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32" w:rsidRPr="00436104" w:rsidRDefault="00587225" w:rsidP="00225932">
      <w:pPr>
        <w:pStyle w:val="Header"/>
        <w:tabs>
          <w:tab w:val="clear" w:pos="4153"/>
          <w:tab w:val="clear" w:pos="8306"/>
          <w:tab w:val="right" w:pos="9638"/>
        </w:tabs>
        <w:spacing w:after="0"/>
        <w:ind w:right="-57"/>
        <w:rPr>
          <w:rFonts w:ascii="Arial" w:eastAsia="Arial Unicode MS" w:hAnsi="Arial" w:cs="Arial"/>
          <w:b/>
          <w:bCs/>
          <w:sz w:val="24"/>
          <w:lang w:eastAsia="zh-CN"/>
        </w:rPr>
      </w:pPr>
      <w:r>
        <w:rPr>
          <w:rFonts w:ascii="Arial" w:eastAsia="Arial Unicode MS" w:hAnsi="Arial" w:cs="Arial"/>
          <w:b/>
          <w:bCs/>
          <w:sz w:val="24"/>
        </w:rPr>
        <w:t>SA WG2 Meeting #</w:t>
      </w:r>
      <w:r w:rsidR="00CB4DF0">
        <w:rPr>
          <w:rFonts w:ascii="Arial" w:eastAsia="Arial Unicode MS" w:hAnsi="Arial" w:cs="Arial"/>
          <w:b/>
          <w:bCs/>
          <w:sz w:val="24"/>
        </w:rPr>
        <w:t>S2-</w:t>
      </w:r>
      <w:r>
        <w:rPr>
          <w:rFonts w:ascii="Arial" w:eastAsia="Arial Unicode MS" w:hAnsi="Arial" w:cs="Arial"/>
          <w:b/>
          <w:bCs/>
          <w:sz w:val="24"/>
        </w:rPr>
        <w:t>1</w:t>
      </w:r>
      <w:r>
        <w:rPr>
          <w:rFonts w:ascii="Arial" w:eastAsia="Arial Unicode MS" w:hAnsi="Arial" w:cs="Arial" w:hint="eastAsia"/>
          <w:b/>
          <w:bCs/>
          <w:sz w:val="24"/>
          <w:lang w:eastAsia="zh-CN"/>
        </w:rPr>
        <w:t>4</w:t>
      </w:r>
      <w:r w:rsidR="00CB4DF0">
        <w:rPr>
          <w:rFonts w:ascii="Arial" w:eastAsia="Arial Unicode MS" w:hAnsi="Arial" w:cs="Arial"/>
          <w:b/>
          <w:bCs/>
          <w:sz w:val="24"/>
          <w:lang w:eastAsia="zh-CN"/>
        </w:rPr>
        <w:t>2</w:t>
      </w:r>
      <w:r w:rsidR="00280C65" w:rsidRPr="00280C65">
        <w:rPr>
          <w:rFonts w:ascii="Arial" w:eastAsia="Arial Unicode MS" w:hAnsi="Arial" w:cs="Arial"/>
          <w:b/>
          <w:bCs/>
          <w:sz w:val="24"/>
        </w:rPr>
        <w:t>E</w:t>
      </w:r>
      <w:r w:rsidR="00225932" w:rsidRPr="00436104">
        <w:rPr>
          <w:rFonts w:ascii="Arial" w:eastAsia="Arial Unicode MS" w:hAnsi="Arial" w:cs="Arial"/>
          <w:b/>
          <w:bCs/>
          <w:sz w:val="24"/>
        </w:rPr>
        <w:tab/>
      </w:r>
      <w:r w:rsidR="00436104" w:rsidRPr="00436104">
        <w:rPr>
          <w:rFonts w:ascii="Arial" w:eastAsia="Arial Unicode MS" w:hAnsi="Arial" w:cs="Arial"/>
          <w:b/>
          <w:bCs/>
          <w:sz w:val="24"/>
        </w:rPr>
        <w:t>S2-200</w:t>
      </w:r>
      <w:r w:rsidR="00E0630F">
        <w:rPr>
          <w:rFonts w:ascii="Arial" w:eastAsia="Arial Unicode MS" w:hAnsi="Arial" w:cs="Arial" w:hint="eastAsia"/>
          <w:b/>
          <w:bCs/>
          <w:sz w:val="24"/>
          <w:lang w:eastAsia="zh-CN"/>
        </w:rPr>
        <w:t>8741</w:t>
      </w:r>
      <w:ins w:id="0" w:author="cmcc-wd" w:date="2020-11-18T14:11:00Z">
        <w:r w:rsidR="00F61880">
          <w:rPr>
            <w:rFonts w:ascii="Arial" w:eastAsia="Arial Unicode MS" w:hAnsi="Arial" w:cs="Arial" w:hint="eastAsia"/>
            <w:b/>
            <w:bCs/>
            <w:sz w:val="24"/>
            <w:lang w:eastAsia="zh-CN"/>
          </w:rPr>
          <w:t>r0</w:t>
        </w:r>
      </w:ins>
      <w:ins w:id="1" w:author="Iskren Ianev ver01" w:date="2020-11-18T10:18:00Z">
        <w:r w:rsidR="000A52C9">
          <w:rPr>
            <w:rFonts w:ascii="Arial" w:eastAsia="Arial Unicode MS" w:hAnsi="Arial" w:cs="Arial"/>
            <w:b/>
            <w:bCs/>
            <w:sz w:val="24"/>
            <w:lang w:eastAsia="zh-CN"/>
          </w:rPr>
          <w:t>2</w:t>
        </w:r>
      </w:ins>
    </w:p>
    <w:p w:rsidR="00225932" w:rsidRPr="00C23F26" w:rsidRDefault="00587225" w:rsidP="00225932">
      <w:pPr>
        <w:pStyle w:val="Header"/>
        <w:pBdr>
          <w:bottom w:val="single" w:sz="4" w:space="1" w:color="auto"/>
        </w:pBdr>
        <w:tabs>
          <w:tab w:val="clear" w:pos="4153"/>
          <w:tab w:val="clear" w:pos="8306"/>
          <w:tab w:val="right" w:pos="9638"/>
        </w:tabs>
        <w:spacing w:after="0"/>
        <w:ind w:right="-57"/>
        <w:rPr>
          <w:rFonts w:ascii="Arial" w:eastAsia="SimSun" w:hAnsi="Arial" w:cs="Arial"/>
          <w:b/>
          <w:bCs/>
          <w:sz w:val="24"/>
          <w:lang w:eastAsia="zh-CN"/>
        </w:rPr>
      </w:pPr>
      <w:r w:rsidRPr="00587225">
        <w:rPr>
          <w:rFonts w:ascii="Arial" w:eastAsia="Arial Unicode MS" w:hAnsi="Arial" w:cs="Arial"/>
          <w:b/>
          <w:bCs/>
          <w:sz w:val="24"/>
          <w:lang w:eastAsia="zh-CN"/>
        </w:rPr>
        <w:t>1</w:t>
      </w:r>
      <w:r w:rsidR="00CB4DF0">
        <w:rPr>
          <w:rFonts w:ascii="Arial" w:eastAsia="Arial Unicode MS" w:hAnsi="Arial" w:cs="Arial"/>
          <w:b/>
          <w:bCs/>
          <w:sz w:val="24"/>
          <w:lang w:eastAsia="zh-CN"/>
        </w:rPr>
        <w:t>6</w:t>
      </w:r>
      <w:r w:rsidRPr="00587225">
        <w:rPr>
          <w:rFonts w:ascii="Arial" w:eastAsia="Arial Unicode MS" w:hAnsi="Arial" w:cs="Arial"/>
          <w:b/>
          <w:bCs/>
          <w:sz w:val="24"/>
          <w:lang w:eastAsia="zh-CN"/>
        </w:rPr>
        <w:t xml:space="preserve"> - 2</w:t>
      </w:r>
      <w:r w:rsidR="00CB4DF0">
        <w:rPr>
          <w:rFonts w:ascii="Arial" w:eastAsia="Arial Unicode MS" w:hAnsi="Arial" w:cs="Arial"/>
          <w:b/>
          <w:bCs/>
          <w:sz w:val="24"/>
          <w:lang w:eastAsia="zh-CN"/>
        </w:rPr>
        <w:t>0</w:t>
      </w:r>
      <w:r w:rsidRPr="00587225">
        <w:rPr>
          <w:rFonts w:ascii="Arial" w:eastAsia="Arial Unicode MS" w:hAnsi="Arial" w:cs="Arial"/>
          <w:b/>
          <w:bCs/>
          <w:sz w:val="24"/>
          <w:lang w:eastAsia="zh-CN"/>
        </w:rPr>
        <w:t xml:space="preserve"> </w:t>
      </w:r>
      <w:r w:rsidR="00CB4DF0">
        <w:rPr>
          <w:rFonts w:ascii="Arial" w:eastAsia="Arial Unicode MS" w:hAnsi="Arial" w:cs="Arial"/>
          <w:b/>
          <w:bCs/>
          <w:sz w:val="24"/>
          <w:lang w:eastAsia="zh-CN"/>
        </w:rPr>
        <w:t>Novem</w:t>
      </w:r>
      <w:r w:rsidR="00C10438">
        <w:rPr>
          <w:rFonts w:ascii="Arial" w:eastAsia="Arial Unicode MS" w:hAnsi="Arial" w:cs="Arial"/>
          <w:b/>
          <w:bCs/>
          <w:sz w:val="24"/>
          <w:lang w:eastAsia="zh-CN"/>
        </w:rPr>
        <w:t>ber</w:t>
      </w:r>
      <w:r w:rsidRPr="00587225">
        <w:rPr>
          <w:rFonts w:ascii="Arial" w:eastAsia="Arial Unicode MS" w:hAnsi="Arial" w:cs="Arial"/>
          <w:b/>
          <w:bCs/>
          <w:sz w:val="24"/>
          <w:lang w:eastAsia="zh-CN"/>
        </w:rPr>
        <w:t>, 2020, Electronic</w:t>
      </w:r>
      <w:r w:rsidR="00CB4DF0">
        <w:rPr>
          <w:rFonts w:ascii="Arial" w:eastAsia="Arial Unicode MS" w:hAnsi="Arial" w:cs="Arial"/>
          <w:b/>
          <w:bCs/>
          <w:sz w:val="24"/>
          <w:lang w:eastAsia="zh-CN"/>
        </w:rPr>
        <w:t xml:space="preserve"> meeting</w:t>
      </w:r>
      <w:r w:rsidR="00225932" w:rsidRPr="00436104">
        <w:rPr>
          <w:rFonts w:ascii="Arial" w:eastAsia="Arial Unicode MS" w:hAnsi="Arial" w:cs="Arial"/>
          <w:b/>
          <w:bCs/>
        </w:rPr>
        <w:tab/>
      </w:r>
    </w:p>
    <w:p w:rsidR="00A24F28" w:rsidRPr="00436104" w:rsidRDefault="00A24F28" w:rsidP="00A24F28">
      <w:pPr>
        <w:rPr>
          <w:rFonts w:ascii="Arial" w:hAnsi="Arial" w:cs="Arial"/>
        </w:rPr>
      </w:pPr>
    </w:p>
    <w:p w:rsidR="00772F47" w:rsidRPr="006250BF" w:rsidRDefault="00A24F28" w:rsidP="00C23F26">
      <w:pPr>
        <w:tabs>
          <w:tab w:val="left" w:pos="2090"/>
        </w:tabs>
        <w:ind w:left="2127" w:hanging="2127"/>
        <w:rPr>
          <w:rFonts w:ascii="Arial" w:eastAsiaTheme="minorEastAsia" w:hAnsi="Arial" w:cs="Arial"/>
          <w:b/>
          <w:lang w:val="en-US" w:eastAsia="zh-CN"/>
        </w:rPr>
      </w:pPr>
      <w:r w:rsidRPr="00436104">
        <w:rPr>
          <w:rFonts w:ascii="Arial" w:hAnsi="Arial" w:cs="Arial"/>
          <w:b/>
        </w:rPr>
        <w:t>Source:</w:t>
      </w:r>
      <w:r w:rsidRPr="00436104">
        <w:rPr>
          <w:rFonts w:ascii="Arial" w:hAnsi="Arial" w:cs="Arial"/>
          <w:b/>
        </w:rPr>
        <w:tab/>
      </w:r>
      <w:r w:rsidR="003C6B90">
        <w:rPr>
          <w:rFonts w:ascii="Arial" w:hAnsi="Arial" w:cs="Arial"/>
          <w:b/>
        </w:rPr>
        <w:t>China Mob</w:t>
      </w:r>
      <w:r w:rsidR="00E636FF" w:rsidRPr="00436104">
        <w:rPr>
          <w:rFonts w:ascii="Arial" w:hAnsi="Arial" w:cs="Arial"/>
          <w:b/>
        </w:rPr>
        <w:t>i</w:t>
      </w:r>
      <w:r w:rsidR="003C6B90">
        <w:rPr>
          <w:rFonts w:ascii="Arial" w:hAnsi="Arial" w:cs="Arial"/>
          <w:b/>
        </w:rPr>
        <w:t>le</w:t>
      </w:r>
      <w:r w:rsidR="005D0343">
        <w:rPr>
          <w:rFonts w:ascii="Arial" w:eastAsiaTheme="minorEastAsia" w:hAnsi="Arial" w:cs="Arial" w:hint="eastAsia"/>
          <w:b/>
          <w:lang w:eastAsia="zh-CN"/>
        </w:rPr>
        <w:t xml:space="preserve">, </w:t>
      </w:r>
      <w:r w:rsidR="006137A5">
        <w:rPr>
          <w:rFonts w:ascii="Arial" w:eastAsiaTheme="minorEastAsia" w:hAnsi="Arial" w:cs="Arial" w:hint="eastAsia"/>
          <w:b/>
          <w:lang w:eastAsia="zh-CN"/>
        </w:rPr>
        <w:t xml:space="preserve">China Unicom, </w:t>
      </w:r>
      <w:r w:rsidR="00246728">
        <w:rPr>
          <w:rFonts w:ascii="Arial" w:eastAsiaTheme="minorEastAsia" w:hAnsi="Arial" w:cs="Arial" w:hint="eastAsia"/>
          <w:b/>
          <w:lang w:eastAsia="zh-CN"/>
        </w:rPr>
        <w:t xml:space="preserve">NTT DOCOMO, </w:t>
      </w:r>
      <w:r w:rsidR="006137A5">
        <w:rPr>
          <w:rFonts w:ascii="Arial" w:eastAsiaTheme="minorEastAsia" w:hAnsi="Arial" w:cs="Arial" w:hint="eastAsia"/>
          <w:b/>
          <w:lang w:eastAsia="zh-CN"/>
        </w:rPr>
        <w:t xml:space="preserve">Huawei, ZTE, </w:t>
      </w:r>
      <w:r w:rsidR="00112A3F">
        <w:rPr>
          <w:rFonts w:ascii="Arial" w:eastAsiaTheme="minorEastAsia" w:hAnsi="Arial" w:cs="Arial" w:hint="eastAsia"/>
          <w:b/>
          <w:lang w:eastAsia="zh-CN"/>
        </w:rPr>
        <w:t>CATT,</w:t>
      </w:r>
      <w:ins w:id="2" w:author="Iskren Ianev ver01" w:date="2020-11-18T10:18:00Z">
        <w:r w:rsidR="000A52C9">
          <w:rPr>
            <w:rFonts w:ascii="Arial" w:eastAsiaTheme="minorEastAsia" w:hAnsi="Arial" w:cs="Arial"/>
            <w:b/>
            <w:lang w:eastAsia="zh-CN"/>
          </w:rPr>
          <w:t xml:space="preserve"> NEC</w:t>
        </w:r>
      </w:ins>
      <w:r w:rsidR="00582252">
        <w:rPr>
          <w:rFonts w:ascii="Arial" w:eastAsiaTheme="minorEastAsia" w:hAnsi="Arial" w:cs="Arial" w:hint="eastAsia"/>
          <w:b/>
          <w:lang w:eastAsia="zh-CN"/>
        </w:rPr>
        <w:t xml:space="preserve"> </w:t>
      </w:r>
    </w:p>
    <w:p w:rsidR="007C2972" w:rsidRPr="00C23F26" w:rsidRDefault="00A24F28" w:rsidP="00A24F28">
      <w:pPr>
        <w:ind w:left="2127" w:hanging="2127"/>
        <w:rPr>
          <w:rFonts w:ascii="Arial" w:eastAsia="SimSun" w:hAnsi="Arial" w:cs="Arial"/>
          <w:b/>
          <w:lang w:val="en-US" w:eastAsia="zh-CN"/>
        </w:rPr>
      </w:pPr>
      <w:r w:rsidRPr="00436104">
        <w:rPr>
          <w:rFonts w:ascii="Arial" w:hAnsi="Arial" w:cs="Arial"/>
          <w:b/>
        </w:rPr>
        <w:t>Title:</w:t>
      </w:r>
      <w:r w:rsidRPr="00436104">
        <w:rPr>
          <w:rFonts w:ascii="Arial" w:hAnsi="Arial" w:cs="Arial"/>
          <w:b/>
        </w:rPr>
        <w:tab/>
      </w:r>
      <w:r w:rsidR="00E973CC">
        <w:rPr>
          <w:rFonts w:ascii="Arial" w:eastAsiaTheme="minorEastAsia" w:hAnsi="Arial" w:cs="Arial" w:hint="eastAsia"/>
          <w:b/>
          <w:lang w:eastAsia="zh-CN"/>
        </w:rPr>
        <w:t xml:space="preserve">Conclusion for </w:t>
      </w:r>
      <w:r w:rsidR="00B74623">
        <w:rPr>
          <w:rFonts w:ascii="Arial" w:eastAsiaTheme="minorEastAsia" w:hAnsi="Arial" w:cs="Arial" w:hint="eastAsia"/>
          <w:b/>
          <w:lang w:eastAsia="zh-CN"/>
        </w:rPr>
        <w:t xml:space="preserve">key 1 and key 2 </w:t>
      </w:r>
      <w:del w:id="3" w:author="cmcc-2" w:date="2020-11-18T14:14:00Z">
        <w:r w:rsidR="00B74623" w:rsidDel="00F61880">
          <w:rPr>
            <w:rFonts w:ascii="Arial" w:eastAsiaTheme="minorEastAsia" w:hAnsi="Arial" w:cs="Arial" w:hint="eastAsia"/>
            <w:b/>
            <w:lang w:eastAsia="zh-CN"/>
          </w:rPr>
          <w:delText>for</w:delText>
        </w:r>
      </w:del>
      <w:ins w:id="4" w:author="cmcc-2" w:date="2020-11-18T14:14:00Z">
        <w:r w:rsidR="00F61880">
          <w:rPr>
            <w:rFonts w:ascii="Arial" w:eastAsiaTheme="minorEastAsia" w:hAnsi="Arial" w:cs="Arial" w:hint="eastAsia"/>
            <w:b/>
            <w:lang w:eastAsia="zh-CN"/>
          </w:rPr>
          <w:t xml:space="preserve">of </w:t>
        </w:r>
      </w:ins>
      <w:ins w:id="5" w:author="cmcc-2" w:date="2020-11-18T14:13:00Z">
        <w:r w:rsidR="00F61880">
          <w:rPr>
            <w:rFonts w:ascii="Arial" w:eastAsiaTheme="minorEastAsia" w:hAnsi="Arial" w:cs="Arial" w:hint="eastAsia"/>
            <w:b/>
            <w:lang w:eastAsia="zh-CN"/>
          </w:rPr>
          <w:t>new NF</w:t>
        </w:r>
      </w:ins>
      <w:del w:id="6" w:author="cmcc-2" w:date="2020-11-18T14:13:00Z">
        <w:r w:rsidR="00B74623" w:rsidDel="00F61880">
          <w:rPr>
            <w:rFonts w:ascii="Arial" w:eastAsiaTheme="minorEastAsia" w:hAnsi="Arial" w:cs="Arial" w:hint="eastAsia"/>
            <w:b/>
            <w:lang w:eastAsia="zh-CN"/>
          </w:rPr>
          <w:delText xml:space="preserve"> CHF based solution</w:delText>
        </w:r>
      </w:del>
    </w:p>
    <w:p w:rsidR="00A24F28" w:rsidRPr="00436104" w:rsidRDefault="002A3C41" w:rsidP="00A24F28">
      <w:pPr>
        <w:ind w:left="2127" w:hanging="2127"/>
        <w:rPr>
          <w:rFonts w:ascii="Arial" w:hAnsi="Arial" w:cs="Arial"/>
          <w:b/>
        </w:rPr>
      </w:pPr>
      <w:r w:rsidRPr="00436104">
        <w:rPr>
          <w:rFonts w:ascii="Arial" w:hAnsi="Arial" w:cs="Arial"/>
          <w:b/>
        </w:rPr>
        <w:t>Document for:</w:t>
      </w:r>
      <w:r w:rsidRPr="00436104">
        <w:rPr>
          <w:rFonts w:ascii="Arial" w:hAnsi="Arial" w:cs="Arial"/>
          <w:b/>
        </w:rPr>
        <w:tab/>
      </w:r>
      <w:r w:rsidR="00A24F28" w:rsidRPr="00436104">
        <w:rPr>
          <w:rFonts w:ascii="Arial" w:hAnsi="Arial" w:cs="Arial"/>
          <w:b/>
        </w:rPr>
        <w:t>Approval</w:t>
      </w:r>
    </w:p>
    <w:p w:rsidR="00A24F28" w:rsidRPr="00AF2D6D" w:rsidRDefault="008F7D6D" w:rsidP="00A24F28">
      <w:pPr>
        <w:ind w:left="2127" w:hanging="2127"/>
        <w:rPr>
          <w:rFonts w:ascii="Arial" w:eastAsiaTheme="minorEastAsia" w:hAnsi="Arial" w:cs="Arial"/>
          <w:b/>
          <w:lang w:eastAsia="zh-CN"/>
        </w:rPr>
      </w:pPr>
      <w:r w:rsidRPr="00436104">
        <w:rPr>
          <w:rFonts w:ascii="Arial" w:hAnsi="Arial" w:cs="Arial"/>
          <w:b/>
        </w:rPr>
        <w:t>Agenda Item:</w:t>
      </w:r>
      <w:r w:rsidRPr="00436104">
        <w:rPr>
          <w:rFonts w:ascii="Arial" w:hAnsi="Arial" w:cs="Arial"/>
          <w:b/>
        </w:rPr>
        <w:tab/>
      </w:r>
      <w:r w:rsidR="00AF2D6D">
        <w:rPr>
          <w:rFonts w:ascii="Arial" w:hAnsi="Arial" w:cs="Arial"/>
          <w:b/>
        </w:rPr>
        <w:t>8.</w:t>
      </w:r>
      <w:r w:rsidR="00B74623">
        <w:rPr>
          <w:rFonts w:ascii="Arial" w:eastAsiaTheme="minorEastAsia" w:hAnsi="Arial" w:cs="Arial" w:hint="eastAsia"/>
          <w:b/>
          <w:lang w:eastAsia="zh-CN"/>
        </w:rPr>
        <w:t>4</w:t>
      </w:r>
    </w:p>
    <w:p w:rsidR="00A24F28" w:rsidRPr="00436104" w:rsidRDefault="00A24F28" w:rsidP="00A24F28">
      <w:pPr>
        <w:ind w:left="2127" w:hanging="2127"/>
        <w:rPr>
          <w:rFonts w:ascii="Arial" w:hAnsi="Arial" w:cs="Arial"/>
          <w:b/>
        </w:rPr>
      </w:pPr>
      <w:r w:rsidRPr="00436104">
        <w:rPr>
          <w:rFonts w:ascii="Arial" w:hAnsi="Arial" w:cs="Arial"/>
          <w:b/>
        </w:rPr>
        <w:t>Work Item / Release:</w:t>
      </w:r>
      <w:r w:rsidRPr="00436104">
        <w:rPr>
          <w:rFonts w:ascii="Arial" w:hAnsi="Arial" w:cs="Arial"/>
          <w:b/>
        </w:rPr>
        <w:tab/>
      </w:r>
      <w:r w:rsidR="00B74623" w:rsidRPr="00B74623">
        <w:rPr>
          <w:rFonts w:ascii="Arial" w:eastAsia="DengXian" w:hAnsi="Arial" w:cs="Arial"/>
          <w:b/>
        </w:rPr>
        <w:t>FS_eNS_Ph2</w:t>
      </w:r>
      <w:r w:rsidR="00E937D5" w:rsidRPr="00436104">
        <w:rPr>
          <w:rFonts w:ascii="Arial" w:hAnsi="Arial" w:cs="Arial"/>
          <w:b/>
        </w:rPr>
        <w:t>/ Rel-17</w:t>
      </w:r>
    </w:p>
    <w:p w:rsidR="00EF48DB" w:rsidRPr="007B52D8" w:rsidRDefault="00A24F28" w:rsidP="007B52D8">
      <w:pPr>
        <w:rPr>
          <w:rFonts w:ascii="Arial" w:eastAsia="DengXian" w:hAnsi="Arial" w:cs="Arial"/>
          <w:i/>
          <w:lang w:eastAsia="zh-CN"/>
        </w:rPr>
      </w:pPr>
      <w:r w:rsidRPr="00436104">
        <w:rPr>
          <w:rFonts w:ascii="Arial" w:hAnsi="Arial" w:cs="Arial"/>
          <w:i/>
        </w:rPr>
        <w:t xml:space="preserve">Abstract: </w:t>
      </w:r>
      <w:r w:rsidR="00E0630F">
        <w:rPr>
          <w:rFonts w:ascii="Arial" w:eastAsia="DengXian" w:hAnsi="Arial" w:cs="Arial" w:hint="eastAsia"/>
          <w:i/>
          <w:lang w:eastAsia="zh-CN"/>
        </w:rPr>
        <w:t>c</w:t>
      </w:r>
    </w:p>
    <w:p w:rsidR="00A93620" w:rsidRPr="00436104" w:rsidRDefault="00B3593E" w:rsidP="00B3593E">
      <w:pPr>
        <w:pStyle w:val="Heading1"/>
      </w:pPr>
      <w:r w:rsidRPr="00436104">
        <w:t xml:space="preserve">1. </w:t>
      </w:r>
      <w:r w:rsidR="007B52D8">
        <w:t>Introductio</w:t>
      </w:r>
      <w:r w:rsidR="00BE6AFC" w:rsidRPr="00436104">
        <w:t>n</w:t>
      </w:r>
    </w:p>
    <w:p w:rsidR="00426A87" w:rsidDel="00F61880" w:rsidRDefault="002B329F" w:rsidP="000115BD">
      <w:pPr>
        <w:overflowPunct/>
        <w:autoSpaceDE/>
        <w:autoSpaceDN/>
        <w:adjustRightInd/>
        <w:textAlignment w:val="auto"/>
        <w:rPr>
          <w:del w:id="7" w:author="cmcc-2" w:date="2020-11-18T14:14:00Z"/>
          <w:rFonts w:eastAsia="SimSun"/>
          <w:color w:val="auto"/>
          <w:lang w:eastAsia="zh-CN"/>
        </w:rPr>
      </w:pPr>
      <w:del w:id="8" w:author="cmcc-2" w:date="2020-11-18T14:14:00Z">
        <w:r w:rsidDel="00F61880">
          <w:rPr>
            <w:rFonts w:eastAsia="SimSun" w:hint="eastAsia"/>
            <w:color w:val="auto"/>
            <w:lang w:eastAsia="zh-CN"/>
          </w:rPr>
          <w:delText xml:space="preserve">Evaluation </w:delText>
        </w:r>
        <w:r w:rsidR="00B74623" w:rsidDel="00F61880">
          <w:rPr>
            <w:rFonts w:eastAsia="SimSun" w:hint="eastAsia"/>
            <w:color w:val="auto"/>
            <w:lang w:eastAsia="zh-CN"/>
          </w:rPr>
          <w:delText>of this CHF based solution</w:delText>
        </w:r>
        <w:r w:rsidR="00C6050F" w:rsidDel="00F61880">
          <w:rPr>
            <w:rFonts w:eastAsia="SimSun" w:hint="eastAsia"/>
            <w:color w:val="auto"/>
            <w:lang w:eastAsia="zh-CN"/>
          </w:rPr>
          <w:delText>：</w:delText>
        </w:r>
      </w:del>
    </w:p>
    <w:p w:rsidR="00C6050F" w:rsidDel="00F61880" w:rsidRDefault="00C6050F" w:rsidP="00C6050F">
      <w:pPr>
        <w:pStyle w:val="ListParagraph"/>
        <w:numPr>
          <w:ilvl w:val="0"/>
          <w:numId w:val="14"/>
        </w:numPr>
        <w:overflowPunct/>
        <w:autoSpaceDE/>
        <w:autoSpaceDN/>
        <w:adjustRightInd/>
        <w:textAlignment w:val="auto"/>
        <w:rPr>
          <w:del w:id="9" w:author="cmcc-2" w:date="2020-11-18T14:14:00Z"/>
          <w:rFonts w:eastAsia="SimSun"/>
          <w:color w:val="auto"/>
          <w:lang w:eastAsia="zh-CN"/>
        </w:rPr>
      </w:pPr>
      <w:del w:id="10" w:author="cmcc-2" w:date="2020-11-18T14:14:00Z">
        <w:r w:rsidDel="00F61880">
          <w:rPr>
            <w:rFonts w:eastAsia="SimSun" w:hint="eastAsia"/>
            <w:color w:val="auto"/>
            <w:lang w:eastAsia="zh-CN"/>
          </w:rPr>
          <w:delText xml:space="preserve">The procedure </w:delText>
        </w:r>
        <w:r w:rsidR="00121529" w:rsidDel="00F61880">
          <w:rPr>
            <w:rFonts w:eastAsia="SimSun" w:hint="eastAsia"/>
            <w:color w:val="auto"/>
            <w:lang w:eastAsia="zh-CN"/>
          </w:rPr>
          <w:delText>for interaction between AMF-CHF</w:delText>
        </w:r>
        <w:r w:rsidDel="00F61880">
          <w:rPr>
            <w:rFonts w:eastAsia="SimSun" w:hint="eastAsia"/>
            <w:color w:val="auto"/>
            <w:lang w:eastAsia="zh-CN"/>
          </w:rPr>
          <w:delText xml:space="preserve"> is optional in TS 32.255 and 32.256.</w:delText>
        </w:r>
        <w:r w:rsidR="00993A01" w:rsidRPr="00993A01" w:rsidDel="00F61880">
          <w:delText xml:space="preserve"> </w:delText>
        </w:r>
        <w:r w:rsidR="00993A01" w:rsidRPr="00993A01" w:rsidDel="00F61880">
          <w:rPr>
            <w:rFonts w:eastAsia="SimSun"/>
            <w:color w:val="auto"/>
            <w:lang w:eastAsia="zh-CN"/>
          </w:rPr>
          <w:delText>The operators who have not deployed AMF charging feature still need the Slice quota management related features</w:delText>
        </w:r>
      </w:del>
    </w:p>
    <w:p w:rsidR="00C6050F" w:rsidDel="00F61880" w:rsidRDefault="00C6050F" w:rsidP="00C6050F">
      <w:pPr>
        <w:pStyle w:val="ListParagraph"/>
        <w:numPr>
          <w:ilvl w:val="0"/>
          <w:numId w:val="14"/>
        </w:numPr>
        <w:overflowPunct/>
        <w:autoSpaceDE/>
        <w:autoSpaceDN/>
        <w:adjustRightInd/>
        <w:textAlignment w:val="auto"/>
        <w:rPr>
          <w:del w:id="11" w:author="cmcc-2" w:date="2020-11-18T14:14:00Z"/>
          <w:rFonts w:eastAsia="SimSun"/>
          <w:color w:val="auto"/>
          <w:lang w:eastAsia="zh-CN"/>
        </w:rPr>
      </w:pPr>
      <w:del w:id="12" w:author="cmcc-2" w:date="2020-11-18T14:14:00Z">
        <w:r w:rsidDel="00F61880">
          <w:rPr>
            <w:rFonts w:eastAsia="SimSun" w:hint="eastAsia"/>
            <w:color w:val="auto"/>
            <w:lang w:eastAsia="zh-CN"/>
          </w:rPr>
          <w:delText>It is not clear the CHF based solution is distributed or centralized. In our understanding this is depending on operator deployment, so the CHF can not be simply regarded as centralized based solution.</w:delText>
        </w:r>
        <w:r w:rsidR="00121529" w:rsidDel="00F61880">
          <w:rPr>
            <w:rFonts w:eastAsia="SimSun" w:hint="eastAsia"/>
            <w:color w:val="auto"/>
            <w:lang w:eastAsia="zh-CN"/>
          </w:rPr>
          <w:delText xml:space="preserve"> </w:delText>
        </w:r>
        <w:r w:rsidR="007B7755" w:rsidDel="00F61880">
          <w:rPr>
            <w:rFonts w:eastAsia="SimSun" w:hint="eastAsia"/>
            <w:color w:val="auto"/>
            <w:lang w:eastAsia="zh-CN"/>
          </w:rPr>
          <w:delText xml:space="preserve">Therefore it is not clear how the single CHF can be </w:delText>
        </w:r>
        <w:r w:rsidR="007B7755" w:rsidDel="00F61880">
          <w:rPr>
            <w:rFonts w:eastAsia="SimSun"/>
            <w:color w:val="auto"/>
            <w:lang w:eastAsia="zh-CN"/>
          </w:rPr>
          <w:delText>selected</w:delText>
        </w:r>
        <w:r w:rsidR="007B7755" w:rsidDel="00F61880">
          <w:rPr>
            <w:rFonts w:eastAsia="SimSun" w:hint="eastAsia"/>
            <w:color w:val="auto"/>
            <w:lang w:eastAsia="zh-CN"/>
          </w:rPr>
          <w:delText xml:space="preserve"> for specific slice.</w:delText>
        </w:r>
      </w:del>
    </w:p>
    <w:p w:rsidR="00C6050F" w:rsidDel="00F61880" w:rsidRDefault="00C6050F" w:rsidP="00C6050F">
      <w:pPr>
        <w:pStyle w:val="ListParagraph"/>
        <w:numPr>
          <w:ilvl w:val="0"/>
          <w:numId w:val="14"/>
        </w:numPr>
        <w:overflowPunct/>
        <w:autoSpaceDE/>
        <w:autoSpaceDN/>
        <w:adjustRightInd/>
        <w:textAlignment w:val="auto"/>
        <w:rPr>
          <w:del w:id="13" w:author="cmcc-2" w:date="2020-11-18T14:14:00Z"/>
          <w:rFonts w:eastAsia="SimSun"/>
          <w:color w:val="auto"/>
          <w:lang w:eastAsia="zh-CN"/>
        </w:rPr>
      </w:pPr>
      <w:del w:id="14" w:author="cmcc-2" w:date="2020-11-18T14:14:00Z">
        <w:r w:rsidDel="00F61880">
          <w:rPr>
            <w:rFonts w:eastAsia="SimSun"/>
            <w:color w:val="auto"/>
            <w:lang w:eastAsia="zh-CN"/>
          </w:rPr>
          <w:delText>C</w:delText>
        </w:r>
        <w:r w:rsidDel="00F61880">
          <w:rPr>
            <w:rFonts w:eastAsia="SimSun" w:hint="eastAsia"/>
            <w:color w:val="auto"/>
            <w:lang w:eastAsia="zh-CN"/>
          </w:rPr>
          <w:delText xml:space="preserve">urrent CHF do not have the idea of Slice level quota management and control, this </w:delText>
        </w:r>
        <w:r w:rsidDel="00F61880">
          <w:rPr>
            <w:rFonts w:eastAsia="SimSun"/>
            <w:color w:val="auto"/>
            <w:lang w:eastAsia="zh-CN"/>
          </w:rPr>
          <w:delText>enhancement</w:delText>
        </w:r>
        <w:r w:rsidDel="00F61880">
          <w:rPr>
            <w:rFonts w:eastAsia="SimSun" w:hint="eastAsia"/>
            <w:color w:val="auto"/>
            <w:lang w:eastAsia="zh-CN"/>
          </w:rPr>
          <w:delText xml:space="preserve"> should be updated in SA5 scope. While it is impossible for SA2 sending the requirement to SA5 to asking </w:delText>
        </w:r>
        <w:r w:rsidDel="00F61880">
          <w:rPr>
            <w:rFonts w:eastAsia="SimSun"/>
            <w:color w:val="auto"/>
            <w:lang w:eastAsia="zh-CN"/>
          </w:rPr>
          <w:delText>further</w:delText>
        </w:r>
        <w:r w:rsidDel="00F61880">
          <w:rPr>
            <w:rFonts w:eastAsia="SimSun" w:hint="eastAsia"/>
            <w:color w:val="auto"/>
            <w:lang w:eastAsia="zh-CN"/>
          </w:rPr>
          <w:delText xml:space="preserve"> work.</w:delText>
        </w:r>
      </w:del>
    </w:p>
    <w:p w:rsidR="0097600C" w:rsidRPr="007B7755" w:rsidRDefault="00C6050F" w:rsidP="00C6050F">
      <w:pPr>
        <w:pStyle w:val="ListParagraph"/>
        <w:numPr>
          <w:ilvl w:val="0"/>
          <w:numId w:val="14"/>
        </w:numPr>
        <w:overflowPunct/>
        <w:autoSpaceDE/>
        <w:autoSpaceDN/>
        <w:adjustRightInd/>
        <w:textAlignment w:val="auto"/>
        <w:rPr>
          <w:rFonts w:eastAsia="SimSun"/>
          <w:color w:val="auto"/>
          <w:lang w:eastAsia="zh-CN"/>
        </w:rPr>
      </w:pPr>
      <w:del w:id="15" w:author="cmcc-2" w:date="2020-11-18T14:14:00Z">
        <w:r w:rsidRPr="007B7755" w:rsidDel="00F61880">
          <w:rPr>
            <w:rFonts w:eastAsia="SimSun"/>
            <w:color w:val="auto"/>
            <w:lang w:eastAsia="zh-CN"/>
          </w:rPr>
          <w:delText>I</w:delText>
        </w:r>
        <w:r w:rsidRPr="007B7755" w:rsidDel="00F61880">
          <w:rPr>
            <w:rFonts w:eastAsia="SimSun" w:hint="eastAsia"/>
            <w:color w:val="auto"/>
            <w:lang w:eastAsia="zh-CN"/>
          </w:rPr>
          <w:delText xml:space="preserve">t is obvious that, CHF </w:delText>
        </w:r>
        <w:r w:rsidR="0097600C" w:rsidRPr="007B7755" w:rsidDel="00F61880">
          <w:rPr>
            <w:rFonts w:eastAsia="SimSun" w:hint="eastAsia"/>
            <w:color w:val="auto"/>
            <w:lang w:eastAsia="zh-CN"/>
          </w:rPr>
          <w:delText xml:space="preserve">is </w:delText>
        </w:r>
        <w:r w:rsidR="0097600C" w:rsidRPr="007B7755" w:rsidDel="00F61880">
          <w:rPr>
            <w:rFonts w:eastAsia="SimSun"/>
            <w:color w:val="auto"/>
            <w:lang w:eastAsia="zh-CN"/>
          </w:rPr>
          <w:delText>involved</w:delText>
        </w:r>
        <w:r w:rsidR="0097600C" w:rsidRPr="007B7755" w:rsidDel="00F61880">
          <w:rPr>
            <w:rFonts w:eastAsia="SimSun" w:hint="eastAsia"/>
            <w:color w:val="auto"/>
            <w:lang w:eastAsia="zh-CN"/>
          </w:rPr>
          <w:delText xml:space="preserve"> at latter stage of 5GS procedure. For example, for key issue2 perspective, the CHF </w:delText>
        </w:r>
        <w:r w:rsidRPr="007B7755" w:rsidDel="00F61880">
          <w:rPr>
            <w:rFonts w:eastAsia="SimSun" w:hint="eastAsia"/>
            <w:color w:val="auto"/>
            <w:lang w:eastAsia="zh-CN"/>
          </w:rPr>
          <w:delText xml:space="preserve">is </w:delText>
        </w:r>
        <w:r w:rsidR="007B7755" w:rsidRPr="007B7755" w:rsidDel="00F61880">
          <w:rPr>
            <w:rFonts w:eastAsia="SimSun" w:hint="eastAsia"/>
            <w:color w:val="auto"/>
            <w:lang w:eastAsia="zh-CN"/>
          </w:rPr>
          <w:delText>visited</w:delText>
        </w:r>
        <w:r w:rsidRPr="007B7755" w:rsidDel="00F61880">
          <w:rPr>
            <w:rFonts w:eastAsia="SimSun" w:hint="eastAsia"/>
            <w:color w:val="auto"/>
            <w:lang w:eastAsia="zh-CN"/>
          </w:rPr>
          <w:delText xml:space="preserve"> after the UPF selection for PDU session establishment, </w:delText>
        </w:r>
        <w:r w:rsidR="0097600C" w:rsidRPr="007B7755" w:rsidDel="00F61880">
          <w:rPr>
            <w:rFonts w:eastAsia="SimSun" w:hint="eastAsia"/>
            <w:color w:val="auto"/>
            <w:lang w:eastAsia="zh-CN"/>
          </w:rPr>
          <w:delText>this may lead to</w:delText>
        </w:r>
        <w:r w:rsidR="007B7755" w:rsidRPr="007B7755" w:rsidDel="00F61880">
          <w:rPr>
            <w:rFonts w:eastAsia="SimSun" w:hint="eastAsia"/>
            <w:color w:val="auto"/>
            <w:lang w:eastAsia="zh-CN"/>
          </w:rPr>
          <w:delText xml:space="preserve"> a waste of signalling</w:delText>
        </w:r>
      </w:del>
      <w:r w:rsidR="007B7755" w:rsidRPr="007B7755">
        <w:rPr>
          <w:rFonts w:eastAsia="SimSun" w:hint="eastAsia"/>
          <w:color w:val="auto"/>
          <w:lang w:eastAsia="zh-CN"/>
        </w:rPr>
        <w:t xml:space="preserve"> </w:t>
      </w:r>
    </w:p>
    <w:p w:rsidR="00C6050F" w:rsidRPr="0097600C" w:rsidRDefault="0097600C" w:rsidP="0097600C">
      <w:pPr>
        <w:overflowPunct/>
        <w:autoSpaceDE/>
        <w:autoSpaceDN/>
        <w:adjustRightInd/>
        <w:textAlignment w:val="auto"/>
        <w:rPr>
          <w:rFonts w:eastAsia="SimSun"/>
          <w:color w:val="auto"/>
          <w:lang w:eastAsia="zh-CN"/>
        </w:rPr>
      </w:pPr>
      <w:r>
        <w:rPr>
          <w:rFonts w:eastAsia="SimSun" w:hint="eastAsia"/>
          <w:color w:val="auto"/>
          <w:lang w:eastAsia="zh-CN"/>
        </w:rPr>
        <w:t xml:space="preserve">In </w:t>
      </w:r>
      <w:r>
        <w:rPr>
          <w:rFonts w:eastAsia="SimSun"/>
          <w:color w:val="auto"/>
          <w:lang w:eastAsia="zh-CN"/>
        </w:rPr>
        <w:t>conclusion</w:t>
      </w:r>
      <w:r>
        <w:rPr>
          <w:rFonts w:eastAsia="SimSun" w:hint="eastAsia"/>
          <w:color w:val="auto"/>
          <w:lang w:eastAsia="zh-CN"/>
        </w:rPr>
        <w:t xml:space="preserve">, it is </w:t>
      </w:r>
      <w:del w:id="16" w:author="cmcc-2" w:date="2020-11-18T14:14:00Z">
        <w:r w:rsidDel="00F61880">
          <w:rPr>
            <w:rFonts w:eastAsia="SimSun" w:hint="eastAsia"/>
            <w:color w:val="auto"/>
            <w:lang w:eastAsia="zh-CN"/>
          </w:rPr>
          <w:delText xml:space="preserve">not </w:delText>
        </w:r>
      </w:del>
      <w:r>
        <w:rPr>
          <w:rFonts w:eastAsia="SimSun" w:hint="eastAsia"/>
          <w:color w:val="auto"/>
          <w:lang w:eastAsia="zh-CN"/>
        </w:rPr>
        <w:t xml:space="preserve">preferred to introduce </w:t>
      </w:r>
      <w:ins w:id="17" w:author="cmcc-2" w:date="2020-11-18T14:14:00Z">
        <w:r w:rsidR="00F61880">
          <w:rPr>
            <w:rFonts w:eastAsia="SimSun" w:hint="eastAsia"/>
            <w:color w:val="auto"/>
            <w:lang w:eastAsia="zh-CN"/>
          </w:rPr>
          <w:t>a new NF to</w:t>
        </w:r>
      </w:ins>
      <w:del w:id="18" w:author="cmcc-2" w:date="2020-11-18T14:14:00Z">
        <w:r w:rsidDel="00F61880">
          <w:rPr>
            <w:rFonts w:eastAsia="SimSun" w:hint="eastAsia"/>
            <w:color w:val="auto"/>
            <w:lang w:eastAsia="zh-CN"/>
          </w:rPr>
          <w:delText>CHF based</w:delText>
        </w:r>
      </w:del>
      <w:ins w:id="19" w:author="cmcc-2" w:date="2020-11-18T14:14:00Z">
        <w:r w:rsidR="00F61880">
          <w:rPr>
            <w:rFonts w:eastAsia="SimSun" w:hint="eastAsia"/>
            <w:color w:val="auto"/>
            <w:lang w:eastAsia="zh-CN"/>
          </w:rPr>
          <w:t>do</w:t>
        </w:r>
      </w:ins>
      <w:r>
        <w:rPr>
          <w:rFonts w:eastAsia="SimSun" w:hint="eastAsia"/>
          <w:color w:val="auto"/>
          <w:lang w:eastAsia="zh-CN"/>
        </w:rPr>
        <w:t xml:space="preserve"> quota management of key issue 1&amp;2 in normative work.</w:t>
      </w:r>
    </w:p>
    <w:p w:rsidR="00CA6115" w:rsidRPr="00436104" w:rsidRDefault="00CA6115" w:rsidP="000C7ED3">
      <w:pPr>
        <w:pStyle w:val="Heading1"/>
        <w:jc w:val="both"/>
      </w:pPr>
      <w:r w:rsidRPr="00436104">
        <w:t>2. Text Proposal</w:t>
      </w:r>
    </w:p>
    <w:p w:rsidR="006B07ED" w:rsidRPr="00436104" w:rsidRDefault="00F40EE5" w:rsidP="006B07ED">
      <w:pPr>
        <w:jc w:val="both"/>
        <w:rPr>
          <w:lang w:eastAsia="zh-CN"/>
        </w:rPr>
      </w:pPr>
      <w:r w:rsidRPr="00436104">
        <w:rPr>
          <w:lang w:eastAsia="zh-CN"/>
        </w:rPr>
        <w:t xml:space="preserve">It is proposed to capture the following changes </w:t>
      </w:r>
      <w:r w:rsidR="00E60C50" w:rsidRPr="00436104">
        <w:rPr>
          <w:lang w:eastAsia="zh-CN"/>
        </w:rPr>
        <w:t xml:space="preserve">in </w:t>
      </w:r>
      <w:r w:rsidRPr="00436104">
        <w:rPr>
          <w:lang w:eastAsia="zh-CN"/>
        </w:rPr>
        <w:t>TR 23.</w:t>
      </w:r>
      <w:r w:rsidR="00E60C50" w:rsidRPr="00436104">
        <w:rPr>
          <w:lang w:eastAsia="zh-CN"/>
        </w:rPr>
        <w:t>7</w:t>
      </w:r>
      <w:r w:rsidR="00E0630F">
        <w:rPr>
          <w:lang w:eastAsia="zh-CN"/>
        </w:rPr>
        <w:t>00-</w:t>
      </w:r>
      <w:r w:rsidR="00E0630F">
        <w:rPr>
          <w:rFonts w:eastAsiaTheme="minorEastAsia" w:hint="eastAsia"/>
          <w:lang w:eastAsia="zh-CN"/>
        </w:rPr>
        <w:t>4</w:t>
      </w:r>
      <w:r w:rsidR="00CA6F25">
        <w:rPr>
          <w:lang w:eastAsia="zh-CN"/>
        </w:rPr>
        <w:t>0.</w:t>
      </w:r>
      <w:r w:rsidR="006B07ED" w:rsidRPr="00436104">
        <w:rPr>
          <w:lang w:eastAsia="zh-CN"/>
        </w:rPr>
        <w:t xml:space="preserve"> </w:t>
      </w:r>
    </w:p>
    <w:p w:rsidR="006B07ED" w:rsidRPr="00436104" w:rsidRDefault="006B07ED" w:rsidP="006B07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SimSun" w:hAnsi="Arial" w:cs="Arial"/>
          <w:color w:val="FF0000"/>
          <w:sz w:val="28"/>
          <w:szCs w:val="28"/>
          <w:lang w:val="en-US" w:eastAsia="zh-CN"/>
        </w:rPr>
      </w:pPr>
      <w:r w:rsidRPr="00436104">
        <w:rPr>
          <w:rFonts w:ascii="Arial" w:hAnsi="Arial" w:cs="Arial"/>
          <w:color w:val="FF0000"/>
          <w:sz w:val="28"/>
          <w:szCs w:val="28"/>
          <w:lang w:val="en-US"/>
        </w:rPr>
        <w:t xml:space="preserve">* * * * </w:t>
      </w:r>
      <w:r>
        <w:rPr>
          <w:rFonts w:ascii="Arial" w:hAnsi="Arial" w:cs="Arial"/>
          <w:color w:val="FF0000"/>
          <w:sz w:val="28"/>
          <w:szCs w:val="28"/>
          <w:lang w:val="en-US"/>
        </w:rPr>
        <w:t>First</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 * * * *</w:t>
      </w:r>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20" w:name="_Toc50473330"/>
      <w:bookmarkStart w:id="21" w:name="_Toc50539651"/>
      <w:bookmarkStart w:id="22" w:name="_Toc54638284"/>
      <w:bookmarkStart w:id="23" w:name="_Toc54638778"/>
      <w:bookmarkStart w:id="24" w:name="_Toc54639660"/>
      <w:bookmarkStart w:id="25" w:name="_Toc54935806"/>
      <w:bookmarkStart w:id="26" w:name="_Toc54930442"/>
      <w:bookmarkStart w:id="27" w:name="_Toc519004414"/>
      <w:r w:rsidRPr="002B329F">
        <w:rPr>
          <w:rFonts w:ascii="Arial" w:eastAsia="DengXian" w:hAnsi="Arial"/>
          <w:color w:val="auto"/>
          <w:sz w:val="32"/>
          <w:lang w:eastAsia="en-US"/>
        </w:rPr>
        <w:t>7.1</w:t>
      </w:r>
      <w:r w:rsidRPr="002B329F">
        <w:rPr>
          <w:rFonts w:ascii="Arial" w:eastAsia="DengXian" w:hAnsi="Arial"/>
          <w:color w:val="auto"/>
          <w:sz w:val="32"/>
          <w:lang w:eastAsia="en-US"/>
        </w:rPr>
        <w:tab/>
        <w:t>Evaluation on solutions of KI#1</w:t>
      </w:r>
      <w:bookmarkEnd w:id="20"/>
      <w:bookmarkEnd w:id="21"/>
      <w:bookmarkEnd w:id="22"/>
      <w:bookmarkEnd w:id="23"/>
      <w:bookmarkEnd w:id="24"/>
      <w:bookmarkEnd w:id="25"/>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From all 10 solutions proposed for KI#1 (Solution #1, #2, #3, #4, #8, #9, #15, #18, #19, #38), some may have a complete solution and some not. But overall, we can summarize that there are three main functionalities for supporting quota management on the maximum number of UEs as described below.</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bCs/>
          <w:color w:val="auto"/>
          <w:lang w:eastAsia="en-US"/>
        </w:rPr>
        <w:t>NW Slice quota information storage functionality:</w:t>
      </w:r>
      <w:r w:rsidRPr="002B329F">
        <w:rPr>
          <w:rFonts w:eastAsia="DengXian"/>
          <w:color w:val="auto"/>
          <w:lang w:eastAsia="en-US"/>
        </w:rPr>
        <w:t xml:space="preserve"> This functionality is responsible for storing a NW Slice quota information, which includes one or more of the following information:</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The maximum number of UEs for the S-NSSAI.</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bCs/>
          <w:color w:val="auto"/>
          <w:lang w:eastAsia="en-US"/>
        </w:rPr>
        <w:t>NW Slice quota management functionality:</w:t>
      </w:r>
      <w:r w:rsidRPr="002B329F">
        <w:rPr>
          <w:rFonts w:eastAsia="DengXian"/>
          <w:color w:val="auto"/>
          <w:lang w:eastAsia="en-US"/>
        </w:rPr>
        <w:t xml:space="preserve"> This functionality is responsible for managing and updating NW Slice quotas of the maximum number of UEs in a S-NSSAI, which includes one or more of the following functionalities:</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Monitoring for counting, collecting and updating the number of UEs that have been registered for a S-NSSAI that is subject to the network slice quota management.</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color w:val="auto"/>
          <w:lang w:eastAsia="en-US"/>
        </w:rPr>
        <w:t>NW</w:t>
      </w:r>
      <w:r w:rsidRPr="002B329F">
        <w:rPr>
          <w:rFonts w:eastAsia="DengXian"/>
          <w:b/>
          <w:bCs/>
          <w:color w:val="auto"/>
          <w:lang w:eastAsia="en-US"/>
        </w:rPr>
        <w:t xml:space="preserve"> Slice quota enforcement functionality:</w:t>
      </w:r>
      <w:r w:rsidRPr="002B329F">
        <w:rPr>
          <w:rFonts w:eastAsia="DengXian"/>
          <w:color w:val="auto"/>
          <w:lang w:eastAsia="en-US"/>
        </w:rPr>
        <w:t xml:space="preserve"> This functionality is responsible for enforcing a network slice SLA, which includes one or more of the following functionalities:</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lastRenderedPageBreak/>
        <w:t>-</w:t>
      </w:r>
      <w:r w:rsidRPr="002B329F">
        <w:rPr>
          <w:rFonts w:eastAsia="DengXian"/>
          <w:color w:val="auto"/>
          <w:lang w:eastAsia="en-US"/>
        </w:rPr>
        <w:tab/>
        <w:t>Accept or reject the UE registration request in a S-NSSAI by taking the network slice quota and the current monitored number of the registered UEs into account.</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In case of rejection, the function may provide a rejection cause and a back-off timer.</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Centralized Quota check vs Distributed Quota Check: In a centralized quota check, the NW Slice quota enforcement functionality checks every new UE registration against the quota at one centralized quota enforcement point. In a distributed quota check, the quota that is a subset of S-NSSAI quota is distributed to one or more NW Slice quota enforcement functionalities and where every new UE registration is checked against the quota of one or more distributed quota enforcement points. For each distributed quota enforcement points, when the distributed quota are consumed then the NW Slice quota enforcement functionality checks against the quota of NW Slice quota management functionality for additional instructions.</w:t>
      </w:r>
    </w:p>
    <w:p w:rsidR="002B329F" w:rsidRPr="002B329F" w:rsidRDefault="002B329F" w:rsidP="002B329F">
      <w:pPr>
        <w:keepLines/>
        <w:overflowPunct/>
        <w:autoSpaceDE/>
        <w:autoSpaceDN/>
        <w:adjustRightInd/>
        <w:ind w:left="1702" w:hanging="1418"/>
        <w:textAlignment w:val="auto"/>
        <w:rPr>
          <w:rFonts w:eastAsia="DengXian"/>
          <w:color w:val="FF0000"/>
          <w:lang w:eastAsia="en-US"/>
        </w:rPr>
      </w:pPr>
      <w:r w:rsidRPr="002B329F">
        <w:rPr>
          <w:rFonts w:eastAsia="DengXian"/>
          <w:color w:val="FF0000"/>
          <w:lang w:eastAsia="en-US"/>
        </w:rPr>
        <w:t>Editor's note:</w:t>
      </w:r>
      <w:r w:rsidRPr="002B329F">
        <w:rPr>
          <w:rFonts w:eastAsia="DengXian"/>
          <w:color w:val="FF0000"/>
          <w:lang w:eastAsia="zh-CN"/>
        </w:rPr>
        <w:tab/>
        <w:t>It is FFS whether the NW Slice quota enforcement functionality is distributed or centralized.</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zh-CN"/>
        </w:rPr>
        <w:t>Table 7.1-1 illustrates 5GS system impacts for all solutions proposed for the KI#1.</w:t>
      </w:r>
      <w:r w:rsidRPr="002B329F">
        <w:rPr>
          <w:rFonts w:eastAsia="DengXian"/>
          <w:color w:val="auto"/>
          <w:lang w:eastAsia="en-US"/>
        </w:rPr>
        <w:t xml:space="preserve"> Moreover, it also compares where to place the afore-mentioned network slice quota functionalities in the 5G system.</w:t>
      </w:r>
    </w:p>
    <w:p w:rsidR="002B329F" w:rsidRPr="002B329F" w:rsidRDefault="002B329F" w:rsidP="002B329F">
      <w:pPr>
        <w:keepNext/>
        <w:keepLines/>
        <w:overflowPunct/>
        <w:autoSpaceDE/>
        <w:autoSpaceDN/>
        <w:adjustRightInd/>
        <w:spacing w:before="60"/>
        <w:jc w:val="center"/>
        <w:textAlignment w:val="auto"/>
        <w:outlineLvl w:val="0"/>
        <w:rPr>
          <w:rFonts w:ascii="Arial" w:eastAsia="DengXian" w:hAnsi="Arial"/>
          <w:b/>
          <w:color w:val="auto"/>
          <w:lang w:eastAsia="en-US"/>
        </w:rPr>
      </w:pPr>
      <w:r w:rsidRPr="002B329F">
        <w:rPr>
          <w:rFonts w:ascii="Arial" w:eastAsia="DengXian" w:hAnsi="Arial"/>
          <w:b/>
          <w:color w:val="auto"/>
          <w:lang w:eastAsia="en-US"/>
        </w:rPr>
        <w:lastRenderedPageBreak/>
        <w:t>Table 7.1-1: Key impacts of the solutions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851"/>
        <w:gridCol w:w="992"/>
        <w:gridCol w:w="992"/>
        <w:gridCol w:w="1134"/>
        <w:gridCol w:w="993"/>
        <w:gridCol w:w="993"/>
        <w:gridCol w:w="993"/>
        <w:gridCol w:w="999"/>
      </w:tblGrid>
      <w:tr w:rsidR="002B329F" w:rsidRPr="002B329F" w:rsidTr="00F82DAC">
        <w:tc>
          <w:tcPr>
            <w:tcW w:w="844"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 xml:space="preserve">UE </w:t>
            </w:r>
          </w:p>
        </w:tc>
        <w:tc>
          <w:tcPr>
            <w:tcW w:w="851"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 xml:space="preserve">RAN </w:t>
            </w:r>
          </w:p>
        </w:tc>
        <w:tc>
          <w:tcPr>
            <w:tcW w:w="6097" w:type="dxa"/>
            <w:gridSpan w:val="6"/>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5GC CN Impact</w:t>
            </w:r>
          </w:p>
        </w:tc>
        <w:tc>
          <w:tcPr>
            <w:tcW w:w="999"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Notes</w:t>
            </w:r>
          </w:p>
        </w:tc>
      </w:tr>
      <w:tr w:rsidR="002B329F" w:rsidRPr="002B329F" w:rsidTr="00F82DAC">
        <w:tc>
          <w:tcPr>
            <w:tcW w:w="844"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Impact</w:t>
            </w:r>
          </w:p>
        </w:tc>
        <w:tc>
          <w:tcPr>
            <w:tcW w:w="851"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Impact</w:t>
            </w:r>
          </w:p>
        </w:tc>
        <w:tc>
          <w:tcPr>
            <w:tcW w:w="3118"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Existing NF (Note 8)</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New NF or new service operation in existing NF</w:t>
            </w:r>
          </w:p>
        </w:tc>
        <w:tc>
          <w:tcPr>
            <w:tcW w:w="999"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r>
      <w:tr w:rsidR="002B329F" w:rsidRPr="002B329F" w:rsidTr="00F82DAC">
        <w:tc>
          <w:tcPr>
            <w:tcW w:w="844"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1"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Storage</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management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Enforce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Storage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Managment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NW Slice Quota Enforce</w:t>
            </w:r>
          </w:p>
        </w:tc>
        <w:tc>
          <w:tcPr>
            <w:tcW w:w="999"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Sol#1</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MS Mincho" w:hAnsi="Arial"/>
                <w:color w:val="auto"/>
                <w:sz w:val="18"/>
                <w:lang w:eastAsia="en-US"/>
              </w:rPr>
            </w:pPr>
            <w:r w:rsidRPr="002B329F">
              <w:rPr>
                <w:rFonts w:ascii="Arial" w:eastAsia="MS Mincho"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UDR,</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AMF(back-off timer handling)</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Sol#2</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NSQ</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NSQ</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 xml:space="preserve"> (Note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Sol#3</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NSSF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NSSF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NSSF,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Sol#4</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AMF, PCF (roaming case)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1)</w:t>
            </w:r>
            <w:r w:rsidRPr="002B329F">
              <w:rPr>
                <w:rFonts w:ascii="Arial" w:eastAsia="DengXian" w:hAnsi="Arial"/>
                <w:color w:val="auto"/>
                <w:sz w:val="18"/>
                <w:lang w:eastAsia="en-US"/>
              </w:rPr>
              <w:t xml:space="preserve">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OAM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2)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UDM,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NWDAF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NWDAF, 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Sol#15</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3)</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Sol#18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SQM(NSSF for global)</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 for local-</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NSSF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4)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Sol#19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QCF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QCF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QEF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4) (Note 6)</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Sol#38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CHF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AMF,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CHF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 xml:space="preserve">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9)</w:t>
            </w:r>
          </w:p>
        </w:tc>
      </w:tr>
      <w:tr w:rsidR="002B329F" w:rsidRPr="002B329F" w:rsidTr="00F82DAC">
        <w:tc>
          <w:tcPr>
            <w:tcW w:w="9641" w:type="dxa"/>
            <w:gridSpan w:val="10"/>
            <w:shd w:val="clear" w:color="auto" w:fill="auto"/>
          </w:tcPr>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1:</w:t>
            </w:r>
            <w:r w:rsidRPr="002B329F">
              <w:rPr>
                <w:rFonts w:ascii="Arial" w:eastAsia="DengXian" w:hAnsi="Arial"/>
                <w:color w:val="auto"/>
                <w:sz w:val="18"/>
                <w:lang w:eastAsia="en-US"/>
              </w:rPr>
              <w:tab/>
              <w:t>Solution requires a UE to support a (new/existing) rejection cause and a (new/existing) back-off timer due to the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2:</w:t>
            </w:r>
            <w:r w:rsidRPr="002B329F">
              <w:rPr>
                <w:rFonts w:ascii="Arial" w:eastAsia="DengXian" w:hAnsi="Arial"/>
                <w:color w:val="auto"/>
                <w:sz w:val="18"/>
                <w:lang w:eastAsia="en-US"/>
              </w:rPr>
              <w:tab/>
              <w:t>Solution has an impact on O&amp;M to support either a network slice quota monitoring and/or a network slice quota distribution (if any). Multi-vendor case is unclear on how it works.</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3:</w:t>
            </w:r>
            <w:r w:rsidRPr="002B329F">
              <w:rPr>
                <w:rFonts w:ascii="Arial" w:eastAsia="DengXian" w:hAnsi="Arial"/>
                <w:color w:val="auto"/>
                <w:sz w:val="18"/>
                <w:lang w:eastAsia="en-US"/>
              </w:rPr>
              <w:tab/>
              <w:t>Solution only addresses the aspect of back-off timer to be sent to the UE for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4:</w:t>
            </w:r>
            <w:r w:rsidRPr="002B329F">
              <w:rPr>
                <w:rFonts w:ascii="Arial" w:eastAsia="DengXian" w:hAnsi="Arial"/>
                <w:color w:val="auto"/>
                <w:sz w:val="18"/>
                <w:lang w:eastAsia="en-US"/>
              </w:rPr>
              <w:tab/>
              <w:t>Solution does not describe whether the UE should be aware of a rejection cause due to a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5:</w:t>
            </w:r>
            <w:r w:rsidRPr="002B329F">
              <w:rPr>
                <w:rFonts w:ascii="Arial" w:eastAsia="DengXian" w:hAnsi="Arial"/>
                <w:color w:val="auto"/>
                <w:sz w:val="18"/>
                <w:lang w:eastAsia="en-US"/>
              </w:rPr>
              <w:tab/>
              <w:t>Solution requires a change in both the H-PLMN and the V-PLMN to support a network slice quota monitoring and a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6:</w:t>
            </w:r>
            <w:r w:rsidRPr="002B329F">
              <w:rPr>
                <w:rFonts w:ascii="Arial" w:eastAsia="DengXian" w:hAnsi="Arial"/>
                <w:color w:val="auto"/>
                <w:sz w:val="18"/>
                <w:lang w:eastAsia="en-US"/>
              </w:rPr>
              <w:tab/>
              <w:t>No descriptions of roaming aspect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7:</w:t>
            </w:r>
            <w:r w:rsidRPr="002B329F">
              <w:rPr>
                <w:rFonts w:ascii="Arial" w:eastAsia="DengXian" w:hAnsi="Arial"/>
                <w:color w:val="auto"/>
                <w:sz w:val="18"/>
                <w:lang w:eastAsia="en-US"/>
              </w:rPr>
              <w:tab/>
              <w:t>Although the solution proposes a new NF, this new NF could also be deployed together with an existing NF. In such case, no new NF is needed.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8:  Even when the existing NF is reused, the new NF service may need to be introduced.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bookmarkStart w:id="28" w:name="_Hlk54020514"/>
            <w:r w:rsidRPr="002B329F">
              <w:rPr>
                <w:rFonts w:ascii="Arial" w:eastAsia="DengXian" w:hAnsi="Arial"/>
                <w:color w:val="auto"/>
                <w:sz w:val="18"/>
                <w:lang w:eastAsia="en-US"/>
              </w:rPr>
              <w:t>NOTE 9:  Solution requires a AMF to support a (new/existing) rejection cause due to the network slice quota has been reached.</w:t>
            </w:r>
            <w:bookmarkEnd w:id="28"/>
          </w:p>
        </w:tc>
      </w:tr>
    </w:tbl>
    <w:p w:rsidR="002B329F" w:rsidRPr="002B329F" w:rsidRDefault="002B329F" w:rsidP="002B329F">
      <w:pPr>
        <w:overflowPunct/>
        <w:autoSpaceDE/>
        <w:autoSpaceDN/>
        <w:adjustRightInd/>
        <w:textAlignment w:val="auto"/>
        <w:rPr>
          <w:rFonts w:eastAsia="DengXian"/>
          <w:color w:val="auto"/>
          <w:lang w:eastAsia="en-US"/>
        </w:rPr>
      </w:pPr>
    </w:p>
    <w:p w:rsidR="002B329F" w:rsidRPr="002B329F" w:rsidRDefault="002B329F" w:rsidP="002B329F">
      <w:pPr>
        <w:overflowPunct/>
        <w:autoSpaceDE/>
        <w:autoSpaceDN/>
        <w:adjustRightInd/>
        <w:textAlignment w:val="auto"/>
        <w:rPr>
          <w:rFonts w:eastAsia="DengXian"/>
          <w:color w:val="auto"/>
          <w:lang w:eastAsia="zh-CN"/>
        </w:rPr>
      </w:pPr>
      <w:r w:rsidRPr="002B329F">
        <w:rPr>
          <w:rFonts w:eastAsia="DengXian"/>
          <w:color w:val="auto"/>
          <w:lang w:eastAsia="zh-CN"/>
        </w:rPr>
        <w:t>From Table 7.1-1 above, one can derive a commonality among those solutions as following:</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No solutions require changes in RAN.</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All solutions propose to store an information related to the network slice quota information in the CN and the UE is not aware of it.</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All solutions propose to monitor the number of UEs accessing a network slice in the CN and to enforce the quota in the CN. Difference among those solutions are a) where to store the network slice quota information, b) where to place the network slice quota management and the network slice quota enforcement. There are two main approaches, one is to put them into an existing 5GC network function or introducing a new network function/new service operation to be deployed in the existing 5GC network function.</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lastRenderedPageBreak/>
        <w:t>-</w:t>
      </w:r>
      <w:r w:rsidRPr="002B329F">
        <w:rPr>
          <w:rFonts w:eastAsia="DengXian"/>
          <w:color w:val="auto"/>
          <w:lang w:eastAsia="en-US"/>
        </w:rPr>
        <w:tab/>
        <w:t>Almost all solutions imply some form of interaction by the AMF with another function which performs the counting.</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Furthermore, there are some other aspects that we could also draw some remarks, for example,</w:t>
      </w:r>
    </w:p>
    <w:p w:rsidR="002B329F" w:rsidRDefault="002B329F" w:rsidP="002B329F">
      <w:pPr>
        <w:overflowPunct/>
        <w:autoSpaceDE/>
        <w:autoSpaceDN/>
        <w:adjustRightInd/>
        <w:ind w:left="568" w:hanging="284"/>
        <w:textAlignment w:val="auto"/>
        <w:rPr>
          <w:ins w:id="29" w:author="cmcc-wd" w:date="2020-11-09T14:46:00Z"/>
          <w:rFonts w:eastAsia="DengXian"/>
          <w:color w:val="auto"/>
          <w:lang w:eastAsia="zh-CN"/>
        </w:rPr>
      </w:pPr>
      <w:r w:rsidRPr="002B329F">
        <w:rPr>
          <w:rFonts w:eastAsia="DengXian"/>
          <w:color w:val="auto"/>
          <w:lang w:eastAsia="en-US"/>
        </w:rPr>
        <w:t>-</w:t>
      </w:r>
      <w:r w:rsidRPr="002B329F">
        <w:rPr>
          <w:rFonts w:eastAsia="DengXian"/>
          <w:color w:val="auto"/>
          <w:lang w:eastAsia="en-US"/>
        </w:rPr>
        <w:tab/>
        <w:t>Rejection cause + Back-off timer: When a network slice quota in terms of number of UEs is overflown, a CN NF sends a rejection to the UE requesting for a S-NSSAI. To suppress further signalling load for a subsequent request for the same S-NSSAI, the CN NF may provide a back-off timer to the UE. The CN NF responsible for sending a rejection for the requested S-NSSAI and optionally the back-off timer for the rejected S-NSSAI is the AMF. It is up to the Stage-3 to determine whether a new rejection cause and a back-off timer or an existing rejection cause and a back-off timer should be used.</w:t>
      </w:r>
    </w:p>
    <w:p w:rsidR="00F82DAC" w:rsidRPr="002B329F" w:rsidRDefault="0013338B" w:rsidP="0013338B">
      <w:pPr>
        <w:overflowPunct/>
        <w:autoSpaceDE/>
        <w:autoSpaceDN/>
        <w:adjustRightInd/>
        <w:textAlignment w:val="auto"/>
        <w:rPr>
          <w:rFonts w:eastAsia="DengXian"/>
          <w:color w:val="auto"/>
          <w:lang w:eastAsia="zh-CN"/>
        </w:rPr>
      </w:pPr>
      <w:ins w:id="30" w:author="cmcc-wd" w:date="2020-11-09T14:59:00Z">
        <w:del w:id="31" w:author="cmcc-2" w:date="2020-11-18T14:14:00Z">
          <w:r w:rsidDel="00F61880">
            <w:rPr>
              <w:rFonts w:eastAsia="DengXian" w:hint="eastAsia"/>
              <w:color w:val="auto"/>
              <w:lang w:eastAsia="zh-CN"/>
            </w:rPr>
            <w:delText xml:space="preserve">For sol#38, the CHF based solution is depending on SA5 work, which is out of SA2 scope. </w:delText>
          </w:r>
        </w:del>
      </w:ins>
      <w:ins w:id="32" w:author="cmcc-wd" w:date="2020-11-09T15:02:00Z">
        <w:del w:id="33" w:author="cmcc-2" w:date="2020-11-18T14:14:00Z">
          <w:r w:rsidDel="00F61880">
            <w:rPr>
              <w:rFonts w:eastAsia="DengXian" w:hint="eastAsia"/>
              <w:color w:val="auto"/>
              <w:lang w:eastAsia="zh-CN"/>
            </w:rPr>
            <w:delText xml:space="preserve">The CHF should be enhanced to </w:delText>
          </w:r>
        </w:del>
      </w:ins>
      <w:ins w:id="34" w:author="cmcc-wd" w:date="2020-11-09T15:04:00Z">
        <w:del w:id="35" w:author="cmcc-2" w:date="2020-11-18T14:14:00Z">
          <w:r w:rsidDel="00F61880">
            <w:rPr>
              <w:rFonts w:eastAsia="DengXian" w:hint="eastAsia"/>
              <w:color w:val="auto"/>
              <w:lang w:eastAsia="zh-CN"/>
            </w:rPr>
            <w:delText xml:space="preserve">support slice-level quota management and enformacement and </w:delText>
          </w:r>
        </w:del>
      </w:ins>
      <w:ins w:id="36" w:author="cmcc-wd" w:date="2020-11-09T15:05:00Z">
        <w:del w:id="37" w:author="cmcc-2" w:date="2020-11-18T14:14:00Z">
          <w:r w:rsidDel="00F61880">
            <w:rPr>
              <w:rFonts w:eastAsia="DengXian" w:hint="eastAsia"/>
              <w:color w:val="auto"/>
              <w:lang w:eastAsia="zh-CN"/>
            </w:rPr>
            <w:delText xml:space="preserve">new </w:delText>
          </w:r>
        </w:del>
      </w:ins>
      <w:ins w:id="38" w:author="cmcc-wd" w:date="2020-11-09T15:04:00Z">
        <w:del w:id="39" w:author="cmcc-2" w:date="2020-11-18T14:14:00Z">
          <w:r w:rsidDel="00F61880">
            <w:rPr>
              <w:rFonts w:eastAsia="DengXian" w:hint="eastAsia"/>
              <w:color w:val="auto"/>
              <w:lang w:eastAsia="zh-CN"/>
            </w:rPr>
            <w:delText>rejection casue for AMF</w:delText>
          </w:r>
        </w:del>
      </w:ins>
      <w:ins w:id="40" w:author="cmcc-wd" w:date="2020-11-09T15:05:00Z">
        <w:del w:id="41" w:author="cmcc-2" w:date="2020-11-18T14:14:00Z">
          <w:r w:rsidDel="00F61880">
            <w:rPr>
              <w:rFonts w:eastAsia="DengXian" w:hint="eastAsia"/>
              <w:color w:val="auto"/>
              <w:lang w:eastAsia="zh-CN"/>
            </w:rPr>
            <w:delText xml:space="preserve">. </w:delText>
          </w:r>
        </w:del>
      </w:ins>
      <w:ins w:id="42" w:author="cmcc-wd" w:date="2020-11-09T15:00:00Z">
        <w:del w:id="43" w:author="cmcc-2" w:date="2020-11-18T14:14:00Z">
          <w:r w:rsidDel="00F61880">
            <w:rPr>
              <w:rFonts w:eastAsia="DengXian" w:hint="eastAsia"/>
              <w:color w:val="auto"/>
              <w:lang w:eastAsia="zh-CN"/>
            </w:rPr>
            <w:delText>A</w:delText>
          </w:r>
          <w:r w:rsidDel="00F61880">
            <w:rPr>
              <w:rFonts w:eastAsia="DengXian"/>
              <w:color w:val="auto"/>
              <w:lang w:eastAsia="zh-CN"/>
            </w:rPr>
            <w:delText>n</w:delText>
          </w:r>
          <w:r w:rsidDel="00F61880">
            <w:rPr>
              <w:rFonts w:eastAsia="DengXian" w:hint="eastAsia"/>
              <w:color w:val="auto"/>
              <w:lang w:eastAsia="zh-CN"/>
            </w:rPr>
            <w:delText xml:space="preserve">d the quota enforcement point in CHF is in the latter stage of registration procedure, which may lead to more invalide </w:delText>
          </w:r>
        </w:del>
      </w:ins>
      <w:ins w:id="44" w:author="cmcc-wd" w:date="2020-11-09T15:01:00Z">
        <w:del w:id="45" w:author="cmcc-2" w:date="2020-11-18T14:14:00Z">
          <w:r w:rsidDel="00F61880">
            <w:rPr>
              <w:rFonts w:eastAsia="DengXian" w:hint="eastAsia"/>
              <w:color w:val="auto"/>
              <w:lang w:eastAsia="zh-CN"/>
            </w:rPr>
            <w:delText xml:space="preserve">control </w:delText>
          </w:r>
        </w:del>
      </w:ins>
      <w:ins w:id="46" w:author="cmcc-wd" w:date="2020-11-09T15:00:00Z">
        <w:del w:id="47" w:author="cmcc-2" w:date="2020-11-18T14:14:00Z">
          <w:r w:rsidDel="00F61880">
            <w:rPr>
              <w:rFonts w:eastAsia="DengXian" w:hint="eastAsia"/>
              <w:color w:val="auto"/>
              <w:lang w:eastAsia="zh-CN"/>
            </w:rPr>
            <w:delText>signalling.</w:delText>
          </w:r>
        </w:del>
      </w:ins>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48" w:name="_Toc50473331"/>
      <w:bookmarkStart w:id="49" w:name="_Toc50539652"/>
      <w:bookmarkStart w:id="50" w:name="_Toc54638285"/>
      <w:bookmarkStart w:id="51" w:name="_Toc54638779"/>
      <w:bookmarkStart w:id="52" w:name="_Toc54639661"/>
      <w:bookmarkStart w:id="53" w:name="_Toc54935807"/>
      <w:r w:rsidRPr="002B329F">
        <w:rPr>
          <w:rFonts w:ascii="Arial" w:eastAsia="DengXian" w:hAnsi="Arial"/>
          <w:color w:val="auto"/>
          <w:sz w:val="32"/>
          <w:lang w:eastAsia="en-US"/>
        </w:rPr>
        <w:t>7.2</w:t>
      </w:r>
      <w:r w:rsidRPr="002B329F">
        <w:rPr>
          <w:rFonts w:ascii="Arial" w:eastAsia="DengXian" w:hAnsi="Arial"/>
          <w:color w:val="auto"/>
          <w:sz w:val="32"/>
          <w:lang w:eastAsia="en-US"/>
        </w:rPr>
        <w:tab/>
        <w:t>Evaluation on solutions of KI#2</w:t>
      </w:r>
      <w:bookmarkEnd w:id="48"/>
      <w:bookmarkEnd w:id="49"/>
      <w:bookmarkEnd w:id="50"/>
      <w:bookmarkEnd w:id="51"/>
      <w:bookmarkEnd w:id="52"/>
      <w:bookmarkEnd w:id="53"/>
    </w:p>
    <w:p w:rsidR="002B329F" w:rsidRPr="002B329F" w:rsidRDefault="002B329F" w:rsidP="002B329F">
      <w:pPr>
        <w:overflowPunct/>
        <w:autoSpaceDE/>
        <w:autoSpaceDN/>
        <w:adjustRightInd/>
        <w:textAlignment w:val="auto"/>
        <w:rPr>
          <w:rFonts w:eastAsia="DengXian"/>
          <w:color w:val="auto"/>
          <w:lang w:eastAsia="en-US"/>
        </w:rPr>
      </w:pPr>
      <w:bookmarkStart w:id="54" w:name="_Toc50022787"/>
      <w:bookmarkStart w:id="55" w:name="_Toc50022067"/>
      <w:bookmarkStart w:id="56" w:name="_Toc50023436"/>
      <w:bookmarkStart w:id="57" w:name="_Toc50024021"/>
      <w:bookmarkStart w:id="58" w:name="_Toc50310090"/>
      <w:bookmarkStart w:id="59" w:name="_Toc50021498"/>
      <w:bookmarkStart w:id="60" w:name="_Toc50579822"/>
      <w:bookmarkStart w:id="61" w:name="_Toc50725127"/>
      <w:r w:rsidRPr="002B329F">
        <w:rPr>
          <w:rFonts w:eastAsia="DengXian"/>
          <w:color w:val="auto"/>
          <w:lang w:eastAsia="en-US"/>
        </w:rPr>
        <w:t xml:space="preserve">From all 13 solutions proposed for KI#2 (Solution #5, #6, #7, #8, #9, #10, #11, #18, #19, #32, #35, #36, #38), some may have a complete solution and some not. It is noted that Sol#35 describes a solution for KI#2 on a different aspect, i.e. considering a service type associated with the PDU Session to be established and use it for differentiation of service(s) and even for prioritization of granting a PDU Session when the status of slice is close to the quota limitation. Since Sol#35 </w:t>
      </w:r>
      <w:bookmarkStart w:id="62" w:name="OLE_LINK24"/>
      <w:r w:rsidRPr="002B329F">
        <w:rPr>
          <w:rFonts w:eastAsia="DengXian"/>
          <w:color w:val="auto"/>
          <w:lang w:eastAsia="en-US"/>
        </w:rPr>
        <w:t>could be put on top of any other solutions, Sol#35 is then not listed for comparison below</w:t>
      </w:r>
      <w:bookmarkEnd w:id="62"/>
      <w:r w:rsidRPr="002B329F">
        <w:rPr>
          <w:rFonts w:eastAsia="DengXian"/>
          <w:color w:val="auto"/>
          <w:lang w:eastAsia="en-US"/>
        </w:rPr>
        <w:t>.</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Looking at all th</w:t>
      </w:r>
      <w:bookmarkStart w:id="63" w:name="OLE_LINK25"/>
      <w:r w:rsidRPr="002B329F">
        <w:rPr>
          <w:rFonts w:eastAsia="DengXian"/>
          <w:color w:val="auto"/>
          <w:lang w:eastAsia="en-US"/>
        </w:rPr>
        <w:t>ese solutions for KI#2, we can summarize that there are three main functionalities for supporting qu</w:t>
      </w:r>
      <w:bookmarkEnd w:id="63"/>
      <w:r w:rsidRPr="002B329F">
        <w:rPr>
          <w:rFonts w:eastAsia="DengXian"/>
          <w:color w:val="auto"/>
          <w:lang w:eastAsia="en-US"/>
        </w:rPr>
        <w:t>ota management on the maximum number of PDU Sessions as described below.</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bCs/>
          <w:color w:val="auto"/>
          <w:lang w:eastAsia="en-US"/>
        </w:rPr>
        <w:t>NW Slice quota information storage functionality:</w:t>
      </w:r>
      <w:r w:rsidRPr="002B329F">
        <w:rPr>
          <w:rFonts w:eastAsia="DengXian"/>
          <w:color w:val="auto"/>
          <w:lang w:eastAsia="en-US"/>
        </w:rPr>
        <w:t xml:space="preserve"> This functionality is responsible for storing a NW Slice quota information, which includes one or more of the following information:</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The maximum number of PDU Sessions for the S-NSSAI.</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bCs/>
          <w:color w:val="auto"/>
          <w:lang w:eastAsia="en-US"/>
        </w:rPr>
        <w:t>NW Slice quota management functionality:</w:t>
      </w:r>
      <w:r w:rsidRPr="002B329F">
        <w:rPr>
          <w:rFonts w:eastAsia="DengXian"/>
          <w:color w:val="auto"/>
          <w:lang w:eastAsia="en-US"/>
        </w:rPr>
        <w:t xml:space="preserve"> This functionality is responsible for managing and updating NW Slice quotas of the maximum number of PDU Sessions in a S-NSSAI, which includes one or more of the following functionalities:</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Monitoring for counting, collecting and updating the number of PDU Sessions that have been established in a S-NSSAI that is subject to the network slice quota management.</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r w:rsidRPr="002B329F">
        <w:rPr>
          <w:rFonts w:eastAsia="DengXian"/>
          <w:b/>
          <w:bCs/>
          <w:color w:val="auto"/>
          <w:lang w:eastAsia="en-US"/>
        </w:rPr>
        <w:t>NW Slice quota enforcement functionality:</w:t>
      </w:r>
      <w:r w:rsidRPr="002B329F">
        <w:rPr>
          <w:rFonts w:eastAsia="DengXian"/>
          <w:color w:val="auto"/>
          <w:lang w:eastAsia="en-US"/>
        </w:rPr>
        <w:t xml:space="preserve"> This functionality is responsible for enforcing a network slice SLA, which consists one or more of the following functionalities:</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 xml:space="preserve">Accept or reject the </w:t>
      </w:r>
      <w:bookmarkStart w:id="64" w:name="OLE_LINK29"/>
      <w:r w:rsidRPr="002B329F">
        <w:rPr>
          <w:rFonts w:eastAsia="DengXian"/>
          <w:color w:val="auto"/>
          <w:lang w:eastAsia="en-US"/>
        </w:rPr>
        <w:t>PDU Session Establishment Request</w:t>
      </w:r>
      <w:bookmarkEnd w:id="64"/>
      <w:r w:rsidRPr="002B329F">
        <w:rPr>
          <w:rFonts w:eastAsia="DengXian"/>
          <w:color w:val="auto"/>
          <w:lang w:eastAsia="en-US"/>
        </w:rPr>
        <w:t xml:space="preserve"> for the S-NSSAI by taking into account the network slice quota and the current monitored number of established PDU sessions.</w:t>
      </w:r>
    </w:p>
    <w:p w:rsidR="002B329F" w:rsidRPr="002B329F" w:rsidRDefault="002B329F" w:rsidP="002B329F">
      <w:pPr>
        <w:overflowPunct/>
        <w:autoSpaceDE/>
        <w:autoSpaceDN/>
        <w:adjustRightInd/>
        <w:ind w:left="851"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In case of rejection, the function may provide a rejection cause and a back-off timer.</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Centralized Quota check vs Distributed Quota Check: In a centralized quota check, the NW Slice quota enforcement functionality checks every new PDU Session request against the global S-NSSAI quota at one centralized quota enforcement point. In a distributed quota check, the local quota that is a subset of global S-NSSAI quota is distributed to one or more NW Slice quota enforcement functionalities and where every new PDU Session request is checked against local quota of one or more distributed quota enforcement points. Only when the Local quota is reached then the NW Slice quota enforcement functionality checks against the global quota for additional instructions.</w:t>
      </w:r>
    </w:p>
    <w:p w:rsidR="002B329F" w:rsidRPr="002B329F" w:rsidRDefault="002B329F" w:rsidP="002B329F">
      <w:pPr>
        <w:keepLines/>
        <w:overflowPunct/>
        <w:autoSpaceDE/>
        <w:autoSpaceDN/>
        <w:adjustRightInd/>
        <w:ind w:left="1702" w:hanging="1418"/>
        <w:textAlignment w:val="auto"/>
        <w:rPr>
          <w:rFonts w:eastAsia="DengXian"/>
          <w:color w:val="FF0000"/>
          <w:lang w:eastAsia="en-US"/>
        </w:rPr>
      </w:pPr>
      <w:r w:rsidRPr="002B329F">
        <w:rPr>
          <w:rFonts w:eastAsia="DengXian"/>
          <w:color w:val="FF0000"/>
          <w:lang w:eastAsia="en-US"/>
        </w:rPr>
        <w:t>Editor's note:</w:t>
      </w:r>
      <w:r w:rsidRPr="002B329F">
        <w:rPr>
          <w:rFonts w:eastAsia="DengXian"/>
          <w:color w:val="FF0000"/>
          <w:lang w:eastAsia="zh-CN"/>
        </w:rPr>
        <w:t xml:space="preserve"> It is FFS whether the NW Slice quota enforcement functionality is distributed or centralized.</w:t>
      </w:r>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Table 7.2-1 below shows an overview of key impacts of all solutions and in particular where the above functions are placed in the 5G system.</w:t>
      </w:r>
    </w:p>
    <w:p w:rsidR="002B329F" w:rsidRPr="002B329F" w:rsidRDefault="002B329F" w:rsidP="002B329F">
      <w:pPr>
        <w:keepNext/>
        <w:keepLines/>
        <w:overflowPunct/>
        <w:autoSpaceDE/>
        <w:autoSpaceDN/>
        <w:adjustRightInd/>
        <w:spacing w:before="60"/>
        <w:jc w:val="center"/>
        <w:textAlignment w:val="auto"/>
        <w:outlineLvl w:val="0"/>
        <w:rPr>
          <w:rFonts w:ascii="Arial" w:eastAsia="DengXian" w:hAnsi="Arial"/>
          <w:b/>
          <w:color w:val="auto"/>
          <w:lang w:eastAsia="en-US"/>
        </w:rPr>
      </w:pPr>
      <w:r w:rsidRPr="002B329F">
        <w:rPr>
          <w:rFonts w:ascii="Arial" w:eastAsia="DengXian" w:hAnsi="Arial"/>
          <w:b/>
          <w:color w:val="auto"/>
          <w:lang w:eastAsia="en-US"/>
        </w:rPr>
        <w:lastRenderedPageBreak/>
        <w:t>Table 7.2-1: Key impacts of the solutions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851"/>
        <w:gridCol w:w="992"/>
        <w:gridCol w:w="992"/>
        <w:gridCol w:w="1134"/>
        <w:gridCol w:w="993"/>
        <w:gridCol w:w="993"/>
        <w:gridCol w:w="993"/>
        <w:gridCol w:w="999"/>
      </w:tblGrid>
      <w:tr w:rsidR="002B329F" w:rsidRPr="002B329F" w:rsidTr="00F82DAC">
        <w:tc>
          <w:tcPr>
            <w:tcW w:w="844"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 xml:space="preserve">UE </w:t>
            </w:r>
          </w:p>
        </w:tc>
        <w:tc>
          <w:tcPr>
            <w:tcW w:w="851"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 xml:space="preserve">RAN </w:t>
            </w:r>
          </w:p>
        </w:tc>
        <w:tc>
          <w:tcPr>
            <w:tcW w:w="6097" w:type="dxa"/>
            <w:gridSpan w:val="6"/>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5GC CN Impact</w:t>
            </w:r>
          </w:p>
        </w:tc>
        <w:tc>
          <w:tcPr>
            <w:tcW w:w="999" w:type="dxa"/>
            <w:tcBorders>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Notes</w:t>
            </w:r>
          </w:p>
        </w:tc>
      </w:tr>
      <w:tr w:rsidR="002B329F" w:rsidRPr="002B329F" w:rsidTr="00F82DAC">
        <w:tc>
          <w:tcPr>
            <w:tcW w:w="844"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Impact</w:t>
            </w:r>
          </w:p>
        </w:tc>
        <w:tc>
          <w:tcPr>
            <w:tcW w:w="851"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Impact</w:t>
            </w:r>
          </w:p>
        </w:tc>
        <w:tc>
          <w:tcPr>
            <w:tcW w:w="3118"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Existing NF (Note 8)</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New NF or new service operation in existing NF</w:t>
            </w:r>
          </w:p>
        </w:tc>
        <w:tc>
          <w:tcPr>
            <w:tcW w:w="999" w:type="dxa"/>
            <w:tcBorders>
              <w:top w:val="nil"/>
              <w:bottom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r>
      <w:tr w:rsidR="002B329F" w:rsidRPr="002B329F" w:rsidTr="00F82DAC">
        <w:tc>
          <w:tcPr>
            <w:tcW w:w="844"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0"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851"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Information Storage</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Quota Management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Quota Enforce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Information Storage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Quota Management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Quota Enforce</w:t>
            </w:r>
          </w:p>
        </w:tc>
        <w:tc>
          <w:tcPr>
            <w:tcW w:w="999" w:type="dxa"/>
            <w:tcBorders>
              <w:top w:val="nil"/>
            </w:tcBorders>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Sol#5</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MS Mincho" w:hAnsi="Arial"/>
                <w:color w:val="auto"/>
                <w:sz w:val="18"/>
                <w:lang w:eastAsia="en-US"/>
              </w:rPr>
            </w:pPr>
            <w:r w:rsidRPr="002B329F">
              <w:rPr>
                <w:rFonts w:ascii="Arial" w:eastAsia="MS Mincho" w:hAnsi="Arial"/>
                <w:color w:val="auto"/>
                <w:sz w:val="18"/>
                <w:lang w:eastAsia="en-US"/>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SMF, PCF (roaming case)</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Sol#6</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UDR,</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PCF, SMF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Sol#7</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UDR, PCF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PCF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PCF, SMF</w:t>
            </w:r>
            <w:r w:rsidRPr="002B329F">
              <w:rPr>
                <w:rFonts w:ascii="Arial" w:eastAsia="DengXian" w:hAnsi="Arial"/>
                <w:color w:val="auto"/>
                <w:sz w:val="18"/>
                <w:lang w:eastAsia="en-US"/>
              </w:rPr>
              <w:t>(back-off timer handling)</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O&amp;M, AMF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O&amp;M, 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O&amp;M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(Note 1) (Note 2)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UDM,</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NWDAF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NWDAF, 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r w:rsidRPr="002B329F">
              <w:rPr>
                <w:rFonts w:ascii="Arial" w:eastAsia="DengXian" w:hAnsi="Arial"/>
                <w:b/>
                <w:color w:val="auto"/>
                <w:sz w:val="18"/>
                <w:lang w:eastAsia="en-US"/>
              </w:rPr>
              <w:t>Sol#10</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SMF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NSQ</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1)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Sol#11</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Yes</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NRF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NRF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AMF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(Note 1) (Note 5)</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en-US"/>
              </w:rPr>
            </w:pPr>
            <w:bookmarkStart w:id="65" w:name="_Hlk54087920"/>
            <w:r w:rsidRPr="002B329F">
              <w:rPr>
                <w:rFonts w:ascii="Arial" w:eastAsia="DengXian" w:hAnsi="Arial"/>
                <w:b/>
                <w:color w:val="auto"/>
                <w:sz w:val="18"/>
                <w:lang w:eastAsia="en-US"/>
              </w:rPr>
              <w:t>Sol#18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bookmarkStart w:id="66" w:name="OLE_LINK26"/>
            <w:r w:rsidRPr="002B329F">
              <w:rPr>
                <w:rFonts w:ascii="Arial" w:eastAsia="DengXian" w:hAnsi="Arial"/>
                <w:color w:val="auto"/>
                <w:sz w:val="18"/>
                <w:lang w:eastAsia="en-US"/>
              </w:rPr>
              <w:t>SQM(NSSF), AMF-</w:t>
            </w:r>
            <w:bookmarkEnd w:id="66"/>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SQM(NSSF), AMF--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AMF</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4)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en-US"/>
              </w:rPr>
              <w:t>(Note 7)</w:t>
            </w:r>
          </w:p>
        </w:tc>
      </w:tr>
      <w:bookmarkEnd w:id="65"/>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Sol#19</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1984"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NWDAF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198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QCF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QCF</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QEF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en-US"/>
              </w:rPr>
            </w:pPr>
            <w:r w:rsidRPr="002B329F">
              <w:rPr>
                <w:rFonts w:ascii="Arial" w:eastAsia="DengXian" w:hAnsi="Arial"/>
                <w:color w:val="auto"/>
                <w:sz w:val="18"/>
                <w:lang w:eastAsia="zh-CN"/>
              </w:rPr>
              <w:t>(Note 4) (Note 6)</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en-US"/>
              </w:rPr>
              <w:t>(Note 7)</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Sol#32</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 xml:space="preserve">No </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SMF</w:t>
            </w:r>
          </w:p>
        </w:tc>
        <w:tc>
          <w:tcPr>
            <w:tcW w:w="2126" w:type="dxa"/>
            <w:gridSpan w:val="2"/>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NF</w:t>
            </w:r>
          </w:p>
        </w:tc>
        <w:tc>
          <w:tcPr>
            <w:tcW w:w="2979" w:type="dxa"/>
            <w:gridSpan w:val="3"/>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NF</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4)</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6)</w:t>
            </w:r>
          </w:p>
        </w:tc>
      </w:tr>
      <w:tr w:rsidR="002B329F" w:rsidRPr="002B329F" w:rsidTr="00F82DAC">
        <w:tc>
          <w:tcPr>
            <w:tcW w:w="84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b/>
                <w:color w:val="auto"/>
                <w:sz w:val="18"/>
                <w:lang w:eastAsia="zh-CN"/>
              </w:rPr>
            </w:pPr>
            <w:r w:rsidRPr="002B329F">
              <w:rPr>
                <w:rFonts w:ascii="Arial" w:eastAsia="DengXian" w:hAnsi="Arial"/>
                <w:b/>
                <w:color w:val="auto"/>
                <w:sz w:val="18"/>
                <w:lang w:eastAsia="zh-CN"/>
              </w:rPr>
              <w:t>Sol#38</w:t>
            </w:r>
          </w:p>
        </w:tc>
        <w:tc>
          <w:tcPr>
            <w:tcW w:w="850"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w:t>
            </w:r>
          </w:p>
        </w:tc>
        <w:tc>
          <w:tcPr>
            <w:tcW w:w="851"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CHF</w:t>
            </w:r>
          </w:p>
        </w:tc>
        <w:tc>
          <w:tcPr>
            <w:tcW w:w="992"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CHF</w:t>
            </w:r>
          </w:p>
        </w:tc>
        <w:tc>
          <w:tcPr>
            <w:tcW w:w="1134"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SMF, CHF</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3"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w:t>
            </w:r>
          </w:p>
        </w:tc>
        <w:tc>
          <w:tcPr>
            <w:tcW w:w="999" w:type="dxa"/>
            <w:shd w:val="clear" w:color="auto" w:fill="auto"/>
          </w:tcPr>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 xml:space="preserve"> (Note 5)</w:t>
            </w:r>
          </w:p>
          <w:p w:rsidR="002B329F" w:rsidRPr="002B329F" w:rsidRDefault="002B329F" w:rsidP="002B329F">
            <w:pPr>
              <w:keepNext/>
              <w:keepLines/>
              <w:overflowPunct/>
              <w:autoSpaceDE/>
              <w:autoSpaceDN/>
              <w:adjustRightInd/>
              <w:spacing w:after="0"/>
              <w:jc w:val="center"/>
              <w:textAlignment w:val="auto"/>
              <w:rPr>
                <w:rFonts w:ascii="Arial" w:eastAsia="DengXian" w:hAnsi="Arial"/>
                <w:color w:val="auto"/>
                <w:sz w:val="18"/>
                <w:lang w:eastAsia="zh-CN"/>
              </w:rPr>
            </w:pPr>
            <w:r w:rsidRPr="002B329F">
              <w:rPr>
                <w:rFonts w:ascii="Arial" w:eastAsia="DengXian" w:hAnsi="Arial"/>
                <w:color w:val="auto"/>
                <w:sz w:val="18"/>
                <w:lang w:eastAsia="zh-CN"/>
              </w:rPr>
              <w:t>(Note 9)</w:t>
            </w:r>
          </w:p>
        </w:tc>
      </w:tr>
      <w:tr w:rsidR="002B329F" w:rsidRPr="002B329F" w:rsidTr="00F82DAC">
        <w:tc>
          <w:tcPr>
            <w:tcW w:w="9641" w:type="dxa"/>
            <w:gridSpan w:val="10"/>
            <w:shd w:val="clear" w:color="auto" w:fill="auto"/>
          </w:tcPr>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1:</w:t>
            </w:r>
            <w:r w:rsidRPr="002B329F">
              <w:rPr>
                <w:rFonts w:ascii="Arial" w:eastAsia="DengXian" w:hAnsi="Arial"/>
                <w:color w:val="auto"/>
                <w:sz w:val="18"/>
                <w:lang w:eastAsia="en-US"/>
              </w:rPr>
              <w:tab/>
              <w:t>Solution requires a UE to support a (new/existing) rejection cause and a (new/existing) back-off timer due to the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2:</w:t>
            </w:r>
            <w:r w:rsidRPr="002B329F">
              <w:rPr>
                <w:rFonts w:ascii="Arial" w:eastAsia="DengXian" w:hAnsi="Arial"/>
                <w:color w:val="auto"/>
                <w:sz w:val="18"/>
                <w:lang w:eastAsia="en-US"/>
              </w:rPr>
              <w:tab/>
              <w:t>Solution has an impact on O&amp;M to support either a network slice quota monitoring and/or a network slice quota distribution</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3:</w:t>
            </w:r>
            <w:r w:rsidRPr="002B329F">
              <w:rPr>
                <w:rFonts w:ascii="Arial" w:eastAsia="DengXian" w:hAnsi="Arial"/>
                <w:color w:val="auto"/>
                <w:sz w:val="18"/>
                <w:lang w:eastAsia="en-US"/>
              </w:rPr>
              <w:tab/>
              <w:t>Solution only addresses the aspect of back-off timer to be sent to the UE for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4:</w:t>
            </w:r>
            <w:r w:rsidRPr="002B329F">
              <w:rPr>
                <w:rFonts w:ascii="Arial" w:eastAsia="DengXian" w:hAnsi="Arial"/>
                <w:color w:val="auto"/>
                <w:sz w:val="18"/>
                <w:lang w:eastAsia="en-US"/>
              </w:rPr>
              <w:tab/>
              <w:t>Solution does not describe whether the UE should be aware of a rejection cause due to a network slice quota has been reached.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5:</w:t>
            </w:r>
            <w:r w:rsidRPr="002B329F">
              <w:rPr>
                <w:rFonts w:ascii="Arial" w:eastAsia="DengXian" w:hAnsi="Arial"/>
                <w:color w:val="auto"/>
                <w:sz w:val="18"/>
                <w:lang w:eastAsia="en-US"/>
              </w:rPr>
              <w:tab/>
              <w:t>Solution requires a change in both the H-PLMN and the V-PLMN to support a network slice quota management and a network slice quota enforcement.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6:</w:t>
            </w:r>
            <w:r w:rsidRPr="002B329F">
              <w:rPr>
                <w:rFonts w:ascii="Arial" w:eastAsia="DengXian" w:hAnsi="Arial"/>
                <w:color w:val="auto"/>
                <w:sz w:val="18"/>
                <w:lang w:eastAsia="en-US"/>
              </w:rPr>
              <w:tab/>
              <w:t>No descriptions of roaming aspect.</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7:</w:t>
            </w:r>
            <w:r w:rsidRPr="002B329F">
              <w:rPr>
                <w:rFonts w:ascii="Arial" w:eastAsia="DengXian" w:hAnsi="Arial"/>
                <w:color w:val="auto"/>
                <w:sz w:val="18"/>
                <w:lang w:eastAsia="en-US"/>
              </w:rPr>
              <w:tab/>
              <w:t>Although the solution proposes a new NF, this new NF could be deployed together with existing NF. In such case, no new NF is needed.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8:</w:t>
            </w:r>
            <w:r w:rsidRPr="002B329F">
              <w:rPr>
                <w:rFonts w:ascii="Arial" w:eastAsia="DengXian" w:hAnsi="Arial"/>
                <w:color w:val="auto"/>
                <w:sz w:val="18"/>
                <w:lang w:eastAsia="en-US"/>
              </w:rPr>
              <w:tab/>
              <w:t>Even when the existing NF is reused, the new NF service may need to be introduced.</w:t>
            </w:r>
          </w:p>
          <w:p w:rsidR="002B329F" w:rsidRPr="002B329F" w:rsidRDefault="002B329F" w:rsidP="002B329F">
            <w:pPr>
              <w:keepNext/>
              <w:keepLines/>
              <w:overflowPunct/>
              <w:autoSpaceDE/>
              <w:autoSpaceDN/>
              <w:adjustRightInd/>
              <w:spacing w:after="0"/>
              <w:ind w:left="851" w:hanging="851"/>
              <w:textAlignment w:val="auto"/>
              <w:rPr>
                <w:rFonts w:ascii="Arial" w:eastAsia="DengXian" w:hAnsi="Arial"/>
                <w:color w:val="auto"/>
                <w:sz w:val="18"/>
                <w:lang w:eastAsia="en-US"/>
              </w:rPr>
            </w:pPr>
            <w:r w:rsidRPr="002B329F">
              <w:rPr>
                <w:rFonts w:ascii="Arial" w:eastAsia="DengXian" w:hAnsi="Arial"/>
                <w:color w:val="auto"/>
                <w:sz w:val="18"/>
                <w:lang w:eastAsia="en-US"/>
              </w:rPr>
              <w:t>NOTE 9:</w:t>
            </w:r>
            <w:r w:rsidRPr="002B329F">
              <w:rPr>
                <w:rFonts w:ascii="Arial" w:eastAsia="DengXian" w:hAnsi="Arial"/>
                <w:color w:val="auto"/>
                <w:sz w:val="18"/>
                <w:lang w:eastAsia="en-US"/>
              </w:rPr>
              <w:tab/>
              <w:t>Solution requires a SMF to support a (new/existing) rejection cause due to the network slice quota has been reached.</w:t>
            </w:r>
          </w:p>
        </w:tc>
      </w:tr>
      <w:bookmarkEnd w:id="54"/>
      <w:bookmarkEnd w:id="55"/>
      <w:bookmarkEnd w:id="56"/>
      <w:bookmarkEnd w:id="57"/>
      <w:bookmarkEnd w:id="58"/>
      <w:bookmarkEnd w:id="59"/>
      <w:bookmarkEnd w:id="60"/>
      <w:bookmarkEnd w:id="61"/>
    </w:tbl>
    <w:p w:rsidR="002B329F" w:rsidRPr="002B329F" w:rsidRDefault="002B329F" w:rsidP="002B329F">
      <w:pPr>
        <w:overflowPunct/>
        <w:autoSpaceDE/>
        <w:autoSpaceDN/>
        <w:adjustRightInd/>
        <w:textAlignment w:val="auto"/>
        <w:rPr>
          <w:rFonts w:eastAsia="DengXian"/>
          <w:color w:val="auto"/>
          <w:lang w:eastAsia="zh-CN"/>
        </w:rPr>
      </w:pPr>
    </w:p>
    <w:p w:rsidR="002B329F" w:rsidRPr="002B329F" w:rsidRDefault="002B329F" w:rsidP="002B329F">
      <w:pPr>
        <w:overflowPunct/>
        <w:autoSpaceDE/>
        <w:autoSpaceDN/>
        <w:adjustRightInd/>
        <w:textAlignment w:val="auto"/>
        <w:rPr>
          <w:rFonts w:eastAsia="DengXian"/>
          <w:color w:val="auto"/>
          <w:lang w:eastAsia="zh-CN"/>
        </w:rPr>
      </w:pPr>
      <w:r w:rsidRPr="002B329F">
        <w:rPr>
          <w:rFonts w:eastAsia="DengXian"/>
          <w:color w:val="auto"/>
          <w:lang w:eastAsia="zh-CN"/>
        </w:rPr>
        <w:t>From Table 7.2-1 above, one can derive a commonality among those solutions as following:</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No solutions require changes in RAN.</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All solutions propose to store an information related to the network slice quota information in the CN and the UE is not aware of it.</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All solutions propose to monitor the number of PDU Sessions associated with a network slice in the CN and to enforce the quota in the CN. Difference among those solutions are a) where to store the network slice quota information, b) where to place the network slice quota management and the network slice quota enforcement. There are two main approaches, one is to put them into an existing 5GC network function or introducing a new network function/new service operation to be deployed in the existing 5GC network function.</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lastRenderedPageBreak/>
        <w:t>-</w:t>
      </w:r>
      <w:r w:rsidRPr="002B329F">
        <w:rPr>
          <w:rFonts w:eastAsia="DengXian"/>
          <w:color w:val="auto"/>
          <w:lang w:eastAsia="en-US"/>
        </w:rPr>
        <w:tab/>
      </w:r>
      <w:bookmarkStart w:id="67" w:name="OLE_LINK30"/>
      <w:r w:rsidRPr="002B329F">
        <w:rPr>
          <w:rFonts w:eastAsia="DengXian"/>
          <w:color w:val="auto"/>
          <w:lang w:eastAsia="en-US"/>
        </w:rPr>
        <w:t>Almost all solutions imply some form of interaction of the SMF or AMF with another function which performs the counting.</w:t>
      </w:r>
      <w:bookmarkEnd w:id="67"/>
    </w:p>
    <w:p w:rsidR="002B329F" w:rsidRPr="002B329F" w:rsidRDefault="002B329F" w:rsidP="002B329F">
      <w:pPr>
        <w:overflowPunct/>
        <w:autoSpaceDE/>
        <w:autoSpaceDN/>
        <w:adjustRightInd/>
        <w:textAlignment w:val="auto"/>
        <w:rPr>
          <w:rFonts w:eastAsia="DengXian"/>
          <w:color w:val="auto"/>
          <w:lang w:eastAsia="en-US"/>
        </w:rPr>
      </w:pPr>
      <w:r w:rsidRPr="002B329F">
        <w:rPr>
          <w:rFonts w:eastAsia="DengXian"/>
          <w:color w:val="auto"/>
          <w:lang w:eastAsia="en-US"/>
        </w:rPr>
        <w:t>Furthermore, there are some other aspects that we could also draw some remarks, for example,</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Rejection cause / Back-off timer: When a network slice quota in terms of number of PDU Sessions is reached, and a CN NF sends a rejection to the UE's PDU Session Establishment Request for the network slice. To suppress further signalling load for a subsequent request of the network slice, the CN NF may provide a back-off timer to the UE. It is up to the Stage-3 to determine whether a new rejection cause and a back-off timer or an existing rejection cause and a back-off timer should be used.</w:t>
      </w:r>
    </w:p>
    <w:bookmarkEnd w:id="26"/>
    <w:p w:rsidR="0087208E" w:rsidRPr="0013338B" w:rsidRDefault="0013338B" w:rsidP="0013338B">
      <w:pPr>
        <w:overflowPunct/>
        <w:autoSpaceDE/>
        <w:autoSpaceDN/>
        <w:adjustRightInd/>
        <w:textAlignment w:val="auto"/>
        <w:rPr>
          <w:rFonts w:eastAsia="DengXian"/>
          <w:color w:val="auto"/>
          <w:lang w:eastAsia="en-US"/>
        </w:rPr>
      </w:pPr>
      <w:ins w:id="68" w:author="cmcc-wd" w:date="2020-11-09T15:05:00Z">
        <w:del w:id="69" w:author="cmcc-2" w:date="2020-11-18T14:15:00Z">
          <w:r w:rsidRPr="0013338B" w:rsidDel="00F61880">
            <w:rPr>
              <w:rFonts w:eastAsia="DengXian"/>
              <w:color w:val="auto"/>
              <w:lang w:eastAsia="en-US"/>
            </w:rPr>
            <w:delText>For sol#38, the CHF based solution is depending on SA5 work, which is out of SA2 scope. The CHF should be enhanced to support slice-level quota management and enformacement and ne</w:delText>
          </w:r>
          <w:r w:rsidDel="00F61880">
            <w:rPr>
              <w:rFonts w:eastAsia="DengXian"/>
              <w:color w:val="auto"/>
              <w:lang w:eastAsia="en-US"/>
            </w:rPr>
            <w:delText xml:space="preserve">w rejection casue for </w:delText>
          </w:r>
        </w:del>
      </w:ins>
      <w:ins w:id="70" w:author="cmcc-wd" w:date="2020-11-09T15:06:00Z">
        <w:del w:id="71" w:author="cmcc-2" w:date="2020-11-18T14:15:00Z">
          <w:r w:rsidDel="00F61880">
            <w:rPr>
              <w:rFonts w:eastAsia="DengXian" w:hint="eastAsia"/>
              <w:color w:val="auto"/>
              <w:lang w:eastAsia="zh-CN"/>
            </w:rPr>
            <w:delText>S</w:delText>
          </w:r>
        </w:del>
      </w:ins>
      <w:ins w:id="72" w:author="cmcc-wd" w:date="2020-11-09T15:05:00Z">
        <w:del w:id="73" w:author="cmcc-2" w:date="2020-11-18T14:15:00Z">
          <w:r w:rsidRPr="0013338B" w:rsidDel="00F61880">
            <w:rPr>
              <w:rFonts w:eastAsia="DengXian"/>
              <w:color w:val="auto"/>
              <w:lang w:eastAsia="en-US"/>
            </w:rPr>
            <w:delText xml:space="preserve">MF. And the quota enforcement point in CHF is in the latter stage of </w:delText>
          </w:r>
        </w:del>
      </w:ins>
      <w:ins w:id="74" w:author="cmcc-wd" w:date="2020-11-09T15:06:00Z">
        <w:del w:id="75" w:author="cmcc-2" w:date="2020-11-18T14:15:00Z">
          <w:r w:rsidDel="00F61880">
            <w:rPr>
              <w:rFonts w:eastAsia="DengXian" w:hint="eastAsia"/>
              <w:color w:val="auto"/>
              <w:lang w:eastAsia="zh-CN"/>
            </w:rPr>
            <w:delText>PDU session establishment</w:delText>
          </w:r>
        </w:del>
      </w:ins>
      <w:ins w:id="76" w:author="cmcc-wd" w:date="2020-11-09T15:05:00Z">
        <w:del w:id="77" w:author="cmcc-2" w:date="2020-11-18T14:15:00Z">
          <w:r w:rsidRPr="0013338B" w:rsidDel="00F61880">
            <w:rPr>
              <w:rFonts w:eastAsia="DengXian"/>
              <w:color w:val="auto"/>
              <w:lang w:eastAsia="en-US"/>
            </w:rPr>
            <w:delText xml:space="preserve"> procedure, which may lead to more invalide control signalling.</w:delText>
          </w:r>
        </w:del>
      </w:ins>
    </w:p>
    <w:p w:rsidR="002B329F" w:rsidRDefault="002B329F">
      <w:pPr>
        <w:pStyle w:val="B2"/>
        <w:rPr>
          <w:rFonts w:eastAsiaTheme="minorEastAsia"/>
          <w:lang w:eastAsia="zh-CN"/>
        </w:rPr>
      </w:pPr>
    </w:p>
    <w:p w:rsidR="002B329F" w:rsidRPr="00436104" w:rsidRDefault="002B329F" w:rsidP="002B329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SimSun" w:hAnsi="Arial" w:cs="Arial"/>
          <w:color w:val="FF0000"/>
          <w:sz w:val="28"/>
          <w:szCs w:val="28"/>
          <w:lang w:val="en-US" w:eastAsia="zh-CN"/>
        </w:rPr>
      </w:pPr>
      <w:r>
        <w:rPr>
          <w:rFonts w:ascii="Arial" w:hAnsi="Arial" w:cs="Arial"/>
          <w:color w:val="FF0000"/>
          <w:sz w:val="28"/>
          <w:szCs w:val="28"/>
          <w:lang w:val="en-US"/>
        </w:rPr>
        <w:t>* * * *</w:t>
      </w:r>
      <w:r>
        <w:rPr>
          <w:rFonts w:ascii="Arial" w:eastAsiaTheme="minorEastAsia" w:hAnsi="Arial" w:cs="Arial" w:hint="eastAsia"/>
          <w:color w:val="FF0000"/>
          <w:sz w:val="28"/>
          <w:szCs w:val="28"/>
          <w:lang w:val="en-US" w:eastAsia="zh-CN"/>
        </w:rPr>
        <w:t xml:space="preserve"> Second</w:t>
      </w:r>
      <w:r>
        <w:rPr>
          <w:rFonts w:ascii="Arial" w:hAnsi="Arial" w:cs="Arial"/>
          <w:color w:val="FF0000"/>
          <w:sz w:val="28"/>
          <w:szCs w:val="28"/>
          <w:lang w:val="en-US"/>
        </w:rPr>
        <w:t xml:space="preserve"> of</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w:t>
      </w:r>
      <w:r>
        <w:rPr>
          <w:rFonts w:ascii="Arial" w:hAnsi="Arial" w:cs="Arial"/>
          <w:color w:val="FF0000"/>
          <w:sz w:val="28"/>
          <w:szCs w:val="28"/>
          <w:lang w:val="en-US"/>
        </w:rPr>
        <w:t>s</w:t>
      </w:r>
      <w:r w:rsidRPr="00436104">
        <w:rPr>
          <w:rFonts w:ascii="Arial" w:hAnsi="Arial" w:cs="Arial"/>
          <w:color w:val="FF0000"/>
          <w:sz w:val="28"/>
          <w:szCs w:val="28"/>
          <w:lang w:val="en-US"/>
        </w:rPr>
        <w:t xml:space="preserve"> * * * *</w:t>
      </w:r>
    </w:p>
    <w:p w:rsidR="002B329F" w:rsidRPr="002B329F" w:rsidRDefault="002B329F">
      <w:pPr>
        <w:pStyle w:val="B2"/>
        <w:rPr>
          <w:rFonts w:eastAsiaTheme="minorEastAsia"/>
          <w:lang w:val="en-US" w:eastAsia="zh-CN"/>
        </w:rPr>
      </w:pPr>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78" w:name="_Toc54638291"/>
      <w:bookmarkStart w:id="79" w:name="_Toc54638785"/>
      <w:bookmarkStart w:id="80" w:name="_Toc54639667"/>
      <w:bookmarkStart w:id="81" w:name="_Toc54935813"/>
      <w:r w:rsidRPr="002B329F">
        <w:rPr>
          <w:rFonts w:ascii="Arial" w:eastAsia="DengXian" w:hAnsi="Arial"/>
          <w:color w:val="auto"/>
          <w:sz w:val="32"/>
          <w:lang w:eastAsia="en-US"/>
        </w:rPr>
        <w:t>8.1</w:t>
      </w:r>
      <w:r w:rsidRPr="002B329F">
        <w:rPr>
          <w:rFonts w:ascii="Arial" w:eastAsia="DengXian" w:hAnsi="Arial"/>
          <w:color w:val="auto"/>
          <w:sz w:val="32"/>
          <w:lang w:eastAsia="en-US"/>
        </w:rPr>
        <w:tab/>
        <w:t>Interim conclusion for Key Issue #1</w:t>
      </w:r>
      <w:bookmarkEnd w:id="78"/>
      <w:bookmarkEnd w:id="79"/>
      <w:bookmarkEnd w:id="80"/>
      <w:bookmarkEnd w:id="81"/>
    </w:p>
    <w:p w:rsidR="002B329F" w:rsidRPr="002B329F" w:rsidRDefault="002B329F" w:rsidP="002B329F">
      <w:pPr>
        <w:overflowPunct/>
        <w:autoSpaceDE/>
        <w:autoSpaceDN/>
        <w:adjustRightInd/>
        <w:textAlignment w:val="auto"/>
        <w:rPr>
          <w:rFonts w:eastAsia="Times New Roman"/>
          <w:color w:val="auto"/>
          <w:lang w:eastAsia="en-US"/>
        </w:rPr>
      </w:pPr>
      <w:r w:rsidRPr="002B329F">
        <w:rPr>
          <w:rFonts w:eastAsia="Times New Roman"/>
          <w:color w:val="auto"/>
          <w:lang w:eastAsia="en-US"/>
        </w:rPr>
        <w:t>To enable a 5GS to support network slice related quota on the maximum number of UEs, no change is required in the RAN. The following new functionalities in the 5GS are needed:</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Storing of network slice related quota information: If a network slice is subject to a network slice quota checking on a maximum number of UEs, it is assumed that the O&amp;M should have for this network slice a) the information of the quota of maximum number of UEs. To enable the network slice related quota enforcement, this information is configured and stored to one or more network functions in 5GC.</w:t>
      </w:r>
    </w:p>
    <w:p w:rsidR="002B329F" w:rsidRPr="002B329F" w:rsidDel="00F61880" w:rsidRDefault="002B329F" w:rsidP="002B329F">
      <w:pPr>
        <w:keepLines/>
        <w:overflowPunct/>
        <w:autoSpaceDE/>
        <w:autoSpaceDN/>
        <w:adjustRightInd/>
        <w:ind w:left="1702" w:hanging="1418"/>
        <w:textAlignment w:val="auto"/>
        <w:rPr>
          <w:del w:id="82" w:author="cmcc-2" w:date="2020-11-18T14:15:00Z"/>
          <w:rFonts w:eastAsia="DengXian"/>
          <w:color w:val="FF0000"/>
          <w:lang w:eastAsia="en-US"/>
        </w:rPr>
      </w:pPr>
      <w:del w:id="83" w:author="cmcc-2" w:date="2020-11-18T14:15:00Z">
        <w:r w:rsidRPr="002B329F" w:rsidDel="00F61880">
          <w:rPr>
            <w:rFonts w:eastAsia="DengXian"/>
            <w:color w:val="FF0000"/>
            <w:lang w:eastAsia="en-US"/>
          </w:rPr>
          <w:delText>Editor's note:</w:delText>
        </w:r>
        <w:r w:rsidRPr="002B329F" w:rsidDel="00F61880">
          <w:rPr>
            <w:rFonts w:eastAsia="DengXian"/>
            <w:color w:val="FF0000"/>
            <w:lang w:eastAsia="en-US"/>
          </w:rPr>
          <w:tab/>
          <w:delText>It is FFS which network function(s) in 5GC needs to be configured to store the network slice related quota information and how it gets the network slice related quota information.</w:delText>
        </w:r>
      </w:del>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Managing and updating the network slice related quota on maximum number of UEs registered for the network slice: This functionality is part of the 5GC and it manages the NW Slice quota of maximum number of UEs in a S-NSSAI, monitors the current number of UEs being registered for the network slice subject to a network slice quota checking.</w:t>
      </w:r>
    </w:p>
    <w:p w:rsidR="002B329F" w:rsidRPr="002B329F" w:rsidDel="00F61880" w:rsidRDefault="002B329F" w:rsidP="002B329F">
      <w:pPr>
        <w:keepLines/>
        <w:overflowPunct/>
        <w:autoSpaceDE/>
        <w:autoSpaceDN/>
        <w:adjustRightInd/>
        <w:ind w:left="1702" w:hanging="1418"/>
        <w:textAlignment w:val="auto"/>
        <w:rPr>
          <w:del w:id="84" w:author="cmcc-2" w:date="2020-11-18T14:15:00Z"/>
          <w:rFonts w:eastAsia="Times New Roman"/>
          <w:color w:val="FF0000"/>
        </w:rPr>
      </w:pPr>
      <w:del w:id="85" w:author="cmcc-2" w:date="2020-11-18T14:15:00Z">
        <w:r w:rsidRPr="002B329F" w:rsidDel="00F61880">
          <w:rPr>
            <w:rFonts w:eastAsia="Times New Roman"/>
            <w:color w:val="FF0000"/>
          </w:rPr>
          <w:delText>Editor's note:</w:delText>
        </w:r>
        <w:r w:rsidRPr="002B329F" w:rsidDel="00F61880">
          <w:rPr>
            <w:rFonts w:eastAsia="DengXian"/>
            <w:color w:val="FF0000"/>
            <w:lang w:eastAsia="en-US"/>
          </w:rPr>
          <w:tab/>
        </w:r>
        <w:r w:rsidRPr="002B329F" w:rsidDel="00F61880">
          <w:rPr>
            <w:rFonts w:eastAsia="Times New Roman"/>
            <w:color w:val="FF0000"/>
          </w:rPr>
          <w:delText>It is FFS which network function(s) in 5GC should manages the NW Slice quota of the maximum number of UEs in a network slice.</w:delText>
        </w:r>
      </w:del>
    </w:p>
    <w:p w:rsidR="002B329F" w:rsidRPr="00F61880" w:rsidRDefault="002B329F" w:rsidP="002B329F">
      <w:pPr>
        <w:overflowPunct/>
        <w:autoSpaceDE/>
        <w:autoSpaceDN/>
        <w:adjustRightInd/>
        <w:ind w:left="568" w:hanging="284"/>
        <w:textAlignment w:val="auto"/>
        <w:rPr>
          <w:ins w:id="86" w:author="cmcc-2" w:date="2020-11-18T14:15:00Z"/>
          <w:rFonts w:eastAsia="Times New Roman"/>
          <w:color w:val="auto"/>
          <w:lang w:eastAsia="en-US"/>
        </w:rPr>
      </w:pPr>
      <w:r w:rsidRPr="002B329F">
        <w:rPr>
          <w:rFonts w:eastAsia="Times New Roman"/>
          <w:color w:val="auto"/>
          <w:lang w:eastAsia="en-US"/>
        </w:rPr>
        <w:t>-</w:t>
      </w:r>
      <w:r w:rsidRPr="002B329F">
        <w:rPr>
          <w:rFonts w:eastAsia="Times New Roman"/>
          <w:color w:val="auto"/>
          <w:lang w:eastAsia="en-US"/>
        </w:rPr>
        <w:tab/>
      </w:r>
      <w:r w:rsidRPr="002B329F">
        <w:rPr>
          <w:rFonts w:eastAsia="DengXian"/>
          <w:color w:val="auto"/>
          <w:lang w:eastAsia="zh-CN"/>
        </w:rPr>
        <w:t>Enforcing the network slice related quota on the maximum number of UEs: This functionality is part of the 5GC and it controls the registration request on</w:t>
      </w:r>
      <w:r w:rsidRPr="002B329F">
        <w:rPr>
          <w:rFonts w:eastAsia="DengXian"/>
          <w:color w:val="auto"/>
          <w:lang w:eastAsia="en-US"/>
        </w:rPr>
        <w:t xml:space="preserve"> the S-NSSAI subject to the quota management by accepting or rejecting the request on the S-NSSAI</w:t>
      </w:r>
      <w:r w:rsidRPr="002B329F">
        <w:rPr>
          <w:rFonts w:eastAsia="DengXian"/>
          <w:color w:val="auto"/>
          <w:lang w:eastAsia="zh-CN"/>
        </w:rPr>
        <w:t>.</w:t>
      </w:r>
      <w:r w:rsidRPr="002B329F">
        <w:rPr>
          <w:rFonts w:eastAsia="DengXian"/>
          <w:color w:val="auto"/>
          <w:lang w:eastAsia="en-US"/>
        </w:rPr>
        <w:t xml:space="preserve"> In case of </w:t>
      </w:r>
      <w:r w:rsidRPr="002B329F">
        <w:rPr>
          <w:rFonts w:eastAsia="DengXian"/>
          <w:color w:val="auto"/>
          <w:lang w:eastAsia="zh-CN"/>
        </w:rPr>
        <w:t xml:space="preserve">rejection, </w:t>
      </w:r>
      <w:r w:rsidRPr="002B329F">
        <w:rPr>
          <w:rFonts w:eastAsia="DengXian"/>
          <w:color w:val="auto"/>
          <w:lang w:eastAsia="en-US"/>
        </w:rPr>
        <w:t xml:space="preserve">the function may provide </w:t>
      </w:r>
      <w:r w:rsidRPr="002B329F">
        <w:rPr>
          <w:rFonts w:eastAsia="DengXian"/>
          <w:color w:val="auto"/>
          <w:lang w:eastAsia="zh-CN"/>
        </w:rPr>
        <w:t xml:space="preserve">a rejection cause and </w:t>
      </w:r>
      <w:r w:rsidRPr="00F61880">
        <w:rPr>
          <w:rFonts w:eastAsia="Times New Roman"/>
          <w:color w:val="auto"/>
          <w:lang w:eastAsia="en-US"/>
        </w:rPr>
        <w:t>optionally with a back-off timer.</w:t>
      </w:r>
    </w:p>
    <w:p w:rsidR="00F61880" w:rsidRPr="00F61880" w:rsidRDefault="00F61880" w:rsidP="002B329F">
      <w:pPr>
        <w:overflowPunct/>
        <w:autoSpaceDE/>
        <w:autoSpaceDN/>
        <w:adjustRightInd/>
        <w:ind w:left="568" w:hanging="284"/>
        <w:textAlignment w:val="auto"/>
        <w:rPr>
          <w:ins w:id="87" w:author="cmcc-2" w:date="2020-11-18T14:17:00Z"/>
          <w:rFonts w:eastAsiaTheme="minorEastAsia"/>
          <w:color w:val="auto"/>
          <w:highlight w:val="yellow"/>
          <w:lang w:eastAsia="zh-CN"/>
          <w:rPrChange w:id="88" w:author="cmcc-2" w:date="2020-11-18T14:17:00Z">
            <w:rPr>
              <w:ins w:id="89" w:author="cmcc-2" w:date="2020-11-18T14:17:00Z"/>
              <w:rFonts w:eastAsiaTheme="minorEastAsia"/>
              <w:color w:val="auto"/>
              <w:lang w:eastAsia="zh-CN"/>
            </w:rPr>
          </w:rPrChange>
        </w:rPr>
      </w:pPr>
      <w:ins w:id="90" w:author="cmcc-2" w:date="2020-11-18T14:16:00Z">
        <w:r w:rsidRPr="00F61880">
          <w:rPr>
            <w:rFonts w:eastAsiaTheme="minorEastAsia"/>
            <w:color w:val="auto"/>
            <w:highlight w:val="yellow"/>
            <w:lang w:eastAsia="zh-CN"/>
            <w:rPrChange w:id="91" w:author="cmcc-2" w:date="2020-11-18T14:17:00Z">
              <w:rPr>
                <w:rFonts w:eastAsiaTheme="minorEastAsia"/>
                <w:color w:val="auto"/>
                <w:lang w:eastAsia="zh-CN"/>
              </w:rPr>
            </w:rPrChange>
          </w:rPr>
          <w:t>-</w:t>
        </w:r>
        <w:r w:rsidRPr="00F61880">
          <w:rPr>
            <w:rFonts w:eastAsiaTheme="minorEastAsia"/>
            <w:color w:val="auto"/>
            <w:highlight w:val="yellow"/>
            <w:lang w:eastAsia="zh-CN"/>
            <w:rPrChange w:id="92" w:author="cmcc-2" w:date="2020-11-18T14:17:00Z">
              <w:rPr>
                <w:rFonts w:eastAsiaTheme="minorEastAsia"/>
                <w:color w:val="auto"/>
                <w:lang w:eastAsia="zh-CN"/>
              </w:rPr>
            </w:rPrChange>
          </w:rPr>
          <w:tab/>
        </w:r>
        <w:r w:rsidRPr="00F61880">
          <w:rPr>
            <w:rFonts w:eastAsia="Times New Roman"/>
            <w:color w:val="auto"/>
            <w:highlight w:val="yellow"/>
            <w:lang w:eastAsia="en-US"/>
            <w:rPrChange w:id="93" w:author="cmcc-2" w:date="2020-11-18T14:17:00Z">
              <w:rPr>
                <w:rFonts w:eastAsia="Times New Roman"/>
                <w:color w:val="auto"/>
                <w:lang w:eastAsia="en-US"/>
              </w:rPr>
            </w:rPrChange>
          </w:rPr>
          <w:t xml:space="preserve">An new NF is defined to support the storing of network slice related quota information and managing and updating the network slice related quota. The new NF can be deployed as standalone or co-located with other NF </w:t>
        </w:r>
        <w:r w:rsidRPr="00F61880">
          <w:rPr>
            <w:rFonts w:eastAsiaTheme="minorEastAsia"/>
            <w:color w:val="auto"/>
            <w:highlight w:val="yellow"/>
            <w:lang w:eastAsia="zh-CN"/>
            <w:rPrChange w:id="94" w:author="cmcc-2" w:date="2020-11-18T14:17:00Z">
              <w:rPr>
                <w:rFonts w:eastAsiaTheme="minorEastAsia"/>
                <w:color w:val="auto"/>
                <w:lang w:eastAsia="zh-CN"/>
              </w:rPr>
            </w:rPrChange>
          </w:rPr>
          <w:t>e.g.</w:t>
        </w:r>
        <w:r w:rsidRPr="00F61880">
          <w:rPr>
            <w:rFonts w:eastAsia="Times New Roman"/>
            <w:color w:val="auto"/>
            <w:highlight w:val="yellow"/>
            <w:lang w:eastAsia="en-US"/>
            <w:rPrChange w:id="95" w:author="cmcc-2" w:date="2020-11-18T14:17:00Z">
              <w:rPr>
                <w:rFonts w:eastAsia="Times New Roman"/>
                <w:color w:val="auto"/>
                <w:lang w:eastAsia="en-US"/>
              </w:rPr>
            </w:rPrChange>
          </w:rPr>
          <w:t xml:space="preserve"> NSSF, PCF.</w:t>
        </w:r>
      </w:ins>
    </w:p>
    <w:p w:rsidR="00F61880" w:rsidRPr="00F61880" w:rsidDel="000A52C9" w:rsidRDefault="00F61880" w:rsidP="002B329F">
      <w:pPr>
        <w:overflowPunct/>
        <w:autoSpaceDE/>
        <w:autoSpaceDN/>
        <w:adjustRightInd/>
        <w:ind w:left="568" w:hanging="284"/>
        <w:textAlignment w:val="auto"/>
        <w:rPr>
          <w:del w:id="96" w:author="Iskren Ianev ver01" w:date="2020-11-18T10:19:00Z"/>
          <w:rFonts w:eastAsiaTheme="minorEastAsia"/>
          <w:color w:val="auto"/>
          <w:lang w:eastAsia="zh-CN"/>
          <w:rPrChange w:id="97" w:author="cmcc-2" w:date="2020-11-18T14:17:00Z">
            <w:rPr>
              <w:del w:id="98" w:author="Iskren Ianev ver01" w:date="2020-11-18T10:19:00Z"/>
              <w:rFonts w:eastAsia="Times New Roman"/>
              <w:color w:val="auto"/>
              <w:lang w:eastAsia="en-US"/>
            </w:rPr>
          </w:rPrChange>
        </w:rPr>
      </w:pPr>
      <w:ins w:id="99" w:author="cmcc-2" w:date="2020-11-18T14:17:00Z">
        <w:del w:id="100" w:author="Iskren Ianev ver01" w:date="2020-11-18T10:19:00Z">
          <w:r w:rsidRPr="000A52C9" w:rsidDel="000A52C9">
            <w:rPr>
              <w:rFonts w:eastAsiaTheme="minorEastAsia"/>
              <w:color w:val="auto"/>
              <w:highlight w:val="cyan"/>
              <w:lang w:eastAsia="zh-CN"/>
              <w:rPrChange w:id="101" w:author="Iskren Ianev ver01" w:date="2020-11-18T10:19:00Z">
                <w:rPr>
                  <w:rFonts w:eastAsiaTheme="minorEastAsia"/>
                  <w:color w:val="auto"/>
                  <w:lang w:eastAsia="zh-CN"/>
                </w:rPr>
              </w:rPrChange>
            </w:rPr>
            <w:delText>-</w:delText>
          </w:r>
          <w:r w:rsidRPr="000A52C9" w:rsidDel="000A52C9">
            <w:rPr>
              <w:rFonts w:eastAsiaTheme="minorEastAsia"/>
              <w:color w:val="auto"/>
              <w:highlight w:val="cyan"/>
              <w:lang w:eastAsia="zh-CN"/>
              <w:rPrChange w:id="102" w:author="Iskren Ianev ver01" w:date="2020-11-18T10:19:00Z">
                <w:rPr>
                  <w:rFonts w:eastAsiaTheme="minorEastAsia"/>
                  <w:color w:val="auto"/>
                  <w:lang w:eastAsia="zh-CN"/>
                </w:rPr>
              </w:rPrChange>
            </w:rPr>
            <w:tab/>
            <w:delText xml:space="preserve">Both centralized and distributed quota </w:delText>
          </w:r>
        </w:del>
      </w:ins>
      <w:ins w:id="103" w:author="cmcc-2" w:date="2020-11-18T14:26:00Z">
        <w:del w:id="104" w:author="Iskren Ianev ver01" w:date="2020-11-18T10:19:00Z">
          <w:r w:rsidR="002321C0" w:rsidRPr="000A52C9" w:rsidDel="000A52C9">
            <w:rPr>
              <w:rFonts w:eastAsiaTheme="minorEastAsia" w:hint="eastAsia"/>
              <w:color w:val="auto"/>
              <w:highlight w:val="cyan"/>
              <w:lang w:eastAsia="zh-CN"/>
              <w:rPrChange w:id="105" w:author="Iskren Ianev ver01" w:date="2020-11-18T10:19:00Z">
                <w:rPr>
                  <w:rFonts w:eastAsiaTheme="minorEastAsia" w:hint="eastAsia"/>
                  <w:color w:val="auto"/>
                  <w:highlight w:val="yellow"/>
                  <w:lang w:eastAsia="zh-CN"/>
                </w:rPr>
              </w:rPrChange>
            </w:rPr>
            <w:delText>enforcement</w:delText>
          </w:r>
        </w:del>
      </w:ins>
      <w:ins w:id="106" w:author="cmcc-2" w:date="2020-11-18T14:17:00Z">
        <w:del w:id="107" w:author="Iskren Ianev ver01" w:date="2020-11-18T10:19:00Z">
          <w:r w:rsidRPr="000A52C9" w:rsidDel="000A52C9">
            <w:rPr>
              <w:rFonts w:eastAsiaTheme="minorEastAsia"/>
              <w:color w:val="auto"/>
              <w:highlight w:val="cyan"/>
              <w:lang w:eastAsia="zh-CN"/>
              <w:rPrChange w:id="108" w:author="Iskren Ianev ver01" w:date="2020-11-18T10:19:00Z">
                <w:rPr>
                  <w:rFonts w:eastAsiaTheme="minorEastAsia"/>
                  <w:color w:val="auto"/>
                  <w:lang w:eastAsia="zh-CN"/>
                </w:rPr>
              </w:rPrChange>
            </w:rPr>
            <w:delText xml:space="preserve"> shall be supported.</w:delText>
          </w:r>
        </w:del>
      </w:ins>
    </w:p>
    <w:p w:rsidR="002B329F" w:rsidRPr="002B329F" w:rsidDel="00F61880" w:rsidRDefault="002B329F" w:rsidP="002B329F">
      <w:pPr>
        <w:keepLines/>
        <w:overflowPunct/>
        <w:autoSpaceDE/>
        <w:autoSpaceDN/>
        <w:adjustRightInd/>
        <w:ind w:left="1702" w:hanging="1418"/>
        <w:textAlignment w:val="auto"/>
        <w:rPr>
          <w:del w:id="109" w:author="cmcc-2" w:date="2020-11-18T14:17:00Z"/>
          <w:rFonts w:eastAsia="DengXian"/>
          <w:color w:val="FF0000"/>
          <w:lang w:eastAsia="en-US"/>
        </w:rPr>
      </w:pPr>
      <w:del w:id="110" w:author="cmcc-2" w:date="2020-11-18T14:17:00Z">
        <w:r w:rsidRPr="002B329F" w:rsidDel="00F61880">
          <w:rPr>
            <w:rFonts w:eastAsia="DengXian"/>
            <w:color w:val="FF0000"/>
            <w:lang w:eastAsia="en-US"/>
          </w:rPr>
          <w:delText>Editor's note:</w:delText>
        </w:r>
        <w:r w:rsidRPr="002B329F" w:rsidDel="00F61880">
          <w:rPr>
            <w:rFonts w:eastAsia="DengXian"/>
            <w:color w:val="FF0000"/>
            <w:lang w:eastAsia="en-US"/>
          </w:rPr>
          <w:tab/>
          <w:delText>It is FFS which network function(s) in 5GC (new NF or existing NF) should enforce the network slice related quota on the maximum number of UEs, and how this network function in 5GC is aware that the quota on the maximum number of UEs is reached.</w:delText>
        </w:r>
      </w:del>
    </w:p>
    <w:p w:rsidR="002B329F" w:rsidRPr="002B329F" w:rsidDel="00F61880" w:rsidRDefault="002B329F" w:rsidP="002B329F">
      <w:pPr>
        <w:keepLines/>
        <w:overflowPunct/>
        <w:autoSpaceDE/>
        <w:autoSpaceDN/>
        <w:adjustRightInd/>
        <w:ind w:left="1702" w:hanging="1418"/>
        <w:textAlignment w:val="auto"/>
        <w:rPr>
          <w:del w:id="111" w:author="cmcc-2" w:date="2020-11-18T14:17:00Z"/>
          <w:rFonts w:eastAsia="DengXian"/>
          <w:color w:val="FF0000"/>
          <w:lang w:eastAsia="zh-CN"/>
        </w:rPr>
      </w:pPr>
      <w:del w:id="112" w:author="cmcc-2" w:date="2020-11-18T14:17:00Z">
        <w:r w:rsidRPr="002B329F" w:rsidDel="00F61880">
          <w:rPr>
            <w:rFonts w:eastAsia="DengXian"/>
            <w:color w:val="FF0000"/>
            <w:lang w:eastAsia="en-US"/>
          </w:rPr>
          <w:delText>Editor's note:</w:delText>
        </w:r>
        <w:r w:rsidRPr="002B329F" w:rsidDel="00F61880">
          <w:rPr>
            <w:rFonts w:eastAsia="DengXian"/>
            <w:color w:val="FF0000"/>
            <w:lang w:eastAsia="zh-CN"/>
          </w:rPr>
          <w:tab/>
          <w:delText>It is FFS whether the NW Slice quota enforcement functionality is distributed or centralized.</w:delText>
        </w:r>
      </w:del>
    </w:p>
    <w:p w:rsidR="002B329F" w:rsidRDefault="002B329F" w:rsidP="002B329F">
      <w:pPr>
        <w:keepLines/>
        <w:overflowPunct/>
        <w:autoSpaceDE/>
        <w:autoSpaceDN/>
        <w:adjustRightInd/>
        <w:ind w:left="1135" w:hanging="851"/>
        <w:textAlignment w:val="auto"/>
        <w:rPr>
          <w:ins w:id="113" w:author="cmcc-wd" w:date="2020-11-09T15:06:00Z"/>
          <w:rFonts w:eastAsia="DengXian"/>
          <w:color w:val="auto"/>
          <w:lang w:eastAsia="zh-CN"/>
        </w:rPr>
      </w:pPr>
      <w:r w:rsidRPr="002B329F">
        <w:rPr>
          <w:rFonts w:eastAsia="DengXian"/>
          <w:color w:val="auto"/>
          <w:lang w:eastAsia="en-US"/>
        </w:rPr>
        <w:t>NOTE:</w:t>
      </w:r>
      <w:r w:rsidRPr="002B329F">
        <w:rPr>
          <w:rFonts w:eastAsia="DengXian"/>
          <w:color w:val="auto"/>
          <w:lang w:eastAsia="en-US"/>
        </w:rPr>
        <w:tab/>
        <w:t>Whether to use an existing rejection cause and a back-off timer or a new rejection cause and a back-off timer, this is to be determined in Stage-3.</w:t>
      </w:r>
    </w:p>
    <w:p w:rsidR="0013338B" w:rsidRPr="0013338B" w:rsidDel="00F61880" w:rsidRDefault="0013338B" w:rsidP="0013338B">
      <w:pPr>
        <w:overflowPunct/>
        <w:autoSpaceDE/>
        <w:autoSpaceDN/>
        <w:adjustRightInd/>
        <w:textAlignment w:val="auto"/>
        <w:rPr>
          <w:del w:id="114" w:author="cmcc-2" w:date="2020-11-18T14:17:00Z"/>
          <w:rFonts w:eastAsia="Times New Roman"/>
          <w:color w:val="auto"/>
          <w:lang w:eastAsia="en-US"/>
        </w:rPr>
      </w:pPr>
      <w:ins w:id="115" w:author="cmcc-wd" w:date="2020-11-09T15:07:00Z">
        <w:del w:id="116" w:author="cmcc-2" w:date="2020-11-18T14:17:00Z">
          <w:r w:rsidDel="00F61880">
            <w:rPr>
              <w:rFonts w:eastAsiaTheme="minorEastAsia" w:hint="eastAsia"/>
              <w:color w:val="auto"/>
              <w:lang w:eastAsia="zh-CN"/>
            </w:rPr>
            <w:delText xml:space="preserve">The solution 38 which propose to use </w:delText>
          </w:r>
          <w:r w:rsidRPr="0013338B" w:rsidDel="00F61880">
            <w:rPr>
              <w:rFonts w:eastAsia="Times New Roman" w:hint="eastAsia"/>
              <w:color w:val="auto"/>
              <w:lang w:eastAsia="en-US"/>
            </w:rPr>
            <w:delText>CHF</w:delText>
          </w:r>
          <w:r w:rsidDel="00F61880">
            <w:rPr>
              <w:rFonts w:eastAsiaTheme="minorEastAsia" w:hint="eastAsia"/>
              <w:color w:val="auto"/>
              <w:lang w:eastAsia="zh-CN"/>
            </w:rPr>
            <w:delText xml:space="preserve"> </w:delText>
          </w:r>
          <w:r w:rsidR="0092391B" w:rsidDel="00F61880">
            <w:rPr>
              <w:rFonts w:eastAsiaTheme="minorEastAsia" w:hint="eastAsia"/>
              <w:color w:val="auto"/>
              <w:lang w:eastAsia="zh-CN"/>
            </w:rPr>
            <w:delText xml:space="preserve">to control the </w:delText>
          </w:r>
        </w:del>
      </w:ins>
      <w:ins w:id="117" w:author="cmcc-wd" w:date="2020-11-09T15:08:00Z">
        <w:del w:id="118" w:author="cmcc-2" w:date="2020-11-18T14:17:00Z">
          <w:r w:rsidR="0092391B" w:rsidDel="00F61880">
            <w:rPr>
              <w:rFonts w:eastAsiaTheme="minorEastAsia" w:hint="eastAsia"/>
              <w:color w:val="auto"/>
              <w:lang w:eastAsia="zh-CN"/>
            </w:rPr>
            <w:delText xml:space="preserve">maximum number of UEs is not </w:delText>
          </w:r>
          <w:r w:rsidR="0092391B" w:rsidDel="00F61880">
            <w:rPr>
              <w:rFonts w:eastAsiaTheme="minorEastAsia"/>
              <w:color w:val="auto"/>
              <w:lang w:eastAsia="zh-CN"/>
            </w:rPr>
            <w:delText>included for SA2 normative work.</w:delText>
          </w:r>
        </w:del>
      </w:ins>
      <w:ins w:id="119" w:author="cmcc-wd" w:date="2020-11-09T15:07:00Z">
        <w:del w:id="120" w:author="cmcc-2" w:date="2020-11-18T14:17:00Z">
          <w:r w:rsidRPr="0013338B" w:rsidDel="00F61880">
            <w:rPr>
              <w:rFonts w:eastAsia="Times New Roman" w:hint="eastAsia"/>
              <w:color w:val="auto"/>
              <w:lang w:eastAsia="en-US"/>
            </w:rPr>
            <w:delText xml:space="preserve"> </w:delText>
          </w:r>
        </w:del>
      </w:ins>
    </w:p>
    <w:p w:rsidR="002B329F" w:rsidRPr="002B329F" w:rsidRDefault="002B329F" w:rsidP="002B329F">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121" w:name="_Toc54638292"/>
      <w:bookmarkStart w:id="122" w:name="_Toc54638786"/>
      <w:bookmarkStart w:id="123" w:name="_Toc54639668"/>
      <w:bookmarkStart w:id="124" w:name="_Toc54935814"/>
      <w:r w:rsidRPr="002B329F">
        <w:rPr>
          <w:rFonts w:ascii="Arial" w:eastAsia="DengXian" w:hAnsi="Arial"/>
          <w:color w:val="auto"/>
          <w:sz w:val="32"/>
          <w:lang w:eastAsia="en-US"/>
        </w:rPr>
        <w:lastRenderedPageBreak/>
        <w:t>8.2</w:t>
      </w:r>
      <w:r w:rsidRPr="002B329F">
        <w:rPr>
          <w:rFonts w:ascii="Arial" w:eastAsia="DengXian" w:hAnsi="Arial"/>
          <w:color w:val="auto"/>
          <w:sz w:val="32"/>
          <w:lang w:eastAsia="en-US"/>
        </w:rPr>
        <w:tab/>
        <w:t>Interim conclusion for Key Issue#2</w:t>
      </w:r>
      <w:bookmarkEnd w:id="121"/>
      <w:bookmarkEnd w:id="122"/>
      <w:bookmarkEnd w:id="123"/>
      <w:bookmarkEnd w:id="124"/>
    </w:p>
    <w:p w:rsidR="002B329F" w:rsidRPr="002B329F" w:rsidRDefault="002B329F" w:rsidP="002B329F">
      <w:pPr>
        <w:overflowPunct/>
        <w:autoSpaceDE/>
        <w:autoSpaceDN/>
        <w:adjustRightInd/>
        <w:textAlignment w:val="auto"/>
        <w:rPr>
          <w:rFonts w:eastAsia="Times New Roman"/>
          <w:color w:val="auto"/>
          <w:lang w:eastAsia="en-US"/>
        </w:rPr>
      </w:pPr>
      <w:r w:rsidRPr="002B329F">
        <w:rPr>
          <w:rFonts w:eastAsia="Times New Roman"/>
          <w:color w:val="auto"/>
          <w:lang w:eastAsia="en-US"/>
        </w:rPr>
        <w:t>To enable a 5GS to support network slice related quota on the maximum number of PDU Sessions, the following new functionalities in the 5GS are needed:</w:t>
      </w:r>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r>
      <w:bookmarkStart w:id="125" w:name="_Hlk52447725"/>
      <w:r w:rsidRPr="002B329F">
        <w:rPr>
          <w:rFonts w:eastAsia="DengXian"/>
          <w:color w:val="auto"/>
          <w:lang w:eastAsia="en-US"/>
        </w:rPr>
        <w:t>Storing of network slice related quota information: If a network slice is subject to a network slice quota management on a maximum number of PDU Sessions, it is assumed that the O&amp;M should have for this network slice a) the information of the quota of maximum number of PDU Sessions. To enable the network slice related quota enforcement, this information is configured and stored to one or more network functions in 5GC.</w:t>
      </w:r>
      <w:bookmarkEnd w:id="125"/>
    </w:p>
    <w:p w:rsidR="002B329F" w:rsidRPr="002B329F" w:rsidDel="00F61880" w:rsidRDefault="002B329F" w:rsidP="002B329F">
      <w:pPr>
        <w:keepLines/>
        <w:overflowPunct/>
        <w:autoSpaceDE/>
        <w:autoSpaceDN/>
        <w:adjustRightInd/>
        <w:ind w:left="1702" w:hanging="1418"/>
        <w:textAlignment w:val="auto"/>
        <w:rPr>
          <w:del w:id="126" w:author="cmcc-2" w:date="2020-11-18T14:17:00Z"/>
          <w:rFonts w:eastAsia="DengXian"/>
          <w:color w:val="FF0000"/>
          <w:lang w:eastAsia="en-US"/>
        </w:rPr>
      </w:pPr>
      <w:del w:id="127" w:author="cmcc-2" w:date="2020-11-18T14:17:00Z">
        <w:r w:rsidRPr="002B329F" w:rsidDel="00F61880">
          <w:rPr>
            <w:rFonts w:eastAsia="DengXian"/>
            <w:color w:val="FF0000"/>
            <w:lang w:eastAsia="en-US"/>
          </w:rPr>
          <w:delText>Editor's note:</w:delText>
        </w:r>
        <w:r w:rsidRPr="002B329F" w:rsidDel="00F61880">
          <w:rPr>
            <w:rFonts w:eastAsia="DengXian"/>
            <w:color w:val="FF0000"/>
            <w:lang w:eastAsia="en-US"/>
          </w:rPr>
          <w:tab/>
          <w:delText>It is FFS which network function(s) in 5GC needs to be configured to store the network slice related quota information and how it gets the network slice related quota information.</w:delText>
        </w:r>
      </w:del>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DengXian"/>
          <w:color w:val="auto"/>
          <w:lang w:eastAsia="en-US"/>
        </w:rPr>
        <w:t>-</w:t>
      </w:r>
      <w:r w:rsidRPr="002B329F">
        <w:rPr>
          <w:rFonts w:eastAsia="DengXian"/>
          <w:color w:val="auto"/>
          <w:lang w:eastAsia="en-US"/>
        </w:rPr>
        <w:tab/>
        <w:t>Managing and updating the network slice related quota on maximum number of PDU Sessions established in a S-NSSAI: This functionality is part of the 5GC and it manages the NW Slice quota of maximum number of PDU Sessions in a S-NSSAI, and updates the current number of PDU Sessions successfully established in the network slice subject to a network slice quota checking on a maximum number of PDU Sessions.</w:t>
      </w:r>
    </w:p>
    <w:p w:rsidR="002B329F" w:rsidRPr="002B329F" w:rsidDel="00F61880" w:rsidRDefault="002B329F" w:rsidP="002B329F">
      <w:pPr>
        <w:keepLines/>
        <w:overflowPunct/>
        <w:autoSpaceDE/>
        <w:autoSpaceDN/>
        <w:adjustRightInd/>
        <w:ind w:left="1702" w:hanging="1418"/>
        <w:textAlignment w:val="auto"/>
        <w:rPr>
          <w:del w:id="128" w:author="cmcc-2" w:date="2020-11-18T14:18:00Z"/>
          <w:rFonts w:eastAsia="DengXian"/>
          <w:color w:val="FF0000"/>
          <w:lang w:eastAsia="en-US"/>
        </w:rPr>
      </w:pPr>
      <w:del w:id="129" w:author="cmcc-2" w:date="2020-11-18T14:18:00Z">
        <w:r w:rsidRPr="002B329F" w:rsidDel="00F61880">
          <w:rPr>
            <w:rFonts w:eastAsia="DengXian"/>
            <w:color w:val="FF0000"/>
            <w:lang w:eastAsia="en-US"/>
          </w:rPr>
          <w:delText>Editor's note:</w:delText>
        </w:r>
        <w:r w:rsidRPr="002B329F" w:rsidDel="00F61880">
          <w:rPr>
            <w:rFonts w:eastAsia="DengXian"/>
            <w:color w:val="FF0000"/>
            <w:lang w:eastAsia="en-US"/>
          </w:rPr>
          <w:tab/>
          <w:delText>It is FFS which network function(s) in 5GC should manage and updates a number of PDU Sessions successfully established in the network slice.</w:delText>
        </w:r>
      </w:del>
    </w:p>
    <w:p w:rsidR="002B329F" w:rsidRPr="002B329F" w:rsidRDefault="002B329F" w:rsidP="002B329F">
      <w:pPr>
        <w:overflowPunct/>
        <w:autoSpaceDE/>
        <w:autoSpaceDN/>
        <w:adjustRightInd/>
        <w:ind w:left="568" w:hanging="284"/>
        <w:textAlignment w:val="auto"/>
        <w:rPr>
          <w:rFonts w:eastAsia="DengXian"/>
          <w:color w:val="auto"/>
          <w:lang w:eastAsia="en-US"/>
        </w:rPr>
      </w:pPr>
      <w:r w:rsidRPr="002B329F">
        <w:rPr>
          <w:rFonts w:eastAsia="Times New Roman"/>
          <w:color w:val="auto"/>
          <w:lang w:eastAsia="en-US"/>
        </w:rPr>
        <w:t>-</w:t>
      </w:r>
      <w:r w:rsidRPr="002B329F">
        <w:rPr>
          <w:rFonts w:eastAsia="Times New Roman"/>
          <w:color w:val="auto"/>
          <w:lang w:eastAsia="en-US"/>
        </w:rPr>
        <w:tab/>
      </w:r>
      <w:r w:rsidRPr="002B329F">
        <w:rPr>
          <w:rFonts w:eastAsia="DengXian"/>
          <w:color w:val="auto"/>
          <w:lang w:eastAsia="zh-CN"/>
        </w:rPr>
        <w:t>Enforcing the network slice related quota on the maximum number of PDU Sessions: This functionality is part of the 5GC and it controls</w:t>
      </w:r>
      <w:r w:rsidRPr="002B329F">
        <w:rPr>
          <w:rFonts w:eastAsia="DengXian"/>
          <w:color w:val="auto"/>
          <w:lang w:eastAsia="en-US"/>
        </w:rPr>
        <w:t xml:space="preserve"> the establishment of PDU session of a S-NSSAI subject to the quota management by accepting or rejecting the request</w:t>
      </w:r>
      <w:r w:rsidRPr="002B329F">
        <w:rPr>
          <w:rFonts w:eastAsia="DengXian"/>
          <w:color w:val="auto"/>
          <w:lang w:eastAsia="zh-CN"/>
        </w:rPr>
        <w:t>. In case of rejection, the function may provide a rejection cause and optionally with a back-off timer.</w:t>
      </w:r>
    </w:p>
    <w:p w:rsidR="002B329F" w:rsidRPr="002B329F" w:rsidDel="00F61880" w:rsidRDefault="002B329F" w:rsidP="002B329F">
      <w:pPr>
        <w:keepLines/>
        <w:overflowPunct/>
        <w:autoSpaceDE/>
        <w:autoSpaceDN/>
        <w:adjustRightInd/>
        <w:ind w:left="1702" w:hanging="1418"/>
        <w:textAlignment w:val="auto"/>
        <w:rPr>
          <w:del w:id="130" w:author="cmcc-2" w:date="2020-11-18T14:18:00Z"/>
          <w:rFonts w:eastAsia="DengXian"/>
          <w:color w:val="FF0000"/>
          <w:lang w:eastAsia="en-US"/>
        </w:rPr>
      </w:pPr>
      <w:del w:id="131" w:author="cmcc-2" w:date="2020-11-18T14:18:00Z">
        <w:r w:rsidRPr="002B329F" w:rsidDel="00F61880">
          <w:rPr>
            <w:rFonts w:eastAsia="DengXian"/>
            <w:color w:val="FF0000"/>
            <w:lang w:eastAsia="en-US"/>
          </w:rPr>
          <w:delText>Editor's note:</w:delText>
        </w:r>
        <w:r w:rsidRPr="002B329F" w:rsidDel="00F61880">
          <w:rPr>
            <w:rFonts w:eastAsia="DengXian"/>
            <w:color w:val="FF0000"/>
            <w:lang w:eastAsia="en-US"/>
          </w:rPr>
          <w:tab/>
          <w:delText xml:space="preserve">It is FFS </w:delText>
        </w:r>
        <w:r w:rsidRPr="002B329F" w:rsidDel="00F61880">
          <w:rPr>
            <w:rFonts w:eastAsia="Times New Roman"/>
            <w:color w:val="FF0000"/>
          </w:rPr>
          <w:delText>which</w:delText>
        </w:r>
        <w:r w:rsidRPr="002B329F" w:rsidDel="00F61880">
          <w:rPr>
            <w:rFonts w:eastAsia="DengXian"/>
            <w:color w:val="FF0000"/>
            <w:lang w:eastAsia="en-US"/>
          </w:rPr>
          <w:delText xml:space="preserve"> network function</w:delText>
        </w:r>
        <w:r w:rsidRPr="002B329F" w:rsidDel="00F61880">
          <w:rPr>
            <w:rFonts w:eastAsia="Times New Roman"/>
            <w:color w:val="FF0000"/>
            <w:lang w:eastAsia="en-US"/>
          </w:rPr>
          <w:delText>(s)</w:delText>
        </w:r>
        <w:r w:rsidRPr="002B329F" w:rsidDel="00F61880">
          <w:rPr>
            <w:rFonts w:eastAsia="DengXian"/>
            <w:color w:val="FF0000"/>
            <w:lang w:eastAsia="en-US"/>
          </w:rPr>
          <w:delText xml:space="preserve"> in 5GC (new NF or existing NF) should enforce the network slice related quota on the maximum number of UEs, and</w:delText>
        </w:r>
        <w:r w:rsidRPr="002B329F" w:rsidDel="00F61880">
          <w:rPr>
            <w:rFonts w:eastAsia="Times New Roman"/>
            <w:color w:val="FF0000"/>
            <w:lang w:eastAsia="en-US"/>
          </w:rPr>
          <w:delText xml:space="preserve"> how this network function in 5GC is aware that the quota on the maximum number of UEs is reached</w:delText>
        </w:r>
        <w:r w:rsidRPr="002B329F" w:rsidDel="00F61880">
          <w:rPr>
            <w:rFonts w:eastAsia="DengXian"/>
            <w:color w:val="FF0000"/>
            <w:lang w:eastAsia="en-US"/>
          </w:rPr>
          <w:delText>.</w:delText>
        </w:r>
      </w:del>
    </w:p>
    <w:p w:rsidR="002B329F" w:rsidRPr="002B329F" w:rsidDel="00F61880" w:rsidRDefault="002B329F" w:rsidP="002B329F">
      <w:pPr>
        <w:keepLines/>
        <w:overflowPunct/>
        <w:autoSpaceDE/>
        <w:autoSpaceDN/>
        <w:adjustRightInd/>
        <w:ind w:left="1702" w:hanging="1418"/>
        <w:textAlignment w:val="auto"/>
        <w:rPr>
          <w:del w:id="132" w:author="cmcc-2" w:date="2020-11-18T14:18:00Z"/>
          <w:rFonts w:eastAsia="DengXian"/>
          <w:color w:val="FF0000"/>
          <w:lang w:eastAsia="zh-CN"/>
        </w:rPr>
      </w:pPr>
      <w:del w:id="133" w:author="cmcc-2" w:date="2020-11-18T14:18:00Z">
        <w:r w:rsidRPr="002B329F" w:rsidDel="00F61880">
          <w:rPr>
            <w:rFonts w:eastAsia="DengXian"/>
            <w:color w:val="FF0000"/>
            <w:lang w:eastAsia="en-US"/>
          </w:rPr>
          <w:delText>Editor's note:</w:delText>
        </w:r>
        <w:r w:rsidRPr="002B329F" w:rsidDel="00F61880">
          <w:rPr>
            <w:rFonts w:eastAsia="DengXian"/>
            <w:color w:val="FF0000"/>
            <w:lang w:eastAsia="zh-CN"/>
          </w:rPr>
          <w:tab/>
          <w:delText xml:space="preserve">It is FFS whether </w:delText>
        </w:r>
        <w:r w:rsidRPr="002B329F" w:rsidDel="00F61880">
          <w:rPr>
            <w:rFonts w:eastAsia="Times New Roman"/>
            <w:color w:val="FF0000"/>
          </w:rPr>
          <w:delText>the</w:delText>
        </w:r>
        <w:r w:rsidRPr="002B329F" w:rsidDel="00F61880">
          <w:rPr>
            <w:rFonts w:eastAsia="DengXian"/>
            <w:color w:val="FF0000"/>
            <w:lang w:eastAsia="zh-CN"/>
          </w:rPr>
          <w:delText xml:space="preserve"> NW Slice quota enforcement functionality is distributed or centralized.</w:delText>
        </w:r>
      </w:del>
    </w:p>
    <w:p w:rsidR="002B329F" w:rsidRDefault="002B329F" w:rsidP="002B329F">
      <w:pPr>
        <w:pStyle w:val="B2"/>
        <w:rPr>
          <w:ins w:id="134" w:author="cmcc-2" w:date="2020-11-18T14:18:00Z"/>
          <w:rFonts w:eastAsia="DengXian"/>
          <w:color w:val="auto"/>
          <w:lang w:eastAsia="zh-CN"/>
        </w:rPr>
      </w:pPr>
      <w:r w:rsidRPr="002B329F">
        <w:rPr>
          <w:rFonts w:eastAsia="DengXian"/>
          <w:color w:val="auto"/>
          <w:lang w:eastAsia="zh-CN"/>
        </w:rPr>
        <w:t>NOTE:</w:t>
      </w:r>
      <w:r w:rsidRPr="002B329F">
        <w:rPr>
          <w:rFonts w:eastAsia="DengXian"/>
          <w:color w:val="auto"/>
          <w:lang w:eastAsia="zh-CN"/>
        </w:rPr>
        <w:tab/>
        <w:t>Whether to use an existing rejection cause and back-off timer or a new rejection cause and back-off timer, this is to be determined in Stage-3.</w:t>
      </w:r>
    </w:p>
    <w:p w:rsidR="00F61880" w:rsidRPr="007A526E" w:rsidRDefault="00F61880" w:rsidP="00F61880">
      <w:pPr>
        <w:overflowPunct/>
        <w:autoSpaceDE/>
        <w:autoSpaceDN/>
        <w:adjustRightInd/>
        <w:ind w:left="568" w:hanging="284"/>
        <w:textAlignment w:val="auto"/>
        <w:rPr>
          <w:ins w:id="135" w:author="cmcc-2" w:date="2020-11-18T14:19:00Z"/>
          <w:rFonts w:eastAsiaTheme="minorEastAsia"/>
          <w:color w:val="auto"/>
          <w:highlight w:val="yellow"/>
          <w:lang w:eastAsia="zh-CN"/>
          <w:rPrChange w:id="136" w:author="cmcc-2" w:date="2020-11-18T14:19:00Z">
            <w:rPr>
              <w:ins w:id="137" w:author="cmcc-2" w:date="2020-11-18T14:19:00Z"/>
              <w:rFonts w:eastAsiaTheme="minorEastAsia"/>
              <w:color w:val="auto"/>
              <w:lang w:eastAsia="zh-CN"/>
            </w:rPr>
          </w:rPrChange>
        </w:rPr>
      </w:pPr>
      <w:ins w:id="138" w:author="cmcc-2" w:date="2020-11-18T14:18:00Z">
        <w:r w:rsidRPr="007A526E">
          <w:rPr>
            <w:rFonts w:eastAsia="Times New Roman"/>
            <w:color w:val="auto"/>
            <w:highlight w:val="yellow"/>
            <w:lang w:eastAsia="en-US"/>
            <w:rPrChange w:id="139" w:author="cmcc-2" w:date="2020-11-18T14:19:00Z">
              <w:rPr>
                <w:rFonts w:eastAsia="Times New Roman"/>
                <w:color w:val="auto"/>
                <w:lang w:eastAsia="en-US"/>
              </w:rPr>
            </w:rPrChange>
          </w:rPr>
          <w:t>-</w:t>
        </w:r>
        <w:r w:rsidRPr="007A526E">
          <w:rPr>
            <w:rFonts w:eastAsia="Times New Roman"/>
            <w:color w:val="auto"/>
            <w:highlight w:val="yellow"/>
            <w:lang w:eastAsia="en-US"/>
            <w:rPrChange w:id="140" w:author="cmcc-2" w:date="2020-11-18T14:19:00Z">
              <w:rPr>
                <w:rFonts w:eastAsia="Times New Roman"/>
                <w:color w:val="auto"/>
                <w:lang w:eastAsia="en-US"/>
              </w:rPr>
            </w:rPrChange>
          </w:rPr>
          <w:tab/>
          <w:t xml:space="preserve">An new NF is defined to support the storing of network slice related quota information and managing and updating the network slice related quota. The new NF can be deployed as standalone or co-located with other NF </w:t>
        </w:r>
        <w:r w:rsidRPr="007A526E">
          <w:rPr>
            <w:rFonts w:eastAsiaTheme="minorEastAsia"/>
            <w:color w:val="auto"/>
            <w:highlight w:val="yellow"/>
            <w:lang w:eastAsia="zh-CN"/>
            <w:rPrChange w:id="141" w:author="cmcc-2" w:date="2020-11-18T14:19:00Z">
              <w:rPr>
                <w:rFonts w:eastAsiaTheme="minorEastAsia"/>
                <w:color w:val="auto"/>
                <w:lang w:eastAsia="zh-CN"/>
              </w:rPr>
            </w:rPrChange>
          </w:rPr>
          <w:t>e.g.</w:t>
        </w:r>
        <w:r w:rsidRPr="007A526E">
          <w:rPr>
            <w:rFonts w:eastAsia="Times New Roman"/>
            <w:color w:val="auto"/>
            <w:highlight w:val="yellow"/>
            <w:lang w:eastAsia="en-US"/>
            <w:rPrChange w:id="142" w:author="cmcc-2" w:date="2020-11-18T14:19:00Z">
              <w:rPr>
                <w:rFonts w:eastAsia="Times New Roman"/>
                <w:color w:val="auto"/>
                <w:lang w:eastAsia="en-US"/>
              </w:rPr>
            </w:rPrChange>
          </w:rPr>
          <w:t xml:space="preserve"> NSSF, PCF.</w:t>
        </w:r>
      </w:ins>
    </w:p>
    <w:p w:rsidR="00F61880" w:rsidRPr="00F61880" w:rsidRDefault="00F61880" w:rsidP="00F61880">
      <w:pPr>
        <w:overflowPunct/>
        <w:autoSpaceDE/>
        <w:autoSpaceDN/>
        <w:adjustRightInd/>
        <w:ind w:left="568" w:hanging="284"/>
        <w:textAlignment w:val="auto"/>
        <w:rPr>
          <w:ins w:id="143" w:author="cmcc-wd" w:date="2020-11-09T15:08:00Z"/>
          <w:rFonts w:eastAsiaTheme="minorEastAsia"/>
          <w:color w:val="auto"/>
          <w:lang w:eastAsia="zh-CN"/>
          <w:rPrChange w:id="144" w:author="cmcc-2" w:date="2020-11-18T14:19:00Z">
            <w:rPr>
              <w:ins w:id="145" w:author="cmcc-wd" w:date="2020-11-09T15:08:00Z"/>
              <w:rFonts w:eastAsia="Times New Roman"/>
              <w:color w:val="auto"/>
              <w:lang w:eastAsia="en-US"/>
            </w:rPr>
          </w:rPrChange>
        </w:rPr>
      </w:pPr>
      <w:ins w:id="146" w:author="cmcc-2" w:date="2020-11-18T14:19:00Z">
        <w:r w:rsidRPr="000A52C9">
          <w:rPr>
            <w:rFonts w:eastAsiaTheme="minorEastAsia"/>
            <w:color w:val="auto"/>
            <w:highlight w:val="cyan"/>
            <w:lang w:eastAsia="zh-CN"/>
            <w:rPrChange w:id="147" w:author="Iskren Ianev ver01" w:date="2020-11-18T10:19:00Z">
              <w:rPr>
                <w:rFonts w:eastAsiaTheme="minorEastAsia"/>
                <w:color w:val="auto"/>
                <w:lang w:eastAsia="zh-CN"/>
              </w:rPr>
            </w:rPrChange>
          </w:rPr>
          <w:t>-</w:t>
        </w:r>
        <w:r w:rsidRPr="000A52C9">
          <w:rPr>
            <w:rFonts w:eastAsiaTheme="minorEastAsia"/>
            <w:color w:val="auto"/>
            <w:highlight w:val="cyan"/>
            <w:lang w:eastAsia="zh-CN"/>
            <w:rPrChange w:id="148" w:author="Iskren Ianev ver01" w:date="2020-11-18T10:19:00Z">
              <w:rPr>
                <w:rFonts w:eastAsiaTheme="minorEastAsia"/>
                <w:color w:val="auto"/>
                <w:lang w:eastAsia="zh-CN"/>
              </w:rPr>
            </w:rPrChange>
          </w:rPr>
          <w:tab/>
          <w:t xml:space="preserve">Both centralized and distributed quota </w:t>
        </w:r>
      </w:ins>
      <w:ins w:id="149" w:author="cmcc-2" w:date="2020-11-18T14:27:00Z">
        <w:r w:rsidR="002321C0" w:rsidRPr="000A52C9">
          <w:rPr>
            <w:rFonts w:eastAsiaTheme="minorEastAsia"/>
            <w:color w:val="auto"/>
            <w:highlight w:val="cyan"/>
            <w:lang w:eastAsia="zh-CN"/>
            <w:rPrChange w:id="150" w:author="Iskren Ianev ver01" w:date="2020-11-18T10:19:00Z">
              <w:rPr>
                <w:rFonts w:eastAsiaTheme="minorEastAsia"/>
                <w:color w:val="auto"/>
                <w:lang w:eastAsia="zh-CN"/>
              </w:rPr>
            </w:rPrChange>
          </w:rPr>
          <w:t xml:space="preserve">enforcement </w:t>
        </w:r>
      </w:ins>
      <w:ins w:id="151" w:author="cmcc-2" w:date="2020-11-18T14:19:00Z">
        <w:r w:rsidRPr="000A52C9">
          <w:rPr>
            <w:rFonts w:eastAsiaTheme="minorEastAsia"/>
            <w:color w:val="auto"/>
            <w:highlight w:val="cyan"/>
            <w:lang w:eastAsia="zh-CN"/>
            <w:rPrChange w:id="152" w:author="Iskren Ianev ver01" w:date="2020-11-18T10:19:00Z">
              <w:rPr>
                <w:rFonts w:eastAsiaTheme="minorEastAsia"/>
                <w:color w:val="auto"/>
                <w:lang w:eastAsia="zh-CN"/>
              </w:rPr>
            </w:rPrChange>
          </w:rPr>
          <w:t>shall be supported.</w:t>
        </w:r>
      </w:ins>
      <w:bookmarkStart w:id="153" w:name="_GoBack"/>
      <w:bookmarkEnd w:id="153"/>
    </w:p>
    <w:p w:rsidR="0092391B" w:rsidDel="00F61880" w:rsidRDefault="0092391B" w:rsidP="0092391B">
      <w:pPr>
        <w:pStyle w:val="B2"/>
        <w:ind w:left="0" w:firstLine="0"/>
        <w:rPr>
          <w:del w:id="154" w:author="cmcc-2" w:date="2020-11-18T14:19:00Z"/>
          <w:rFonts w:eastAsiaTheme="minorEastAsia"/>
          <w:lang w:eastAsia="zh-CN"/>
        </w:rPr>
      </w:pPr>
      <w:ins w:id="155" w:author="cmcc-wd" w:date="2020-11-09T15:08:00Z">
        <w:del w:id="156" w:author="cmcc-2" w:date="2020-11-18T14:19:00Z">
          <w:r w:rsidRPr="0092391B" w:rsidDel="00F61880">
            <w:rPr>
              <w:rFonts w:eastAsiaTheme="minorEastAsia"/>
              <w:lang w:eastAsia="zh-CN"/>
            </w:rPr>
            <w:delText xml:space="preserve">The solution 38 which propose to use CHF to control the maximum number of </w:delText>
          </w:r>
          <w:r w:rsidDel="00F61880">
            <w:rPr>
              <w:rFonts w:eastAsiaTheme="minorEastAsia" w:hint="eastAsia"/>
              <w:lang w:eastAsia="zh-CN"/>
            </w:rPr>
            <w:delText>PDU sessions</w:delText>
          </w:r>
          <w:r w:rsidRPr="0092391B" w:rsidDel="00F61880">
            <w:rPr>
              <w:rFonts w:eastAsiaTheme="minorEastAsia"/>
              <w:lang w:eastAsia="zh-CN"/>
            </w:rPr>
            <w:delText xml:space="preserve"> is not included for SA2 normative work.</w:delText>
          </w:r>
        </w:del>
      </w:ins>
    </w:p>
    <w:p w:rsidR="00CA089A" w:rsidRPr="001F2198" w:rsidRDefault="00612152"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436104">
        <w:rPr>
          <w:rFonts w:ascii="Arial" w:hAnsi="Arial" w:cs="Arial"/>
          <w:color w:val="FF0000"/>
          <w:sz w:val="28"/>
          <w:szCs w:val="28"/>
          <w:lang w:val="en-US"/>
        </w:rPr>
        <w:t xml:space="preserve">* * * * </w:t>
      </w:r>
      <w:r w:rsidR="00CB4DF0">
        <w:rPr>
          <w:rFonts w:ascii="Arial" w:hAnsi="Arial" w:cs="Arial"/>
          <w:color w:val="FF0000"/>
          <w:sz w:val="28"/>
          <w:szCs w:val="28"/>
          <w:lang w:val="en-US"/>
        </w:rPr>
        <w:t>End</w:t>
      </w:r>
      <w:r w:rsidR="001210A0">
        <w:rPr>
          <w:rFonts w:ascii="Arial" w:hAnsi="Arial" w:cs="Arial"/>
          <w:color w:val="FF0000"/>
          <w:sz w:val="28"/>
          <w:szCs w:val="28"/>
          <w:lang w:val="en-US"/>
        </w:rPr>
        <w:t xml:space="preserve"> of</w:t>
      </w:r>
      <w:r w:rsidRPr="00436104">
        <w:rPr>
          <w:rFonts w:ascii="Arial" w:hAnsi="Arial" w:cs="Arial"/>
          <w:color w:val="FF0000"/>
          <w:sz w:val="28"/>
          <w:szCs w:val="28"/>
          <w:lang w:val="en-US" w:eastAsia="zh-CN"/>
        </w:rPr>
        <w:t xml:space="preserve"> </w:t>
      </w:r>
      <w:r w:rsidRPr="00436104">
        <w:rPr>
          <w:rFonts w:ascii="Arial" w:hAnsi="Arial" w:cs="Arial"/>
          <w:color w:val="FF0000"/>
          <w:sz w:val="28"/>
          <w:szCs w:val="28"/>
          <w:lang w:val="en-US"/>
        </w:rPr>
        <w:t>change</w:t>
      </w:r>
      <w:r w:rsidR="001210A0">
        <w:rPr>
          <w:rFonts w:ascii="Arial" w:hAnsi="Arial" w:cs="Arial"/>
          <w:color w:val="FF0000"/>
          <w:sz w:val="28"/>
          <w:szCs w:val="28"/>
          <w:lang w:val="en-US"/>
        </w:rPr>
        <w:t>s</w:t>
      </w:r>
      <w:r w:rsidRPr="00436104">
        <w:rPr>
          <w:rFonts w:ascii="Arial" w:hAnsi="Arial" w:cs="Arial"/>
          <w:color w:val="FF0000"/>
          <w:sz w:val="28"/>
          <w:szCs w:val="28"/>
          <w:lang w:val="en-US"/>
        </w:rPr>
        <w:t xml:space="preserve"> * * * *</w:t>
      </w:r>
      <w:bookmarkEnd w:id="27"/>
    </w:p>
    <w:sectPr w:rsidR="00CA089A" w:rsidRPr="001F2198" w:rsidSect="00353FCC">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7D" w:rsidRDefault="00B2597D">
      <w:r>
        <w:separator/>
      </w:r>
    </w:p>
    <w:p w:rsidR="00B2597D" w:rsidRDefault="00B2597D"/>
  </w:endnote>
  <w:endnote w:type="continuationSeparator" w:id="0">
    <w:p w:rsidR="00B2597D" w:rsidRDefault="00B2597D">
      <w:r>
        <w:continuationSeparator/>
      </w:r>
    </w:p>
    <w:p w:rsidR="00B2597D" w:rsidRDefault="00B25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Pr>
      <w:framePr w:w="646" w:h="244" w:hRule="exact" w:wrap="around" w:vAnchor="text" w:hAnchor="margin" w:y="-5"/>
      <w:rPr>
        <w:rFonts w:ascii="Arial" w:hAnsi="Arial" w:cs="Arial"/>
        <w:b/>
        <w:bCs/>
        <w:i/>
        <w:iCs/>
        <w:sz w:val="18"/>
      </w:rPr>
    </w:pPr>
    <w:r>
      <w:rPr>
        <w:rFonts w:ascii="Arial" w:hAnsi="Arial" w:cs="Arial"/>
        <w:b/>
        <w:bCs/>
        <w:i/>
        <w:iCs/>
        <w:sz w:val="18"/>
      </w:rPr>
      <w:t>3GPP</w:t>
    </w:r>
  </w:p>
  <w:p w:rsidR="00F82DAC" w:rsidRDefault="00F82DAC">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F82DAC" w:rsidRDefault="00F82D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7D" w:rsidRDefault="00B2597D">
      <w:r>
        <w:separator/>
      </w:r>
    </w:p>
    <w:p w:rsidR="00B2597D" w:rsidRDefault="00B2597D"/>
  </w:footnote>
  <w:footnote w:type="continuationSeparator" w:id="0">
    <w:p w:rsidR="00B2597D" w:rsidRDefault="00B2597D">
      <w:r>
        <w:continuationSeparator/>
      </w:r>
    </w:p>
    <w:p w:rsidR="00B2597D" w:rsidRDefault="00B25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 w:rsidR="00F82DAC" w:rsidRDefault="00F82D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AC" w:rsidRDefault="00F82DAC">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F82DAC" w:rsidRDefault="00F82DAC"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sidR="00432437">
      <w:rPr>
        <w:rFonts w:ascii="Arial" w:hAnsi="Arial" w:cs="Arial"/>
        <w:b/>
        <w:bCs/>
        <w:sz w:val="18"/>
      </w:rPr>
      <w:fldChar w:fldCharType="begin"/>
    </w:r>
    <w:r>
      <w:rPr>
        <w:rFonts w:ascii="Arial" w:hAnsi="Arial" w:cs="Arial"/>
        <w:b/>
        <w:bCs/>
        <w:sz w:val="18"/>
      </w:rPr>
      <w:instrText xml:space="preserve">page </w:instrText>
    </w:r>
    <w:r w:rsidR="00432437">
      <w:rPr>
        <w:rFonts w:ascii="Arial" w:hAnsi="Arial" w:cs="Arial"/>
        <w:b/>
        <w:bCs/>
        <w:sz w:val="18"/>
      </w:rPr>
      <w:fldChar w:fldCharType="separate"/>
    </w:r>
    <w:r w:rsidR="000A52C9">
      <w:rPr>
        <w:rFonts w:ascii="Arial" w:hAnsi="Arial" w:cs="Arial"/>
        <w:b/>
        <w:bCs/>
        <w:noProof/>
        <w:sz w:val="18"/>
      </w:rPr>
      <w:t>7</w:t>
    </w:r>
    <w:r w:rsidR="00432437">
      <w:rPr>
        <w:rFonts w:ascii="Arial" w:hAnsi="Arial" w:cs="Arial"/>
        <w:b/>
        <w:bCs/>
        <w:sz w:val="18"/>
      </w:rPr>
      <w:fldChar w:fldCharType="end"/>
    </w:r>
  </w:p>
  <w:p w:rsidR="00F82DAC" w:rsidRDefault="00F82D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FEC"/>
    <w:multiLevelType w:val="hybridMultilevel"/>
    <w:tmpl w:val="FDD0C98C"/>
    <w:lvl w:ilvl="0" w:tplc="BCBCF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B6096A"/>
    <w:multiLevelType w:val="hybridMultilevel"/>
    <w:tmpl w:val="38E64A38"/>
    <w:lvl w:ilvl="0" w:tplc="9F0CF7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CF1A85"/>
    <w:multiLevelType w:val="hybridMultilevel"/>
    <w:tmpl w:val="15303764"/>
    <w:lvl w:ilvl="0" w:tplc="7F6E30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3F5AD4"/>
    <w:multiLevelType w:val="hybridMultilevel"/>
    <w:tmpl w:val="7C0C6EC0"/>
    <w:lvl w:ilvl="0" w:tplc="0DD28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9D44A4"/>
    <w:multiLevelType w:val="hybridMultilevel"/>
    <w:tmpl w:val="F20A073C"/>
    <w:lvl w:ilvl="0" w:tplc="4F0E27B6">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88B69B3"/>
    <w:multiLevelType w:val="hybridMultilevel"/>
    <w:tmpl w:val="08FAD346"/>
    <w:lvl w:ilvl="0" w:tplc="75E8B646">
      <w:start w:val="12"/>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06F2FC5"/>
    <w:multiLevelType w:val="hybridMultilevel"/>
    <w:tmpl w:val="FC0AA52A"/>
    <w:lvl w:ilvl="0" w:tplc="7D6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43604A"/>
    <w:multiLevelType w:val="hybridMultilevel"/>
    <w:tmpl w:val="63343826"/>
    <w:lvl w:ilvl="0" w:tplc="897CDA2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59E91937"/>
    <w:multiLevelType w:val="hybridMultilevel"/>
    <w:tmpl w:val="28D61F74"/>
    <w:lvl w:ilvl="0" w:tplc="DC96EC98">
      <w:start w:val="1"/>
      <w:numFmt w:val="bullet"/>
      <w:lvlText w:val="-"/>
      <w:lvlJc w:val="left"/>
      <w:pPr>
        <w:ind w:left="848" w:hanging="360"/>
      </w:pPr>
      <w:rPr>
        <w:rFonts w:ascii="Times New Roman" w:eastAsia="SimSun" w:hAnsi="Times New Roman" w:cs="Times New Roman"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9" w15:restartNumberingAfterBreak="0">
    <w:nsid w:val="61D73A38"/>
    <w:multiLevelType w:val="hybridMultilevel"/>
    <w:tmpl w:val="8006CC34"/>
    <w:lvl w:ilvl="0" w:tplc="D9423A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C617C0"/>
    <w:multiLevelType w:val="multilevel"/>
    <w:tmpl w:val="C15ECAE8"/>
    <w:lvl w:ilvl="0">
      <w:start w:val="1"/>
      <w:numFmt w:val="decimal"/>
      <w:lvlText w:val="%1"/>
      <w:lvlJc w:val="left"/>
      <w:pPr>
        <w:ind w:left="360" w:hanging="360"/>
      </w:pPr>
      <w:rPr>
        <w:rFonts w:eastAsiaTheme="minorEastAsia" w:hint="default"/>
      </w:rPr>
    </w:lvl>
    <w:lvl w:ilvl="1">
      <w:start w:val="2"/>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1856" w:hanging="72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2784" w:hanging="108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3712" w:hanging="1440"/>
      </w:pPr>
      <w:rPr>
        <w:rFonts w:eastAsiaTheme="minorEastAsia" w:hint="default"/>
      </w:rPr>
    </w:lvl>
  </w:abstractNum>
  <w:abstractNum w:abstractNumId="11" w15:restartNumberingAfterBreak="0">
    <w:nsid w:val="63E046D3"/>
    <w:multiLevelType w:val="hybridMultilevel"/>
    <w:tmpl w:val="646E561A"/>
    <w:lvl w:ilvl="0" w:tplc="E9644A86">
      <w:start w:val="1"/>
      <w:numFmt w:val="decimal"/>
      <w:lvlText w:val="%1."/>
      <w:lvlJc w:val="left"/>
      <w:pPr>
        <w:ind w:left="360" w:hanging="360"/>
      </w:pPr>
      <w:rPr>
        <w:rFonts w:eastAsia="Malgun Gothic"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0C3A6C"/>
    <w:multiLevelType w:val="hybridMultilevel"/>
    <w:tmpl w:val="A72A7F3A"/>
    <w:lvl w:ilvl="0" w:tplc="E918F4CA">
      <w:start w:val="4"/>
      <w:numFmt w:val="bullet"/>
      <w:lvlText w:val="-"/>
      <w:lvlJc w:val="left"/>
      <w:pPr>
        <w:ind w:left="360" w:hanging="360"/>
      </w:pPr>
      <w:rPr>
        <w:rFonts w:ascii="Times New Roman" w:eastAsiaTheme="minorEastAsia" w:hAnsi="Times New Roman"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235319"/>
    <w:multiLevelType w:val="multilevel"/>
    <w:tmpl w:val="6AFCCD60"/>
    <w:lvl w:ilvl="0">
      <w:start w:val="3"/>
      <w:numFmt w:val="decimal"/>
      <w:lvlText w:val="%1"/>
      <w:lvlJc w:val="left"/>
      <w:pPr>
        <w:ind w:left="360" w:hanging="360"/>
      </w:pPr>
      <w:rPr>
        <w:rFonts w:eastAsiaTheme="minorEastAsia" w:hint="default"/>
      </w:rPr>
    </w:lvl>
    <w:lvl w:ilvl="1">
      <w:start w:val="4"/>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1856" w:hanging="72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2784" w:hanging="108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3712" w:hanging="1440"/>
      </w:pPr>
      <w:rPr>
        <w:rFonts w:eastAsiaTheme="minorEastAsia" w:hint="default"/>
      </w:rPr>
    </w:lvl>
  </w:abstractNum>
  <w:num w:numId="1">
    <w:abstractNumId w:val="8"/>
  </w:num>
  <w:num w:numId="2">
    <w:abstractNumId w:val="2"/>
  </w:num>
  <w:num w:numId="3">
    <w:abstractNumId w:val="1"/>
  </w:num>
  <w:num w:numId="4">
    <w:abstractNumId w:val="10"/>
  </w:num>
  <w:num w:numId="5">
    <w:abstractNumId w:val="13"/>
  </w:num>
  <w:num w:numId="6">
    <w:abstractNumId w:val="4"/>
  </w:num>
  <w:num w:numId="7">
    <w:abstractNumId w:val="7"/>
  </w:num>
  <w:num w:numId="8">
    <w:abstractNumId w:val="5"/>
  </w:num>
  <w:num w:numId="9">
    <w:abstractNumId w:val="0"/>
  </w:num>
  <w:num w:numId="10">
    <w:abstractNumId w:val="3"/>
  </w:num>
  <w:num w:numId="11">
    <w:abstractNumId w:val="9"/>
  </w:num>
  <w:num w:numId="12">
    <w:abstractNumId w:val="11"/>
  </w:num>
  <w:num w:numId="13">
    <w:abstractNumId w:val="12"/>
  </w:num>
  <w:num w:numId="14">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wd">
    <w15:presenceInfo w15:providerId="None" w15:userId="cmcc-wd"/>
  </w15:person>
  <w15:person w15:author="Iskren Ianev ver01">
    <w15:presenceInfo w15:providerId="None" w15:userId="Iskren Ianev ve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0"/>
  <w:activeWritingStyle w:appName="MSWord" w:lang="zh-CN" w:vendorID="64" w:dllVersion="131077" w:nlCheck="1" w:checkStyle="1"/>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E2C"/>
    <w:rsid w:val="00002842"/>
    <w:rsid w:val="00003503"/>
    <w:rsid w:val="0000385B"/>
    <w:rsid w:val="00003FE7"/>
    <w:rsid w:val="000046E3"/>
    <w:rsid w:val="00004CCB"/>
    <w:rsid w:val="00004E82"/>
    <w:rsid w:val="00005372"/>
    <w:rsid w:val="00005507"/>
    <w:rsid w:val="00005D97"/>
    <w:rsid w:val="00005E68"/>
    <w:rsid w:val="00006BF9"/>
    <w:rsid w:val="0000775E"/>
    <w:rsid w:val="000077C5"/>
    <w:rsid w:val="00007C50"/>
    <w:rsid w:val="00010551"/>
    <w:rsid w:val="00010882"/>
    <w:rsid w:val="000108AD"/>
    <w:rsid w:val="000110EE"/>
    <w:rsid w:val="00011279"/>
    <w:rsid w:val="000115BD"/>
    <w:rsid w:val="0001336E"/>
    <w:rsid w:val="00013850"/>
    <w:rsid w:val="00013CD6"/>
    <w:rsid w:val="0001400A"/>
    <w:rsid w:val="000142C3"/>
    <w:rsid w:val="000150DA"/>
    <w:rsid w:val="000153C3"/>
    <w:rsid w:val="00015887"/>
    <w:rsid w:val="00016A41"/>
    <w:rsid w:val="00016D51"/>
    <w:rsid w:val="000220E9"/>
    <w:rsid w:val="0002283A"/>
    <w:rsid w:val="000228FF"/>
    <w:rsid w:val="00023398"/>
    <w:rsid w:val="00023565"/>
    <w:rsid w:val="00023BD2"/>
    <w:rsid w:val="00024203"/>
    <w:rsid w:val="00024628"/>
    <w:rsid w:val="00024798"/>
    <w:rsid w:val="000268FB"/>
    <w:rsid w:val="00027B9C"/>
    <w:rsid w:val="000302F7"/>
    <w:rsid w:val="0003091B"/>
    <w:rsid w:val="00030F19"/>
    <w:rsid w:val="000327A1"/>
    <w:rsid w:val="00032C4D"/>
    <w:rsid w:val="00033FBB"/>
    <w:rsid w:val="00034D60"/>
    <w:rsid w:val="0003510B"/>
    <w:rsid w:val="0004077D"/>
    <w:rsid w:val="00040B51"/>
    <w:rsid w:val="00040C90"/>
    <w:rsid w:val="00040CC2"/>
    <w:rsid w:val="000410CE"/>
    <w:rsid w:val="00041E56"/>
    <w:rsid w:val="00041F7E"/>
    <w:rsid w:val="00041FA7"/>
    <w:rsid w:val="00043303"/>
    <w:rsid w:val="00043A2C"/>
    <w:rsid w:val="00043C43"/>
    <w:rsid w:val="00044075"/>
    <w:rsid w:val="00045722"/>
    <w:rsid w:val="00047051"/>
    <w:rsid w:val="00047C64"/>
    <w:rsid w:val="00050528"/>
    <w:rsid w:val="00050A6B"/>
    <w:rsid w:val="00050D23"/>
    <w:rsid w:val="00052A29"/>
    <w:rsid w:val="0005305D"/>
    <w:rsid w:val="00053638"/>
    <w:rsid w:val="000549F0"/>
    <w:rsid w:val="000559CF"/>
    <w:rsid w:val="00055A08"/>
    <w:rsid w:val="00055FFE"/>
    <w:rsid w:val="00056F95"/>
    <w:rsid w:val="0005715C"/>
    <w:rsid w:val="00060F24"/>
    <w:rsid w:val="00060F94"/>
    <w:rsid w:val="00062F11"/>
    <w:rsid w:val="000631E9"/>
    <w:rsid w:val="00063321"/>
    <w:rsid w:val="00063EF2"/>
    <w:rsid w:val="0006502B"/>
    <w:rsid w:val="00066C50"/>
    <w:rsid w:val="00067107"/>
    <w:rsid w:val="00067ED3"/>
    <w:rsid w:val="0007071D"/>
    <w:rsid w:val="000708BD"/>
    <w:rsid w:val="000710F7"/>
    <w:rsid w:val="000715FC"/>
    <w:rsid w:val="000717C3"/>
    <w:rsid w:val="00071CC8"/>
    <w:rsid w:val="00071FAE"/>
    <w:rsid w:val="000724A7"/>
    <w:rsid w:val="0007268F"/>
    <w:rsid w:val="000728DB"/>
    <w:rsid w:val="00072DE8"/>
    <w:rsid w:val="00073048"/>
    <w:rsid w:val="0007338E"/>
    <w:rsid w:val="000735B4"/>
    <w:rsid w:val="00073BD4"/>
    <w:rsid w:val="00074480"/>
    <w:rsid w:val="0007536B"/>
    <w:rsid w:val="00075D9C"/>
    <w:rsid w:val="00075F4C"/>
    <w:rsid w:val="0007770B"/>
    <w:rsid w:val="000807F1"/>
    <w:rsid w:val="00080A83"/>
    <w:rsid w:val="000830C2"/>
    <w:rsid w:val="000830D4"/>
    <w:rsid w:val="0008318D"/>
    <w:rsid w:val="00084E41"/>
    <w:rsid w:val="0008565B"/>
    <w:rsid w:val="00085A51"/>
    <w:rsid w:val="00085FC7"/>
    <w:rsid w:val="00086929"/>
    <w:rsid w:val="000876AF"/>
    <w:rsid w:val="000877CD"/>
    <w:rsid w:val="00090085"/>
    <w:rsid w:val="00090D4D"/>
    <w:rsid w:val="00091BA0"/>
    <w:rsid w:val="00093796"/>
    <w:rsid w:val="000946ED"/>
    <w:rsid w:val="0009483A"/>
    <w:rsid w:val="0009511E"/>
    <w:rsid w:val="00095AD3"/>
    <w:rsid w:val="000965B7"/>
    <w:rsid w:val="000A14AE"/>
    <w:rsid w:val="000A1796"/>
    <w:rsid w:val="000A17FD"/>
    <w:rsid w:val="000A1CE9"/>
    <w:rsid w:val="000A2147"/>
    <w:rsid w:val="000A2B97"/>
    <w:rsid w:val="000A313C"/>
    <w:rsid w:val="000A49D3"/>
    <w:rsid w:val="000A4A51"/>
    <w:rsid w:val="000A4D29"/>
    <w:rsid w:val="000A52C9"/>
    <w:rsid w:val="000A5948"/>
    <w:rsid w:val="000A75B1"/>
    <w:rsid w:val="000B0D2B"/>
    <w:rsid w:val="000B103E"/>
    <w:rsid w:val="000B128A"/>
    <w:rsid w:val="000B131F"/>
    <w:rsid w:val="000B1493"/>
    <w:rsid w:val="000B2296"/>
    <w:rsid w:val="000B30D8"/>
    <w:rsid w:val="000B3DD5"/>
    <w:rsid w:val="000B50B5"/>
    <w:rsid w:val="000B54D6"/>
    <w:rsid w:val="000B58C9"/>
    <w:rsid w:val="000B5ECA"/>
    <w:rsid w:val="000B6489"/>
    <w:rsid w:val="000B75B6"/>
    <w:rsid w:val="000B77DD"/>
    <w:rsid w:val="000B79B7"/>
    <w:rsid w:val="000B7ACC"/>
    <w:rsid w:val="000C0426"/>
    <w:rsid w:val="000C05C6"/>
    <w:rsid w:val="000C13A3"/>
    <w:rsid w:val="000C1963"/>
    <w:rsid w:val="000C29D7"/>
    <w:rsid w:val="000C2CB4"/>
    <w:rsid w:val="000C3884"/>
    <w:rsid w:val="000C4C6B"/>
    <w:rsid w:val="000C6FAA"/>
    <w:rsid w:val="000C71AA"/>
    <w:rsid w:val="000C74FC"/>
    <w:rsid w:val="000C7ED3"/>
    <w:rsid w:val="000C7FDC"/>
    <w:rsid w:val="000D0180"/>
    <w:rsid w:val="000D0F88"/>
    <w:rsid w:val="000D0FDE"/>
    <w:rsid w:val="000D11CA"/>
    <w:rsid w:val="000D1BFB"/>
    <w:rsid w:val="000D2E1E"/>
    <w:rsid w:val="000D2E76"/>
    <w:rsid w:val="000D3DCD"/>
    <w:rsid w:val="000D40A1"/>
    <w:rsid w:val="000D56A4"/>
    <w:rsid w:val="000D59E4"/>
    <w:rsid w:val="000D5EAF"/>
    <w:rsid w:val="000D70EA"/>
    <w:rsid w:val="000E070D"/>
    <w:rsid w:val="000E0754"/>
    <w:rsid w:val="000E215B"/>
    <w:rsid w:val="000E2372"/>
    <w:rsid w:val="000E3689"/>
    <w:rsid w:val="000E44F6"/>
    <w:rsid w:val="000E534C"/>
    <w:rsid w:val="000F0039"/>
    <w:rsid w:val="000F0450"/>
    <w:rsid w:val="000F06D8"/>
    <w:rsid w:val="000F3035"/>
    <w:rsid w:val="000F30B1"/>
    <w:rsid w:val="000F40F0"/>
    <w:rsid w:val="000F41FA"/>
    <w:rsid w:val="000F5257"/>
    <w:rsid w:val="000F594F"/>
    <w:rsid w:val="000F5D71"/>
    <w:rsid w:val="000F5E59"/>
    <w:rsid w:val="000F60B7"/>
    <w:rsid w:val="000F67B7"/>
    <w:rsid w:val="000F77CC"/>
    <w:rsid w:val="000F7F37"/>
    <w:rsid w:val="0010191A"/>
    <w:rsid w:val="00101FFB"/>
    <w:rsid w:val="001025C4"/>
    <w:rsid w:val="00103F52"/>
    <w:rsid w:val="0010430B"/>
    <w:rsid w:val="00104CDA"/>
    <w:rsid w:val="001059D1"/>
    <w:rsid w:val="00105B89"/>
    <w:rsid w:val="00106002"/>
    <w:rsid w:val="001069DD"/>
    <w:rsid w:val="001075B1"/>
    <w:rsid w:val="0010795D"/>
    <w:rsid w:val="00107A82"/>
    <w:rsid w:val="00107E22"/>
    <w:rsid w:val="00110662"/>
    <w:rsid w:val="00111E3C"/>
    <w:rsid w:val="00112A3F"/>
    <w:rsid w:val="00112BF1"/>
    <w:rsid w:val="00112E3D"/>
    <w:rsid w:val="001133C8"/>
    <w:rsid w:val="0011361E"/>
    <w:rsid w:val="001136A1"/>
    <w:rsid w:val="0011387E"/>
    <w:rsid w:val="001142B0"/>
    <w:rsid w:val="001156E9"/>
    <w:rsid w:val="001158F7"/>
    <w:rsid w:val="00115B06"/>
    <w:rsid w:val="001166B0"/>
    <w:rsid w:val="001205BE"/>
    <w:rsid w:val="00120763"/>
    <w:rsid w:val="001210A0"/>
    <w:rsid w:val="0012113A"/>
    <w:rsid w:val="00121529"/>
    <w:rsid w:val="0012186D"/>
    <w:rsid w:val="00121A78"/>
    <w:rsid w:val="00121B78"/>
    <w:rsid w:val="00122017"/>
    <w:rsid w:val="00122F37"/>
    <w:rsid w:val="001242C5"/>
    <w:rsid w:val="0012537E"/>
    <w:rsid w:val="0012561F"/>
    <w:rsid w:val="00126564"/>
    <w:rsid w:val="001265BC"/>
    <w:rsid w:val="00126856"/>
    <w:rsid w:val="00126911"/>
    <w:rsid w:val="00127379"/>
    <w:rsid w:val="001275D6"/>
    <w:rsid w:val="001300B5"/>
    <w:rsid w:val="001306C0"/>
    <w:rsid w:val="00130728"/>
    <w:rsid w:val="001308FC"/>
    <w:rsid w:val="00131D3C"/>
    <w:rsid w:val="0013338B"/>
    <w:rsid w:val="00133F08"/>
    <w:rsid w:val="0013518E"/>
    <w:rsid w:val="0013558E"/>
    <w:rsid w:val="00135D28"/>
    <w:rsid w:val="00136292"/>
    <w:rsid w:val="001369E7"/>
    <w:rsid w:val="00136E1D"/>
    <w:rsid w:val="001378CD"/>
    <w:rsid w:val="00137A15"/>
    <w:rsid w:val="00137F81"/>
    <w:rsid w:val="0014061E"/>
    <w:rsid w:val="0014072B"/>
    <w:rsid w:val="00140AC7"/>
    <w:rsid w:val="00140B02"/>
    <w:rsid w:val="001412C9"/>
    <w:rsid w:val="00141776"/>
    <w:rsid w:val="001420B5"/>
    <w:rsid w:val="00142E47"/>
    <w:rsid w:val="0014413E"/>
    <w:rsid w:val="0014582F"/>
    <w:rsid w:val="001464F3"/>
    <w:rsid w:val="0014688E"/>
    <w:rsid w:val="00147EAA"/>
    <w:rsid w:val="00150C75"/>
    <w:rsid w:val="001512CD"/>
    <w:rsid w:val="001512E2"/>
    <w:rsid w:val="00151A7D"/>
    <w:rsid w:val="001520C4"/>
    <w:rsid w:val="001520C5"/>
    <w:rsid w:val="00152663"/>
    <w:rsid w:val="00152E53"/>
    <w:rsid w:val="001538DF"/>
    <w:rsid w:val="0015564A"/>
    <w:rsid w:val="00156945"/>
    <w:rsid w:val="00156FE0"/>
    <w:rsid w:val="00157C52"/>
    <w:rsid w:val="00161001"/>
    <w:rsid w:val="0016141C"/>
    <w:rsid w:val="001616A1"/>
    <w:rsid w:val="00161B39"/>
    <w:rsid w:val="00161B6E"/>
    <w:rsid w:val="001622F4"/>
    <w:rsid w:val="00163A80"/>
    <w:rsid w:val="00163C76"/>
    <w:rsid w:val="00163E01"/>
    <w:rsid w:val="00164342"/>
    <w:rsid w:val="00165ACD"/>
    <w:rsid w:val="00166E3A"/>
    <w:rsid w:val="001673CA"/>
    <w:rsid w:val="00167538"/>
    <w:rsid w:val="00167AF3"/>
    <w:rsid w:val="001702D2"/>
    <w:rsid w:val="001704F6"/>
    <w:rsid w:val="00170A7C"/>
    <w:rsid w:val="00170BCE"/>
    <w:rsid w:val="00171951"/>
    <w:rsid w:val="0017207F"/>
    <w:rsid w:val="001731A2"/>
    <w:rsid w:val="001736B5"/>
    <w:rsid w:val="00173A57"/>
    <w:rsid w:val="001746D1"/>
    <w:rsid w:val="001750EF"/>
    <w:rsid w:val="00175ECC"/>
    <w:rsid w:val="001765B4"/>
    <w:rsid w:val="00176CD0"/>
    <w:rsid w:val="001778B9"/>
    <w:rsid w:val="00177EFC"/>
    <w:rsid w:val="001802CC"/>
    <w:rsid w:val="001804F6"/>
    <w:rsid w:val="001806F6"/>
    <w:rsid w:val="001821B7"/>
    <w:rsid w:val="00182258"/>
    <w:rsid w:val="00182675"/>
    <w:rsid w:val="001835B3"/>
    <w:rsid w:val="00184110"/>
    <w:rsid w:val="00184314"/>
    <w:rsid w:val="001846EE"/>
    <w:rsid w:val="00184908"/>
    <w:rsid w:val="00185660"/>
    <w:rsid w:val="00185C88"/>
    <w:rsid w:val="00186BB7"/>
    <w:rsid w:val="00186F58"/>
    <w:rsid w:val="00187507"/>
    <w:rsid w:val="00187BDA"/>
    <w:rsid w:val="00187F8B"/>
    <w:rsid w:val="001904A1"/>
    <w:rsid w:val="001906C2"/>
    <w:rsid w:val="00190752"/>
    <w:rsid w:val="00191121"/>
    <w:rsid w:val="0019249F"/>
    <w:rsid w:val="001929DA"/>
    <w:rsid w:val="00193556"/>
    <w:rsid w:val="00193C28"/>
    <w:rsid w:val="00193F1B"/>
    <w:rsid w:val="001940BC"/>
    <w:rsid w:val="00195351"/>
    <w:rsid w:val="0019666E"/>
    <w:rsid w:val="00196B2A"/>
    <w:rsid w:val="0019723A"/>
    <w:rsid w:val="001A022E"/>
    <w:rsid w:val="001A0258"/>
    <w:rsid w:val="001A0FD2"/>
    <w:rsid w:val="001A1198"/>
    <w:rsid w:val="001A1C1C"/>
    <w:rsid w:val="001A3A7D"/>
    <w:rsid w:val="001A3C9B"/>
    <w:rsid w:val="001A3FB4"/>
    <w:rsid w:val="001A4A8B"/>
    <w:rsid w:val="001A56A8"/>
    <w:rsid w:val="001A5C81"/>
    <w:rsid w:val="001A69EE"/>
    <w:rsid w:val="001A7072"/>
    <w:rsid w:val="001B0220"/>
    <w:rsid w:val="001B07DF"/>
    <w:rsid w:val="001B0D21"/>
    <w:rsid w:val="001B1409"/>
    <w:rsid w:val="001B193C"/>
    <w:rsid w:val="001B1EDD"/>
    <w:rsid w:val="001B2070"/>
    <w:rsid w:val="001B2836"/>
    <w:rsid w:val="001B2CFE"/>
    <w:rsid w:val="001B3759"/>
    <w:rsid w:val="001B3D20"/>
    <w:rsid w:val="001B4DFC"/>
    <w:rsid w:val="001B546B"/>
    <w:rsid w:val="001B5A71"/>
    <w:rsid w:val="001B5EBE"/>
    <w:rsid w:val="001B71B1"/>
    <w:rsid w:val="001B7516"/>
    <w:rsid w:val="001C0A43"/>
    <w:rsid w:val="001C17E1"/>
    <w:rsid w:val="001C1E41"/>
    <w:rsid w:val="001C3296"/>
    <w:rsid w:val="001C39FA"/>
    <w:rsid w:val="001C3B37"/>
    <w:rsid w:val="001C4445"/>
    <w:rsid w:val="001C488F"/>
    <w:rsid w:val="001C50F0"/>
    <w:rsid w:val="001C543D"/>
    <w:rsid w:val="001C6359"/>
    <w:rsid w:val="001C74D2"/>
    <w:rsid w:val="001C77F4"/>
    <w:rsid w:val="001D0433"/>
    <w:rsid w:val="001D06A4"/>
    <w:rsid w:val="001D0994"/>
    <w:rsid w:val="001D1200"/>
    <w:rsid w:val="001D1B0D"/>
    <w:rsid w:val="001D1D39"/>
    <w:rsid w:val="001D1FB4"/>
    <w:rsid w:val="001D274F"/>
    <w:rsid w:val="001D2DF9"/>
    <w:rsid w:val="001D539D"/>
    <w:rsid w:val="001D5CA1"/>
    <w:rsid w:val="001E0DF5"/>
    <w:rsid w:val="001E125D"/>
    <w:rsid w:val="001E1F34"/>
    <w:rsid w:val="001E449F"/>
    <w:rsid w:val="001E4DFF"/>
    <w:rsid w:val="001E4FE6"/>
    <w:rsid w:val="001E5BC2"/>
    <w:rsid w:val="001E5C9E"/>
    <w:rsid w:val="001F015B"/>
    <w:rsid w:val="001F0F75"/>
    <w:rsid w:val="001F1523"/>
    <w:rsid w:val="001F2198"/>
    <w:rsid w:val="001F2899"/>
    <w:rsid w:val="001F320F"/>
    <w:rsid w:val="001F381B"/>
    <w:rsid w:val="001F3EEF"/>
    <w:rsid w:val="001F4582"/>
    <w:rsid w:val="001F478B"/>
    <w:rsid w:val="001F4D77"/>
    <w:rsid w:val="001F542F"/>
    <w:rsid w:val="001F5984"/>
    <w:rsid w:val="001F5C0F"/>
    <w:rsid w:val="001F5E84"/>
    <w:rsid w:val="001F6AA4"/>
    <w:rsid w:val="001F6DD6"/>
    <w:rsid w:val="00200C7B"/>
    <w:rsid w:val="00201759"/>
    <w:rsid w:val="00201FF1"/>
    <w:rsid w:val="002021FC"/>
    <w:rsid w:val="002043CF"/>
    <w:rsid w:val="00204B92"/>
    <w:rsid w:val="00205F81"/>
    <w:rsid w:val="00206169"/>
    <w:rsid w:val="00206A05"/>
    <w:rsid w:val="0020719D"/>
    <w:rsid w:val="00207F20"/>
    <w:rsid w:val="002102F5"/>
    <w:rsid w:val="002104A0"/>
    <w:rsid w:val="002113F8"/>
    <w:rsid w:val="00212086"/>
    <w:rsid w:val="002122C3"/>
    <w:rsid w:val="00212A86"/>
    <w:rsid w:val="0021395C"/>
    <w:rsid w:val="00213B73"/>
    <w:rsid w:val="00213CD5"/>
    <w:rsid w:val="00214587"/>
    <w:rsid w:val="0021576A"/>
    <w:rsid w:val="00215B76"/>
    <w:rsid w:val="00216F4A"/>
    <w:rsid w:val="00220AEB"/>
    <w:rsid w:val="0022137C"/>
    <w:rsid w:val="00221F47"/>
    <w:rsid w:val="002225C7"/>
    <w:rsid w:val="00223D76"/>
    <w:rsid w:val="002248E9"/>
    <w:rsid w:val="00224C78"/>
    <w:rsid w:val="00225932"/>
    <w:rsid w:val="002266B4"/>
    <w:rsid w:val="00227B72"/>
    <w:rsid w:val="00230A69"/>
    <w:rsid w:val="00232176"/>
    <w:rsid w:val="002321C0"/>
    <w:rsid w:val="002322E5"/>
    <w:rsid w:val="00232A66"/>
    <w:rsid w:val="00232E9D"/>
    <w:rsid w:val="00233A50"/>
    <w:rsid w:val="0023437F"/>
    <w:rsid w:val="00235221"/>
    <w:rsid w:val="00235368"/>
    <w:rsid w:val="00237043"/>
    <w:rsid w:val="00237728"/>
    <w:rsid w:val="002406EC"/>
    <w:rsid w:val="00241D00"/>
    <w:rsid w:val="00241E53"/>
    <w:rsid w:val="00241F4E"/>
    <w:rsid w:val="0024206B"/>
    <w:rsid w:val="0024273D"/>
    <w:rsid w:val="00242A2F"/>
    <w:rsid w:val="002431C9"/>
    <w:rsid w:val="0024488D"/>
    <w:rsid w:val="0024593C"/>
    <w:rsid w:val="00245C23"/>
    <w:rsid w:val="002460C3"/>
    <w:rsid w:val="002464B3"/>
    <w:rsid w:val="00246728"/>
    <w:rsid w:val="00246DE7"/>
    <w:rsid w:val="0024781C"/>
    <w:rsid w:val="00247A09"/>
    <w:rsid w:val="00247CAC"/>
    <w:rsid w:val="00247D8B"/>
    <w:rsid w:val="00247FFA"/>
    <w:rsid w:val="00250064"/>
    <w:rsid w:val="00252101"/>
    <w:rsid w:val="0025240D"/>
    <w:rsid w:val="00252DDE"/>
    <w:rsid w:val="002540E2"/>
    <w:rsid w:val="00254D03"/>
    <w:rsid w:val="0025520E"/>
    <w:rsid w:val="00257C37"/>
    <w:rsid w:val="00260A35"/>
    <w:rsid w:val="00260BEA"/>
    <w:rsid w:val="00260C09"/>
    <w:rsid w:val="00260FBA"/>
    <w:rsid w:val="00261139"/>
    <w:rsid w:val="0026155D"/>
    <w:rsid w:val="00261D77"/>
    <w:rsid w:val="00261F15"/>
    <w:rsid w:val="0026236D"/>
    <w:rsid w:val="00262BEF"/>
    <w:rsid w:val="00262C6D"/>
    <w:rsid w:val="0026332C"/>
    <w:rsid w:val="00263D97"/>
    <w:rsid w:val="00264CDD"/>
    <w:rsid w:val="0026530D"/>
    <w:rsid w:val="002657DD"/>
    <w:rsid w:val="002669C1"/>
    <w:rsid w:val="00267D33"/>
    <w:rsid w:val="00267FC8"/>
    <w:rsid w:val="002707A8"/>
    <w:rsid w:val="002708F0"/>
    <w:rsid w:val="00270D4F"/>
    <w:rsid w:val="00271A3E"/>
    <w:rsid w:val="002723FA"/>
    <w:rsid w:val="00272E73"/>
    <w:rsid w:val="00273AF8"/>
    <w:rsid w:val="00273D31"/>
    <w:rsid w:val="0027499D"/>
    <w:rsid w:val="002756C1"/>
    <w:rsid w:val="00275D65"/>
    <w:rsid w:val="00275FD2"/>
    <w:rsid w:val="002761A8"/>
    <w:rsid w:val="00276491"/>
    <w:rsid w:val="00276C68"/>
    <w:rsid w:val="002777B9"/>
    <w:rsid w:val="0028020F"/>
    <w:rsid w:val="002804F9"/>
    <w:rsid w:val="00280862"/>
    <w:rsid w:val="00280C65"/>
    <w:rsid w:val="00281104"/>
    <w:rsid w:val="00281F13"/>
    <w:rsid w:val="00282E1C"/>
    <w:rsid w:val="002852A0"/>
    <w:rsid w:val="00285692"/>
    <w:rsid w:val="00286417"/>
    <w:rsid w:val="0028786F"/>
    <w:rsid w:val="00287A12"/>
    <w:rsid w:val="00287B41"/>
    <w:rsid w:val="00291038"/>
    <w:rsid w:val="00292E3B"/>
    <w:rsid w:val="002934C0"/>
    <w:rsid w:val="002943A4"/>
    <w:rsid w:val="00295042"/>
    <w:rsid w:val="00295FEC"/>
    <w:rsid w:val="0029673F"/>
    <w:rsid w:val="002A062F"/>
    <w:rsid w:val="002A079F"/>
    <w:rsid w:val="002A0D91"/>
    <w:rsid w:val="002A36F4"/>
    <w:rsid w:val="002A3C41"/>
    <w:rsid w:val="002A534E"/>
    <w:rsid w:val="002A62C0"/>
    <w:rsid w:val="002A6F90"/>
    <w:rsid w:val="002A7929"/>
    <w:rsid w:val="002B051E"/>
    <w:rsid w:val="002B1D85"/>
    <w:rsid w:val="002B21E7"/>
    <w:rsid w:val="002B2ABA"/>
    <w:rsid w:val="002B329F"/>
    <w:rsid w:val="002B46FF"/>
    <w:rsid w:val="002B5DAE"/>
    <w:rsid w:val="002B6238"/>
    <w:rsid w:val="002B677A"/>
    <w:rsid w:val="002B6D57"/>
    <w:rsid w:val="002C071F"/>
    <w:rsid w:val="002C0D31"/>
    <w:rsid w:val="002C12F3"/>
    <w:rsid w:val="002C17E8"/>
    <w:rsid w:val="002C1C97"/>
    <w:rsid w:val="002C27A0"/>
    <w:rsid w:val="002C2AA3"/>
    <w:rsid w:val="002C2E2C"/>
    <w:rsid w:val="002C3289"/>
    <w:rsid w:val="002C3A6E"/>
    <w:rsid w:val="002C3AF1"/>
    <w:rsid w:val="002C42F2"/>
    <w:rsid w:val="002C43C8"/>
    <w:rsid w:val="002C5019"/>
    <w:rsid w:val="002C58C6"/>
    <w:rsid w:val="002C61F2"/>
    <w:rsid w:val="002C6CD3"/>
    <w:rsid w:val="002C6F50"/>
    <w:rsid w:val="002C7BE7"/>
    <w:rsid w:val="002C7E2F"/>
    <w:rsid w:val="002D0CC3"/>
    <w:rsid w:val="002D152E"/>
    <w:rsid w:val="002D16A4"/>
    <w:rsid w:val="002D1E5B"/>
    <w:rsid w:val="002D2752"/>
    <w:rsid w:val="002D3166"/>
    <w:rsid w:val="002D4952"/>
    <w:rsid w:val="002D52E9"/>
    <w:rsid w:val="002D55F5"/>
    <w:rsid w:val="002D5CFB"/>
    <w:rsid w:val="002D5E9C"/>
    <w:rsid w:val="002D673B"/>
    <w:rsid w:val="002D7DAF"/>
    <w:rsid w:val="002E199D"/>
    <w:rsid w:val="002E1B45"/>
    <w:rsid w:val="002E2018"/>
    <w:rsid w:val="002E202D"/>
    <w:rsid w:val="002E2991"/>
    <w:rsid w:val="002E2DC1"/>
    <w:rsid w:val="002E4026"/>
    <w:rsid w:val="002E4AA9"/>
    <w:rsid w:val="002E4E29"/>
    <w:rsid w:val="002E54CA"/>
    <w:rsid w:val="002E6D0D"/>
    <w:rsid w:val="002E7D6C"/>
    <w:rsid w:val="002F0809"/>
    <w:rsid w:val="002F0C12"/>
    <w:rsid w:val="002F1700"/>
    <w:rsid w:val="002F3174"/>
    <w:rsid w:val="002F400D"/>
    <w:rsid w:val="002F46BA"/>
    <w:rsid w:val="002F4B59"/>
    <w:rsid w:val="002F4F84"/>
    <w:rsid w:val="002F5879"/>
    <w:rsid w:val="002F702C"/>
    <w:rsid w:val="002F7117"/>
    <w:rsid w:val="002F7985"/>
    <w:rsid w:val="002F7A8F"/>
    <w:rsid w:val="002F7F76"/>
    <w:rsid w:val="0030069C"/>
    <w:rsid w:val="00300E8D"/>
    <w:rsid w:val="00301264"/>
    <w:rsid w:val="0030127B"/>
    <w:rsid w:val="00301754"/>
    <w:rsid w:val="003034B2"/>
    <w:rsid w:val="00304005"/>
    <w:rsid w:val="00304B36"/>
    <w:rsid w:val="003053D6"/>
    <w:rsid w:val="00305F20"/>
    <w:rsid w:val="00310B0A"/>
    <w:rsid w:val="0031175D"/>
    <w:rsid w:val="00312358"/>
    <w:rsid w:val="00312459"/>
    <w:rsid w:val="003142A3"/>
    <w:rsid w:val="0031486D"/>
    <w:rsid w:val="003153C7"/>
    <w:rsid w:val="00316058"/>
    <w:rsid w:val="00316798"/>
    <w:rsid w:val="003169D3"/>
    <w:rsid w:val="00317BA6"/>
    <w:rsid w:val="00320DF9"/>
    <w:rsid w:val="0032155D"/>
    <w:rsid w:val="003220A1"/>
    <w:rsid w:val="00323DAB"/>
    <w:rsid w:val="003244C5"/>
    <w:rsid w:val="00324EC5"/>
    <w:rsid w:val="00324F09"/>
    <w:rsid w:val="00325BE6"/>
    <w:rsid w:val="003264F1"/>
    <w:rsid w:val="00327CA6"/>
    <w:rsid w:val="003303C8"/>
    <w:rsid w:val="00331337"/>
    <w:rsid w:val="00331F83"/>
    <w:rsid w:val="00332521"/>
    <w:rsid w:val="00332AB7"/>
    <w:rsid w:val="00333038"/>
    <w:rsid w:val="00333875"/>
    <w:rsid w:val="003338BB"/>
    <w:rsid w:val="00334295"/>
    <w:rsid w:val="003349DF"/>
    <w:rsid w:val="00335421"/>
    <w:rsid w:val="00335D2E"/>
    <w:rsid w:val="00336AD7"/>
    <w:rsid w:val="00336DF8"/>
    <w:rsid w:val="0034141F"/>
    <w:rsid w:val="003416EE"/>
    <w:rsid w:val="00342C5C"/>
    <w:rsid w:val="00344A1E"/>
    <w:rsid w:val="00345264"/>
    <w:rsid w:val="003452F9"/>
    <w:rsid w:val="00346050"/>
    <w:rsid w:val="003463B5"/>
    <w:rsid w:val="00346876"/>
    <w:rsid w:val="00346EE8"/>
    <w:rsid w:val="00347802"/>
    <w:rsid w:val="0034785B"/>
    <w:rsid w:val="00352847"/>
    <w:rsid w:val="00352CA6"/>
    <w:rsid w:val="00353003"/>
    <w:rsid w:val="00353024"/>
    <w:rsid w:val="00353190"/>
    <w:rsid w:val="00353AA9"/>
    <w:rsid w:val="00353E52"/>
    <w:rsid w:val="00353FCC"/>
    <w:rsid w:val="003542DA"/>
    <w:rsid w:val="003557F0"/>
    <w:rsid w:val="00356277"/>
    <w:rsid w:val="003607F8"/>
    <w:rsid w:val="00360CF4"/>
    <w:rsid w:val="003619B5"/>
    <w:rsid w:val="00361C57"/>
    <w:rsid w:val="00363BB4"/>
    <w:rsid w:val="00364B5E"/>
    <w:rsid w:val="00364C69"/>
    <w:rsid w:val="00365501"/>
    <w:rsid w:val="00365564"/>
    <w:rsid w:val="003655BA"/>
    <w:rsid w:val="0036751D"/>
    <w:rsid w:val="00367599"/>
    <w:rsid w:val="0036777B"/>
    <w:rsid w:val="00367B09"/>
    <w:rsid w:val="003709FD"/>
    <w:rsid w:val="003711B4"/>
    <w:rsid w:val="00371C7E"/>
    <w:rsid w:val="00372C13"/>
    <w:rsid w:val="00372FE8"/>
    <w:rsid w:val="00373A10"/>
    <w:rsid w:val="0037494C"/>
    <w:rsid w:val="0037541B"/>
    <w:rsid w:val="003757EA"/>
    <w:rsid w:val="003757F0"/>
    <w:rsid w:val="00375AFF"/>
    <w:rsid w:val="00375C1A"/>
    <w:rsid w:val="0038028D"/>
    <w:rsid w:val="00380913"/>
    <w:rsid w:val="00380A07"/>
    <w:rsid w:val="00383F2D"/>
    <w:rsid w:val="00384B6A"/>
    <w:rsid w:val="00384D8F"/>
    <w:rsid w:val="00385B51"/>
    <w:rsid w:val="00386E73"/>
    <w:rsid w:val="0038795A"/>
    <w:rsid w:val="00391008"/>
    <w:rsid w:val="00391128"/>
    <w:rsid w:val="00391567"/>
    <w:rsid w:val="00391607"/>
    <w:rsid w:val="003916E6"/>
    <w:rsid w:val="003917C7"/>
    <w:rsid w:val="00391898"/>
    <w:rsid w:val="00391B9A"/>
    <w:rsid w:val="00392395"/>
    <w:rsid w:val="0039273B"/>
    <w:rsid w:val="00392748"/>
    <w:rsid w:val="00392E45"/>
    <w:rsid w:val="00392EA7"/>
    <w:rsid w:val="00393992"/>
    <w:rsid w:val="00393E52"/>
    <w:rsid w:val="003948EF"/>
    <w:rsid w:val="003950E5"/>
    <w:rsid w:val="00395453"/>
    <w:rsid w:val="00395823"/>
    <w:rsid w:val="003960DE"/>
    <w:rsid w:val="00396CFF"/>
    <w:rsid w:val="00396ED8"/>
    <w:rsid w:val="003970D5"/>
    <w:rsid w:val="00397CED"/>
    <w:rsid w:val="00397F82"/>
    <w:rsid w:val="00397FCF"/>
    <w:rsid w:val="003A02E5"/>
    <w:rsid w:val="003A11FD"/>
    <w:rsid w:val="003A376F"/>
    <w:rsid w:val="003A3BC8"/>
    <w:rsid w:val="003A5197"/>
    <w:rsid w:val="003A69B6"/>
    <w:rsid w:val="003A6AB2"/>
    <w:rsid w:val="003A7DE6"/>
    <w:rsid w:val="003B00A0"/>
    <w:rsid w:val="003B020E"/>
    <w:rsid w:val="003B0FC2"/>
    <w:rsid w:val="003B1087"/>
    <w:rsid w:val="003B2E77"/>
    <w:rsid w:val="003B2F4F"/>
    <w:rsid w:val="003B3C85"/>
    <w:rsid w:val="003B59D6"/>
    <w:rsid w:val="003B7365"/>
    <w:rsid w:val="003B7948"/>
    <w:rsid w:val="003C02B3"/>
    <w:rsid w:val="003C0CD4"/>
    <w:rsid w:val="003C264C"/>
    <w:rsid w:val="003C38A2"/>
    <w:rsid w:val="003C3D64"/>
    <w:rsid w:val="003C434C"/>
    <w:rsid w:val="003C599D"/>
    <w:rsid w:val="003C5C9D"/>
    <w:rsid w:val="003C661F"/>
    <w:rsid w:val="003C6B90"/>
    <w:rsid w:val="003C7614"/>
    <w:rsid w:val="003C782C"/>
    <w:rsid w:val="003D0325"/>
    <w:rsid w:val="003D08A4"/>
    <w:rsid w:val="003D0FC1"/>
    <w:rsid w:val="003D3280"/>
    <w:rsid w:val="003D334E"/>
    <w:rsid w:val="003D3807"/>
    <w:rsid w:val="003D45D5"/>
    <w:rsid w:val="003D4869"/>
    <w:rsid w:val="003D50B1"/>
    <w:rsid w:val="003D5774"/>
    <w:rsid w:val="003D5E36"/>
    <w:rsid w:val="003D632E"/>
    <w:rsid w:val="003D6404"/>
    <w:rsid w:val="003D6607"/>
    <w:rsid w:val="003D6A43"/>
    <w:rsid w:val="003D6C21"/>
    <w:rsid w:val="003D7553"/>
    <w:rsid w:val="003D7912"/>
    <w:rsid w:val="003D7EB3"/>
    <w:rsid w:val="003E0F12"/>
    <w:rsid w:val="003E1062"/>
    <w:rsid w:val="003E10AA"/>
    <w:rsid w:val="003E13B1"/>
    <w:rsid w:val="003E145E"/>
    <w:rsid w:val="003E15C9"/>
    <w:rsid w:val="003E17B5"/>
    <w:rsid w:val="003E2486"/>
    <w:rsid w:val="003E3BE1"/>
    <w:rsid w:val="003E704E"/>
    <w:rsid w:val="003E7535"/>
    <w:rsid w:val="003E7907"/>
    <w:rsid w:val="003E7B49"/>
    <w:rsid w:val="003E7B82"/>
    <w:rsid w:val="003F0A35"/>
    <w:rsid w:val="003F1999"/>
    <w:rsid w:val="003F1EA3"/>
    <w:rsid w:val="003F258A"/>
    <w:rsid w:val="003F3648"/>
    <w:rsid w:val="003F3F06"/>
    <w:rsid w:val="003F3F5A"/>
    <w:rsid w:val="003F461C"/>
    <w:rsid w:val="003F4BE1"/>
    <w:rsid w:val="003F5914"/>
    <w:rsid w:val="003F6BB9"/>
    <w:rsid w:val="003F71B0"/>
    <w:rsid w:val="003F7551"/>
    <w:rsid w:val="003F75EB"/>
    <w:rsid w:val="00400D85"/>
    <w:rsid w:val="0040134B"/>
    <w:rsid w:val="00401A9B"/>
    <w:rsid w:val="00401FA0"/>
    <w:rsid w:val="004021BE"/>
    <w:rsid w:val="00402449"/>
    <w:rsid w:val="00402916"/>
    <w:rsid w:val="00403125"/>
    <w:rsid w:val="004036D4"/>
    <w:rsid w:val="00403F19"/>
    <w:rsid w:val="00403FCF"/>
    <w:rsid w:val="00404039"/>
    <w:rsid w:val="00404271"/>
    <w:rsid w:val="00405227"/>
    <w:rsid w:val="00405614"/>
    <w:rsid w:val="0040569C"/>
    <w:rsid w:val="00405FD3"/>
    <w:rsid w:val="004070C5"/>
    <w:rsid w:val="0041008F"/>
    <w:rsid w:val="00410791"/>
    <w:rsid w:val="00410878"/>
    <w:rsid w:val="00411738"/>
    <w:rsid w:val="0041176D"/>
    <w:rsid w:val="00411CB9"/>
    <w:rsid w:val="00412C1D"/>
    <w:rsid w:val="00412D30"/>
    <w:rsid w:val="0041308C"/>
    <w:rsid w:val="00413AFE"/>
    <w:rsid w:val="00413EBC"/>
    <w:rsid w:val="00413F2E"/>
    <w:rsid w:val="004150A9"/>
    <w:rsid w:val="00415A21"/>
    <w:rsid w:val="00415F00"/>
    <w:rsid w:val="004160FB"/>
    <w:rsid w:val="004167E2"/>
    <w:rsid w:val="00416931"/>
    <w:rsid w:val="00416C0A"/>
    <w:rsid w:val="00417940"/>
    <w:rsid w:val="00422875"/>
    <w:rsid w:val="00422D81"/>
    <w:rsid w:val="00422FC5"/>
    <w:rsid w:val="00423407"/>
    <w:rsid w:val="004239E3"/>
    <w:rsid w:val="00423BDB"/>
    <w:rsid w:val="00423F36"/>
    <w:rsid w:val="0042449E"/>
    <w:rsid w:val="004244F2"/>
    <w:rsid w:val="00425276"/>
    <w:rsid w:val="00425460"/>
    <w:rsid w:val="004268FC"/>
    <w:rsid w:val="00426A87"/>
    <w:rsid w:val="0043031B"/>
    <w:rsid w:val="0043047E"/>
    <w:rsid w:val="00431F48"/>
    <w:rsid w:val="00432074"/>
    <w:rsid w:val="00432437"/>
    <w:rsid w:val="004333DC"/>
    <w:rsid w:val="00433E88"/>
    <w:rsid w:val="004340A8"/>
    <w:rsid w:val="004348DD"/>
    <w:rsid w:val="00434BDE"/>
    <w:rsid w:val="004356CB"/>
    <w:rsid w:val="00436104"/>
    <w:rsid w:val="0043703A"/>
    <w:rsid w:val="00437A3C"/>
    <w:rsid w:val="00440861"/>
    <w:rsid w:val="0044185A"/>
    <w:rsid w:val="00441C32"/>
    <w:rsid w:val="00441E13"/>
    <w:rsid w:val="004426C6"/>
    <w:rsid w:val="004431F8"/>
    <w:rsid w:val="00443252"/>
    <w:rsid w:val="004438D7"/>
    <w:rsid w:val="00443A25"/>
    <w:rsid w:val="00443F2F"/>
    <w:rsid w:val="004452BF"/>
    <w:rsid w:val="0044586A"/>
    <w:rsid w:val="004478B2"/>
    <w:rsid w:val="004503FD"/>
    <w:rsid w:val="00450C8D"/>
    <w:rsid w:val="00450E86"/>
    <w:rsid w:val="0045108F"/>
    <w:rsid w:val="00452B07"/>
    <w:rsid w:val="0045374B"/>
    <w:rsid w:val="00453A49"/>
    <w:rsid w:val="00453D72"/>
    <w:rsid w:val="00453D7C"/>
    <w:rsid w:val="0045410E"/>
    <w:rsid w:val="00454DBA"/>
    <w:rsid w:val="00455110"/>
    <w:rsid w:val="004565EE"/>
    <w:rsid w:val="0045753A"/>
    <w:rsid w:val="004603EE"/>
    <w:rsid w:val="00460EC9"/>
    <w:rsid w:val="004611C8"/>
    <w:rsid w:val="0046254E"/>
    <w:rsid w:val="00462B3D"/>
    <w:rsid w:val="00462FE4"/>
    <w:rsid w:val="00463840"/>
    <w:rsid w:val="004638DA"/>
    <w:rsid w:val="0046434C"/>
    <w:rsid w:val="00464F7D"/>
    <w:rsid w:val="0046596C"/>
    <w:rsid w:val="00465AD0"/>
    <w:rsid w:val="00465DB0"/>
    <w:rsid w:val="00466150"/>
    <w:rsid w:val="00467673"/>
    <w:rsid w:val="00467EEC"/>
    <w:rsid w:val="00470A90"/>
    <w:rsid w:val="00470CA4"/>
    <w:rsid w:val="00472FC7"/>
    <w:rsid w:val="0047337D"/>
    <w:rsid w:val="004745FD"/>
    <w:rsid w:val="00474713"/>
    <w:rsid w:val="00474CAB"/>
    <w:rsid w:val="00474F2F"/>
    <w:rsid w:val="00475E5B"/>
    <w:rsid w:val="004774B4"/>
    <w:rsid w:val="00480E76"/>
    <w:rsid w:val="004811D1"/>
    <w:rsid w:val="00481425"/>
    <w:rsid w:val="00481CD8"/>
    <w:rsid w:val="004821D9"/>
    <w:rsid w:val="00482DD7"/>
    <w:rsid w:val="00482F42"/>
    <w:rsid w:val="00483322"/>
    <w:rsid w:val="00483A58"/>
    <w:rsid w:val="00483E3C"/>
    <w:rsid w:val="00484A8D"/>
    <w:rsid w:val="00484E7B"/>
    <w:rsid w:val="00485110"/>
    <w:rsid w:val="00485470"/>
    <w:rsid w:val="00485741"/>
    <w:rsid w:val="004862C2"/>
    <w:rsid w:val="0048675E"/>
    <w:rsid w:val="00487F9A"/>
    <w:rsid w:val="00491A0E"/>
    <w:rsid w:val="00492A81"/>
    <w:rsid w:val="0049410B"/>
    <w:rsid w:val="00494686"/>
    <w:rsid w:val="0049476B"/>
    <w:rsid w:val="00494BDA"/>
    <w:rsid w:val="00494BE5"/>
    <w:rsid w:val="004953B2"/>
    <w:rsid w:val="00496149"/>
    <w:rsid w:val="00497688"/>
    <w:rsid w:val="004A0283"/>
    <w:rsid w:val="004A03F3"/>
    <w:rsid w:val="004A0443"/>
    <w:rsid w:val="004A09FB"/>
    <w:rsid w:val="004A11B0"/>
    <w:rsid w:val="004A1D6F"/>
    <w:rsid w:val="004A2899"/>
    <w:rsid w:val="004A28DB"/>
    <w:rsid w:val="004A4199"/>
    <w:rsid w:val="004A4BB5"/>
    <w:rsid w:val="004A57A6"/>
    <w:rsid w:val="004A5A87"/>
    <w:rsid w:val="004A5BEF"/>
    <w:rsid w:val="004A634B"/>
    <w:rsid w:val="004A6CD6"/>
    <w:rsid w:val="004B08B3"/>
    <w:rsid w:val="004B1336"/>
    <w:rsid w:val="004B1667"/>
    <w:rsid w:val="004B24D1"/>
    <w:rsid w:val="004B28C5"/>
    <w:rsid w:val="004B28FE"/>
    <w:rsid w:val="004B2C2D"/>
    <w:rsid w:val="004B3A9A"/>
    <w:rsid w:val="004B48B8"/>
    <w:rsid w:val="004B69E0"/>
    <w:rsid w:val="004B7262"/>
    <w:rsid w:val="004B7CB0"/>
    <w:rsid w:val="004B7F5D"/>
    <w:rsid w:val="004C025E"/>
    <w:rsid w:val="004C04D2"/>
    <w:rsid w:val="004C2A9C"/>
    <w:rsid w:val="004C49BC"/>
    <w:rsid w:val="004C518A"/>
    <w:rsid w:val="004C531F"/>
    <w:rsid w:val="004C540F"/>
    <w:rsid w:val="004C6763"/>
    <w:rsid w:val="004C6ACF"/>
    <w:rsid w:val="004C738E"/>
    <w:rsid w:val="004D0285"/>
    <w:rsid w:val="004D051B"/>
    <w:rsid w:val="004D0CAD"/>
    <w:rsid w:val="004D1A39"/>
    <w:rsid w:val="004D1C86"/>
    <w:rsid w:val="004D1D31"/>
    <w:rsid w:val="004D1D8B"/>
    <w:rsid w:val="004D2F4D"/>
    <w:rsid w:val="004D44B5"/>
    <w:rsid w:val="004D599D"/>
    <w:rsid w:val="004D63EC"/>
    <w:rsid w:val="004D64F8"/>
    <w:rsid w:val="004D6700"/>
    <w:rsid w:val="004D6D97"/>
    <w:rsid w:val="004D70DA"/>
    <w:rsid w:val="004E1409"/>
    <w:rsid w:val="004E144D"/>
    <w:rsid w:val="004E1A21"/>
    <w:rsid w:val="004E21C2"/>
    <w:rsid w:val="004E47AB"/>
    <w:rsid w:val="004E4A9B"/>
    <w:rsid w:val="004E527F"/>
    <w:rsid w:val="004E59B7"/>
    <w:rsid w:val="004E5C05"/>
    <w:rsid w:val="004E5D4F"/>
    <w:rsid w:val="004E6E72"/>
    <w:rsid w:val="004E7315"/>
    <w:rsid w:val="004E79FE"/>
    <w:rsid w:val="004F0B8C"/>
    <w:rsid w:val="004F0C9A"/>
    <w:rsid w:val="004F162D"/>
    <w:rsid w:val="004F1C34"/>
    <w:rsid w:val="004F1FB4"/>
    <w:rsid w:val="004F277A"/>
    <w:rsid w:val="004F3D4A"/>
    <w:rsid w:val="004F5F48"/>
    <w:rsid w:val="004F7074"/>
    <w:rsid w:val="004F70E7"/>
    <w:rsid w:val="004F7726"/>
    <w:rsid w:val="0050023D"/>
    <w:rsid w:val="005008D7"/>
    <w:rsid w:val="00500DFD"/>
    <w:rsid w:val="00501105"/>
    <w:rsid w:val="00501824"/>
    <w:rsid w:val="00501FF2"/>
    <w:rsid w:val="005021FA"/>
    <w:rsid w:val="0050224E"/>
    <w:rsid w:val="0050232B"/>
    <w:rsid w:val="0050290A"/>
    <w:rsid w:val="00502F51"/>
    <w:rsid w:val="0050338E"/>
    <w:rsid w:val="0050482B"/>
    <w:rsid w:val="00504A5E"/>
    <w:rsid w:val="00504E72"/>
    <w:rsid w:val="00505A3D"/>
    <w:rsid w:val="00506D4F"/>
    <w:rsid w:val="00506D58"/>
    <w:rsid w:val="00507B36"/>
    <w:rsid w:val="00510668"/>
    <w:rsid w:val="005108F7"/>
    <w:rsid w:val="005109F0"/>
    <w:rsid w:val="00512FC2"/>
    <w:rsid w:val="00514958"/>
    <w:rsid w:val="00514BDB"/>
    <w:rsid w:val="00514D5C"/>
    <w:rsid w:val="005150F3"/>
    <w:rsid w:val="00515163"/>
    <w:rsid w:val="005156F6"/>
    <w:rsid w:val="005157E0"/>
    <w:rsid w:val="00515C05"/>
    <w:rsid w:val="005162CB"/>
    <w:rsid w:val="00516C7F"/>
    <w:rsid w:val="005177DB"/>
    <w:rsid w:val="00517888"/>
    <w:rsid w:val="00520451"/>
    <w:rsid w:val="0052136C"/>
    <w:rsid w:val="00521384"/>
    <w:rsid w:val="005218D3"/>
    <w:rsid w:val="00523CF6"/>
    <w:rsid w:val="00523F3C"/>
    <w:rsid w:val="00524196"/>
    <w:rsid w:val="005244BB"/>
    <w:rsid w:val="00525E81"/>
    <w:rsid w:val="00525F48"/>
    <w:rsid w:val="00526FD3"/>
    <w:rsid w:val="00527D75"/>
    <w:rsid w:val="00527E54"/>
    <w:rsid w:val="00527F42"/>
    <w:rsid w:val="005304F4"/>
    <w:rsid w:val="0053176E"/>
    <w:rsid w:val="00531F30"/>
    <w:rsid w:val="00532701"/>
    <w:rsid w:val="00533891"/>
    <w:rsid w:val="005348AA"/>
    <w:rsid w:val="00535204"/>
    <w:rsid w:val="00535C60"/>
    <w:rsid w:val="00536771"/>
    <w:rsid w:val="00536988"/>
    <w:rsid w:val="00536E09"/>
    <w:rsid w:val="005372E9"/>
    <w:rsid w:val="005408D6"/>
    <w:rsid w:val="00541980"/>
    <w:rsid w:val="00541BDE"/>
    <w:rsid w:val="00541E59"/>
    <w:rsid w:val="005431D4"/>
    <w:rsid w:val="00543E55"/>
    <w:rsid w:val="00543F19"/>
    <w:rsid w:val="005446D6"/>
    <w:rsid w:val="00545B53"/>
    <w:rsid w:val="005466DC"/>
    <w:rsid w:val="00547D57"/>
    <w:rsid w:val="0055037D"/>
    <w:rsid w:val="005511A4"/>
    <w:rsid w:val="0055150E"/>
    <w:rsid w:val="00552D00"/>
    <w:rsid w:val="00552EDB"/>
    <w:rsid w:val="0055360F"/>
    <w:rsid w:val="0055392F"/>
    <w:rsid w:val="005539B0"/>
    <w:rsid w:val="00553C36"/>
    <w:rsid w:val="00554C55"/>
    <w:rsid w:val="00555F6C"/>
    <w:rsid w:val="00556068"/>
    <w:rsid w:val="0055614C"/>
    <w:rsid w:val="005568FB"/>
    <w:rsid w:val="00556C36"/>
    <w:rsid w:val="00557221"/>
    <w:rsid w:val="005606E6"/>
    <w:rsid w:val="005610A1"/>
    <w:rsid w:val="00561209"/>
    <w:rsid w:val="005612D1"/>
    <w:rsid w:val="0056199F"/>
    <w:rsid w:val="00562045"/>
    <w:rsid w:val="00562CE3"/>
    <w:rsid w:val="0056459E"/>
    <w:rsid w:val="00564843"/>
    <w:rsid w:val="00565331"/>
    <w:rsid w:val="005657E5"/>
    <w:rsid w:val="00566173"/>
    <w:rsid w:val="005668DA"/>
    <w:rsid w:val="00566958"/>
    <w:rsid w:val="00566A66"/>
    <w:rsid w:val="005671E2"/>
    <w:rsid w:val="00567317"/>
    <w:rsid w:val="00572BA6"/>
    <w:rsid w:val="00573C90"/>
    <w:rsid w:val="005746B5"/>
    <w:rsid w:val="00574A05"/>
    <w:rsid w:val="005758FB"/>
    <w:rsid w:val="0057683F"/>
    <w:rsid w:val="00576F70"/>
    <w:rsid w:val="0057774A"/>
    <w:rsid w:val="00577827"/>
    <w:rsid w:val="00577C3B"/>
    <w:rsid w:val="00581C35"/>
    <w:rsid w:val="00582252"/>
    <w:rsid w:val="00582750"/>
    <w:rsid w:val="005827C3"/>
    <w:rsid w:val="00582896"/>
    <w:rsid w:val="00582D40"/>
    <w:rsid w:val="005860AC"/>
    <w:rsid w:val="00586519"/>
    <w:rsid w:val="00587225"/>
    <w:rsid w:val="00590117"/>
    <w:rsid w:val="00590772"/>
    <w:rsid w:val="005919B5"/>
    <w:rsid w:val="00591AC5"/>
    <w:rsid w:val="005932C8"/>
    <w:rsid w:val="00593984"/>
    <w:rsid w:val="0059430C"/>
    <w:rsid w:val="00594D55"/>
    <w:rsid w:val="00595C4B"/>
    <w:rsid w:val="00596525"/>
    <w:rsid w:val="00597681"/>
    <w:rsid w:val="005976E8"/>
    <w:rsid w:val="0059773D"/>
    <w:rsid w:val="005A0298"/>
    <w:rsid w:val="005A078C"/>
    <w:rsid w:val="005A1269"/>
    <w:rsid w:val="005A1980"/>
    <w:rsid w:val="005A26B4"/>
    <w:rsid w:val="005A29F2"/>
    <w:rsid w:val="005A5CCE"/>
    <w:rsid w:val="005A65BB"/>
    <w:rsid w:val="005A69E3"/>
    <w:rsid w:val="005A6BD9"/>
    <w:rsid w:val="005B0114"/>
    <w:rsid w:val="005B02B2"/>
    <w:rsid w:val="005B0E40"/>
    <w:rsid w:val="005B269A"/>
    <w:rsid w:val="005B26C8"/>
    <w:rsid w:val="005B278B"/>
    <w:rsid w:val="005B3190"/>
    <w:rsid w:val="005B39D5"/>
    <w:rsid w:val="005B3FB9"/>
    <w:rsid w:val="005B4686"/>
    <w:rsid w:val="005B49B5"/>
    <w:rsid w:val="005B4B0F"/>
    <w:rsid w:val="005B4F1F"/>
    <w:rsid w:val="005B605D"/>
    <w:rsid w:val="005B6321"/>
    <w:rsid w:val="005B6571"/>
    <w:rsid w:val="005B6969"/>
    <w:rsid w:val="005C04A8"/>
    <w:rsid w:val="005C0AC3"/>
    <w:rsid w:val="005C1260"/>
    <w:rsid w:val="005C1CE7"/>
    <w:rsid w:val="005C2A2D"/>
    <w:rsid w:val="005C2F29"/>
    <w:rsid w:val="005C5B01"/>
    <w:rsid w:val="005C5C0D"/>
    <w:rsid w:val="005C63A7"/>
    <w:rsid w:val="005C6DF0"/>
    <w:rsid w:val="005C7997"/>
    <w:rsid w:val="005C7D5D"/>
    <w:rsid w:val="005C7DAD"/>
    <w:rsid w:val="005D014E"/>
    <w:rsid w:val="005D0343"/>
    <w:rsid w:val="005D1751"/>
    <w:rsid w:val="005D226C"/>
    <w:rsid w:val="005D3682"/>
    <w:rsid w:val="005D369B"/>
    <w:rsid w:val="005D37F0"/>
    <w:rsid w:val="005D48A6"/>
    <w:rsid w:val="005D6828"/>
    <w:rsid w:val="005D7626"/>
    <w:rsid w:val="005D76D7"/>
    <w:rsid w:val="005E0279"/>
    <w:rsid w:val="005E05FD"/>
    <w:rsid w:val="005E28BC"/>
    <w:rsid w:val="005E449C"/>
    <w:rsid w:val="005E4523"/>
    <w:rsid w:val="005E46B9"/>
    <w:rsid w:val="005E4B3C"/>
    <w:rsid w:val="005E562A"/>
    <w:rsid w:val="005E677C"/>
    <w:rsid w:val="005E6780"/>
    <w:rsid w:val="005E793F"/>
    <w:rsid w:val="005E7A4A"/>
    <w:rsid w:val="005E7D27"/>
    <w:rsid w:val="005F08C9"/>
    <w:rsid w:val="005F0BE3"/>
    <w:rsid w:val="005F13FB"/>
    <w:rsid w:val="005F1589"/>
    <w:rsid w:val="005F1971"/>
    <w:rsid w:val="005F209C"/>
    <w:rsid w:val="005F23C8"/>
    <w:rsid w:val="005F302E"/>
    <w:rsid w:val="005F3054"/>
    <w:rsid w:val="005F33AF"/>
    <w:rsid w:val="005F3633"/>
    <w:rsid w:val="005F3781"/>
    <w:rsid w:val="005F41D0"/>
    <w:rsid w:val="005F58F1"/>
    <w:rsid w:val="005F59D9"/>
    <w:rsid w:val="005F5DB6"/>
    <w:rsid w:val="005F5F8A"/>
    <w:rsid w:val="005F76E9"/>
    <w:rsid w:val="00600A94"/>
    <w:rsid w:val="00601925"/>
    <w:rsid w:val="00601CC9"/>
    <w:rsid w:val="00601E8C"/>
    <w:rsid w:val="00603FD0"/>
    <w:rsid w:val="006042D1"/>
    <w:rsid w:val="006047E5"/>
    <w:rsid w:val="00604EA4"/>
    <w:rsid w:val="00605104"/>
    <w:rsid w:val="00605417"/>
    <w:rsid w:val="0060556C"/>
    <w:rsid w:val="006057F0"/>
    <w:rsid w:val="00611B09"/>
    <w:rsid w:val="00611D2C"/>
    <w:rsid w:val="00612152"/>
    <w:rsid w:val="00612490"/>
    <w:rsid w:val="00612D1B"/>
    <w:rsid w:val="00613159"/>
    <w:rsid w:val="00613572"/>
    <w:rsid w:val="006137A5"/>
    <w:rsid w:val="00613CCC"/>
    <w:rsid w:val="006144B9"/>
    <w:rsid w:val="00615BE6"/>
    <w:rsid w:val="00615D97"/>
    <w:rsid w:val="00616303"/>
    <w:rsid w:val="0061722E"/>
    <w:rsid w:val="00617DEA"/>
    <w:rsid w:val="00617E84"/>
    <w:rsid w:val="006216B3"/>
    <w:rsid w:val="00621EDE"/>
    <w:rsid w:val="006224D6"/>
    <w:rsid w:val="0062258D"/>
    <w:rsid w:val="006238AD"/>
    <w:rsid w:val="00623FAF"/>
    <w:rsid w:val="00624FCE"/>
    <w:rsid w:val="006250BF"/>
    <w:rsid w:val="006278F1"/>
    <w:rsid w:val="00631FB6"/>
    <w:rsid w:val="00632F1F"/>
    <w:rsid w:val="00634BA4"/>
    <w:rsid w:val="0063551A"/>
    <w:rsid w:val="00635971"/>
    <w:rsid w:val="00635AB9"/>
    <w:rsid w:val="00637066"/>
    <w:rsid w:val="00640010"/>
    <w:rsid w:val="0064130B"/>
    <w:rsid w:val="0064146B"/>
    <w:rsid w:val="00642055"/>
    <w:rsid w:val="00643C82"/>
    <w:rsid w:val="00643D66"/>
    <w:rsid w:val="00644122"/>
    <w:rsid w:val="00644664"/>
    <w:rsid w:val="00644B01"/>
    <w:rsid w:val="00646042"/>
    <w:rsid w:val="00646281"/>
    <w:rsid w:val="006462C1"/>
    <w:rsid w:val="006463F1"/>
    <w:rsid w:val="0064799B"/>
    <w:rsid w:val="00651D13"/>
    <w:rsid w:val="006523EF"/>
    <w:rsid w:val="0065339E"/>
    <w:rsid w:val="006539B5"/>
    <w:rsid w:val="0065719A"/>
    <w:rsid w:val="0066203D"/>
    <w:rsid w:val="00662061"/>
    <w:rsid w:val="0066227F"/>
    <w:rsid w:val="0066251F"/>
    <w:rsid w:val="0066321C"/>
    <w:rsid w:val="006634F7"/>
    <w:rsid w:val="00665063"/>
    <w:rsid w:val="00665688"/>
    <w:rsid w:val="00665A7A"/>
    <w:rsid w:val="006665EA"/>
    <w:rsid w:val="00666995"/>
    <w:rsid w:val="0066757F"/>
    <w:rsid w:val="006701F5"/>
    <w:rsid w:val="00670234"/>
    <w:rsid w:val="006705B5"/>
    <w:rsid w:val="006705D5"/>
    <w:rsid w:val="00670D34"/>
    <w:rsid w:val="00671D64"/>
    <w:rsid w:val="006724E3"/>
    <w:rsid w:val="00672D14"/>
    <w:rsid w:val="00673CFE"/>
    <w:rsid w:val="006748A2"/>
    <w:rsid w:val="00674AF7"/>
    <w:rsid w:val="00674CCA"/>
    <w:rsid w:val="006755A8"/>
    <w:rsid w:val="00675CC1"/>
    <w:rsid w:val="006763D9"/>
    <w:rsid w:val="0067674A"/>
    <w:rsid w:val="00676A96"/>
    <w:rsid w:val="00677D95"/>
    <w:rsid w:val="006810AB"/>
    <w:rsid w:val="00681D2F"/>
    <w:rsid w:val="0068264E"/>
    <w:rsid w:val="00682EA7"/>
    <w:rsid w:val="00682F7D"/>
    <w:rsid w:val="006833A7"/>
    <w:rsid w:val="00683626"/>
    <w:rsid w:val="006839CA"/>
    <w:rsid w:val="00684304"/>
    <w:rsid w:val="00690B18"/>
    <w:rsid w:val="00690F38"/>
    <w:rsid w:val="00691090"/>
    <w:rsid w:val="00691976"/>
    <w:rsid w:val="00692A94"/>
    <w:rsid w:val="00692CBA"/>
    <w:rsid w:val="006934FB"/>
    <w:rsid w:val="00694E20"/>
    <w:rsid w:val="00696865"/>
    <w:rsid w:val="0069689F"/>
    <w:rsid w:val="0069690B"/>
    <w:rsid w:val="00696998"/>
    <w:rsid w:val="006974E6"/>
    <w:rsid w:val="006A21E0"/>
    <w:rsid w:val="006A23B0"/>
    <w:rsid w:val="006A2C65"/>
    <w:rsid w:val="006A3DDC"/>
    <w:rsid w:val="006A4A9C"/>
    <w:rsid w:val="006A4B39"/>
    <w:rsid w:val="006A4EEE"/>
    <w:rsid w:val="006A6DF0"/>
    <w:rsid w:val="006A770B"/>
    <w:rsid w:val="006B01FF"/>
    <w:rsid w:val="006B02B8"/>
    <w:rsid w:val="006B043A"/>
    <w:rsid w:val="006B07ED"/>
    <w:rsid w:val="006B134E"/>
    <w:rsid w:val="006B3143"/>
    <w:rsid w:val="006B3A95"/>
    <w:rsid w:val="006B4823"/>
    <w:rsid w:val="006B48E8"/>
    <w:rsid w:val="006B4DA3"/>
    <w:rsid w:val="006B5909"/>
    <w:rsid w:val="006B629E"/>
    <w:rsid w:val="006B62AC"/>
    <w:rsid w:val="006B7ADC"/>
    <w:rsid w:val="006B7EEE"/>
    <w:rsid w:val="006C02F9"/>
    <w:rsid w:val="006C042F"/>
    <w:rsid w:val="006C0480"/>
    <w:rsid w:val="006C0A54"/>
    <w:rsid w:val="006C1208"/>
    <w:rsid w:val="006C2781"/>
    <w:rsid w:val="006C3572"/>
    <w:rsid w:val="006C383E"/>
    <w:rsid w:val="006C4333"/>
    <w:rsid w:val="006C445B"/>
    <w:rsid w:val="006C6C32"/>
    <w:rsid w:val="006C700A"/>
    <w:rsid w:val="006C70F0"/>
    <w:rsid w:val="006C7993"/>
    <w:rsid w:val="006D1207"/>
    <w:rsid w:val="006D2EFC"/>
    <w:rsid w:val="006D3AE5"/>
    <w:rsid w:val="006D472F"/>
    <w:rsid w:val="006D5301"/>
    <w:rsid w:val="006D574A"/>
    <w:rsid w:val="006D5914"/>
    <w:rsid w:val="006D5D21"/>
    <w:rsid w:val="006D6005"/>
    <w:rsid w:val="006D6044"/>
    <w:rsid w:val="006D6502"/>
    <w:rsid w:val="006D6B03"/>
    <w:rsid w:val="006E10B1"/>
    <w:rsid w:val="006E2754"/>
    <w:rsid w:val="006E28B7"/>
    <w:rsid w:val="006E3C16"/>
    <w:rsid w:val="006E42C6"/>
    <w:rsid w:val="006E4A64"/>
    <w:rsid w:val="006E4CC6"/>
    <w:rsid w:val="006E4D36"/>
    <w:rsid w:val="006E54EB"/>
    <w:rsid w:val="006E56A4"/>
    <w:rsid w:val="006E5A15"/>
    <w:rsid w:val="006E5F64"/>
    <w:rsid w:val="006E64AD"/>
    <w:rsid w:val="006E6E00"/>
    <w:rsid w:val="006E7128"/>
    <w:rsid w:val="006F0412"/>
    <w:rsid w:val="006F0544"/>
    <w:rsid w:val="006F0A20"/>
    <w:rsid w:val="006F2BEF"/>
    <w:rsid w:val="006F2E66"/>
    <w:rsid w:val="006F383F"/>
    <w:rsid w:val="006F4568"/>
    <w:rsid w:val="006F4C4E"/>
    <w:rsid w:val="006F4C5E"/>
    <w:rsid w:val="006F4D8E"/>
    <w:rsid w:val="006F5AC2"/>
    <w:rsid w:val="006F5DD0"/>
    <w:rsid w:val="006F5E60"/>
    <w:rsid w:val="006F66BD"/>
    <w:rsid w:val="006F6FEE"/>
    <w:rsid w:val="006F7205"/>
    <w:rsid w:val="00700722"/>
    <w:rsid w:val="007009DC"/>
    <w:rsid w:val="00702D68"/>
    <w:rsid w:val="007037C4"/>
    <w:rsid w:val="00704663"/>
    <w:rsid w:val="00704906"/>
    <w:rsid w:val="007054BA"/>
    <w:rsid w:val="00705F89"/>
    <w:rsid w:val="00706881"/>
    <w:rsid w:val="007077AE"/>
    <w:rsid w:val="00710CCC"/>
    <w:rsid w:val="007116C2"/>
    <w:rsid w:val="00711F58"/>
    <w:rsid w:val="00713FD9"/>
    <w:rsid w:val="00714EF6"/>
    <w:rsid w:val="007150F0"/>
    <w:rsid w:val="0071544D"/>
    <w:rsid w:val="007165E0"/>
    <w:rsid w:val="00716EDC"/>
    <w:rsid w:val="00717D60"/>
    <w:rsid w:val="007201AD"/>
    <w:rsid w:val="007209F3"/>
    <w:rsid w:val="00720AC9"/>
    <w:rsid w:val="00721463"/>
    <w:rsid w:val="00721A8F"/>
    <w:rsid w:val="00722AC2"/>
    <w:rsid w:val="00722D02"/>
    <w:rsid w:val="00722F8D"/>
    <w:rsid w:val="00725198"/>
    <w:rsid w:val="00725A0B"/>
    <w:rsid w:val="00725EC2"/>
    <w:rsid w:val="007266D9"/>
    <w:rsid w:val="00726AC2"/>
    <w:rsid w:val="00726CD5"/>
    <w:rsid w:val="0072735A"/>
    <w:rsid w:val="00730B98"/>
    <w:rsid w:val="00732E8E"/>
    <w:rsid w:val="00733CB7"/>
    <w:rsid w:val="00734562"/>
    <w:rsid w:val="00734DB5"/>
    <w:rsid w:val="00735640"/>
    <w:rsid w:val="00735A00"/>
    <w:rsid w:val="007362CE"/>
    <w:rsid w:val="007375A8"/>
    <w:rsid w:val="00737642"/>
    <w:rsid w:val="007403DF"/>
    <w:rsid w:val="007409A7"/>
    <w:rsid w:val="00740DC9"/>
    <w:rsid w:val="00742289"/>
    <w:rsid w:val="00742EA9"/>
    <w:rsid w:val="0074304D"/>
    <w:rsid w:val="007445FE"/>
    <w:rsid w:val="00744FCE"/>
    <w:rsid w:val="0074528A"/>
    <w:rsid w:val="00747C44"/>
    <w:rsid w:val="00750A41"/>
    <w:rsid w:val="007516E8"/>
    <w:rsid w:val="007518AE"/>
    <w:rsid w:val="00752D8C"/>
    <w:rsid w:val="00754C4F"/>
    <w:rsid w:val="0075561C"/>
    <w:rsid w:val="007565A0"/>
    <w:rsid w:val="00756755"/>
    <w:rsid w:val="00757168"/>
    <w:rsid w:val="007573A5"/>
    <w:rsid w:val="007573CC"/>
    <w:rsid w:val="0076013E"/>
    <w:rsid w:val="00762063"/>
    <w:rsid w:val="007620A8"/>
    <w:rsid w:val="00762143"/>
    <w:rsid w:val="007629D7"/>
    <w:rsid w:val="00762A9C"/>
    <w:rsid w:val="00763922"/>
    <w:rsid w:val="00763E75"/>
    <w:rsid w:val="00764AD4"/>
    <w:rsid w:val="00764C30"/>
    <w:rsid w:val="0076702C"/>
    <w:rsid w:val="00767C2D"/>
    <w:rsid w:val="0077042B"/>
    <w:rsid w:val="007712FD"/>
    <w:rsid w:val="00772E2B"/>
    <w:rsid w:val="00772F47"/>
    <w:rsid w:val="00773BC3"/>
    <w:rsid w:val="00773C34"/>
    <w:rsid w:val="00774628"/>
    <w:rsid w:val="0077598A"/>
    <w:rsid w:val="007809B4"/>
    <w:rsid w:val="0078168B"/>
    <w:rsid w:val="00781725"/>
    <w:rsid w:val="00782977"/>
    <w:rsid w:val="00782A5A"/>
    <w:rsid w:val="00783843"/>
    <w:rsid w:val="007838A4"/>
    <w:rsid w:val="00783A05"/>
    <w:rsid w:val="007842C4"/>
    <w:rsid w:val="0078436F"/>
    <w:rsid w:val="0078467D"/>
    <w:rsid w:val="00784D94"/>
    <w:rsid w:val="00785046"/>
    <w:rsid w:val="007851C9"/>
    <w:rsid w:val="007858BB"/>
    <w:rsid w:val="00785BEA"/>
    <w:rsid w:val="00785C73"/>
    <w:rsid w:val="00785E5B"/>
    <w:rsid w:val="00786811"/>
    <w:rsid w:val="00786AED"/>
    <w:rsid w:val="00791113"/>
    <w:rsid w:val="00791986"/>
    <w:rsid w:val="00791B3F"/>
    <w:rsid w:val="00791C57"/>
    <w:rsid w:val="00791D47"/>
    <w:rsid w:val="00791E6F"/>
    <w:rsid w:val="00792449"/>
    <w:rsid w:val="0079316E"/>
    <w:rsid w:val="007935E5"/>
    <w:rsid w:val="00793959"/>
    <w:rsid w:val="00793ADF"/>
    <w:rsid w:val="00793C7A"/>
    <w:rsid w:val="00794921"/>
    <w:rsid w:val="007955C0"/>
    <w:rsid w:val="007955E4"/>
    <w:rsid w:val="00795A3F"/>
    <w:rsid w:val="0079605A"/>
    <w:rsid w:val="0079694A"/>
    <w:rsid w:val="00797B49"/>
    <w:rsid w:val="00797F83"/>
    <w:rsid w:val="007A0151"/>
    <w:rsid w:val="007A0E0A"/>
    <w:rsid w:val="007A0EBA"/>
    <w:rsid w:val="007A0FDF"/>
    <w:rsid w:val="007A1695"/>
    <w:rsid w:val="007A1B9F"/>
    <w:rsid w:val="007A2FDA"/>
    <w:rsid w:val="007A31EE"/>
    <w:rsid w:val="007A3633"/>
    <w:rsid w:val="007A3E80"/>
    <w:rsid w:val="007A42A5"/>
    <w:rsid w:val="007A4DA4"/>
    <w:rsid w:val="007A526E"/>
    <w:rsid w:val="007A571E"/>
    <w:rsid w:val="007A6135"/>
    <w:rsid w:val="007A6B91"/>
    <w:rsid w:val="007A6BF9"/>
    <w:rsid w:val="007A70F7"/>
    <w:rsid w:val="007A7829"/>
    <w:rsid w:val="007B085A"/>
    <w:rsid w:val="007B10D9"/>
    <w:rsid w:val="007B1D42"/>
    <w:rsid w:val="007B1F16"/>
    <w:rsid w:val="007B2021"/>
    <w:rsid w:val="007B255D"/>
    <w:rsid w:val="007B28A1"/>
    <w:rsid w:val="007B2ECC"/>
    <w:rsid w:val="007B3378"/>
    <w:rsid w:val="007B3482"/>
    <w:rsid w:val="007B472E"/>
    <w:rsid w:val="007B52D8"/>
    <w:rsid w:val="007B5FD9"/>
    <w:rsid w:val="007B63AA"/>
    <w:rsid w:val="007B6816"/>
    <w:rsid w:val="007B6AF4"/>
    <w:rsid w:val="007B7755"/>
    <w:rsid w:val="007B7AB3"/>
    <w:rsid w:val="007B7ED9"/>
    <w:rsid w:val="007C0D39"/>
    <w:rsid w:val="007C107C"/>
    <w:rsid w:val="007C1086"/>
    <w:rsid w:val="007C2972"/>
    <w:rsid w:val="007C3933"/>
    <w:rsid w:val="007C416E"/>
    <w:rsid w:val="007C4191"/>
    <w:rsid w:val="007C4A64"/>
    <w:rsid w:val="007C5E11"/>
    <w:rsid w:val="007C71BB"/>
    <w:rsid w:val="007C75CA"/>
    <w:rsid w:val="007D0B6E"/>
    <w:rsid w:val="007D0BC9"/>
    <w:rsid w:val="007D1079"/>
    <w:rsid w:val="007D13D5"/>
    <w:rsid w:val="007D154A"/>
    <w:rsid w:val="007D2C46"/>
    <w:rsid w:val="007D3431"/>
    <w:rsid w:val="007D3C8C"/>
    <w:rsid w:val="007D4832"/>
    <w:rsid w:val="007D4A0E"/>
    <w:rsid w:val="007D572B"/>
    <w:rsid w:val="007D6739"/>
    <w:rsid w:val="007E00BC"/>
    <w:rsid w:val="007E08E9"/>
    <w:rsid w:val="007E21DF"/>
    <w:rsid w:val="007E32E7"/>
    <w:rsid w:val="007E390A"/>
    <w:rsid w:val="007E3C9B"/>
    <w:rsid w:val="007E416B"/>
    <w:rsid w:val="007E4189"/>
    <w:rsid w:val="007E49AA"/>
    <w:rsid w:val="007E5287"/>
    <w:rsid w:val="007E605A"/>
    <w:rsid w:val="007E69CC"/>
    <w:rsid w:val="007E6FB0"/>
    <w:rsid w:val="007F02BC"/>
    <w:rsid w:val="007F0D82"/>
    <w:rsid w:val="007F0DCB"/>
    <w:rsid w:val="007F16B5"/>
    <w:rsid w:val="007F1E68"/>
    <w:rsid w:val="007F20F1"/>
    <w:rsid w:val="007F2AC2"/>
    <w:rsid w:val="007F36F9"/>
    <w:rsid w:val="007F373F"/>
    <w:rsid w:val="007F3B30"/>
    <w:rsid w:val="007F3E8A"/>
    <w:rsid w:val="007F4072"/>
    <w:rsid w:val="007F48A1"/>
    <w:rsid w:val="007F5299"/>
    <w:rsid w:val="007F536A"/>
    <w:rsid w:val="007F53F7"/>
    <w:rsid w:val="007F5B49"/>
    <w:rsid w:val="007F5DAF"/>
    <w:rsid w:val="007F6462"/>
    <w:rsid w:val="007F6676"/>
    <w:rsid w:val="007F70CC"/>
    <w:rsid w:val="007F76F3"/>
    <w:rsid w:val="007F79FA"/>
    <w:rsid w:val="007F7AE1"/>
    <w:rsid w:val="0080026A"/>
    <w:rsid w:val="00800E2F"/>
    <w:rsid w:val="00801161"/>
    <w:rsid w:val="00801464"/>
    <w:rsid w:val="00802E45"/>
    <w:rsid w:val="00802E9A"/>
    <w:rsid w:val="00803142"/>
    <w:rsid w:val="00804551"/>
    <w:rsid w:val="008052F2"/>
    <w:rsid w:val="00805B03"/>
    <w:rsid w:val="00806A35"/>
    <w:rsid w:val="00807E74"/>
    <w:rsid w:val="008103FE"/>
    <w:rsid w:val="00811981"/>
    <w:rsid w:val="0081245E"/>
    <w:rsid w:val="00812CCD"/>
    <w:rsid w:val="00812E86"/>
    <w:rsid w:val="00813D73"/>
    <w:rsid w:val="00814809"/>
    <w:rsid w:val="008173D2"/>
    <w:rsid w:val="00817A2E"/>
    <w:rsid w:val="008218D6"/>
    <w:rsid w:val="00821AE8"/>
    <w:rsid w:val="008224A6"/>
    <w:rsid w:val="00822625"/>
    <w:rsid w:val="00822C6A"/>
    <w:rsid w:val="00823949"/>
    <w:rsid w:val="008244A3"/>
    <w:rsid w:val="008252D8"/>
    <w:rsid w:val="00825910"/>
    <w:rsid w:val="00825953"/>
    <w:rsid w:val="00826791"/>
    <w:rsid w:val="008273A1"/>
    <w:rsid w:val="008274BB"/>
    <w:rsid w:val="00827F12"/>
    <w:rsid w:val="00830B16"/>
    <w:rsid w:val="00830CDB"/>
    <w:rsid w:val="008318AB"/>
    <w:rsid w:val="008331DC"/>
    <w:rsid w:val="00833355"/>
    <w:rsid w:val="008334BF"/>
    <w:rsid w:val="0083365C"/>
    <w:rsid w:val="00833B95"/>
    <w:rsid w:val="00834754"/>
    <w:rsid w:val="00834A3B"/>
    <w:rsid w:val="00834BB7"/>
    <w:rsid w:val="00837072"/>
    <w:rsid w:val="0083744C"/>
    <w:rsid w:val="00837453"/>
    <w:rsid w:val="008417FC"/>
    <w:rsid w:val="00842C2E"/>
    <w:rsid w:val="00844157"/>
    <w:rsid w:val="008449F4"/>
    <w:rsid w:val="00844B8F"/>
    <w:rsid w:val="0084515B"/>
    <w:rsid w:val="00846AAA"/>
    <w:rsid w:val="00847C66"/>
    <w:rsid w:val="008512DA"/>
    <w:rsid w:val="008516E7"/>
    <w:rsid w:val="00851716"/>
    <w:rsid w:val="00852952"/>
    <w:rsid w:val="00852CDD"/>
    <w:rsid w:val="0085303D"/>
    <w:rsid w:val="008537DD"/>
    <w:rsid w:val="00853AE3"/>
    <w:rsid w:val="00854794"/>
    <w:rsid w:val="00854869"/>
    <w:rsid w:val="008549B3"/>
    <w:rsid w:val="008552AA"/>
    <w:rsid w:val="00856487"/>
    <w:rsid w:val="008574EA"/>
    <w:rsid w:val="00857668"/>
    <w:rsid w:val="0085794D"/>
    <w:rsid w:val="00860168"/>
    <w:rsid w:val="00860502"/>
    <w:rsid w:val="00860A51"/>
    <w:rsid w:val="00861088"/>
    <w:rsid w:val="0086196F"/>
    <w:rsid w:val="00861BEF"/>
    <w:rsid w:val="00861C25"/>
    <w:rsid w:val="008622A1"/>
    <w:rsid w:val="00862AD6"/>
    <w:rsid w:val="00862F31"/>
    <w:rsid w:val="0086377B"/>
    <w:rsid w:val="008637D4"/>
    <w:rsid w:val="00865BCA"/>
    <w:rsid w:val="00866FBC"/>
    <w:rsid w:val="008676AF"/>
    <w:rsid w:val="0086771E"/>
    <w:rsid w:val="0087208E"/>
    <w:rsid w:val="00872977"/>
    <w:rsid w:val="00872C22"/>
    <w:rsid w:val="008735AA"/>
    <w:rsid w:val="008735C7"/>
    <w:rsid w:val="00873EFD"/>
    <w:rsid w:val="008754B1"/>
    <w:rsid w:val="00876CD9"/>
    <w:rsid w:val="00880AA1"/>
    <w:rsid w:val="00880D05"/>
    <w:rsid w:val="00881406"/>
    <w:rsid w:val="00881509"/>
    <w:rsid w:val="00881896"/>
    <w:rsid w:val="0088211C"/>
    <w:rsid w:val="0088283A"/>
    <w:rsid w:val="008838BE"/>
    <w:rsid w:val="00883C01"/>
    <w:rsid w:val="00883EB3"/>
    <w:rsid w:val="00884656"/>
    <w:rsid w:val="0088596E"/>
    <w:rsid w:val="008872E1"/>
    <w:rsid w:val="008873E9"/>
    <w:rsid w:val="008878F7"/>
    <w:rsid w:val="008879DA"/>
    <w:rsid w:val="00887A9B"/>
    <w:rsid w:val="008907FD"/>
    <w:rsid w:val="00890F18"/>
    <w:rsid w:val="00891056"/>
    <w:rsid w:val="00892063"/>
    <w:rsid w:val="00893F00"/>
    <w:rsid w:val="008941FF"/>
    <w:rsid w:val="00894CA3"/>
    <w:rsid w:val="00894F1D"/>
    <w:rsid w:val="00896245"/>
    <w:rsid w:val="00896375"/>
    <w:rsid w:val="00897053"/>
    <w:rsid w:val="008A030C"/>
    <w:rsid w:val="008A0701"/>
    <w:rsid w:val="008A08EC"/>
    <w:rsid w:val="008A0FD2"/>
    <w:rsid w:val="008A1C78"/>
    <w:rsid w:val="008A44CC"/>
    <w:rsid w:val="008A468E"/>
    <w:rsid w:val="008A4928"/>
    <w:rsid w:val="008A4A5E"/>
    <w:rsid w:val="008A4F48"/>
    <w:rsid w:val="008A59E9"/>
    <w:rsid w:val="008A5A9E"/>
    <w:rsid w:val="008A7EB4"/>
    <w:rsid w:val="008B15E3"/>
    <w:rsid w:val="008B162F"/>
    <w:rsid w:val="008B1D4F"/>
    <w:rsid w:val="008B1FF0"/>
    <w:rsid w:val="008B216C"/>
    <w:rsid w:val="008B2EF7"/>
    <w:rsid w:val="008B34EE"/>
    <w:rsid w:val="008B4176"/>
    <w:rsid w:val="008B483E"/>
    <w:rsid w:val="008B5F00"/>
    <w:rsid w:val="008B60E9"/>
    <w:rsid w:val="008B7314"/>
    <w:rsid w:val="008B7DBD"/>
    <w:rsid w:val="008C1FF7"/>
    <w:rsid w:val="008C21D9"/>
    <w:rsid w:val="008C32D5"/>
    <w:rsid w:val="008C362C"/>
    <w:rsid w:val="008C3743"/>
    <w:rsid w:val="008C4329"/>
    <w:rsid w:val="008C4952"/>
    <w:rsid w:val="008C5B59"/>
    <w:rsid w:val="008C72D9"/>
    <w:rsid w:val="008C7A5F"/>
    <w:rsid w:val="008C7F07"/>
    <w:rsid w:val="008D0486"/>
    <w:rsid w:val="008D092C"/>
    <w:rsid w:val="008D170E"/>
    <w:rsid w:val="008D1B17"/>
    <w:rsid w:val="008D1DB6"/>
    <w:rsid w:val="008D283F"/>
    <w:rsid w:val="008D2D20"/>
    <w:rsid w:val="008D2F39"/>
    <w:rsid w:val="008D6B3F"/>
    <w:rsid w:val="008E0416"/>
    <w:rsid w:val="008E0EB6"/>
    <w:rsid w:val="008E12F8"/>
    <w:rsid w:val="008E2C98"/>
    <w:rsid w:val="008E3C89"/>
    <w:rsid w:val="008E3D19"/>
    <w:rsid w:val="008E3FAE"/>
    <w:rsid w:val="008E4EF4"/>
    <w:rsid w:val="008E614A"/>
    <w:rsid w:val="008E6704"/>
    <w:rsid w:val="008E741C"/>
    <w:rsid w:val="008E760A"/>
    <w:rsid w:val="008E76A6"/>
    <w:rsid w:val="008E7DC6"/>
    <w:rsid w:val="008F01E9"/>
    <w:rsid w:val="008F041F"/>
    <w:rsid w:val="008F0D3D"/>
    <w:rsid w:val="008F197C"/>
    <w:rsid w:val="008F27F0"/>
    <w:rsid w:val="008F2F4D"/>
    <w:rsid w:val="008F3151"/>
    <w:rsid w:val="008F5531"/>
    <w:rsid w:val="008F5BED"/>
    <w:rsid w:val="008F5DB4"/>
    <w:rsid w:val="008F672C"/>
    <w:rsid w:val="008F6FE3"/>
    <w:rsid w:val="008F7903"/>
    <w:rsid w:val="008F7D6D"/>
    <w:rsid w:val="0090025D"/>
    <w:rsid w:val="00900BEF"/>
    <w:rsid w:val="009014FC"/>
    <w:rsid w:val="009015B4"/>
    <w:rsid w:val="00901A28"/>
    <w:rsid w:val="0090490C"/>
    <w:rsid w:val="0090537A"/>
    <w:rsid w:val="009057AA"/>
    <w:rsid w:val="00905A4F"/>
    <w:rsid w:val="00906662"/>
    <w:rsid w:val="00906EE0"/>
    <w:rsid w:val="0090740B"/>
    <w:rsid w:val="00907EB0"/>
    <w:rsid w:val="0091046A"/>
    <w:rsid w:val="00910668"/>
    <w:rsid w:val="009106FA"/>
    <w:rsid w:val="00910D75"/>
    <w:rsid w:val="00911602"/>
    <w:rsid w:val="00911EB1"/>
    <w:rsid w:val="009151B8"/>
    <w:rsid w:val="0091538B"/>
    <w:rsid w:val="0091678C"/>
    <w:rsid w:val="009173A0"/>
    <w:rsid w:val="00920349"/>
    <w:rsid w:val="00920D53"/>
    <w:rsid w:val="00921497"/>
    <w:rsid w:val="0092375A"/>
    <w:rsid w:val="0092391B"/>
    <w:rsid w:val="00923A7D"/>
    <w:rsid w:val="00924AC3"/>
    <w:rsid w:val="00925D6E"/>
    <w:rsid w:val="00926B89"/>
    <w:rsid w:val="00927C1B"/>
    <w:rsid w:val="00930899"/>
    <w:rsid w:val="00930E05"/>
    <w:rsid w:val="009312F0"/>
    <w:rsid w:val="0093283F"/>
    <w:rsid w:val="00933EF9"/>
    <w:rsid w:val="00934371"/>
    <w:rsid w:val="00934470"/>
    <w:rsid w:val="00934C2E"/>
    <w:rsid w:val="00935344"/>
    <w:rsid w:val="0093589E"/>
    <w:rsid w:val="009358F1"/>
    <w:rsid w:val="00935A10"/>
    <w:rsid w:val="00935C98"/>
    <w:rsid w:val="0093615C"/>
    <w:rsid w:val="009361D5"/>
    <w:rsid w:val="009367F5"/>
    <w:rsid w:val="00936C8A"/>
    <w:rsid w:val="00936D93"/>
    <w:rsid w:val="00937D45"/>
    <w:rsid w:val="009406B9"/>
    <w:rsid w:val="009416A7"/>
    <w:rsid w:val="0094192B"/>
    <w:rsid w:val="00941E03"/>
    <w:rsid w:val="00942421"/>
    <w:rsid w:val="00942586"/>
    <w:rsid w:val="00942A8D"/>
    <w:rsid w:val="00945C17"/>
    <w:rsid w:val="00945C19"/>
    <w:rsid w:val="00945F81"/>
    <w:rsid w:val="00947C57"/>
    <w:rsid w:val="00950198"/>
    <w:rsid w:val="00950B60"/>
    <w:rsid w:val="00950FCA"/>
    <w:rsid w:val="00951BDD"/>
    <w:rsid w:val="0095238B"/>
    <w:rsid w:val="00953C09"/>
    <w:rsid w:val="00953CD8"/>
    <w:rsid w:val="0095413B"/>
    <w:rsid w:val="009541AA"/>
    <w:rsid w:val="0095460C"/>
    <w:rsid w:val="00954D3A"/>
    <w:rsid w:val="0095559B"/>
    <w:rsid w:val="0095582A"/>
    <w:rsid w:val="009563A8"/>
    <w:rsid w:val="0095721F"/>
    <w:rsid w:val="009572DA"/>
    <w:rsid w:val="00960C12"/>
    <w:rsid w:val="00961022"/>
    <w:rsid w:val="00962926"/>
    <w:rsid w:val="00962DEB"/>
    <w:rsid w:val="00963AAB"/>
    <w:rsid w:val="00963B35"/>
    <w:rsid w:val="00963D86"/>
    <w:rsid w:val="00963DF9"/>
    <w:rsid w:val="00964324"/>
    <w:rsid w:val="0096452F"/>
    <w:rsid w:val="009645FD"/>
    <w:rsid w:val="009646AF"/>
    <w:rsid w:val="00964FE8"/>
    <w:rsid w:val="009654CB"/>
    <w:rsid w:val="0096570A"/>
    <w:rsid w:val="00965CF4"/>
    <w:rsid w:val="0096682F"/>
    <w:rsid w:val="00967D82"/>
    <w:rsid w:val="009700B6"/>
    <w:rsid w:val="0097165D"/>
    <w:rsid w:val="00972044"/>
    <w:rsid w:val="009733A6"/>
    <w:rsid w:val="00975CE0"/>
    <w:rsid w:val="0097600C"/>
    <w:rsid w:val="009761CF"/>
    <w:rsid w:val="00976391"/>
    <w:rsid w:val="009772F8"/>
    <w:rsid w:val="009807B3"/>
    <w:rsid w:val="00980867"/>
    <w:rsid w:val="009814E8"/>
    <w:rsid w:val="00981BB9"/>
    <w:rsid w:val="009821D2"/>
    <w:rsid w:val="009822BD"/>
    <w:rsid w:val="009835D9"/>
    <w:rsid w:val="00983845"/>
    <w:rsid w:val="009851B8"/>
    <w:rsid w:val="0098614D"/>
    <w:rsid w:val="0098640A"/>
    <w:rsid w:val="0098652B"/>
    <w:rsid w:val="00986C0C"/>
    <w:rsid w:val="00986CFF"/>
    <w:rsid w:val="0099040B"/>
    <w:rsid w:val="00990B93"/>
    <w:rsid w:val="00990BC7"/>
    <w:rsid w:val="00991147"/>
    <w:rsid w:val="009934B9"/>
    <w:rsid w:val="00993749"/>
    <w:rsid w:val="00993A01"/>
    <w:rsid w:val="009946FC"/>
    <w:rsid w:val="00994AE2"/>
    <w:rsid w:val="009952E9"/>
    <w:rsid w:val="00995E59"/>
    <w:rsid w:val="00996972"/>
    <w:rsid w:val="00997FCA"/>
    <w:rsid w:val="009A14F4"/>
    <w:rsid w:val="009A17E0"/>
    <w:rsid w:val="009A1939"/>
    <w:rsid w:val="009A250E"/>
    <w:rsid w:val="009A36B1"/>
    <w:rsid w:val="009A44DE"/>
    <w:rsid w:val="009A53E7"/>
    <w:rsid w:val="009A5784"/>
    <w:rsid w:val="009A71EE"/>
    <w:rsid w:val="009B1AA1"/>
    <w:rsid w:val="009B28CC"/>
    <w:rsid w:val="009B2A0D"/>
    <w:rsid w:val="009B2E3A"/>
    <w:rsid w:val="009B2F3F"/>
    <w:rsid w:val="009B36C2"/>
    <w:rsid w:val="009B3744"/>
    <w:rsid w:val="009B4AD9"/>
    <w:rsid w:val="009B4FF3"/>
    <w:rsid w:val="009B589B"/>
    <w:rsid w:val="009B5E67"/>
    <w:rsid w:val="009B6804"/>
    <w:rsid w:val="009B6C15"/>
    <w:rsid w:val="009B789C"/>
    <w:rsid w:val="009B78EA"/>
    <w:rsid w:val="009C0091"/>
    <w:rsid w:val="009C07F3"/>
    <w:rsid w:val="009C0852"/>
    <w:rsid w:val="009C09D6"/>
    <w:rsid w:val="009C1246"/>
    <w:rsid w:val="009C12AB"/>
    <w:rsid w:val="009C14ED"/>
    <w:rsid w:val="009C1998"/>
    <w:rsid w:val="009C1DA2"/>
    <w:rsid w:val="009C27D5"/>
    <w:rsid w:val="009C2821"/>
    <w:rsid w:val="009C2D8C"/>
    <w:rsid w:val="009C3BC3"/>
    <w:rsid w:val="009C3FC7"/>
    <w:rsid w:val="009C4395"/>
    <w:rsid w:val="009C4BA7"/>
    <w:rsid w:val="009C5C95"/>
    <w:rsid w:val="009C5F8A"/>
    <w:rsid w:val="009C609B"/>
    <w:rsid w:val="009C6293"/>
    <w:rsid w:val="009C68C4"/>
    <w:rsid w:val="009C6DF1"/>
    <w:rsid w:val="009C6F71"/>
    <w:rsid w:val="009D01C2"/>
    <w:rsid w:val="009D0B43"/>
    <w:rsid w:val="009D123E"/>
    <w:rsid w:val="009D150B"/>
    <w:rsid w:val="009D17B2"/>
    <w:rsid w:val="009D192B"/>
    <w:rsid w:val="009D193B"/>
    <w:rsid w:val="009D2088"/>
    <w:rsid w:val="009D239B"/>
    <w:rsid w:val="009D2E6B"/>
    <w:rsid w:val="009D361F"/>
    <w:rsid w:val="009D3A4F"/>
    <w:rsid w:val="009D534A"/>
    <w:rsid w:val="009D5459"/>
    <w:rsid w:val="009E051A"/>
    <w:rsid w:val="009E0BA8"/>
    <w:rsid w:val="009E16AA"/>
    <w:rsid w:val="009E2F6A"/>
    <w:rsid w:val="009E3D4D"/>
    <w:rsid w:val="009E4567"/>
    <w:rsid w:val="009E5AD2"/>
    <w:rsid w:val="009E5E33"/>
    <w:rsid w:val="009F00BC"/>
    <w:rsid w:val="009F0BD4"/>
    <w:rsid w:val="009F1B24"/>
    <w:rsid w:val="009F2888"/>
    <w:rsid w:val="009F2CB6"/>
    <w:rsid w:val="009F4CDE"/>
    <w:rsid w:val="009F4D45"/>
    <w:rsid w:val="009F4F45"/>
    <w:rsid w:val="009F57A4"/>
    <w:rsid w:val="009F5B1D"/>
    <w:rsid w:val="009F79B5"/>
    <w:rsid w:val="009F7C8A"/>
    <w:rsid w:val="00A005ED"/>
    <w:rsid w:val="00A00D82"/>
    <w:rsid w:val="00A0236F"/>
    <w:rsid w:val="00A0240B"/>
    <w:rsid w:val="00A033A4"/>
    <w:rsid w:val="00A0477C"/>
    <w:rsid w:val="00A0484B"/>
    <w:rsid w:val="00A04E16"/>
    <w:rsid w:val="00A0509F"/>
    <w:rsid w:val="00A05A6B"/>
    <w:rsid w:val="00A070D1"/>
    <w:rsid w:val="00A07106"/>
    <w:rsid w:val="00A108BA"/>
    <w:rsid w:val="00A10BDE"/>
    <w:rsid w:val="00A118D1"/>
    <w:rsid w:val="00A12779"/>
    <w:rsid w:val="00A131A8"/>
    <w:rsid w:val="00A1403A"/>
    <w:rsid w:val="00A1416A"/>
    <w:rsid w:val="00A1569B"/>
    <w:rsid w:val="00A15D58"/>
    <w:rsid w:val="00A15FAA"/>
    <w:rsid w:val="00A165FA"/>
    <w:rsid w:val="00A168D0"/>
    <w:rsid w:val="00A175F0"/>
    <w:rsid w:val="00A17EAF"/>
    <w:rsid w:val="00A204AE"/>
    <w:rsid w:val="00A20CB1"/>
    <w:rsid w:val="00A210AA"/>
    <w:rsid w:val="00A21470"/>
    <w:rsid w:val="00A226ED"/>
    <w:rsid w:val="00A228E4"/>
    <w:rsid w:val="00A23868"/>
    <w:rsid w:val="00A23BBA"/>
    <w:rsid w:val="00A24F28"/>
    <w:rsid w:val="00A2573B"/>
    <w:rsid w:val="00A25C93"/>
    <w:rsid w:val="00A25CA4"/>
    <w:rsid w:val="00A25F3B"/>
    <w:rsid w:val="00A26DA1"/>
    <w:rsid w:val="00A272AD"/>
    <w:rsid w:val="00A27543"/>
    <w:rsid w:val="00A30505"/>
    <w:rsid w:val="00A31541"/>
    <w:rsid w:val="00A31D3C"/>
    <w:rsid w:val="00A32335"/>
    <w:rsid w:val="00A32903"/>
    <w:rsid w:val="00A33FD3"/>
    <w:rsid w:val="00A34195"/>
    <w:rsid w:val="00A34535"/>
    <w:rsid w:val="00A35D24"/>
    <w:rsid w:val="00A35FA2"/>
    <w:rsid w:val="00A36010"/>
    <w:rsid w:val="00A36832"/>
    <w:rsid w:val="00A37E3E"/>
    <w:rsid w:val="00A42794"/>
    <w:rsid w:val="00A43136"/>
    <w:rsid w:val="00A43593"/>
    <w:rsid w:val="00A438D9"/>
    <w:rsid w:val="00A4511C"/>
    <w:rsid w:val="00A45638"/>
    <w:rsid w:val="00A460E2"/>
    <w:rsid w:val="00A46B5B"/>
    <w:rsid w:val="00A46B99"/>
    <w:rsid w:val="00A473E4"/>
    <w:rsid w:val="00A478A0"/>
    <w:rsid w:val="00A47C44"/>
    <w:rsid w:val="00A47CC6"/>
    <w:rsid w:val="00A47F95"/>
    <w:rsid w:val="00A5033A"/>
    <w:rsid w:val="00A50C5F"/>
    <w:rsid w:val="00A51563"/>
    <w:rsid w:val="00A53003"/>
    <w:rsid w:val="00A5345E"/>
    <w:rsid w:val="00A54949"/>
    <w:rsid w:val="00A55E0A"/>
    <w:rsid w:val="00A5645D"/>
    <w:rsid w:val="00A5687F"/>
    <w:rsid w:val="00A5781D"/>
    <w:rsid w:val="00A60363"/>
    <w:rsid w:val="00A607E9"/>
    <w:rsid w:val="00A60C51"/>
    <w:rsid w:val="00A61063"/>
    <w:rsid w:val="00A62D36"/>
    <w:rsid w:val="00A62ECF"/>
    <w:rsid w:val="00A63050"/>
    <w:rsid w:val="00A63160"/>
    <w:rsid w:val="00A643FF"/>
    <w:rsid w:val="00A64C7B"/>
    <w:rsid w:val="00A64DBC"/>
    <w:rsid w:val="00A65A7D"/>
    <w:rsid w:val="00A66142"/>
    <w:rsid w:val="00A66AAC"/>
    <w:rsid w:val="00A66AFD"/>
    <w:rsid w:val="00A67645"/>
    <w:rsid w:val="00A7345B"/>
    <w:rsid w:val="00A73B63"/>
    <w:rsid w:val="00A7456F"/>
    <w:rsid w:val="00A746AE"/>
    <w:rsid w:val="00A74961"/>
    <w:rsid w:val="00A74DEE"/>
    <w:rsid w:val="00A75755"/>
    <w:rsid w:val="00A76299"/>
    <w:rsid w:val="00A765DE"/>
    <w:rsid w:val="00A76903"/>
    <w:rsid w:val="00A7757A"/>
    <w:rsid w:val="00A7791F"/>
    <w:rsid w:val="00A8109F"/>
    <w:rsid w:val="00A81AE8"/>
    <w:rsid w:val="00A81C3D"/>
    <w:rsid w:val="00A8265C"/>
    <w:rsid w:val="00A8312F"/>
    <w:rsid w:val="00A83259"/>
    <w:rsid w:val="00A83682"/>
    <w:rsid w:val="00A83B05"/>
    <w:rsid w:val="00A843DB"/>
    <w:rsid w:val="00A8447E"/>
    <w:rsid w:val="00A84844"/>
    <w:rsid w:val="00A85E18"/>
    <w:rsid w:val="00A86847"/>
    <w:rsid w:val="00A86B4F"/>
    <w:rsid w:val="00A872D9"/>
    <w:rsid w:val="00A904DB"/>
    <w:rsid w:val="00A90D2B"/>
    <w:rsid w:val="00A91342"/>
    <w:rsid w:val="00A9186F"/>
    <w:rsid w:val="00A9190D"/>
    <w:rsid w:val="00A92D85"/>
    <w:rsid w:val="00A93620"/>
    <w:rsid w:val="00A93D76"/>
    <w:rsid w:val="00A93E86"/>
    <w:rsid w:val="00A941E0"/>
    <w:rsid w:val="00A94865"/>
    <w:rsid w:val="00A951A6"/>
    <w:rsid w:val="00A95E54"/>
    <w:rsid w:val="00A964DC"/>
    <w:rsid w:val="00A96650"/>
    <w:rsid w:val="00A96D7B"/>
    <w:rsid w:val="00A96E57"/>
    <w:rsid w:val="00A9719F"/>
    <w:rsid w:val="00A971BA"/>
    <w:rsid w:val="00A97625"/>
    <w:rsid w:val="00A97CE6"/>
    <w:rsid w:val="00AA0654"/>
    <w:rsid w:val="00AA0D16"/>
    <w:rsid w:val="00AA11D6"/>
    <w:rsid w:val="00AA1607"/>
    <w:rsid w:val="00AA170E"/>
    <w:rsid w:val="00AA27DB"/>
    <w:rsid w:val="00AA3334"/>
    <w:rsid w:val="00AA41C0"/>
    <w:rsid w:val="00AA49BE"/>
    <w:rsid w:val="00AA5E5D"/>
    <w:rsid w:val="00AA6E53"/>
    <w:rsid w:val="00AA7E2E"/>
    <w:rsid w:val="00AB0808"/>
    <w:rsid w:val="00AB187F"/>
    <w:rsid w:val="00AB28C9"/>
    <w:rsid w:val="00AB3BD1"/>
    <w:rsid w:val="00AB443B"/>
    <w:rsid w:val="00AB4A09"/>
    <w:rsid w:val="00AB4AFA"/>
    <w:rsid w:val="00AB51CF"/>
    <w:rsid w:val="00AB59A9"/>
    <w:rsid w:val="00AB59BF"/>
    <w:rsid w:val="00AB5DB5"/>
    <w:rsid w:val="00AB7E31"/>
    <w:rsid w:val="00AC0322"/>
    <w:rsid w:val="00AC04A6"/>
    <w:rsid w:val="00AC0A18"/>
    <w:rsid w:val="00AC1F7B"/>
    <w:rsid w:val="00AC2D32"/>
    <w:rsid w:val="00AC3D02"/>
    <w:rsid w:val="00AC450A"/>
    <w:rsid w:val="00AC4A6A"/>
    <w:rsid w:val="00AC4CDB"/>
    <w:rsid w:val="00AC4EB8"/>
    <w:rsid w:val="00AC547A"/>
    <w:rsid w:val="00AC5656"/>
    <w:rsid w:val="00AC63CB"/>
    <w:rsid w:val="00AC7FB4"/>
    <w:rsid w:val="00AD0290"/>
    <w:rsid w:val="00AD0794"/>
    <w:rsid w:val="00AD0A22"/>
    <w:rsid w:val="00AD1948"/>
    <w:rsid w:val="00AD40A1"/>
    <w:rsid w:val="00AD442F"/>
    <w:rsid w:val="00AD5630"/>
    <w:rsid w:val="00AD67C7"/>
    <w:rsid w:val="00AE0430"/>
    <w:rsid w:val="00AE1472"/>
    <w:rsid w:val="00AE1CA8"/>
    <w:rsid w:val="00AE2061"/>
    <w:rsid w:val="00AE222B"/>
    <w:rsid w:val="00AE24A0"/>
    <w:rsid w:val="00AE2732"/>
    <w:rsid w:val="00AE2BB6"/>
    <w:rsid w:val="00AE2D87"/>
    <w:rsid w:val="00AE3792"/>
    <w:rsid w:val="00AE51ED"/>
    <w:rsid w:val="00AE58A6"/>
    <w:rsid w:val="00AE69E4"/>
    <w:rsid w:val="00AE6A23"/>
    <w:rsid w:val="00AE6C6F"/>
    <w:rsid w:val="00AE7A72"/>
    <w:rsid w:val="00AE7BDE"/>
    <w:rsid w:val="00AE7C50"/>
    <w:rsid w:val="00AF0398"/>
    <w:rsid w:val="00AF0591"/>
    <w:rsid w:val="00AF0655"/>
    <w:rsid w:val="00AF07A9"/>
    <w:rsid w:val="00AF09FB"/>
    <w:rsid w:val="00AF1875"/>
    <w:rsid w:val="00AF2D6D"/>
    <w:rsid w:val="00AF3346"/>
    <w:rsid w:val="00AF3A96"/>
    <w:rsid w:val="00AF3B3F"/>
    <w:rsid w:val="00AF3EBA"/>
    <w:rsid w:val="00AF4A9B"/>
    <w:rsid w:val="00AF5356"/>
    <w:rsid w:val="00AF717C"/>
    <w:rsid w:val="00AF7255"/>
    <w:rsid w:val="00AF7393"/>
    <w:rsid w:val="00AF768E"/>
    <w:rsid w:val="00B008E7"/>
    <w:rsid w:val="00B014C2"/>
    <w:rsid w:val="00B01A03"/>
    <w:rsid w:val="00B02BFC"/>
    <w:rsid w:val="00B03770"/>
    <w:rsid w:val="00B03D58"/>
    <w:rsid w:val="00B03E15"/>
    <w:rsid w:val="00B03F2F"/>
    <w:rsid w:val="00B04613"/>
    <w:rsid w:val="00B0493F"/>
    <w:rsid w:val="00B059AF"/>
    <w:rsid w:val="00B06F3E"/>
    <w:rsid w:val="00B079F5"/>
    <w:rsid w:val="00B07F2E"/>
    <w:rsid w:val="00B10464"/>
    <w:rsid w:val="00B107C0"/>
    <w:rsid w:val="00B1102A"/>
    <w:rsid w:val="00B11613"/>
    <w:rsid w:val="00B15CB4"/>
    <w:rsid w:val="00B15D04"/>
    <w:rsid w:val="00B16E50"/>
    <w:rsid w:val="00B17779"/>
    <w:rsid w:val="00B20B03"/>
    <w:rsid w:val="00B20E9E"/>
    <w:rsid w:val="00B21492"/>
    <w:rsid w:val="00B21924"/>
    <w:rsid w:val="00B22ED3"/>
    <w:rsid w:val="00B235B0"/>
    <w:rsid w:val="00B23A45"/>
    <w:rsid w:val="00B24F30"/>
    <w:rsid w:val="00B25925"/>
    <w:rsid w:val="00B2597D"/>
    <w:rsid w:val="00B25D0E"/>
    <w:rsid w:val="00B25E94"/>
    <w:rsid w:val="00B25EB4"/>
    <w:rsid w:val="00B26143"/>
    <w:rsid w:val="00B264FD"/>
    <w:rsid w:val="00B26916"/>
    <w:rsid w:val="00B26B65"/>
    <w:rsid w:val="00B272D5"/>
    <w:rsid w:val="00B272E2"/>
    <w:rsid w:val="00B300BA"/>
    <w:rsid w:val="00B30DB7"/>
    <w:rsid w:val="00B3212C"/>
    <w:rsid w:val="00B3282D"/>
    <w:rsid w:val="00B32CA9"/>
    <w:rsid w:val="00B32DC3"/>
    <w:rsid w:val="00B34011"/>
    <w:rsid w:val="00B3593E"/>
    <w:rsid w:val="00B36524"/>
    <w:rsid w:val="00B367EC"/>
    <w:rsid w:val="00B367F4"/>
    <w:rsid w:val="00B369A9"/>
    <w:rsid w:val="00B372E8"/>
    <w:rsid w:val="00B37C46"/>
    <w:rsid w:val="00B401EF"/>
    <w:rsid w:val="00B40FF3"/>
    <w:rsid w:val="00B411A3"/>
    <w:rsid w:val="00B41790"/>
    <w:rsid w:val="00B41DDA"/>
    <w:rsid w:val="00B4220C"/>
    <w:rsid w:val="00B43488"/>
    <w:rsid w:val="00B435BF"/>
    <w:rsid w:val="00B438A2"/>
    <w:rsid w:val="00B44437"/>
    <w:rsid w:val="00B444C8"/>
    <w:rsid w:val="00B44FFE"/>
    <w:rsid w:val="00B455B9"/>
    <w:rsid w:val="00B464DA"/>
    <w:rsid w:val="00B4657F"/>
    <w:rsid w:val="00B47691"/>
    <w:rsid w:val="00B4781C"/>
    <w:rsid w:val="00B50359"/>
    <w:rsid w:val="00B5096F"/>
    <w:rsid w:val="00B511BB"/>
    <w:rsid w:val="00B5139A"/>
    <w:rsid w:val="00B51FF2"/>
    <w:rsid w:val="00B526DF"/>
    <w:rsid w:val="00B52D17"/>
    <w:rsid w:val="00B52FF2"/>
    <w:rsid w:val="00B5315C"/>
    <w:rsid w:val="00B54F53"/>
    <w:rsid w:val="00B5547D"/>
    <w:rsid w:val="00B558B3"/>
    <w:rsid w:val="00B55BE9"/>
    <w:rsid w:val="00B560D2"/>
    <w:rsid w:val="00B5769D"/>
    <w:rsid w:val="00B57B4F"/>
    <w:rsid w:val="00B61BA6"/>
    <w:rsid w:val="00B6361C"/>
    <w:rsid w:val="00B67183"/>
    <w:rsid w:val="00B67B0A"/>
    <w:rsid w:val="00B67E38"/>
    <w:rsid w:val="00B702BB"/>
    <w:rsid w:val="00B7190F"/>
    <w:rsid w:val="00B71D07"/>
    <w:rsid w:val="00B71DC3"/>
    <w:rsid w:val="00B71E39"/>
    <w:rsid w:val="00B72CC6"/>
    <w:rsid w:val="00B738FB"/>
    <w:rsid w:val="00B741F2"/>
    <w:rsid w:val="00B74623"/>
    <w:rsid w:val="00B75989"/>
    <w:rsid w:val="00B76973"/>
    <w:rsid w:val="00B77B34"/>
    <w:rsid w:val="00B808BB"/>
    <w:rsid w:val="00B80DC6"/>
    <w:rsid w:val="00B81E96"/>
    <w:rsid w:val="00B82343"/>
    <w:rsid w:val="00B82A45"/>
    <w:rsid w:val="00B8312C"/>
    <w:rsid w:val="00B83E3F"/>
    <w:rsid w:val="00B84A74"/>
    <w:rsid w:val="00B85847"/>
    <w:rsid w:val="00B90A18"/>
    <w:rsid w:val="00B91779"/>
    <w:rsid w:val="00B91E98"/>
    <w:rsid w:val="00B93768"/>
    <w:rsid w:val="00B9467E"/>
    <w:rsid w:val="00B95DC8"/>
    <w:rsid w:val="00B9643B"/>
    <w:rsid w:val="00B9653E"/>
    <w:rsid w:val="00B97823"/>
    <w:rsid w:val="00BA00DE"/>
    <w:rsid w:val="00BA02D8"/>
    <w:rsid w:val="00BA0F3B"/>
    <w:rsid w:val="00BA109C"/>
    <w:rsid w:val="00BA196C"/>
    <w:rsid w:val="00BA2F3F"/>
    <w:rsid w:val="00BA3200"/>
    <w:rsid w:val="00BA340C"/>
    <w:rsid w:val="00BA345C"/>
    <w:rsid w:val="00BA4323"/>
    <w:rsid w:val="00BA4763"/>
    <w:rsid w:val="00BA54EF"/>
    <w:rsid w:val="00BA6114"/>
    <w:rsid w:val="00BA69B7"/>
    <w:rsid w:val="00BA7455"/>
    <w:rsid w:val="00BA7676"/>
    <w:rsid w:val="00BA79D6"/>
    <w:rsid w:val="00BA7AC1"/>
    <w:rsid w:val="00BA7B41"/>
    <w:rsid w:val="00BB02B7"/>
    <w:rsid w:val="00BB0C50"/>
    <w:rsid w:val="00BB16F4"/>
    <w:rsid w:val="00BB1927"/>
    <w:rsid w:val="00BB2751"/>
    <w:rsid w:val="00BB2822"/>
    <w:rsid w:val="00BB3044"/>
    <w:rsid w:val="00BB3126"/>
    <w:rsid w:val="00BB3C2D"/>
    <w:rsid w:val="00BB51D0"/>
    <w:rsid w:val="00BB5B6F"/>
    <w:rsid w:val="00BB5D42"/>
    <w:rsid w:val="00BB692F"/>
    <w:rsid w:val="00BB69FE"/>
    <w:rsid w:val="00BB6DDF"/>
    <w:rsid w:val="00BC19AC"/>
    <w:rsid w:val="00BC1CE4"/>
    <w:rsid w:val="00BC23D0"/>
    <w:rsid w:val="00BC2519"/>
    <w:rsid w:val="00BC3455"/>
    <w:rsid w:val="00BC34D0"/>
    <w:rsid w:val="00BC59A3"/>
    <w:rsid w:val="00BC7E37"/>
    <w:rsid w:val="00BD0133"/>
    <w:rsid w:val="00BD0F71"/>
    <w:rsid w:val="00BD1573"/>
    <w:rsid w:val="00BD2553"/>
    <w:rsid w:val="00BD265B"/>
    <w:rsid w:val="00BD3756"/>
    <w:rsid w:val="00BD472D"/>
    <w:rsid w:val="00BD4FBB"/>
    <w:rsid w:val="00BD57CC"/>
    <w:rsid w:val="00BD5BCA"/>
    <w:rsid w:val="00BD702F"/>
    <w:rsid w:val="00BE10F1"/>
    <w:rsid w:val="00BE1A5A"/>
    <w:rsid w:val="00BE231E"/>
    <w:rsid w:val="00BE256F"/>
    <w:rsid w:val="00BE272C"/>
    <w:rsid w:val="00BE2828"/>
    <w:rsid w:val="00BE2B0A"/>
    <w:rsid w:val="00BE3468"/>
    <w:rsid w:val="00BE42F2"/>
    <w:rsid w:val="00BE469E"/>
    <w:rsid w:val="00BE5D49"/>
    <w:rsid w:val="00BE6AFC"/>
    <w:rsid w:val="00BE6B39"/>
    <w:rsid w:val="00BE7103"/>
    <w:rsid w:val="00BE7F17"/>
    <w:rsid w:val="00BE7FD8"/>
    <w:rsid w:val="00BF0562"/>
    <w:rsid w:val="00BF0D2F"/>
    <w:rsid w:val="00BF126A"/>
    <w:rsid w:val="00BF1E2A"/>
    <w:rsid w:val="00BF2243"/>
    <w:rsid w:val="00BF3A53"/>
    <w:rsid w:val="00BF3B6F"/>
    <w:rsid w:val="00BF4657"/>
    <w:rsid w:val="00BF51D4"/>
    <w:rsid w:val="00BF7149"/>
    <w:rsid w:val="00BF7AB3"/>
    <w:rsid w:val="00BF7F67"/>
    <w:rsid w:val="00C00DFA"/>
    <w:rsid w:val="00C01033"/>
    <w:rsid w:val="00C0156F"/>
    <w:rsid w:val="00C01BAC"/>
    <w:rsid w:val="00C0214E"/>
    <w:rsid w:val="00C0236F"/>
    <w:rsid w:val="00C02871"/>
    <w:rsid w:val="00C03038"/>
    <w:rsid w:val="00C034A9"/>
    <w:rsid w:val="00C03BC6"/>
    <w:rsid w:val="00C04422"/>
    <w:rsid w:val="00C05963"/>
    <w:rsid w:val="00C0676D"/>
    <w:rsid w:val="00C06875"/>
    <w:rsid w:val="00C07224"/>
    <w:rsid w:val="00C10279"/>
    <w:rsid w:val="00C10438"/>
    <w:rsid w:val="00C107BF"/>
    <w:rsid w:val="00C10C9E"/>
    <w:rsid w:val="00C122E6"/>
    <w:rsid w:val="00C137F5"/>
    <w:rsid w:val="00C138E9"/>
    <w:rsid w:val="00C13B60"/>
    <w:rsid w:val="00C14C14"/>
    <w:rsid w:val="00C14C9D"/>
    <w:rsid w:val="00C14F9E"/>
    <w:rsid w:val="00C14FDB"/>
    <w:rsid w:val="00C158D6"/>
    <w:rsid w:val="00C16A47"/>
    <w:rsid w:val="00C17E5F"/>
    <w:rsid w:val="00C2083F"/>
    <w:rsid w:val="00C20A58"/>
    <w:rsid w:val="00C215AE"/>
    <w:rsid w:val="00C21A15"/>
    <w:rsid w:val="00C21B0B"/>
    <w:rsid w:val="00C21C81"/>
    <w:rsid w:val="00C22434"/>
    <w:rsid w:val="00C22BC2"/>
    <w:rsid w:val="00C23B06"/>
    <w:rsid w:val="00C23F26"/>
    <w:rsid w:val="00C248DE"/>
    <w:rsid w:val="00C27B02"/>
    <w:rsid w:val="00C31AFE"/>
    <w:rsid w:val="00C3209E"/>
    <w:rsid w:val="00C3212E"/>
    <w:rsid w:val="00C335E7"/>
    <w:rsid w:val="00C34C12"/>
    <w:rsid w:val="00C34F3A"/>
    <w:rsid w:val="00C3518E"/>
    <w:rsid w:val="00C35457"/>
    <w:rsid w:val="00C35C73"/>
    <w:rsid w:val="00C35E98"/>
    <w:rsid w:val="00C35FD0"/>
    <w:rsid w:val="00C36359"/>
    <w:rsid w:val="00C36979"/>
    <w:rsid w:val="00C36E24"/>
    <w:rsid w:val="00C37160"/>
    <w:rsid w:val="00C40177"/>
    <w:rsid w:val="00C4043D"/>
    <w:rsid w:val="00C416E9"/>
    <w:rsid w:val="00C42557"/>
    <w:rsid w:val="00C428B3"/>
    <w:rsid w:val="00C433AE"/>
    <w:rsid w:val="00C43418"/>
    <w:rsid w:val="00C43604"/>
    <w:rsid w:val="00C4361F"/>
    <w:rsid w:val="00C43ABD"/>
    <w:rsid w:val="00C44C38"/>
    <w:rsid w:val="00C45183"/>
    <w:rsid w:val="00C45A3F"/>
    <w:rsid w:val="00C46228"/>
    <w:rsid w:val="00C46BEF"/>
    <w:rsid w:val="00C4774D"/>
    <w:rsid w:val="00C47AAE"/>
    <w:rsid w:val="00C47B3F"/>
    <w:rsid w:val="00C5138B"/>
    <w:rsid w:val="00C5174B"/>
    <w:rsid w:val="00C52444"/>
    <w:rsid w:val="00C529C7"/>
    <w:rsid w:val="00C52C13"/>
    <w:rsid w:val="00C52C25"/>
    <w:rsid w:val="00C530DD"/>
    <w:rsid w:val="00C541F2"/>
    <w:rsid w:val="00C54513"/>
    <w:rsid w:val="00C548C2"/>
    <w:rsid w:val="00C5511B"/>
    <w:rsid w:val="00C55399"/>
    <w:rsid w:val="00C57158"/>
    <w:rsid w:val="00C578D2"/>
    <w:rsid w:val="00C6050F"/>
    <w:rsid w:val="00C60A32"/>
    <w:rsid w:val="00C626FF"/>
    <w:rsid w:val="00C627BE"/>
    <w:rsid w:val="00C64546"/>
    <w:rsid w:val="00C6463A"/>
    <w:rsid w:val="00C648AC"/>
    <w:rsid w:val="00C64ADC"/>
    <w:rsid w:val="00C65131"/>
    <w:rsid w:val="00C6579C"/>
    <w:rsid w:val="00C65D8B"/>
    <w:rsid w:val="00C66615"/>
    <w:rsid w:val="00C66957"/>
    <w:rsid w:val="00C67AC5"/>
    <w:rsid w:val="00C67CD7"/>
    <w:rsid w:val="00C70037"/>
    <w:rsid w:val="00C707F9"/>
    <w:rsid w:val="00C70C8C"/>
    <w:rsid w:val="00C71362"/>
    <w:rsid w:val="00C71E0D"/>
    <w:rsid w:val="00C7263C"/>
    <w:rsid w:val="00C72A9D"/>
    <w:rsid w:val="00C7301B"/>
    <w:rsid w:val="00C7445F"/>
    <w:rsid w:val="00C74B22"/>
    <w:rsid w:val="00C75299"/>
    <w:rsid w:val="00C76599"/>
    <w:rsid w:val="00C76BBA"/>
    <w:rsid w:val="00C76DE8"/>
    <w:rsid w:val="00C775F6"/>
    <w:rsid w:val="00C77744"/>
    <w:rsid w:val="00C77E48"/>
    <w:rsid w:val="00C80BE3"/>
    <w:rsid w:val="00C80EAD"/>
    <w:rsid w:val="00C8230D"/>
    <w:rsid w:val="00C83529"/>
    <w:rsid w:val="00C83CA4"/>
    <w:rsid w:val="00C83D2F"/>
    <w:rsid w:val="00C8425E"/>
    <w:rsid w:val="00C845DE"/>
    <w:rsid w:val="00C8560E"/>
    <w:rsid w:val="00C86A2E"/>
    <w:rsid w:val="00C87EF3"/>
    <w:rsid w:val="00C910E9"/>
    <w:rsid w:val="00C91B18"/>
    <w:rsid w:val="00C93857"/>
    <w:rsid w:val="00C93C88"/>
    <w:rsid w:val="00C942BB"/>
    <w:rsid w:val="00C948FD"/>
    <w:rsid w:val="00C94B3B"/>
    <w:rsid w:val="00C95C19"/>
    <w:rsid w:val="00C95E17"/>
    <w:rsid w:val="00C96367"/>
    <w:rsid w:val="00C97101"/>
    <w:rsid w:val="00C9791E"/>
    <w:rsid w:val="00CA0156"/>
    <w:rsid w:val="00CA089A"/>
    <w:rsid w:val="00CA0B4B"/>
    <w:rsid w:val="00CA1995"/>
    <w:rsid w:val="00CA2418"/>
    <w:rsid w:val="00CA5B19"/>
    <w:rsid w:val="00CA6115"/>
    <w:rsid w:val="00CA6A05"/>
    <w:rsid w:val="00CA6F25"/>
    <w:rsid w:val="00CA7003"/>
    <w:rsid w:val="00CB22AB"/>
    <w:rsid w:val="00CB2822"/>
    <w:rsid w:val="00CB285D"/>
    <w:rsid w:val="00CB3393"/>
    <w:rsid w:val="00CB4DF0"/>
    <w:rsid w:val="00CB5559"/>
    <w:rsid w:val="00CB690A"/>
    <w:rsid w:val="00CB6B3D"/>
    <w:rsid w:val="00CB6EC1"/>
    <w:rsid w:val="00CC14A5"/>
    <w:rsid w:val="00CC1DCC"/>
    <w:rsid w:val="00CC2796"/>
    <w:rsid w:val="00CC2884"/>
    <w:rsid w:val="00CC2CB6"/>
    <w:rsid w:val="00CC3552"/>
    <w:rsid w:val="00CC3816"/>
    <w:rsid w:val="00CC39DE"/>
    <w:rsid w:val="00CC3BA1"/>
    <w:rsid w:val="00CC3CAD"/>
    <w:rsid w:val="00CC4451"/>
    <w:rsid w:val="00CC4ABA"/>
    <w:rsid w:val="00CC59D1"/>
    <w:rsid w:val="00CC5B68"/>
    <w:rsid w:val="00CC77FF"/>
    <w:rsid w:val="00CC780F"/>
    <w:rsid w:val="00CC7F9E"/>
    <w:rsid w:val="00CD02B7"/>
    <w:rsid w:val="00CD0E9E"/>
    <w:rsid w:val="00CD1922"/>
    <w:rsid w:val="00CD27F3"/>
    <w:rsid w:val="00CD2EC3"/>
    <w:rsid w:val="00CD39F8"/>
    <w:rsid w:val="00CD4A81"/>
    <w:rsid w:val="00CD4B24"/>
    <w:rsid w:val="00CD4CEF"/>
    <w:rsid w:val="00CD4FAA"/>
    <w:rsid w:val="00CD6F50"/>
    <w:rsid w:val="00CD6F7C"/>
    <w:rsid w:val="00CD799D"/>
    <w:rsid w:val="00CE034E"/>
    <w:rsid w:val="00CE1488"/>
    <w:rsid w:val="00CE14C8"/>
    <w:rsid w:val="00CE2ADA"/>
    <w:rsid w:val="00CE2E72"/>
    <w:rsid w:val="00CE30C5"/>
    <w:rsid w:val="00CE34A4"/>
    <w:rsid w:val="00CE682B"/>
    <w:rsid w:val="00CE73D7"/>
    <w:rsid w:val="00CE75A3"/>
    <w:rsid w:val="00CF0032"/>
    <w:rsid w:val="00CF08C0"/>
    <w:rsid w:val="00CF1BB6"/>
    <w:rsid w:val="00CF2575"/>
    <w:rsid w:val="00CF2DBC"/>
    <w:rsid w:val="00CF30A4"/>
    <w:rsid w:val="00CF3D97"/>
    <w:rsid w:val="00CF3E36"/>
    <w:rsid w:val="00CF41E5"/>
    <w:rsid w:val="00CF467F"/>
    <w:rsid w:val="00CF4A4C"/>
    <w:rsid w:val="00CF4CD9"/>
    <w:rsid w:val="00CF5433"/>
    <w:rsid w:val="00CF5694"/>
    <w:rsid w:val="00CF571A"/>
    <w:rsid w:val="00CF5721"/>
    <w:rsid w:val="00CF65AA"/>
    <w:rsid w:val="00CF7310"/>
    <w:rsid w:val="00CF731E"/>
    <w:rsid w:val="00CF7536"/>
    <w:rsid w:val="00CF788B"/>
    <w:rsid w:val="00D00761"/>
    <w:rsid w:val="00D03604"/>
    <w:rsid w:val="00D0388B"/>
    <w:rsid w:val="00D0435C"/>
    <w:rsid w:val="00D0487D"/>
    <w:rsid w:val="00D04E88"/>
    <w:rsid w:val="00D05F33"/>
    <w:rsid w:val="00D07514"/>
    <w:rsid w:val="00D076FE"/>
    <w:rsid w:val="00D12C49"/>
    <w:rsid w:val="00D12CB0"/>
    <w:rsid w:val="00D1331A"/>
    <w:rsid w:val="00D1334E"/>
    <w:rsid w:val="00D133A7"/>
    <w:rsid w:val="00D1382A"/>
    <w:rsid w:val="00D13FE9"/>
    <w:rsid w:val="00D14184"/>
    <w:rsid w:val="00D14518"/>
    <w:rsid w:val="00D1496F"/>
    <w:rsid w:val="00D14CF5"/>
    <w:rsid w:val="00D15D4B"/>
    <w:rsid w:val="00D1621C"/>
    <w:rsid w:val="00D163ED"/>
    <w:rsid w:val="00D20403"/>
    <w:rsid w:val="00D21661"/>
    <w:rsid w:val="00D21842"/>
    <w:rsid w:val="00D21FA0"/>
    <w:rsid w:val="00D226CE"/>
    <w:rsid w:val="00D22B39"/>
    <w:rsid w:val="00D22E63"/>
    <w:rsid w:val="00D2310A"/>
    <w:rsid w:val="00D237E7"/>
    <w:rsid w:val="00D23C21"/>
    <w:rsid w:val="00D25A62"/>
    <w:rsid w:val="00D25AC5"/>
    <w:rsid w:val="00D26EA7"/>
    <w:rsid w:val="00D27255"/>
    <w:rsid w:val="00D27516"/>
    <w:rsid w:val="00D27A9C"/>
    <w:rsid w:val="00D31DC4"/>
    <w:rsid w:val="00D328F9"/>
    <w:rsid w:val="00D32C9F"/>
    <w:rsid w:val="00D32CAC"/>
    <w:rsid w:val="00D3371A"/>
    <w:rsid w:val="00D33809"/>
    <w:rsid w:val="00D33C2C"/>
    <w:rsid w:val="00D33FCF"/>
    <w:rsid w:val="00D360AA"/>
    <w:rsid w:val="00D36187"/>
    <w:rsid w:val="00D36CCD"/>
    <w:rsid w:val="00D40041"/>
    <w:rsid w:val="00D40158"/>
    <w:rsid w:val="00D41230"/>
    <w:rsid w:val="00D42E16"/>
    <w:rsid w:val="00D4330C"/>
    <w:rsid w:val="00D43902"/>
    <w:rsid w:val="00D448A4"/>
    <w:rsid w:val="00D4537D"/>
    <w:rsid w:val="00D453E8"/>
    <w:rsid w:val="00D458D4"/>
    <w:rsid w:val="00D45A2C"/>
    <w:rsid w:val="00D46838"/>
    <w:rsid w:val="00D469AD"/>
    <w:rsid w:val="00D46AB4"/>
    <w:rsid w:val="00D46E60"/>
    <w:rsid w:val="00D47A5E"/>
    <w:rsid w:val="00D5054D"/>
    <w:rsid w:val="00D50938"/>
    <w:rsid w:val="00D50BA7"/>
    <w:rsid w:val="00D529A9"/>
    <w:rsid w:val="00D52CC1"/>
    <w:rsid w:val="00D52E2D"/>
    <w:rsid w:val="00D52F34"/>
    <w:rsid w:val="00D54579"/>
    <w:rsid w:val="00D55084"/>
    <w:rsid w:val="00D5513D"/>
    <w:rsid w:val="00D55B2E"/>
    <w:rsid w:val="00D56F7E"/>
    <w:rsid w:val="00D579EB"/>
    <w:rsid w:val="00D579EF"/>
    <w:rsid w:val="00D60878"/>
    <w:rsid w:val="00D60EC1"/>
    <w:rsid w:val="00D614D5"/>
    <w:rsid w:val="00D618B5"/>
    <w:rsid w:val="00D625F1"/>
    <w:rsid w:val="00D6339A"/>
    <w:rsid w:val="00D64473"/>
    <w:rsid w:val="00D64BFB"/>
    <w:rsid w:val="00D64C01"/>
    <w:rsid w:val="00D661CF"/>
    <w:rsid w:val="00D67AB9"/>
    <w:rsid w:val="00D710EE"/>
    <w:rsid w:val="00D7132C"/>
    <w:rsid w:val="00D71DA6"/>
    <w:rsid w:val="00D72284"/>
    <w:rsid w:val="00D732DF"/>
    <w:rsid w:val="00D733BE"/>
    <w:rsid w:val="00D73732"/>
    <w:rsid w:val="00D738BB"/>
    <w:rsid w:val="00D73C09"/>
    <w:rsid w:val="00D75AED"/>
    <w:rsid w:val="00D765CA"/>
    <w:rsid w:val="00D80624"/>
    <w:rsid w:val="00D80AF2"/>
    <w:rsid w:val="00D81A6E"/>
    <w:rsid w:val="00D82F56"/>
    <w:rsid w:val="00D83241"/>
    <w:rsid w:val="00D841E6"/>
    <w:rsid w:val="00D843E2"/>
    <w:rsid w:val="00D84DCF"/>
    <w:rsid w:val="00D85C3D"/>
    <w:rsid w:val="00D87B7A"/>
    <w:rsid w:val="00D9022E"/>
    <w:rsid w:val="00D902CA"/>
    <w:rsid w:val="00D91217"/>
    <w:rsid w:val="00D92400"/>
    <w:rsid w:val="00D93697"/>
    <w:rsid w:val="00D93D2F"/>
    <w:rsid w:val="00D94A41"/>
    <w:rsid w:val="00D95160"/>
    <w:rsid w:val="00D95377"/>
    <w:rsid w:val="00D96E0E"/>
    <w:rsid w:val="00D96FF5"/>
    <w:rsid w:val="00D97F1A"/>
    <w:rsid w:val="00DA10B5"/>
    <w:rsid w:val="00DA29D5"/>
    <w:rsid w:val="00DA2AA6"/>
    <w:rsid w:val="00DA3AEF"/>
    <w:rsid w:val="00DA3D5A"/>
    <w:rsid w:val="00DA4A95"/>
    <w:rsid w:val="00DA513B"/>
    <w:rsid w:val="00DA5C7E"/>
    <w:rsid w:val="00DA5E2A"/>
    <w:rsid w:val="00DA618C"/>
    <w:rsid w:val="00DA7B44"/>
    <w:rsid w:val="00DA7F6E"/>
    <w:rsid w:val="00DB152D"/>
    <w:rsid w:val="00DB1C5D"/>
    <w:rsid w:val="00DB2560"/>
    <w:rsid w:val="00DB284E"/>
    <w:rsid w:val="00DB2C7D"/>
    <w:rsid w:val="00DB322D"/>
    <w:rsid w:val="00DB38B6"/>
    <w:rsid w:val="00DB4D35"/>
    <w:rsid w:val="00DB5B57"/>
    <w:rsid w:val="00DB6FED"/>
    <w:rsid w:val="00DC05E2"/>
    <w:rsid w:val="00DC0A44"/>
    <w:rsid w:val="00DC0A91"/>
    <w:rsid w:val="00DC1357"/>
    <w:rsid w:val="00DC1AB3"/>
    <w:rsid w:val="00DC2708"/>
    <w:rsid w:val="00DC2D4A"/>
    <w:rsid w:val="00DC3C9F"/>
    <w:rsid w:val="00DC4247"/>
    <w:rsid w:val="00DC4A42"/>
    <w:rsid w:val="00DC5335"/>
    <w:rsid w:val="00DC56CD"/>
    <w:rsid w:val="00DC66C7"/>
    <w:rsid w:val="00DC67B5"/>
    <w:rsid w:val="00DC7E89"/>
    <w:rsid w:val="00DD19CA"/>
    <w:rsid w:val="00DD1FA5"/>
    <w:rsid w:val="00DD2568"/>
    <w:rsid w:val="00DD278C"/>
    <w:rsid w:val="00DD2B73"/>
    <w:rsid w:val="00DD47B2"/>
    <w:rsid w:val="00DD5B62"/>
    <w:rsid w:val="00DD6A08"/>
    <w:rsid w:val="00DE0002"/>
    <w:rsid w:val="00DE0417"/>
    <w:rsid w:val="00DE14C4"/>
    <w:rsid w:val="00DE2230"/>
    <w:rsid w:val="00DE2B7E"/>
    <w:rsid w:val="00DE325F"/>
    <w:rsid w:val="00DE3A17"/>
    <w:rsid w:val="00DE4468"/>
    <w:rsid w:val="00DE44EB"/>
    <w:rsid w:val="00DE4D23"/>
    <w:rsid w:val="00DE4E84"/>
    <w:rsid w:val="00DE4F83"/>
    <w:rsid w:val="00DE4FE3"/>
    <w:rsid w:val="00DE6D78"/>
    <w:rsid w:val="00DE77FF"/>
    <w:rsid w:val="00DE7993"/>
    <w:rsid w:val="00DF0A26"/>
    <w:rsid w:val="00DF1A53"/>
    <w:rsid w:val="00DF2E05"/>
    <w:rsid w:val="00DF35F4"/>
    <w:rsid w:val="00DF4713"/>
    <w:rsid w:val="00DF54A8"/>
    <w:rsid w:val="00DF65BD"/>
    <w:rsid w:val="00DF6E9D"/>
    <w:rsid w:val="00DF7279"/>
    <w:rsid w:val="00DF7AE0"/>
    <w:rsid w:val="00E000C2"/>
    <w:rsid w:val="00E00DC0"/>
    <w:rsid w:val="00E0132D"/>
    <w:rsid w:val="00E01A82"/>
    <w:rsid w:val="00E01BFB"/>
    <w:rsid w:val="00E01E30"/>
    <w:rsid w:val="00E030AA"/>
    <w:rsid w:val="00E0498D"/>
    <w:rsid w:val="00E04CEE"/>
    <w:rsid w:val="00E04DF6"/>
    <w:rsid w:val="00E05464"/>
    <w:rsid w:val="00E05D7F"/>
    <w:rsid w:val="00E0630F"/>
    <w:rsid w:val="00E06CF7"/>
    <w:rsid w:val="00E0753B"/>
    <w:rsid w:val="00E075B1"/>
    <w:rsid w:val="00E0784B"/>
    <w:rsid w:val="00E07AAF"/>
    <w:rsid w:val="00E07F98"/>
    <w:rsid w:val="00E10424"/>
    <w:rsid w:val="00E10CF7"/>
    <w:rsid w:val="00E10EBF"/>
    <w:rsid w:val="00E11F05"/>
    <w:rsid w:val="00E13BF6"/>
    <w:rsid w:val="00E14051"/>
    <w:rsid w:val="00E142EF"/>
    <w:rsid w:val="00E14809"/>
    <w:rsid w:val="00E15460"/>
    <w:rsid w:val="00E15529"/>
    <w:rsid w:val="00E15C61"/>
    <w:rsid w:val="00E167F9"/>
    <w:rsid w:val="00E16F6D"/>
    <w:rsid w:val="00E172A1"/>
    <w:rsid w:val="00E17918"/>
    <w:rsid w:val="00E17E65"/>
    <w:rsid w:val="00E20D88"/>
    <w:rsid w:val="00E210B3"/>
    <w:rsid w:val="00E217FF"/>
    <w:rsid w:val="00E21E7A"/>
    <w:rsid w:val="00E21EB1"/>
    <w:rsid w:val="00E2211F"/>
    <w:rsid w:val="00E221DB"/>
    <w:rsid w:val="00E2227B"/>
    <w:rsid w:val="00E225DD"/>
    <w:rsid w:val="00E2280C"/>
    <w:rsid w:val="00E22BA4"/>
    <w:rsid w:val="00E22E07"/>
    <w:rsid w:val="00E234EE"/>
    <w:rsid w:val="00E23522"/>
    <w:rsid w:val="00E2447A"/>
    <w:rsid w:val="00E24743"/>
    <w:rsid w:val="00E25148"/>
    <w:rsid w:val="00E256DA"/>
    <w:rsid w:val="00E256F5"/>
    <w:rsid w:val="00E25BC5"/>
    <w:rsid w:val="00E25FC8"/>
    <w:rsid w:val="00E26892"/>
    <w:rsid w:val="00E26A53"/>
    <w:rsid w:val="00E26B47"/>
    <w:rsid w:val="00E26D39"/>
    <w:rsid w:val="00E2783F"/>
    <w:rsid w:val="00E27D0C"/>
    <w:rsid w:val="00E30213"/>
    <w:rsid w:val="00E30F53"/>
    <w:rsid w:val="00E311F4"/>
    <w:rsid w:val="00E31822"/>
    <w:rsid w:val="00E3203C"/>
    <w:rsid w:val="00E32C65"/>
    <w:rsid w:val="00E32EFB"/>
    <w:rsid w:val="00E332E9"/>
    <w:rsid w:val="00E33396"/>
    <w:rsid w:val="00E33FE0"/>
    <w:rsid w:val="00E344CB"/>
    <w:rsid w:val="00E34DD8"/>
    <w:rsid w:val="00E3608C"/>
    <w:rsid w:val="00E36FEE"/>
    <w:rsid w:val="00E37807"/>
    <w:rsid w:val="00E37868"/>
    <w:rsid w:val="00E37B07"/>
    <w:rsid w:val="00E37B0A"/>
    <w:rsid w:val="00E400A9"/>
    <w:rsid w:val="00E4178A"/>
    <w:rsid w:val="00E41929"/>
    <w:rsid w:val="00E41B93"/>
    <w:rsid w:val="00E4287B"/>
    <w:rsid w:val="00E428FA"/>
    <w:rsid w:val="00E4355D"/>
    <w:rsid w:val="00E45525"/>
    <w:rsid w:val="00E46ECD"/>
    <w:rsid w:val="00E46FFA"/>
    <w:rsid w:val="00E4760B"/>
    <w:rsid w:val="00E47632"/>
    <w:rsid w:val="00E50105"/>
    <w:rsid w:val="00E50E82"/>
    <w:rsid w:val="00E52155"/>
    <w:rsid w:val="00E53AC6"/>
    <w:rsid w:val="00E54D1D"/>
    <w:rsid w:val="00E55670"/>
    <w:rsid w:val="00E557D6"/>
    <w:rsid w:val="00E55C7C"/>
    <w:rsid w:val="00E55CA3"/>
    <w:rsid w:val="00E563C1"/>
    <w:rsid w:val="00E57CA8"/>
    <w:rsid w:val="00E57E85"/>
    <w:rsid w:val="00E60509"/>
    <w:rsid w:val="00E6097C"/>
    <w:rsid w:val="00E60BF8"/>
    <w:rsid w:val="00E60C50"/>
    <w:rsid w:val="00E617A0"/>
    <w:rsid w:val="00E61C7E"/>
    <w:rsid w:val="00E61D5C"/>
    <w:rsid w:val="00E63645"/>
    <w:rsid w:val="00E63679"/>
    <w:rsid w:val="00E636FF"/>
    <w:rsid w:val="00E656D1"/>
    <w:rsid w:val="00E65B67"/>
    <w:rsid w:val="00E66033"/>
    <w:rsid w:val="00E6696D"/>
    <w:rsid w:val="00E676BE"/>
    <w:rsid w:val="00E676F0"/>
    <w:rsid w:val="00E67CCB"/>
    <w:rsid w:val="00E72A6B"/>
    <w:rsid w:val="00E72C53"/>
    <w:rsid w:val="00E72D7E"/>
    <w:rsid w:val="00E73FF9"/>
    <w:rsid w:val="00E747B2"/>
    <w:rsid w:val="00E74A85"/>
    <w:rsid w:val="00E75851"/>
    <w:rsid w:val="00E75C05"/>
    <w:rsid w:val="00E763E0"/>
    <w:rsid w:val="00E76672"/>
    <w:rsid w:val="00E767EE"/>
    <w:rsid w:val="00E76D56"/>
    <w:rsid w:val="00E76FAD"/>
    <w:rsid w:val="00E77085"/>
    <w:rsid w:val="00E7788F"/>
    <w:rsid w:val="00E80E6A"/>
    <w:rsid w:val="00E81533"/>
    <w:rsid w:val="00E82993"/>
    <w:rsid w:val="00E82A74"/>
    <w:rsid w:val="00E82BD8"/>
    <w:rsid w:val="00E82F57"/>
    <w:rsid w:val="00E8347A"/>
    <w:rsid w:val="00E8348F"/>
    <w:rsid w:val="00E834D3"/>
    <w:rsid w:val="00E84E20"/>
    <w:rsid w:val="00E8578D"/>
    <w:rsid w:val="00E86279"/>
    <w:rsid w:val="00E86B87"/>
    <w:rsid w:val="00E87454"/>
    <w:rsid w:val="00E87700"/>
    <w:rsid w:val="00E9079E"/>
    <w:rsid w:val="00E9088D"/>
    <w:rsid w:val="00E91093"/>
    <w:rsid w:val="00E910BB"/>
    <w:rsid w:val="00E91498"/>
    <w:rsid w:val="00E91691"/>
    <w:rsid w:val="00E9296B"/>
    <w:rsid w:val="00E92C8C"/>
    <w:rsid w:val="00E9314A"/>
    <w:rsid w:val="00E937D5"/>
    <w:rsid w:val="00E94931"/>
    <w:rsid w:val="00E94A45"/>
    <w:rsid w:val="00E958DD"/>
    <w:rsid w:val="00E95BA9"/>
    <w:rsid w:val="00E9637F"/>
    <w:rsid w:val="00E973CC"/>
    <w:rsid w:val="00E97EBD"/>
    <w:rsid w:val="00EA0C70"/>
    <w:rsid w:val="00EA17E6"/>
    <w:rsid w:val="00EA1D56"/>
    <w:rsid w:val="00EA2553"/>
    <w:rsid w:val="00EA28B3"/>
    <w:rsid w:val="00EA3201"/>
    <w:rsid w:val="00EA34FE"/>
    <w:rsid w:val="00EA3F7C"/>
    <w:rsid w:val="00EA4016"/>
    <w:rsid w:val="00EA4289"/>
    <w:rsid w:val="00EA4299"/>
    <w:rsid w:val="00EA4F84"/>
    <w:rsid w:val="00EA5004"/>
    <w:rsid w:val="00EA5A46"/>
    <w:rsid w:val="00EA7F10"/>
    <w:rsid w:val="00EB0711"/>
    <w:rsid w:val="00EB09DB"/>
    <w:rsid w:val="00EB164E"/>
    <w:rsid w:val="00EB1C3E"/>
    <w:rsid w:val="00EB245F"/>
    <w:rsid w:val="00EB25FE"/>
    <w:rsid w:val="00EB33D4"/>
    <w:rsid w:val="00EB3646"/>
    <w:rsid w:val="00EB3844"/>
    <w:rsid w:val="00EB3CCD"/>
    <w:rsid w:val="00EB49D7"/>
    <w:rsid w:val="00EB4FDF"/>
    <w:rsid w:val="00EB50A5"/>
    <w:rsid w:val="00EB51FB"/>
    <w:rsid w:val="00EB5E03"/>
    <w:rsid w:val="00EB6064"/>
    <w:rsid w:val="00EB6243"/>
    <w:rsid w:val="00EB63C5"/>
    <w:rsid w:val="00EB646B"/>
    <w:rsid w:val="00EB6B17"/>
    <w:rsid w:val="00EB7363"/>
    <w:rsid w:val="00EB7E8B"/>
    <w:rsid w:val="00EC044F"/>
    <w:rsid w:val="00EC1412"/>
    <w:rsid w:val="00EC1440"/>
    <w:rsid w:val="00EC1D40"/>
    <w:rsid w:val="00EC22E1"/>
    <w:rsid w:val="00EC2FDE"/>
    <w:rsid w:val="00EC36C0"/>
    <w:rsid w:val="00EC442F"/>
    <w:rsid w:val="00EC4457"/>
    <w:rsid w:val="00EC4515"/>
    <w:rsid w:val="00EC4939"/>
    <w:rsid w:val="00EC5265"/>
    <w:rsid w:val="00EC53AC"/>
    <w:rsid w:val="00EC5A43"/>
    <w:rsid w:val="00EC5CAA"/>
    <w:rsid w:val="00EC6EAD"/>
    <w:rsid w:val="00EC6EB1"/>
    <w:rsid w:val="00EC78F4"/>
    <w:rsid w:val="00ED0096"/>
    <w:rsid w:val="00ED129B"/>
    <w:rsid w:val="00ED2DA3"/>
    <w:rsid w:val="00ED4E38"/>
    <w:rsid w:val="00ED5DA1"/>
    <w:rsid w:val="00ED5E13"/>
    <w:rsid w:val="00ED7515"/>
    <w:rsid w:val="00ED783D"/>
    <w:rsid w:val="00ED789F"/>
    <w:rsid w:val="00EE1219"/>
    <w:rsid w:val="00EE2EE8"/>
    <w:rsid w:val="00EE2FD9"/>
    <w:rsid w:val="00EE30F3"/>
    <w:rsid w:val="00EE3D75"/>
    <w:rsid w:val="00EE42CC"/>
    <w:rsid w:val="00EE4662"/>
    <w:rsid w:val="00EE5D9E"/>
    <w:rsid w:val="00EE66DA"/>
    <w:rsid w:val="00EE6717"/>
    <w:rsid w:val="00EE6A2D"/>
    <w:rsid w:val="00EE78EC"/>
    <w:rsid w:val="00EF048F"/>
    <w:rsid w:val="00EF097E"/>
    <w:rsid w:val="00EF0CB6"/>
    <w:rsid w:val="00EF1249"/>
    <w:rsid w:val="00EF19F9"/>
    <w:rsid w:val="00EF1F0D"/>
    <w:rsid w:val="00EF2A87"/>
    <w:rsid w:val="00EF3D08"/>
    <w:rsid w:val="00EF41DF"/>
    <w:rsid w:val="00EF48DB"/>
    <w:rsid w:val="00EF4A41"/>
    <w:rsid w:val="00EF4BE5"/>
    <w:rsid w:val="00EF4E42"/>
    <w:rsid w:val="00EF6611"/>
    <w:rsid w:val="00EF6B51"/>
    <w:rsid w:val="00EF6C78"/>
    <w:rsid w:val="00EF6C9D"/>
    <w:rsid w:val="00EF6CE8"/>
    <w:rsid w:val="00EF75CB"/>
    <w:rsid w:val="00F003A1"/>
    <w:rsid w:val="00F00C5A"/>
    <w:rsid w:val="00F010FD"/>
    <w:rsid w:val="00F01354"/>
    <w:rsid w:val="00F02431"/>
    <w:rsid w:val="00F02599"/>
    <w:rsid w:val="00F02727"/>
    <w:rsid w:val="00F03889"/>
    <w:rsid w:val="00F0628A"/>
    <w:rsid w:val="00F0699E"/>
    <w:rsid w:val="00F07A65"/>
    <w:rsid w:val="00F1002C"/>
    <w:rsid w:val="00F117CA"/>
    <w:rsid w:val="00F11C3B"/>
    <w:rsid w:val="00F12167"/>
    <w:rsid w:val="00F1270A"/>
    <w:rsid w:val="00F13562"/>
    <w:rsid w:val="00F13D35"/>
    <w:rsid w:val="00F14903"/>
    <w:rsid w:val="00F151BF"/>
    <w:rsid w:val="00F15688"/>
    <w:rsid w:val="00F15F5D"/>
    <w:rsid w:val="00F1645C"/>
    <w:rsid w:val="00F16CE1"/>
    <w:rsid w:val="00F17046"/>
    <w:rsid w:val="00F20241"/>
    <w:rsid w:val="00F20A8B"/>
    <w:rsid w:val="00F20C71"/>
    <w:rsid w:val="00F21320"/>
    <w:rsid w:val="00F218BA"/>
    <w:rsid w:val="00F21AA5"/>
    <w:rsid w:val="00F22028"/>
    <w:rsid w:val="00F2234C"/>
    <w:rsid w:val="00F2289D"/>
    <w:rsid w:val="00F22CEE"/>
    <w:rsid w:val="00F23B28"/>
    <w:rsid w:val="00F2422D"/>
    <w:rsid w:val="00F25F12"/>
    <w:rsid w:val="00F262EA"/>
    <w:rsid w:val="00F266B9"/>
    <w:rsid w:val="00F26B7C"/>
    <w:rsid w:val="00F30682"/>
    <w:rsid w:val="00F307A7"/>
    <w:rsid w:val="00F30A3A"/>
    <w:rsid w:val="00F31A12"/>
    <w:rsid w:val="00F31FC9"/>
    <w:rsid w:val="00F326D3"/>
    <w:rsid w:val="00F32EAA"/>
    <w:rsid w:val="00F331F5"/>
    <w:rsid w:val="00F33B12"/>
    <w:rsid w:val="00F35C82"/>
    <w:rsid w:val="00F36872"/>
    <w:rsid w:val="00F36E18"/>
    <w:rsid w:val="00F37498"/>
    <w:rsid w:val="00F37BA2"/>
    <w:rsid w:val="00F40EE5"/>
    <w:rsid w:val="00F429BE"/>
    <w:rsid w:val="00F43148"/>
    <w:rsid w:val="00F43588"/>
    <w:rsid w:val="00F435FF"/>
    <w:rsid w:val="00F44AF0"/>
    <w:rsid w:val="00F45049"/>
    <w:rsid w:val="00F456F7"/>
    <w:rsid w:val="00F45EB4"/>
    <w:rsid w:val="00F4617D"/>
    <w:rsid w:val="00F46295"/>
    <w:rsid w:val="00F4677B"/>
    <w:rsid w:val="00F476D8"/>
    <w:rsid w:val="00F50240"/>
    <w:rsid w:val="00F5143D"/>
    <w:rsid w:val="00F51F96"/>
    <w:rsid w:val="00F52780"/>
    <w:rsid w:val="00F53417"/>
    <w:rsid w:val="00F549D1"/>
    <w:rsid w:val="00F550D1"/>
    <w:rsid w:val="00F55732"/>
    <w:rsid w:val="00F55950"/>
    <w:rsid w:val="00F55F8B"/>
    <w:rsid w:val="00F566A0"/>
    <w:rsid w:val="00F56995"/>
    <w:rsid w:val="00F56BB9"/>
    <w:rsid w:val="00F56F6F"/>
    <w:rsid w:val="00F60CB6"/>
    <w:rsid w:val="00F61070"/>
    <w:rsid w:val="00F61880"/>
    <w:rsid w:val="00F62EB0"/>
    <w:rsid w:val="00F62FE9"/>
    <w:rsid w:val="00F63E12"/>
    <w:rsid w:val="00F64B9B"/>
    <w:rsid w:val="00F65A1B"/>
    <w:rsid w:val="00F66C8A"/>
    <w:rsid w:val="00F670D7"/>
    <w:rsid w:val="00F67265"/>
    <w:rsid w:val="00F67522"/>
    <w:rsid w:val="00F67578"/>
    <w:rsid w:val="00F67C3F"/>
    <w:rsid w:val="00F70222"/>
    <w:rsid w:val="00F71143"/>
    <w:rsid w:val="00F72B8D"/>
    <w:rsid w:val="00F72DB4"/>
    <w:rsid w:val="00F73649"/>
    <w:rsid w:val="00F73F19"/>
    <w:rsid w:val="00F750F6"/>
    <w:rsid w:val="00F76259"/>
    <w:rsid w:val="00F77118"/>
    <w:rsid w:val="00F7796F"/>
    <w:rsid w:val="00F80E63"/>
    <w:rsid w:val="00F8116D"/>
    <w:rsid w:val="00F81180"/>
    <w:rsid w:val="00F81CD7"/>
    <w:rsid w:val="00F82967"/>
    <w:rsid w:val="00F82CF9"/>
    <w:rsid w:val="00F82DAC"/>
    <w:rsid w:val="00F84102"/>
    <w:rsid w:val="00F84248"/>
    <w:rsid w:val="00F8481F"/>
    <w:rsid w:val="00F84BA5"/>
    <w:rsid w:val="00F84F24"/>
    <w:rsid w:val="00F85923"/>
    <w:rsid w:val="00F861C4"/>
    <w:rsid w:val="00F877DB"/>
    <w:rsid w:val="00F901CA"/>
    <w:rsid w:val="00F9040F"/>
    <w:rsid w:val="00F90937"/>
    <w:rsid w:val="00F90AD9"/>
    <w:rsid w:val="00F90C82"/>
    <w:rsid w:val="00F92D45"/>
    <w:rsid w:val="00F934BB"/>
    <w:rsid w:val="00F93893"/>
    <w:rsid w:val="00F950EB"/>
    <w:rsid w:val="00F95391"/>
    <w:rsid w:val="00F9606E"/>
    <w:rsid w:val="00F969B1"/>
    <w:rsid w:val="00F977B3"/>
    <w:rsid w:val="00F97C7B"/>
    <w:rsid w:val="00FA018C"/>
    <w:rsid w:val="00FA02D8"/>
    <w:rsid w:val="00FA074F"/>
    <w:rsid w:val="00FA08EA"/>
    <w:rsid w:val="00FA132B"/>
    <w:rsid w:val="00FA1412"/>
    <w:rsid w:val="00FA1BEF"/>
    <w:rsid w:val="00FA217D"/>
    <w:rsid w:val="00FA32C9"/>
    <w:rsid w:val="00FA43EE"/>
    <w:rsid w:val="00FA56CA"/>
    <w:rsid w:val="00FA73F2"/>
    <w:rsid w:val="00FB01C8"/>
    <w:rsid w:val="00FB1027"/>
    <w:rsid w:val="00FB1849"/>
    <w:rsid w:val="00FB2293"/>
    <w:rsid w:val="00FB4A98"/>
    <w:rsid w:val="00FB5464"/>
    <w:rsid w:val="00FB5BA1"/>
    <w:rsid w:val="00FB6176"/>
    <w:rsid w:val="00FB6D54"/>
    <w:rsid w:val="00FC1B87"/>
    <w:rsid w:val="00FC25D8"/>
    <w:rsid w:val="00FC2852"/>
    <w:rsid w:val="00FC2C86"/>
    <w:rsid w:val="00FC32DA"/>
    <w:rsid w:val="00FC34C6"/>
    <w:rsid w:val="00FC35EF"/>
    <w:rsid w:val="00FC4F8A"/>
    <w:rsid w:val="00FC62A4"/>
    <w:rsid w:val="00FC647A"/>
    <w:rsid w:val="00FC74CA"/>
    <w:rsid w:val="00FC7FA8"/>
    <w:rsid w:val="00FD002B"/>
    <w:rsid w:val="00FD07E5"/>
    <w:rsid w:val="00FD0BD9"/>
    <w:rsid w:val="00FD13D4"/>
    <w:rsid w:val="00FD18E6"/>
    <w:rsid w:val="00FD1DF4"/>
    <w:rsid w:val="00FD1E9F"/>
    <w:rsid w:val="00FD2291"/>
    <w:rsid w:val="00FD298F"/>
    <w:rsid w:val="00FD29A0"/>
    <w:rsid w:val="00FD33DD"/>
    <w:rsid w:val="00FD44C9"/>
    <w:rsid w:val="00FD7BCD"/>
    <w:rsid w:val="00FE0D9C"/>
    <w:rsid w:val="00FE1F7B"/>
    <w:rsid w:val="00FE367E"/>
    <w:rsid w:val="00FE3744"/>
    <w:rsid w:val="00FE41A8"/>
    <w:rsid w:val="00FE4646"/>
    <w:rsid w:val="00FE60EB"/>
    <w:rsid w:val="00FE670B"/>
    <w:rsid w:val="00FE7296"/>
    <w:rsid w:val="00FE7DEA"/>
    <w:rsid w:val="00FF0203"/>
    <w:rsid w:val="00FF15C5"/>
    <w:rsid w:val="00FF1A27"/>
    <w:rsid w:val="00FF1B8B"/>
    <w:rsid w:val="00FF1EBC"/>
    <w:rsid w:val="00FF3057"/>
    <w:rsid w:val="00FF3300"/>
    <w:rsid w:val="00FF3444"/>
    <w:rsid w:val="00FF3907"/>
    <w:rsid w:val="00FF3DE0"/>
    <w:rsid w:val="00FF40CB"/>
    <w:rsid w:val="00FF4956"/>
    <w:rsid w:val="00FF6966"/>
    <w:rsid w:val="00FF731B"/>
    <w:rsid w:val="00F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CA820D-23E6-44C5-B4FC-E2CD0A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353F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rsid w:val="00353FCC"/>
    <w:pPr>
      <w:pBdr>
        <w:top w:val="none" w:sz="0" w:space="0" w:color="auto"/>
      </w:pBdr>
      <w:spacing w:before="180"/>
      <w:outlineLvl w:val="1"/>
    </w:pPr>
    <w:rPr>
      <w:sz w:val="32"/>
    </w:rPr>
  </w:style>
  <w:style w:type="paragraph" w:styleId="Heading3">
    <w:name w:val="heading 3"/>
    <w:basedOn w:val="Heading2"/>
    <w:next w:val="Normal"/>
    <w:link w:val="Heading3Char"/>
    <w:qFormat/>
    <w:rsid w:val="00353FCC"/>
    <w:pPr>
      <w:spacing w:before="120"/>
      <w:outlineLvl w:val="2"/>
    </w:pPr>
    <w:rPr>
      <w:sz w:val="28"/>
    </w:rPr>
  </w:style>
  <w:style w:type="paragraph" w:styleId="Heading4">
    <w:name w:val="heading 4"/>
    <w:basedOn w:val="Heading3"/>
    <w:next w:val="Normal"/>
    <w:qFormat/>
    <w:rsid w:val="00353FCC"/>
    <w:pPr>
      <w:ind w:left="1418" w:hanging="1418"/>
      <w:outlineLvl w:val="3"/>
    </w:pPr>
    <w:rPr>
      <w:sz w:val="24"/>
    </w:rPr>
  </w:style>
  <w:style w:type="paragraph" w:styleId="Heading5">
    <w:name w:val="heading 5"/>
    <w:basedOn w:val="Heading4"/>
    <w:next w:val="Normal"/>
    <w:qFormat/>
    <w:rsid w:val="00353FCC"/>
    <w:pPr>
      <w:ind w:left="1701" w:hanging="1701"/>
      <w:outlineLvl w:val="4"/>
    </w:pPr>
    <w:rPr>
      <w:sz w:val="22"/>
    </w:rPr>
  </w:style>
  <w:style w:type="paragraph" w:styleId="Heading6">
    <w:name w:val="heading 6"/>
    <w:basedOn w:val="H6"/>
    <w:next w:val="Normal"/>
    <w:qFormat/>
    <w:rsid w:val="00353FCC"/>
    <w:pPr>
      <w:outlineLvl w:val="5"/>
    </w:pPr>
    <w:rPr>
      <w:b w:val="0"/>
      <w:sz w:val="20"/>
    </w:rPr>
  </w:style>
  <w:style w:type="paragraph" w:styleId="Heading7">
    <w:name w:val="heading 7"/>
    <w:basedOn w:val="H6"/>
    <w:next w:val="Normal"/>
    <w:qFormat/>
    <w:rsid w:val="00353FCC"/>
    <w:pPr>
      <w:outlineLvl w:val="6"/>
    </w:pPr>
    <w:rPr>
      <w:b w:val="0"/>
      <w:sz w:val="20"/>
    </w:rPr>
  </w:style>
  <w:style w:type="paragraph" w:styleId="Heading8">
    <w:name w:val="heading 8"/>
    <w:basedOn w:val="Heading1"/>
    <w:next w:val="Normal"/>
    <w:qFormat/>
    <w:rsid w:val="00353FCC"/>
    <w:pPr>
      <w:ind w:left="0" w:firstLine="0"/>
      <w:outlineLvl w:val="7"/>
    </w:pPr>
  </w:style>
  <w:style w:type="paragraph" w:styleId="Heading9">
    <w:name w:val="heading 9"/>
    <w:basedOn w:val="Heading8"/>
    <w:next w:val="Normal"/>
    <w:link w:val="Heading9Char"/>
    <w:qFormat/>
    <w:rsid w:val="00353F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5FC8"/>
    <w:rPr>
      <w:rFonts w:ascii="Arial" w:hAnsi="Arial"/>
      <w:sz w:val="36"/>
      <w:lang w:val="en-GB" w:eastAsia="ja-JP" w:bidi="ar-SA"/>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3Char">
    <w:name w:val="Heading 3 Char"/>
    <w:link w:val="Heading3"/>
    <w:rsid w:val="006E4A64"/>
    <w:rPr>
      <w:rFonts w:ascii="Arial" w:hAnsi="Arial"/>
      <w:sz w:val="28"/>
      <w:lang w:val="en-GB" w:eastAsia="ja-JP"/>
    </w:rPr>
  </w:style>
  <w:style w:type="paragraph" w:customStyle="1" w:styleId="H6">
    <w:name w:val="H6"/>
    <w:basedOn w:val="Heading5"/>
    <w:next w:val="Normal"/>
    <w:rsid w:val="00353FCC"/>
    <w:pPr>
      <w:ind w:left="1985" w:hanging="1985"/>
      <w:outlineLvl w:val="9"/>
    </w:pPr>
    <w:rPr>
      <w:b/>
    </w:rPr>
  </w:style>
  <w:style w:type="character" w:customStyle="1" w:styleId="Heading9Char">
    <w:name w:val="Heading 9 Char"/>
    <w:link w:val="Heading9"/>
    <w:rsid w:val="00C7263C"/>
    <w:rPr>
      <w:rFonts w:ascii="Arial" w:hAnsi="Arial"/>
      <w:sz w:val="36"/>
      <w:lang w:eastAsia="ja-JP"/>
    </w:rPr>
  </w:style>
  <w:style w:type="paragraph" w:customStyle="1" w:styleId="ZA">
    <w:name w:val="ZA"/>
    <w:rsid w:val="00353F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353F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353FC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353FCC"/>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353F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353F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353FC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353FCC"/>
    <w:pPr>
      <w:keepNext w:val="0"/>
      <w:spacing w:before="0"/>
      <w:ind w:left="851" w:hanging="851"/>
    </w:pPr>
    <w:rPr>
      <w:sz w:val="20"/>
    </w:rPr>
  </w:style>
  <w:style w:type="paragraph" w:styleId="TOC3">
    <w:name w:val="toc 3"/>
    <w:basedOn w:val="TOC2"/>
    <w:semiHidden/>
    <w:rsid w:val="00353FCC"/>
    <w:pPr>
      <w:ind w:left="1134" w:hanging="1134"/>
    </w:pPr>
  </w:style>
  <w:style w:type="paragraph" w:styleId="TOC4">
    <w:name w:val="toc 4"/>
    <w:basedOn w:val="TOC3"/>
    <w:semiHidden/>
    <w:rsid w:val="00353FCC"/>
    <w:pPr>
      <w:ind w:left="1418" w:hanging="1418"/>
    </w:pPr>
  </w:style>
  <w:style w:type="paragraph" w:styleId="TOC5">
    <w:name w:val="toc 5"/>
    <w:basedOn w:val="TOC4"/>
    <w:semiHidden/>
    <w:rsid w:val="00353FCC"/>
    <w:pPr>
      <w:ind w:left="1701" w:hanging="1701"/>
    </w:pPr>
  </w:style>
  <w:style w:type="paragraph" w:styleId="TOC6">
    <w:name w:val="toc 6"/>
    <w:basedOn w:val="TOC5"/>
    <w:next w:val="Normal"/>
    <w:semiHidden/>
    <w:rsid w:val="00353FCC"/>
    <w:pPr>
      <w:ind w:left="1985" w:hanging="1985"/>
    </w:pPr>
  </w:style>
  <w:style w:type="paragraph" w:styleId="TOC7">
    <w:name w:val="toc 7"/>
    <w:basedOn w:val="TOC6"/>
    <w:next w:val="Normal"/>
    <w:semiHidden/>
    <w:rsid w:val="00353FCC"/>
    <w:pPr>
      <w:ind w:left="2268" w:hanging="2268"/>
    </w:pPr>
  </w:style>
  <w:style w:type="paragraph" w:styleId="TOC8">
    <w:name w:val="toc 8"/>
    <w:basedOn w:val="TOC1"/>
    <w:semiHidden/>
    <w:rsid w:val="00353FCC"/>
    <w:pPr>
      <w:spacing w:before="180"/>
      <w:ind w:left="2693" w:hanging="2693"/>
    </w:pPr>
    <w:rPr>
      <w:b/>
    </w:rPr>
  </w:style>
  <w:style w:type="paragraph" w:styleId="TOC9">
    <w:name w:val="toc 9"/>
    <w:basedOn w:val="TOC8"/>
    <w:semiHidden/>
    <w:rsid w:val="00353FCC"/>
    <w:pPr>
      <w:ind w:left="1418" w:hanging="1418"/>
    </w:pPr>
  </w:style>
  <w:style w:type="paragraph" w:customStyle="1" w:styleId="TT">
    <w:name w:val="TT"/>
    <w:basedOn w:val="Heading1"/>
    <w:next w:val="Normal"/>
    <w:rsid w:val="00353FCC"/>
    <w:pPr>
      <w:outlineLvl w:val="9"/>
    </w:pPr>
  </w:style>
  <w:style w:type="paragraph" w:customStyle="1" w:styleId="TAH">
    <w:name w:val="TAH"/>
    <w:basedOn w:val="TAC"/>
    <w:link w:val="TAHCar"/>
    <w:rsid w:val="00353FCC"/>
    <w:rPr>
      <w:b/>
    </w:rPr>
  </w:style>
  <w:style w:type="paragraph" w:customStyle="1" w:styleId="TAC">
    <w:name w:val="TAC"/>
    <w:basedOn w:val="TAL"/>
    <w:link w:val="TACChar"/>
    <w:rsid w:val="00353FCC"/>
    <w:pPr>
      <w:jc w:val="center"/>
    </w:pPr>
  </w:style>
  <w:style w:type="paragraph" w:customStyle="1" w:styleId="TAL">
    <w:name w:val="TAL"/>
    <w:basedOn w:val="Normal"/>
    <w:link w:val="TALChar"/>
    <w:rsid w:val="00353FCC"/>
    <w:pPr>
      <w:keepNext/>
      <w:keepLines/>
      <w:spacing w:after="0"/>
    </w:pPr>
    <w:rPr>
      <w:rFonts w:ascii="Arial" w:hAnsi="Arial"/>
      <w:sz w:val="18"/>
    </w:rPr>
  </w:style>
  <w:style w:type="character" w:customStyle="1" w:styleId="TALChar">
    <w:name w:val="TAL Char"/>
    <w:link w:val="TAL"/>
    <w:rsid w:val="004A4199"/>
    <w:rPr>
      <w:rFonts w:ascii="Arial" w:hAnsi="Arial"/>
      <w:color w:val="000000"/>
      <w:sz w:val="18"/>
      <w:lang w:val="en-GB" w:eastAsia="ja-JP"/>
    </w:rPr>
  </w:style>
  <w:style w:type="character" w:customStyle="1" w:styleId="TACChar">
    <w:name w:val="TAC Char"/>
    <w:link w:val="TAC"/>
    <w:locked/>
    <w:rsid w:val="00C14F9E"/>
    <w:rPr>
      <w:rFonts w:ascii="Arial" w:hAnsi="Arial"/>
      <w:color w:val="000000"/>
      <w:sz w:val="18"/>
      <w:lang w:val="en-GB" w:eastAsia="ja-JP"/>
    </w:rPr>
  </w:style>
  <w:style w:type="character" w:customStyle="1" w:styleId="TAHCar">
    <w:name w:val="TAH Car"/>
    <w:link w:val="TAH"/>
    <w:rsid w:val="00E210B3"/>
    <w:rPr>
      <w:rFonts w:ascii="Arial" w:hAnsi="Arial"/>
      <w:b/>
      <w:color w:val="000000"/>
      <w:sz w:val="18"/>
      <w:lang w:val="en-GB" w:eastAsia="ja-JP"/>
    </w:rPr>
  </w:style>
  <w:style w:type="paragraph" w:customStyle="1" w:styleId="TAJ">
    <w:name w:val="TAJ"/>
    <w:basedOn w:val="Normal"/>
    <w:rsid w:val="00353FCC"/>
    <w:pPr>
      <w:keepNext/>
      <w:keepLines/>
    </w:pPr>
    <w:rPr>
      <w:rFonts w:eastAsia="Times New Roman"/>
      <w:lang w:eastAsia="en-US"/>
    </w:rPr>
  </w:style>
  <w:style w:type="paragraph" w:customStyle="1" w:styleId="NO">
    <w:name w:val="NO"/>
    <w:basedOn w:val="Normal"/>
    <w:link w:val="NOZchn"/>
    <w:qFormat/>
    <w:rsid w:val="00353FCC"/>
    <w:pPr>
      <w:keepLines/>
      <w:ind w:left="1135" w:hanging="851"/>
    </w:pPr>
  </w:style>
  <w:style w:type="character" w:customStyle="1" w:styleId="NOZchn">
    <w:name w:val="NO Zchn"/>
    <w:link w:val="NO"/>
    <w:rsid w:val="007A3633"/>
    <w:rPr>
      <w:color w:val="000000"/>
      <w:lang w:val="en-GB" w:eastAsia="ja-JP"/>
    </w:rPr>
  </w:style>
  <w:style w:type="paragraph" w:customStyle="1" w:styleId="HO">
    <w:name w:val="HO"/>
    <w:basedOn w:val="Normal"/>
    <w:rsid w:val="00353FCC"/>
    <w:pPr>
      <w:jc w:val="right"/>
    </w:pPr>
    <w:rPr>
      <w:rFonts w:eastAsia="Times New Roman"/>
      <w:b/>
      <w:lang w:eastAsia="en-US"/>
    </w:rPr>
  </w:style>
  <w:style w:type="paragraph" w:customStyle="1" w:styleId="HE">
    <w:name w:val="HE"/>
    <w:basedOn w:val="Normal"/>
    <w:rsid w:val="00353FCC"/>
    <w:rPr>
      <w:rFonts w:eastAsia="Times New Roman"/>
      <w:b/>
      <w:lang w:eastAsia="en-US"/>
    </w:rPr>
  </w:style>
  <w:style w:type="paragraph" w:customStyle="1" w:styleId="EX">
    <w:name w:val="EX"/>
    <w:basedOn w:val="Normal"/>
    <w:rsid w:val="00353FCC"/>
    <w:pPr>
      <w:keepLines/>
      <w:ind w:left="1702" w:hanging="1418"/>
    </w:pPr>
    <w:rPr>
      <w:rFonts w:eastAsia="Times New Roman"/>
    </w:rPr>
  </w:style>
  <w:style w:type="paragraph" w:customStyle="1" w:styleId="FP">
    <w:name w:val="FP"/>
    <w:basedOn w:val="Normal"/>
    <w:rsid w:val="00353FCC"/>
    <w:pPr>
      <w:spacing w:after="0"/>
    </w:pPr>
    <w:rPr>
      <w:rFonts w:eastAsia="Times New Roman"/>
    </w:rPr>
  </w:style>
  <w:style w:type="paragraph" w:customStyle="1" w:styleId="LD">
    <w:name w:val="LD"/>
    <w:rsid w:val="00353FCC"/>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353FCC"/>
    <w:pPr>
      <w:spacing w:after="0"/>
    </w:pPr>
  </w:style>
  <w:style w:type="paragraph" w:customStyle="1" w:styleId="EW">
    <w:name w:val="EW"/>
    <w:basedOn w:val="EX"/>
    <w:rsid w:val="00353FCC"/>
    <w:pPr>
      <w:spacing w:after="0"/>
    </w:pPr>
  </w:style>
  <w:style w:type="paragraph" w:customStyle="1" w:styleId="B2">
    <w:name w:val="B2"/>
    <w:basedOn w:val="Normal"/>
    <w:link w:val="B2Char"/>
    <w:rsid w:val="00353FCC"/>
    <w:pPr>
      <w:ind w:left="851" w:hanging="284"/>
    </w:pPr>
  </w:style>
  <w:style w:type="character" w:customStyle="1" w:styleId="B2Char">
    <w:name w:val="B2 Char"/>
    <w:link w:val="B2"/>
    <w:rsid w:val="00287A12"/>
    <w:rPr>
      <w:color w:val="000000"/>
      <w:lang w:eastAsia="ja-JP"/>
    </w:rPr>
  </w:style>
  <w:style w:type="paragraph" w:customStyle="1" w:styleId="B1">
    <w:name w:val="B1"/>
    <w:basedOn w:val="Normal"/>
    <w:link w:val="B1Char"/>
    <w:qFormat/>
    <w:rsid w:val="00353FCC"/>
    <w:pPr>
      <w:ind w:left="568" w:hanging="284"/>
    </w:pPr>
  </w:style>
  <w:style w:type="character" w:customStyle="1" w:styleId="B1Char">
    <w:name w:val="B1 Char"/>
    <w:link w:val="B1"/>
    <w:rsid w:val="0090025D"/>
    <w:rPr>
      <w:color w:val="000000"/>
      <w:lang w:val="en-GB" w:eastAsia="ja-JP"/>
    </w:rPr>
  </w:style>
  <w:style w:type="paragraph" w:customStyle="1" w:styleId="B3">
    <w:name w:val="B3"/>
    <w:basedOn w:val="Normal"/>
    <w:rsid w:val="00353FCC"/>
    <w:pPr>
      <w:ind w:left="1135" w:hanging="284"/>
    </w:pPr>
  </w:style>
  <w:style w:type="paragraph" w:customStyle="1" w:styleId="B4">
    <w:name w:val="B4"/>
    <w:basedOn w:val="Normal"/>
    <w:rsid w:val="00353FCC"/>
    <w:pPr>
      <w:ind w:left="1418" w:hanging="284"/>
    </w:pPr>
  </w:style>
  <w:style w:type="paragraph" w:customStyle="1" w:styleId="B5">
    <w:name w:val="B5"/>
    <w:basedOn w:val="Normal"/>
    <w:rsid w:val="00353FCC"/>
    <w:pPr>
      <w:ind w:left="1702" w:hanging="284"/>
    </w:pPr>
  </w:style>
  <w:style w:type="paragraph" w:customStyle="1" w:styleId="EQ">
    <w:name w:val="EQ"/>
    <w:basedOn w:val="Normal"/>
    <w:next w:val="Normal"/>
    <w:rsid w:val="00353FCC"/>
    <w:pPr>
      <w:keepLines/>
      <w:tabs>
        <w:tab w:val="center" w:pos="4536"/>
        <w:tab w:val="right" w:pos="9072"/>
      </w:tabs>
    </w:pPr>
    <w:rPr>
      <w:rFonts w:eastAsia="Times New Roman"/>
      <w:noProof/>
    </w:rPr>
  </w:style>
  <w:style w:type="paragraph" w:customStyle="1" w:styleId="TH">
    <w:name w:val="TH"/>
    <w:basedOn w:val="Normal"/>
    <w:link w:val="THChar"/>
    <w:rsid w:val="00353FCC"/>
    <w:pPr>
      <w:keepNext/>
      <w:keepLines/>
      <w:spacing w:before="60"/>
      <w:jc w:val="center"/>
    </w:pPr>
    <w:rPr>
      <w:rFonts w:ascii="Arial" w:hAnsi="Arial"/>
      <w:b/>
    </w:rPr>
  </w:style>
  <w:style w:type="character" w:customStyle="1" w:styleId="THChar">
    <w:name w:val="TH Char"/>
    <w:link w:val="TH"/>
    <w:qFormat/>
    <w:rsid w:val="00261D77"/>
    <w:rPr>
      <w:rFonts w:ascii="Arial" w:hAnsi="Arial"/>
      <w:b/>
      <w:color w:val="000000"/>
      <w:lang w:val="en-GB" w:eastAsia="ja-JP"/>
    </w:rPr>
  </w:style>
  <w:style w:type="paragraph" w:customStyle="1" w:styleId="TF">
    <w:name w:val="TF"/>
    <w:basedOn w:val="TH"/>
    <w:link w:val="TFChar"/>
    <w:rsid w:val="00353FCC"/>
    <w:pPr>
      <w:keepNext w:val="0"/>
      <w:spacing w:before="0" w:after="240"/>
    </w:pPr>
  </w:style>
  <w:style w:type="character" w:customStyle="1" w:styleId="TFChar">
    <w:name w:val="TF Char"/>
    <w:link w:val="TF"/>
    <w:rsid w:val="00A83682"/>
    <w:rPr>
      <w:rFonts w:ascii="Arial" w:hAnsi="Arial"/>
      <w:b/>
      <w:color w:val="000000"/>
      <w:lang w:eastAsia="ja-JP"/>
    </w:rPr>
  </w:style>
  <w:style w:type="paragraph" w:customStyle="1" w:styleId="NF">
    <w:name w:val="NF"/>
    <w:basedOn w:val="NO"/>
    <w:rsid w:val="00353FCC"/>
    <w:pPr>
      <w:keepNext/>
      <w:spacing w:after="0"/>
    </w:pPr>
    <w:rPr>
      <w:rFonts w:ascii="Arial" w:hAnsi="Arial"/>
      <w:sz w:val="18"/>
    </w:rPr>
  </w:style>
  <w:style w:type="paragraph" w:customStyle="1" w:styleId="PL">
    <w:name w:val="PL"/>
    <w:rsid w:val="00353F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353FCC"/>
    <w:pPr>
      <w:jc w:val="right"/>
    </w:pPr>
  </w:style>
  <w:style w:type="paragraph" w:customStyle="1" w:styleId="TAN">
    <w:name w:val="TAN"/>
    <w:basedOn w:val="TAL"/>
    <w:rsid w:val="00353FCC"/>
    <w:pPr>
      <w:ind w:left="851" w:hanging="851"/>
    </w:pPr>
  </w:style>
  <w:style w:type="character" w:customStyle="1" w:styleId="ZGSM">
    <w:name w:val="ZGSM"/>
    <w:rsid w:val="00353FCC"/>
  </w:style>
  <w:style w:type="paragraph" w:customStyle="1" w:styleId="AP">
    <w:name w:val="AP"/>
    <w:basedOn w:val="Normal"/>
    <w:rsid w:val="00353FCC"/>
    <w:pPr>
      <w:ind w:left="2127" w:hanging="2127"/>
    </w:pPr>
    <w:rPr>
      <w:b/>
      <w:color w:val="FF0000"/>
    </w:rPr>
  </w:style>
  <w:style w:type="paragraph" w:customStyle="1" w:styleId="EditorsNote">
    <w:name w:val="Editor's Note"/>
    <w:aliases w:val="EN"/>
    <w:basedOn w:val="NO"/>
    <w:link w:val="EditorsNoteChar"/>
    <w:qFormat/>
    <w:rsid w:val="00436104"/>
    <w:pPr>
      <w:ind w:left="1702" w:hanging="1418"/>
    </w:pPr>
    <w:rPr>
      <w:color w:val="FF0000"/>
    </w:rPr>
  </w:style>
  <w:style w:type="character" w:customStyle="1" w:styleId="EditorsNoteChar">
    <w:name w:val="Editor's Note Char"/>
    <w:aliases w:val="EN Char"/>
    <w:link w:val="EditorsNote"/>
    <w:rsid w:val="00436104"/>
    <w:rPr>
      <w:color w:val="FF0000"/>
      <w:lang w:eastAsia="ja-JP"/>
    </w:rPr>
  </w:style>
  <w:style w:type="paragraph" w:customStyle="1" w:styleId="ZD">
    <w:name w:val="ZD"/>
    <w:rsid w:val="00353FC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353FC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353FC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353FCC"/>
    <w:pPr>
      <w:framePr w:hRule="auto" w:wrap="notBeside" w:y="852"/>
    </w:pPr>
    <w:rPr>
      <w:i w:val="0"/>
      <w:sz w:val="40"/>
    </w:rPr>
  </w:style>
  <w:style w:type="paragraph" w:customStyle="1" w:styleId="ZV">
    <w:name w:val="ZV"/>
    <w:basedOn w:val="ZU"/>
    <w:rsid w:val="00353FCC"/>
    <w:pPr>
      <w:framePr w:wrap="notBeside" w:y="16161"/>
    </w:pPr>
  </w:style>
  <w:style w:type="paragraph" w:styleId="Footer">
    <w:name w:val="footer"/>
    <w:basedOn w:val="Normal"/>
    <w:rsid w:val="00353FCC"/>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353FCC"/>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3FCC"/>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paragraph" w:styleId="Caption">
    <w:name w:val="caption"/>
    <w:basedOn w:val="Normal"/>
    <w:next w:val="Normal"/>
    <w:uiPriority w:val="35"/>
    <w:unhideWhenUsed/>
    <w:qFormat/>
    <w:rsid w:val="00A50C5F"/>
    <w:rPr>
      <w:b/>
      <w:bC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paragraph" w:styleId="NormalIndent">
    <w:name w:val="Normal Indent"/>
    <w:basedOn w:val="Normal"/>
    <w:rsid w:val="00287B41"/>
    <w:pPr>
      <w:ind w:left="720"/>
    </w:p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styleId="DocumentMap">
    <w:name w:val="Document Map"/>
    <w:basedOn w:val="Normal"/>
    <w:link w:val="DocumentMapChar"/>
    <w:rsid w:val="00C23F26"/>
    <w:rPr>
      <w:rFonts w:ascii="SimSun" w:eastAsia="SimSun"/>
      <w:sz w:val="18"/>
      <w:szCs w:val="18"/>
    </w:rPr>
  </w:style>
  <w:style w:type="character" w:customStyle="1" w:styleId="DocumentMapChar">
    <w:name w:val="Document Map Char"/>
    <w:basedOn w:val="DefaultParagraphFont"/>
    <w:link w:val="DocumentMap"/>
    <w:rsid w:val="00C23F26"/>
    <w:rPr>
      <w:rFonts w:ascii="SimSun" w:eastAsia="SimSun"/>
      <w:color w:val="000000"/>
      <w:sz w:val="18"/>
      <w:szCs w:val="18"/>
      <w:lang w:val="en-GB" w:eastAsia="ja-JP"/>
    </w:rPr>
  </w:style>
  <w:style w:type="paragraph" w:customStyle="1" w:styleId="CharCharChar1CharCharCharCharCharCharCharCharCharCharChar">
    <w:name w:val="Char Char Char1 Char Char Char Char Char Char Char Char Char Char Char"/>
    <w:semiHidden/>
    <w:rsid w:val="007B52D8"/>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6228045">
      <w:bodyDiv w:val="1"/>
      <w:marLeft w:val="0"/>
      <w:marRight w:val="0"/>
      <w:marTop w:val="0"/>
      <w:marBottom w:val="0"/>
      <w:divBdr>
        <w:top w:val="none" w:sz="0" w:space="0" w:color="auto"/>
        <w:left w:val="none" w:sz="0" w:space="0" w:color="auto"/>
        <w:bottom w:val="none" w:sz="0" w:space="0" w:color="auto"/>
        <w:right w:val="none" w:sz="0" w:space="0" w:color="auto"/>
      </w:divBdr>
    </w:div>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0246577">
      <w:bodyDiv w:val="1"/>
      <w:marLeft w:val="0"/>
      <w:marRight w:val="0"/>
      <w:marTop w:val="0"/>
      <w:marBottom w:val="0"/>
      <w:divBdr>
        <w:top w:val="none" w:sz="0" w:space="0" w:color="auto"/>
        <w:left w:val="none" w:sz="0" w:space="0" w:color="auto"/>
        <w:bottom w:val="none" w:sz="0" w:space="0" w:color="auto"/>
        <w:right w:val="none" w:sz="0" w:space="0" w:color="auto"/>
      </w:divBdr>
      <w:divsChild>
        <w:div w:id="1731880736">
          <w:marLeft w:val="562"/>
          <w:marRight w:val="0"/>
          <w:marTop w:val="0"/>
          <w:marBottom w:val="180"/>
          <w:divBdr>
            <w:top w:val="none" w:sz="0" w:space="0" w:color="auto"/>
            <w:left w:val="none" w:sz="0" w:space="0" w:color="auto"/>
            <w:bottom w:val="none" w:sz="0" w:space="0" w:color="auto"/>
            <w:right w:val="none" w:sz="0" w:space="0" w:color="auto"/>
          </w:divBdr>
        </w:div>
        <w:div w:id="2102558669">
          <w:marLeft w:val="562"/>
          <w:marRight w:val="0"/>
          <w:marTop w:val="0"/>
          <w:marBottom w:val="18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9379389">
      <w:bodyDiv w:val="1"/>
      <w:marLeft w:val="0"/>
      <w:marRight w:val="0"/>
      <w:marTop w:val="0"/>
      <w:marBottom w:val="0"/>
      <w:divBdr>
        <w:top w:val="none" w:sz="0" w:space="0" w:color="auto"/>
        <w:left w:val="none" w:sz="0" w:space="0" w:color="auto"/>
        <w:bottom w:val="none" w:sz="0" w:space="0" w:color="auto"/>
        <w:right w:val="none" w:sz="0" w:space="0" w:color="auto"/>
      </w:divBdr>
    </w:div>
    <w:div w:id="869685554">
      <w:bodyDiv w:val="1"/>
      <w:marLeft w:val="0"/>
      <w:marRight w:val="0"/>
      <w:marTop w:val="0"/>
      <w:marBottom w:val="0"/>
      <w:divBdr>
        <w:top w:val="none" w:sz="0" w:space="0" w:color="auto"/>
        <w:left w:val="none" w:sz="0" w:space="0" w:color="auto"/>
        <w:bottom w:val="none" w:sz="0" w:space="0" w:color="auto"/>
        <w:right w:val="none" w:sz="0" w:space="0" w:color="auto"/>
      </w:divBdr>
    </w:div>
    <w:div w:id="939407452">
      <w:bodyDiv w:val="1"/>
      <w:marLeft w:val="0"/>
      <w:marRight w:val="0"/>
      <w:marTop w:val="0"/>
      <w:marBottom w:val="0"/>
      <w:divBdr>
        <w:top w:val="none" w:sz="0" w:space="0" w:color="auto"/>
        <w:left w:val="none" w:sz="0" w:space="0" w:color="auto"/>
        <w:bottom w:val="none" w:sz="0" w:space="0" w:color="auto"/>
        <w:right w:val="none" w:sz="0" w:space="0" w:color="auto"/>
      </w:divBdr>
      <w:divsChild>
        <w:div w:id="138158257">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07170769">
      <w:bodyDiv w:val="1"/>
      <w:marLeft w:val="0"/>
      <w:marRight w:val="0"/>
      <w:marTop w:val="0"/>
      <w:marBottom w:val="0"/>
      <w:divBdr>
        <w:top w:val="none" w:sz="0" w:space="0" w:color="auto"/>
        <w:left w:val="none" w:sz="0" w:space="0" w:color="auto"/>
        <w:bottom w:val="none" w:sz="0" w:space="0" w:color="auto"/>
        <w:right w:val="none" w:sz="0" w:space="0" w:color="auto"/>
      </w:divBdr>
      <w:divsChild>
        <w:div w:id="1809198428">
          <w:marLeft w:val="274"/>
          <w:marRight w:val="0"/>
          <w:marTop w:val="100"/>
          <w:marBottom w:val="100"/>
          <w:divBdr>
            <w:top w:val="none" w:sz="0" w:space="0" w:color="auto"/>
            <w:left w:val="none" w:sz="0" w:space="0" w:color="auto"/>
            <w:bottom w:val="none" w:sz="0" w:space="0" w:color="auto"/>
            <w:right w:val="none" w:sz="0" w:space="0" w:color="auto"/>
          </w:divBdr>
        </w:div>
        <w:div w:id="1922833228">
          <w:marLeft w:val="274"/>
          <w:marRight w:val="0"/>
          <w:marTop w:val="100"/>
          <w:marBottom w:val="100"/>
          <w:divBdr>
            <w:top w:val="none" w:sz="0" w:space="0" w:color="auto"/>
            <w:left w:val="none" w:sz="0" w:space="0" w:color="auto"/>
            <w:bottom w:val="none" w:sz="0" w:space="0" w:color="auto"/>
            <w:right w:val="none" w:sz="0" w:space="0" w:color="auto"/>
          </w:divBdr>
        </w:div>
        <w:div w:id="2063284724">
          <w:marLeft w:val="274"/>
          <w:marRight w:val="0"/>
          <w:marTop w:val="100"/>
          <w:marBottom w:val="10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944310">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5574294">
      <w:bodyDiv w:val="1"/>
      <w:marLeft w:val="0"/>
      <w:marRight w:val="0"/>
      <w:marTop w:val="0"/>
      <w:marBottom w:val="0"/>
      <w:divBdr>
        <w:top w:val="none" w:sz="0" w:space="0" w:color="auto"/>
        <w:left w:val="none" w:sz="0" w:space="0" w:color="auto"/>
        <w:bottom w:val="none" w:sz="0" w:space="0" w:color="auto"/>
        <w:right w:val="none" w:sz="0" w:space="0" w:color="auto"/>
      </w:divBdr>
      <w:divsChild>
        <w:div w:id="1573080668">
          <w:marLeft w:val="547"/>
          <w:marRight w:val="0"/>
          <w:marTop w:val="0"/>
          <w:marBottom w:val="60"/>
          <w:divBdr>
            <w:top w:val="none" w:sz="0" w:space="0" w:color="auto"/>
            <w:left w:val="none" w:sz="0" w:space="0" w:color="auto"/>
            <w:bottom w:val="none" w:sz="0" w:space="0" w:color="auto"/>
            <w:right w:val="none" w:sz="0" w:space="0" w:color="auto"/>
          </w:divBdr>
        </w:div>
      </w:divsChild>
    </w:div>
    <w:div w:id="1488397621">
      <w:bodyDiv w:val="1"/>
      <w:marLeft w:val="0"/>
      <w:marRight w:val="0"/>
      <w:marTop w:val="0"/>
      <w:marBottom w:val="0"/>
      <w:divBdr>
        <w:top w:val="none" w:sz="0" w:space="0" w:color="auto"/>
        <w:left w:val="none" w:sz="0" w:space="0" w:color="auto"/>
        <w:bottom w:val="none" w:sz="0" w:space="0" w:color="auto"/>
        <w:right w:val="none" w:sz="0" w:space="0" w:color="auto"/>
      </w:divBdr>
    </w:div>
    <w:div w:id="156428846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59432321">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xmlns="66EEDB98-F073-460B-B9B0-9643F9FE785E">
        <DisplayName xmlns="66EEDB98-F073-460B-B9B0-9643F9FE785E"/>
        <AccountId xmlns="66EEDB98-F073-460B-B9B0-9643F9FE785E" xsi:nil="true"/>
        <AccountType xmlns="66EEDB98-F073-460B-B9B0-9643F9FE785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C078AF86-971D-4530-B9D9-9F88483EA6AF}">
  <ds:schemaRef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19018A01-EF57-4B70-BC3D-3265C984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2996</Words>
  <Characters>17083</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Iskren Ianev ver01</cp:lastModifiedBy>
  <cp:revision>3</cp:revision>
  <cp:lastPrinted>2018-08-13T09:59:00Z</cp:lastPrinted>
  <dcterms:created xsi:type="dcterms:W3CDTF">2020-11-18T10:18:00Z</dcterms:created>
  <dcterms:modified xsi:type="dcterms:W3CDTF">2020-11-18T10:20:00Z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(3)u9IL2h4Z8FbYe913vzIsMlUfwT3g2osambPOPSMw9k3K9Lhnljau269lrAQ0ipL8N+yIEo4c_x000d_
yhB1JnnxcH5hmwLRjCFFt0hy47s6EFuMos8/iQ/wCrerAIEUTU5vAJBHXbnlZHuxOmyBrvo2_x000d_
Zyct5tD2/kkhRdkXuWlzqPdC8oXfbCoDE1DMGbDqQCXqzviXIiQzogXxW9CBu4nTgprTD3Qj_x000d_
shEKjxG11hh86gq21s</vt:lpwstr>
  </property>
  <property fmtid="{D5CDD505-2E9C-101B-9397-08002B2CF9AE}" pid="9" name="_2015_ms_pID_7253431">
    <vt:lpwstr>QZt7oO3AY8Chu1KrAr76TGAyuguckOi7Ylk0hoYuHvZEFpOrdrhihg_x000d_
nejxAqYh447RINUF83Iiaip9n3Tqi5hmJgZRtcrrX9uiSTJJygUEscc/lCr7TitcQIZM/ZhQ_x000d_
VJj2uSnLeLuAiLQjjDo90G9O/mKsQbldIRRvckISAjksedmH9Nk58eytbQbfXvywUPPgxdLz_x000d_
aEBAnSF5FI26iNFC2EZgAvGa3pZRcbyBi2NS</vt:lpwstr>
  </property>
  <property fmtid="{D5CDD505-2E9C-101B-9397-08002B2CF9AE}" pid="10" name="_2015_ms_pID_7253432">
    <vt:lpwstr>uw==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1579512644</vt:lpwstr>
  </property>
</Properties>
</file>