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B669" w14:textId="7F79564A" w:rsidR="00AE2941" w:rsidRPr="0050544C" w:rsidRDefault="00C27EEA" w:rsidP="00AE2941">
      <w:pPr>
        <w:tabs>
          <w:tab w:val="right" w:pos="9638"/>
        </w:tabs>
        <w:rPr>
          <w:rFonts w:ascii="Arial" w:hAnsi="Arial" w:cs="Arial"/>
          <w:b/>
          <w:bCs/>
          <w:sz w:val="24"/>
          <w:lang w:eastAsia="ko-KR"/>
        </w:rPr>
      </w:pPr>
      <w:r>
        <w:rPr>
          <w:rFonts w:ascii="Arial" w:eastAsia="Arial Unicode MS" w:hAnsi="Arial" w:cs="Arial"/>
          <w:b/>
          <w:bCs/>
          <w:sz w:val="24"/>
        </w:rPr>
        <w:t>3GPP TSG-WG SA2 Meeting #141E</w:t>
      </w:r>
      <w:r w:rsidR="00AE2941" w:rsidRPr="0050544C">
        <w:rPr>
          <w:rFonts w:ascii="Arial" w:hAnsi="Arial" w:cs="Arial"/>
          <w:b/>
          <w:bCs/>
          <w:sz w:val="24"/>
        </w:rPr>
        <w:tab/>
        <w:t>S2-</w:t>
      </w:r>
      <w:r w:rsidR="00E90AC0">
        <w:rPr>
          <w:rFonts w:ascii="Arial" w:hAnsi="Arial" w:cs="Arial"/>
          <w:b/>
          <w:bCs/>
          <w:sz w:val="24"/>
        </w:rPr>
        <w:t>2007559</w:t>
      </w:r>
      <w:ins w:id="0" w:author="Sangsoo Jeong_2" w:date="2020-10-20T16:49:00Z">
        <w:r w:rsidR="0002526F">
          <w:rPr>
            <w:rFonts w:ascii="Arial" w:hAnsi="Arial" w:cs="Arial"/>
            <w:b/>
            <w:bCs/>
            <w:sz w:val="24"/>
          </w:rPr>
          <w:t>r1</w:t>
        </w:r>
      </w:ins>
      <w:ins w:id="1" w:author="dcm3" w:date="2020-10-20T14:29:00Z">
        <w:r w:rsidR="00AA5926">
          <w:rPr>
            <w:rFonts w:ascii="Arial" w:hAnsi="Arial" w:cs="Arial"/>
            <w:b/>
            <w:bCs/>
            <w:sz w:val="24"/>
          </w:rPr>
          <w:t>7</w:t>
        </w:r>
      </w:ins>
    </w:p>
    <w:p w14:paraId="2287FD74" w14:textId="0706A832" w:rsidR="007337B3" w:rsidRPr="0067355C" w:rsidRDefault="00C27EEA" w:rsidP="00AE2941">
      <w:pPr>
        <w:pBdr>
          <w:bottom w:val="single" w:sz="6" w:space="0" w:color="auto"/>
        </w:pBdr>
        <w:tabs>
          <w:tab w:val="right" w:pos="9638"/>
        </w:tabs>
        <w:rPr>
          <w:rFonts w:ascii="Arial"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October 12 – 23, 2020</w:t>
      </w:r>
      <w:r w:rsidR="00AE2941">
        <w:rPr>
          <w:rFonts w:ascii="Arial" w:hAnsi="Arial" w:cs="Arial"/>
          <w:b/>
          <w:bCs/>
          <w:color w:val="0000FF"/>
        </w:rPr>
        <w:tab/>
        <w:t>(Revision of S2-200</w:t>
      </w:r>
      <w:r w:rsidR="00E6212B">
        <w:rPr>
          <w:rFonts w:ascii="Arial" w:hAnsi="Arial" w:cs="Arial"/>
          <w:b/>
          <w:bCs/>
          <w:color w:val="0000FF"/>
        </w:rPr>
        <w:t>xxxx</w:t>
      </w:r>
      <w:r w:rsidR="00AE2941">
        <w:rPr>
          <w:rFonts w:ascii="Arial" w:hAnsi="Arial" w:cs="Arial"/>
          <w:b/>
          <w:bCs/>
          <w:color w:val="0000FF"/>
        </w:rPr>
        <w:t>)</w:t>
      </w:r>
      <w:r w:rsidR="00AE2941" w:rsidRPr="0050544C">
        <w:rPr>
          <w:rFonts w:ascii="Arial" w:hAnsi="Arial" w:cs="Arial"/>
          <w:b/>
          <w:bCs/>
          <w:sz w:val="24"/>
          <w:szCs w:val="24"/>
          <w:lang w:eastAsia="ko-KR"/>
        </w:rPr>
        <w:t xml:space="preserve">           </w:t>
      </w:r>
    </w:p>
    <w:p w14:paraId="7AFA3E70" w14:textId="26988696" w:rsidR="00D95403" w:rsidRPr="0002526F" w:rsidRDefault="00D95403" w:rsidP="003E5F35">
      <w:pPr>
        <w:ind w:left="2127" w:hanging="2127"/>
        <w:rPr>
          <w:rFonts w:ascii="Arial" w:eastAsia="MS Mincho" w:hAnsi="Arial" w:cs="Arial"/>
          <w:b/>
          <w:lang w:eastAsia="ko-KR"/>
          <w:rPrChange w:id="2" w:author="Sangsoo Jeong_2" w:date="2020-10-20T16:49:00Z">
            <w:rPr>
              <w:rFonts w:ascii="Arial" w:eastAsia="Arial Unicode MS" w:hAnsi="Arial" w:cs="Arial"/>
              <w:b/>
              <w:lang w:eastAsia="ko-KR"/>
            </w:rPr>
          </w:rPrChange>
        </w:rPr>
      </w:pPr>
      <w:r w:rsidRPr="00797C05">
        <w:rPr>
          <w:rFonts w:ascii="Arial" w:eastAsia="Arial Unicode MS" w:hAnsi="Arial" w:cs="Arial"/>
          <w:b/>
        </w:rPr>
        <w:t>Source:</w:t>
      </w:r>
      <w:r w:rsidRPr="00797C05">
        <w:rPr>
          <w:rFonts w:ascii="Arial" w:eastAsia="Arial Unicode MS" w:hAnsi="Arial" w:cs="Arial"/>
          <w:b/>
        </w:rPr>
        <w:tab/>
      </w:r>
      <w:r w:rsidR="00967518">
        <w:rPr>
          <w:rFonts w:ascii="Arial" w:eastAsia="Arial Unicode MS" w:hAnsi="Arial" w:cs="Arial"/>
          <w:b/>
          <w:lang w:eastAsia="ko-KR"/>
        </w:rPr>
        <w:t>NTT DOCOMO</w:t>
      </w:r>
      <w:r w:rsidR="00F2542C">
        <w:rPr>
          <w:rFonts w:ascii="Arial" w:eastAsia="Arial Unicode MS" w:hAnsi="Arial" w:cs="Arial"/>
          <w:b/>
          <w:lang w:eastAsia="ko-KR"/>
        </w:rPr>
        <w:t>,</w:t>
      </w:r>
      <w:r w:rsidR="00F2542C" w:rsidRPr="00F2542C">
        <w:rPr>
          <w:rFonts w:ascii="Arial" w:hAnsi="Arial" w:cs="Arial"/>
          <w:b/>
        </w:rPr>
        <w:t xml:space="preserve"> </w:t>
      </w:r>
      <w:r w:rsidR="00F2542C">
        <w:rPr>
          <w:rFonts w:ascii="Arial" w:hAnsi="Arial" w:cs="Arial"/>
          <w:b/>
        </w:rPr>
        <w:t>Lenovo, Motorola Mobility</w:t>
      </w:r>
      <w:ins w:id="3" w:author="dcm3" w:date="2020-10-19T16:07:00Z">
        <w:r w:rsidR="00EB1CAC">
          <w:rPr>
            <w:rFonts w:ascii="Arial" w:hAnsi="Arial" w:cs="Arial"/>
            <w:b/>
          </w:rPr>
          <w:t>, NEC</w:t>
        </w:r>
      </w:ins>
      <w:ins w:id="4" w:author="Gerald [Matrixx] " w:date="2020-10-19T18:12:00Z">
        <w:r w:rsidR="00A16761">
          <w:rPr>
            <w:rFonts w:ascii="Arial" w:hAnsi="Arial" w:cs="Arial"/>
            <w:b/>
          </w:rPr>
          <w:t xml:space="preserve">, </w:t>
        </w:r>
        <w:proofErr w:type="spellStart"/>
        <w:r w:rsidR="00A16761">
          <w:rPr>
            <w:rFonts w:ascii="Arial" w:hAnsi="Arial" w:cs="Arial"/>
            <w:b/>
          </w:rPr>
          <w:t>Matrixx</w:t>
        </w:r>
      </w:ins>
      <w:proofErr w:type="spellEnd"/>
      <w:ins w:id="5" w:author="George Foti" w:date="2020-10-19T13:20:00Z">
        <w:r w:rsidR="00891887">
          <w:rPr>
            <w:rFonts w:ascii="Arial" w:hAnsi="Arial" w:cs="Arial"/>
            <w:b/>
          </w:rPr>
          <w:t>, Ericsson</w:t>
        </w:r>
      </w:ins>
      <w:ins w:id="6" w:author="ZTE144E" w:date="2020-10-20T11:59:00Z">
        <w:r w:rsidR="00D46146">
          <w:rPr>
            <w:rFonts w:ascii="Arial" w:hAnsi="Arial" w:cs="Arial"/>
            <w:b/>
          </w:rPr>
          <w:t>, ZTE</w:t>
        </w:r>
      </w:ins>
      <w:ins w:id="7" w:author="Sangsoo Jeong_2" w:date="2020-10-20T16:49:00Z">
        <w:r w:rsidR="0002526F">
          <w:rPr>
            <w:rFonts w:ascii="Arial" w:hAnsi="Arial" w:cs="Arial"/>
            <w:b/>
          </w:rPr>
          <w:t xml:space="preserve">, </w:t>
        </w:r>
        <w:r w:rsidR="0002526F">
          <w:rPr>
            <w:rFonts w:ascii="Arial" w:hAnsi="Arial" w:cs="Arial" w:hint="eastAsia"/>
            <w:b/>
            <w:lang w:eastAsia="ko-KR"/>
          </w:rPr>
          <w:t>Samsung</w:t>
        </w:r>
      </w:ins>
      <w:ins w:id="8" w:author="huawei" w:date="2020-10-20T12:01:00Z">
        <w:r w:rsidR="008B14C2">
          <w:rPr>
            <w:rFonts w:ascii="Arial" w:hAnsi="Arial" w:cs="Arial"/>
            <w:b/>
            <w:lang w:eastAsia="ko-KR"/>
          </w:rPr>
          <w:t>, Huawei</w:t>
        </w:r>
      </w:ins>
    </w:p>
    <w:p w14:paraId="6D3A46F2" w14:textId="0ECDA4ED" w:rsidR="00D95403" w:rsidRPr="00797C05" w:rsidRDefault="00D95403" w:rsidP="00D95403">
      <w:pPr>
        <w:ind w:left="2127" w:hanging="2127"/>
        <w:rPr>
          <w:rFonts w:ascii="Arial" w:eastAsia="Arial Unicode MS" w:hAnsi="Arial" w:cs="Arial"/>
          <w:b/>
          <w:lang w:eastAsia="ko-KR"/>
        </w:rPr>
      </w:pPr>
      <w:r w:rsidRPr="00797C05">
        <w:rPr>
          <w:rFonts w:ascii="Arial" w:eastAsia="Arial Unicode MS" w:hAnsi="Arial" w:cs="Arial"/>
          <w:b/>
        </w:rPr>
        <w:t>Title:</w:t>
      </w:r>
      <w:r w:rsidRPr="00797C05">
        <w:rPr>
          <w:rFonts w:ascii="Arial" w:eastAsia="Arial Unicode MS" w:hAnsi="Arial" w:cs="Arial"/>
          <w:b/>
        </w:rPr>
        <w:tab/>
      </w:r>
      <w:r w:rsidR="00C8535E">
        <w:rPr>
          <w:rFonts w:ascii="Arial" w:eastAsia="Arial Unicode MS" w:hAnsi="Arial" w:cs="Arial"/>
          <w:b/>
        </w:rPr>
        <w:t>Key Issue #</w:t>
      </w:r>
      <w:r w:rsidR="00E6212B">
        <w:rPr>
          <w:rFonts w:ascii="Arial" w:eastAsia="Arial Unicode MS" w:hAnsi="Arial" w:cs="Arial"/>
          <w:b/>
        </w:rPr>
        <w:t>2</w:t>
      </w:r>
      <w:r w:rsidR="00967518">
        <w:rPr>
          <w:rFonts w:ascii="Arial" w:eastAsia="Arial Unicode MS" w:hAnsi="Arial" w:cs="Arial"/>
          <w:b/>
        </w:rPr>
        <w:t xml:space="preserve"> solution </w:t>
      </w:r>
      <w:r w:rsidR="005D1E15" w:rsidRPr="005D1E15">
        <w:rPr>
          <w:rFonts w:ascii="Arial" w:eastAsia="Arial Unicode MS" w:hAnsi="Arial" w:cs="Arial"/>
          <w:b/>
        </w:rPr>
        <w:t xml:space="preserve">evaluation </w:t>
      </w:r>
      <w:ins w:id="9" w:author="dcm" w:date="2020-10-12T17:27:00Z">
        <w:r w:rsidR="00792666">
          <w:rPr>
            <w:rFonts w:ascii="Arial" w:eastAsia="Arial Unicode MS" w:hAnsi="Arial" w:cs="Arial"/>
            <w:b/>
          </w:rPr>
          <w:t>and interim conclusions</w:t>
        </w:r>
      </w:ins>
    </w:p>
    <w:p w14:paraId="2386F414" w14:textId="77777777" w:rsidR="007337B3" w:rsidRPr="0067355C" w:rsidRDefault="007337B3" w:rsidP="007337B3">
      <w:pPr>
        <w:ind w:left="2127" w:hanging="2127"/>
        <w:rPr>
          <w:rFonts w:ascii="Arial" w:hAnsi="Arial" w:cs="Arial"/>
          <w:b/>
        </w:rPr>
      </w:pPr>
      <w:r w:rsidRPr="0067355C">
        <w:rPr>
          <w:rFonts w:ascii="Arial" w:hAnsi="Arial" w:cs="Arial"/>
          <w:b/>
        </w:rPr>
        <w:t>Document for:</w:t>
      </w:r>
      <w:r w:rsidRPr="0067355C">
        <w:rPr>
          <w:rFonts w:ascii="Arial" w:hAnsi="Arial" w:cs="Arial"/>
          <w:b/>
        </w:rPr>
        <w:tab/>
        <w:t>Approval</w:t>
      </w:r>
    </w:p>
    <w:p w14:paraId="0B4E6308" w14:textId="51538374" w:rsidR="007337B3" w:rsidRPr="0067355C" w:rsidRDefault="007337B3" w:rsidP="007337B3">
      <w:pPr>
        <w:ind w:left="2127" w:hanging="2127"/>
        <w:rPr>
          <w:rFonts w:ascii="Arial" w:hAnsi="Arial" w:cs="Arial"/>
          <w:b/>
        </w:rPr>
      </w:pPr>
      <w:r w:rsidRPr="0067355C">
        <w:rPr>
          <w:rFonts w:ascii="Arial" w:hAnsi="Arial" w:cs="Arial"/>
          <w:b/>
        </w:rPr>
        <w:t>Agenda Item:</w:t>
      </w:r>
      <w:r w:rsidRPr="0067355C">
        <w:rPr>
          <w:rFonts w:ascii="Arial" w:hAnsi="Arial" w:cs="Arial"/>
          <w:b/>
        </w:rPr>
        <w:tab/>
      </w:r>
      <w:r w:rsidR="00516D1D">
        <w:rPr>
          <w:rFonts w:ascii="Arial" w:hAnsi="Arial" w:cs="Arial"/>
          <w:b/>
        </w:rPr>
        <w:t>8.</w:t>
      </w:r>
      <w:r w:rsidR="007A0C6D">
        <w:rPr>
          <w:rFonts w:ascii="Arial" w:hAnsi="Arial" w:cs="Arial"/>
          <w:b/>
        </w:rPr>
        <w:t>4</w:t>
      </w:r>
    </w:p>
    <w:p w14:paraId="5939F37C" w14:textId="42E68AB4" w:rsidR="007337B3" w:rsidRPr="0067355C" w:rsidRDefault="007337B3" w:rsidP="007337B3">
      <w:pPr>
        <w:ind w:left="2127" w:hanging="2127"/>
        <w:rPr>
          <w:rFonts w:ascii="Arial" w:hAnsi="Arial" w:cs="Arial"/>
          <w:b/>
        </w:rPr>
      </w:pPr>
      <w:r w:rsidRPr="0067355C">
        <w:rPr>
          <w:rFonts w:ascii="Arial" w:hAnsi="Arial" w:cs="Arial"/>
          <w:b/>
        </w:rPr>
        <w:t>Work Item / Release:</w:t>
      </w:r>
      <w:r w:rsidRPr="0067355C">
        <w:rPr>
          <w:rFonts w:ascii="Arial" w:hAnsi="Arial" w:cs="Arial"/>
          <w:b/>
        </w:rPr>
        <w:tab/>
      </w:r>
      <w:r w:rsidR="00516D1D">
        <w:rPr>
          <w:rFonts w:ascii="Arial" w:hAnsi="Arial" w:cs="Arial"/>
          <w:b/>
        </w:rPr>
        <w:t>FS_eN</w:t>
      </w:r>
      <w:r w:rsidR="007A0C6D">
        <w:rPr>
          <w:rFonts w:ascii="Arial" w:hAnsi="Arial" w:cs="Arial"/>
          <w:b/>
        </w:rPr>
        <w:t>S</w:t>
      </w:r>
      <w:r w:rsidR="00516D1D">
        <w:rPr>
          <w:rFonts w:ascii="Arial" w:hAnsi="Arial" w:cs="Arial"/>
          <w:b/>
        </w:rPr>
        <w:t>_ph2 / Rel-17</w:t>
      </w:r>
    </w:p>
    <w:p w14:paraId="20111EEB" w14:textId="0A4C7211" w:rsidR="00D95403" w:rsidRPr="00797C05" w:rsidRDefault="00D95403" w:rsidP="00D95403">
      <w:pPr>
        <w:rPr>
          <w:rFonts w:ascii="Arial" w:eastAsia="Arial Unicode MS" w:hAnsi="Arial" w:cs="Arial"/>
          <w:i/>
          <w:lang w:eastAsia="ko-KR"/>
        </w:rPr>
      </w:pPr>
      <w:r w:rsidRPr="00797C05">
        <w:rPr>
          <w:rFonts w:ascii="Arial" w:eastAsia="Arial Unicode MS" w:hAnsi="Arial" w:cs="Arial"/>
          <w:b/>
          <w:i/>
        </w:rPr>
        <w:t>Abstract of the contribution:</w:t>
      </w:r>
      <w:r w:rsidR="00967518">
        <w:rPr>
          <w:rFonts w:ascii="Arial" w:eastAsia="Arial Unicode MS" w:hAnsi="Arial" w:cs="Arial"/>
          <w:i/>
          <w:lang w:eastAsia="ko-KR"/>
        </w:rPr>
        <w:t xml:space="preserve"> This contribution evaluate</w:t>
      </w:r>
      <w:r w:rsidR="007A0C6D">
        <w:rPr>
          <w:rFonts w:ascii="Arial" w:eastAsia="Arial Unicode MS" w:hAnsi="Arial" w:cs="Arial"/>
          <w:i/>
          <w:lang w:eastAsia="ko-KR"/>
        </w:rPr>
        <w:t>s</w:t>
      </w:r>
      <w:r w:rsidR="00967518">
        <w:rPr>
          <w:rFonts w:ascii="Arial" w:eastAsia="Arial Unicode MS" w:hAnsi="Arial" w:cs="Arial"/>
          <w:i/>
          <w:lang w:eastAsia="ko-KR"/>
        </w:rPr>
        <w:t xml:space="preserve"> </w:t>
      </w:r>
      <w:r w:rsidR="007A0C6D">
        <w:rPr>
          <w:rFonts w:ascii="Arial" w:eastAsia="Arial Unicode MS" w:hAnsi="Arial" w:cs="Arial"/>
          <w:i/>
          <w:lang w:eastAsia="ko-KR"/>
        </w:rPr>
        <w:t xml:space="preserve">solutions addressing </w:t>
      </w:r>
      <w:r w:rsidR="00967518">
        <w:rPr>
          <w:rFonts w:ascii="Arial" w:eastAsia="Arial Unicode MS" w:hAnsi="Arial" w:cs="Arial"/>
          <w:i/>
          <w:lang w:eastAsia="ko-KR"/>
        </w:rPr>
        <w:t>the KI#</w:t>
      </w:r>
      <w:r w:rsidR="00E6212B">
        <w:rPr>
          <w:rFonts w:ascii="Arial" w:eastAsia="Arial Unicode MS" w:hAnsi="Arial" w:cs="Arial"/>
          <w:i/>
          <w:lang w:eastAsia="ko-KR"/>
        </w:rPr>
        <w:t>2</w:t>
      </w:r>
      <w:ins w:id="10" w:author="dcm3" w:date="2020-10-19T16:06:00Z">
        <w:r w:rsidR="00EB1CAC">
          <w:rPr>
            <w:rFonts w:ascii="Arial" w:eastAsia="Arial Unicode MS" w:hAnsi="Arial" w:cs="Arial"/>
            <w:i/>
            <w:lang w:eastAsia="ko-KR"/>
          </w:rPr>
          <w:t xml:space="preserve"> and proposes an interim conclusion for the KI#2</w:t>
        </w:r>
      </w:ins>
      <w:r w:rsidR="007A0C6D">
        <w:rPr>
          <w:rFonts w:ascii="Arial" w:eastAsia="Arial Unicode MS" w:hAnsi="Arial" w:cs="Arial"/>
          <w:i/>
          <w:lang w:eastAsia="ko-KR"/>
        </w:rPr>
        <w:t>.</w:t>
      </w:r>
    </w:p>
    <w:p w14:paraId="4BDBDA4A" w14:textId="1AAD88EB" w:rsidR="007D6014" w:rsidRDefault="00B20C93" w:rsidP="00ED6BF9">
      <w:pPr>
        <w:pStyle w:val="Heading1"/>
        <w:ind w:left="0" w:firstLine="0"/>
      </w:pPr>
      <w:r>
        <w:t>Discussion</w:t>
      </w:r>
    </w:p>
    <w:p w14:paraId="5DB0F0BD" w14:textId="1FAD1EB4" w:rsidR="00AA5C32" w:rsidRDefault="00AA5C32" w:rsidP="00AA5C32">
      <w:r>
        <w:t>The following set of evaluation criteria are used to evaluate the proposed solutions for KI#</w:t>
      </w:r>
      <w:r w:rsidR="0073790C">
        <w:t>2</w:t>
      </w:r>
      <w:r>
        <w:t xml:space="preserve"> to support</w:t>
      </w:r>
      <w:r w:rsidR="00FE237C">
        <w:t xml:space="preserve"> network slice related quota on the maximum number of </w:t>
      </w:r>
      <w:r w:rsidR="0073790C">
        <w:t>PDU Session</w:t>
      </w:r>
      <w:r w:rsidR="00FE237C">
        <w:t>s</w:t>
      </w:r>
      <w:r w:rsidRPr="0020439D">
        <w:t>:</w:t>
      </w:r>
    </w:p>
    <w:p w14:paraId="567A2F04" w14:textId="61AD8931" w:rsidR="00AA5C32" w:rsidRDefault="00AA5C32" w:rsidP="00AA5C32">
      <w:pPr>
        <w:pStyle w:val="B1"/>
      </w:pPr>
      <w:r>
        <w:t>1)</w:t>
      </w:r>
      <w:r>
        <w:tab/>
        <w:t>Comply to the working assumptions and requirements as described in clause 4 of T</w:t>
      </w:r>
      <w:r w:rsidR="00F85CCF">
        <w:t>R</w:t>
      </w:r>
      <w:r>
        <w:t>23.700-40.</w:t>
      </w:r>
    </w:p>
    <w:p w14:paraId="286A93C8" w14:textId="557DC61C" w:rsidR="00AA5C32" w:rsidRDefault="00AA5C32" w:rsidP="00AA5C32">
      <w:pPr>
        <w:pStyle w:val="B1"/>
      </w:pPr>
      <w:r>
        <w:t>2)</w:t>
      </w:r>
      <w:r>
        <w:tab/>
        <w:t>Address all the issues identified in the KI#</w:t>
      </w:r>
      <w:r w:rsidR="0073790C">
        <w:t>2</w:t>
      </w:r>
      <w:r>
        <w:t xml:space="preserve"> as described in clause 5.</w:t>
      </w:r>
      <w:r w:rsidR="0073790C">
        <w:t>2</w:t>
      </w:r>
      <w:r>
        <w:t>.</w:t>
      </w:r>
    </w:p>
    <w:p w14:paraId="66C48D57" w14:textId="7A401F8E" w:rsidR="00674C19" w:rsidRDefault="00AA5C32" w:rsidP="00AA5C32">
      <w:pPr>
        <w:pStyle w:val="B1"/>
      </w:pPr>
      <w:r>
        <w:t>3)</w:t>
      </w:r>
      <w:r>
        <w:tab/>
        <w:t>Impact to the UE</w:t>
      </w:r>
    </w:p>
    <w:p w14:paraId="1BB425A4" w14:textId="2FA5811B" w:rsidR="00AA5C32" w:rsidRDefault="00674C19" w:rsidP="00AA5C32">
      <w:pPr>
        <w:pStyle w:val="B1"/>
      </w:pPr>
      <w:r>
        <w:t>4)</w:t>
      </w:r>
      <w:r>
        <w:tab/>
        <w:t xml:space="preserve">Impact to the CN, </w:t>
      </w:r>
      <w:r w:rsidR="00AA5C32">
        <w:t xml:space="preserve">the serving PLMN, the home PLMN, e.g. AMF, NSSF, UDM, </w:t>
      </w:r>
      <w:r w:rsidR="004356DD">
        <w:t>CHF</w:t>
      </w:r>
      <w:r w:rsidR="00AA5C32">
        <w:t>, PCF in term of signalling interfaces, control flows and internal logic etc. including changes to the semantics of existing services/parameters.</w:t>
      </w:r>
    </w:p>
    <w:p w14:paraId="6914D114" w14:textId="284998E8" w:rsidR="00AA5C32" w:rsidRDefault="004356DD" w:rsidP="00AA5C32">
      <w:pPr>
        <w:pStyle w:val="B1"/>
      </w:pPr>
      <w:r>
        <w:t>5</w:t>
      </w:r>
      <w:r w:rsidR="00AA5C32">
        <w:t>)</w:t>
      </w:r>
      <w:r w:rsidR="00AA5C32">
        <w:tab/>
        <w:t>Impact to (R)AN</w:t>
      </w:r>
    </w:p>
    <w:p w14:paraId="73C6964E" w14:textId="77777777" w:rsidR="001E1BDA" w:rsidRDefault="004356DD" w:rsidP="001E1BDA">
      <w:pPr>
        <w:pStyle w:val="B1"/>
      </w:pPr>
      <w:r>
        <w:t xml:space="preserve">6) </w:t>
      </w:r>
      <w:r>
        <w:tab/>
        <w:t>Impact to O&amp;M</w:t>
      </w:r>
    </w:p>
    <w:p w14:paraId="5335E923" w14:textId="7B344E96" w:rsidR="00AA5C32" w:rsidRDefault="00AA5C32" w:rsidP="00AA5C32">
      <w:pPr>
        <w:rPr>
          <w:lang w:eastAsia="zh-CN"/>
        </w:rPr>
      </w:pPr>
    </w:p>
    <w:p w14:paraId="042ADA7B" w14:textId="30FB1F03" w:rsidR="000B4D76" w:rsidRDefault="000B4D76" w:rsidP="000B4D76">
      <w:pPr>
        <w:pStyle w:val="Heading1"/>
        <w:ind w:left="0" w:firstLine="0"/>
      </w:pPr>
      <w:r w:rsidRPr="000B4D76">
        <w:rPr>
          <w:rFonts w:hint="eastAsia"/>
        </w:rPr>
        <w:t>Proposal</w:t>
      </w:r>
    </w:p>
    <w:p w14:paraId="352B1678" w14:textId="05D31EDB" w:rsidR="0099642B" w:rsidRDefault="004356DD" w:rsidP="0002609B">
      <w:pPr>
        <w:rPr>
          <w:lang w:eastAsia="zh-CN"/>
        </w:rPr>
      </w:pPr>
      <w:r>
        <w:rPr>
          <w:lang w:eastAsia="zh-CN"/>
        </w:rPr>
        <w:t xml:space="preserve">It is proposed to capture the </w:t>
      </w:r>
      <w:r w:rsidR="0099642B">
        <w:rPr>
          <w:lang w:eastAsia="zh-CN"/>
        </w:rPr>
        <w:t>summary of the analysis</w:t>
      </w:r>
      <w:r w:rsidR="00C22F16">
        <w:rPr>
          <w:lang w:eastAsia="zh-CN"/>
        </w:rPr>
        <w:t xml:space="preserve"> and the </w:t>
      </w:r>
      <w:r>
        <w:rPr>
          <w:lang w:eastAsia="zh-CN"/>
        </w:rPr>
        <w:t>table</w:t>
      </w:r>
      <w:r w:rsidR="00C22F16">
        <w:rPr>
          <w:lang w:eastAsia="zh-CN"/>
        </w:rPr>
        <w:t xml:space="preserve"> </w:t>
      </w:r>
      <w:r w:rsidR="0099642B">
        <w:rPr>
          <w:lang w:eastAsia="zh-CN"/>
        </w:rPr>
        <w:t xml:space="preserve">of solution comparison </w:t>
      </w:r>
      <w:r w:rsidR="00A21D8F">
        <w:rPr>
          <w:lang w:eastAsia="zh-CN"/>
        </w:rPr>
        <w:t xml:space="preserve">and the interim conclusions </w:t>
      </w:r>
      <w:r>
        <w:rPr>
          <w:lang w:eastAsia="zh-CN"/>
        </w:rPr>
        <w:t>in the TR23.700-40.</w:t>
      </w:r>
      <w:r w:rsidR="009F5A68">
        <w:rPr>
          <w:lang w:eastAsia="zh-CN"/>
        </w:rPr>
        <w:t xml:space="preserve"> </w:t>
      </w:r>
    </w:p>
    <w:p w14:paraId="345C490D" w14:textId="3B68895D" w:rsidR="0002609B" w:rsidRDefault="0002609B" w:rsidP="0002609B">
      <w:pPr>
        <w:rPr>
          <w:lang w:eastAsia="zh-CN"/>
        </w:rPr>
      </w:pPr>
    </w:p>
    <w:p w14:paraId="346A7872" w14:textId="3C92BF86" w:rsidR="0002609B" w:rsidRPr="0002609B" w:rsidRDefault="0002609B" w:rsidP="0002609B">
      <w:pPr>
        <w:rPr>
          <w:color w:val="C00000"/>
        </w:rPr>
      </w:pPr>
      <w:r w:rsidRPr="0002609B">
        <w:rPr>
          <w:color w:val="C00000"/>
          <w:lang w:eastAsia="zh-CN"/>
        </w:rPr>
        <w:t>*******************************</w:t>
      </w:r>
      <w:proofErr w:type="gramStart"/>
      <w:r w:rsidRPr="0002609B">
        <w:rPr>
          <w:color w:val="C00000"/>
          <w:lang w:eastAsia="zh-CN"/>
        </w:rPr>
        <w:t>*  START</w:t>
      </w:r>
      <w:proofErr w:type="gramEnd"/>
      <w:r w:rsidRPr="0002609B">
        <w:rPr>
          <w:color w:val="C00000"/>
          <w:lang w:eastAsia="zh-CN"/>
        </w:rPr>
        <w:t xml:space="preserve"> OF</w:t>
      </w:r>
      <w:r w:rsidR="006000C8">
        <w:rPr>
          <w:color w:val="C00000"/>
          <w:lang w:eastAsia="zh-CN"/>
        </w:rPr>
        <w:t xml:space="preserve"> 1</w:t>
      </w:r>
      <w:r w:rsidR="006000C8" w:rsidRPr="006000C8">
        <w:rPr>
          <w:color w:val="C00000"/>
          <w:vertAlign w:val="superscript"/>
          <w:lang w:eastAsia="zh-CN"/>
        </w:rPr>
        <w:t>st</w:t>
      </w:r>
      <w:r w:rsidR="006000C8">
        <w:rPr>
          <w:color w:val="C00000"/>
          <w:lang w:eastAsia="zh-CN"/>
        </w:rPr>
        <w:t xml:space="preserve"> </w:t>
      </w:r>
      <w:r w:rsidRPr="0002609B">
        <w:rPr>
          <w:color w:val="C00000"/>
          <w:lang w:eastAsia="zh-CN"/>
        </w:rPr>
        <w:t>CHANGES **************************************</w:t>
      </w:r>
    </w:p>
    <w:p w14:paraId="55F2A1F4" w14:textId="3E098B87" w:rsidR="00076FBC" w:rsidRPr="004E290D" w:rsidRDefault="004E290D" w:rsidP="00027610">
      <w:pPr>
        <w:pStyle w:val="Heading1"/>
        <w:rPr>
          <w:lang w:eastAsia="zh-CN"/>
        </w:rPr>
      </w:pPr>
      <w:bookmarkStart w:id="11" w:name="_Toc23409921"/>
      <w:bookmarkStart w:id="12" w:name="_Toc25417815"/>
      <w:bookmarkStart w:id="13" w:name="_Toc22928"/>
      <w:bookmarkStart w:id="14" w:name="_Toc20753"/>
      <w:bookmarkStart w:id="15" w:name="_Toc31546"/>
      <w:bookmarkStart w:id="16" w:name="_Toc30459"/>
      <w:bookmarkStart w:id="17" w:name="_Toc19313"/>
      <w:bookmarkStart w:id="18" w:name="_Toc27964"/>
      <w:bookmarkStart w:id="19" w:name="_Toc31296428"/>
      <w:bookmarkStart w:id="20" w:name="_Toc21408"/>
      <w:bookmarkStart w:id="21" w:name="_Toc28252"/>
      <w:bookmarkStart w:id="22" w:name="_Toc10420"/>
      <w:bookmarkStart w:id="23" w:name="_Toc5722"/>
      <w:bookmarkStart w:id="24" w:name="_Toc31448750"/>
      <w:bookmarkStart w:id="25" w:name="_Toc30155555"/>
      <w:bookmarkStart w:id="26" w:name="_Toc30155675"/>
      <w:bookmarkStart w:id="27" w:name="_Toc31361045"/>
      <w:bookmarkStart w:id="28" w:name="_Toc25740482"/>
      <w:bookmarkStart w:id="29" w:name="_Toc43393396"/>
      <w:bookmarkStart w:id="30" w:name="_Toc20664"/>
      <w:bookmarkStart w:id="31" w:name="_Toc5237"/>
      <w:bookmarkStart w:id="32" w:name="_Toc25417347"/>
      <w:bookmarkStart w:id="33" w:name="_Toc31639226"/>
      <w:bookmarkStart w:id="34" w:name="_Toc20730731"/>
      <w:bookmarkStart w:id="35" w:name="_Toc25416992"/>
      <w:bookmarkStart w:id="36" w:name="_Toc42770255"/>
      <w:bookmarkStart w:id="37" w:name="_Toc42779311"/>
      <w:bookmarkStart w:id="38" w:name="_Toc44004568"/>
      <w:bookmarkStart w:id="39" w:name="_Toc44490805"/>
      <w:r>
        <w:rPr>
          <w:lang w:eastAsia="zh-CN"/>
        </w:rPr>
        <w:t>7</w:t>
      </w:r>
      <w:r>
        <w:rPr>
          <w:lang w:eastAsia="zh-CN"/>
        </w:rPr>
        <w:tab/>
        <w:t>Overall Evaluation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DD3610C" w14:textId="4CA8E476" w:rsidR="004356DD" w:rsidRDefault="004356DD" w:rsidP="004356DD">
      <w:pPr>
        <w:pStyle w:val="Heading2"/>
      </w:pPr>
      <w:bookmarkStart w:id="40" w:name="_Toc50473332"/>
      <w:bookmarkStart w:id="41" w:name="_Toc50022787"/>
      <w:bookmarkStart w:id="42" w:name="_Toc50022067"/>
      <w:bookmarkStart w:id="43" w:name="_Toc50023436"/>
      <w:bookmarkStart w:id="44" w:name="_Toc50024021"/>
      <w:bookmarkStart w:id="45" w:name="_Toc50310090"/>
      <w:bookmarkStart w:id="46" w:name="_Toc50021498"/>
      <w:bookmarkStart w:id="47" w:name="_Toc50579822"/>
      <w:bookmarkStart w:id="48" w:name="_Toc50725127"/>
      <w:r>
        <w:t>7</w:t>
      </w:r>
      <w:r w:rsidRPr="00E31168">
        <w:t>.</w:t>
      </w:r>
      <w:r w:rsidR="004A69E0">
        <w:t>2</w:t>
      </w:r>
      <w:r w:rsidRPr="00E31168">
        <w:tab/>
      </w:r>
      <w:r>
        <w:t>Evaluation on solutions of KI#</w:t>
      </w:r>
      <w:bookmarkEnd w:id="40"/>
      <w:r w:rsidR="00AF4039">
        <w:t>2</w:t>
      </w:r>
    </w:p>
    <w:p w14:paraId="69035A7A" w14:textId="536DEFED" w:rsidR="00857AB1" w:rsidRDefault="00857AB1" w:rsidP="00857AB1">
      <w:pPr>
        <w:rPr>
          <w:ins w:id="49" w:author="dcm" w:date="2020-09-30T21:54:00Z"/>
        </w:rPr>
      </w:pPr>
      <w:ins w:id="50" w:author="dcm" w:date="2020-09-30T21:54:00Z">
        <w:r>
          <w:t>From all 13 solutions proposed for KI#2 (Solution #5</w:t>
        </w:r>
      </w:ins>
      <w:ins w:id="51" w:author="Iskren Ianev ver02" w:date="2020-10-19T10:35:00Z">
        <w:r w:rsidR="00445999">
          <w:t>,</w:t>
        </w:r>
      </w:ins>
      <w:ins w:id="52" w:author="huawei" w:date="2020-10-19T14:25:00Z">
        <w:r w:rsidR="007E50E4">
          <w:t xml:space="preserve"> </w:t>
        </w:r>
      </w:ins>
      <w:ins w:id="53" w:author="huawei" w:date="2020-10-19T21:13:00Z">
        <w:r w:rsidR="00F2011B" w:rsidRPr="00F2011B">
          <w:rPr>
            <w:highlight w:val="green"/>
            <w:rPrChange w:id="54" w:author="huawei" w:date="2020-10-19T21:14:00Z">
              <w:rPr/>
            </w:rPrChange>
          </w:rPr>
          <w:t xml:space="preserve">#6, </w:t>
        </w:r>
      </w:ins>
      <w:ins w:id="55" w:author="huawei" w:date="2020-10-19T14:25:00Z">
        <w:r w:rsidR="007E50E4" w:rsidRPr="00F2011B">
          <w:rPr>
            <w:highlight w:val="green"/>
            <w:rPrChange w:id="56" w:author="huawei" w:date="2020-10-19T21:14:00Z">
              <w:rPr/>
            </w:rPrChange>
          </w:rPr>
          <w:t>#7,</w:t>
        </w:r>
      </w:ins>
      <w:ins w:id="57" w:author="huawei" w:date="2020-10-19T21:14:00Z">
        <w:r w:rsidR="00F2011B" w:rsidRPr="00F2011B">
          <w:rPr>
            <w:highlight w:val="green"/>
          </w:rPr>
          <w:t xml:space="preserve"> #8</w:t>
        </w:r>
        <w:r w:rsidR="00F2011B" w:rsidRPr="004378F2">
          <w:rPr>
            <w:highlight w:val="green"/>
          </w:rPr>
          <w:t>, #9</w:t>
        </w:r>
        <w:r w:rsidR="00F2011B">
          <w:t>,</w:t>
        </w:r>
      </w:ins>
      <w:ins w:id="58" w:author="Iskren Ianev ver02" w:date="2020-10-19T10:35:00Z">
        <w:r w:rsidR="00445999">
          <w:t xml:space="preserve"> #10, </w:t>
        </w:r>
      </w:ins>
      <w:ins w:id="59" w:author="dcm" w:date="2020-09-30T21:54:00Z">
        <w:r>
          <w:t>#11, #18, #19, #32, #35, #36, #38), some may have a complete solution and some not. It is noted that Sol#35 describes a solution for KI#2 on a different aspect, i.e., considering a service type associated with the PDU Session to be established and use it for differentiation of service(s) and even for prioritization of granting a PDU Session when the status of slice is close to the quota limitation. Since Sol#3</w:t>
        </w:r>
      </w:ins>
      <w:ins w:id="60" w:author="dcm" w:date="2020-09-30T22:10:00Z">
        <w:r w:rsidR="008D1EB3">
          <w:t>5</w:t>
        </w:r>
      </w:ins>
      <w:ins w:id="61" w:author="dcm" w:date="2020-09-30T21:54:00Z">
        <w:r>
          <w:t xml:space="preserve"> </w:t>
        </w:r>
        <w:bookmarkStart w:id="62" w:name="OLE_LINK24"/>
        <w:r>
          <w:t>could be put on top of any other solutions, Sol#3</w:t>
        </w:r>
      </w:ins>
      <w:ins w:id="63" w:author="dcm" w:date="2020-09-30T22:10:00Z">
        <w:r w:rsidR="008D1EB3">
          <w:t>5</w:t>
        </w:r>
      </w:ins>
      <w:ins w:id="64" w:author="dcm" w:date="2020-09-30T21:54:00Z">
        <w:r>
          <w:t xml:space="preserve"> is then not listed for comparison below</w:t>
        </w:r>
        <w:bookmarkEnd w:id="62"/>
        <w:r>
          <w:t xml:space="preserve">. </w:t>
        </w:r>
      </w:ins>
    </w:p>
    <w:p w14:paraId="40B2F5A7" w14:textId="77777777" w:rsidR="00857AB1" w:rsidRDefault="00857AB1" w:rsidP="00857AB1">
      <w:pPr>
        <w:rPr>
          <w:ins w:id="65" w:author="dcm" w:date="2020-09-30T21:54:00Z"/>
        </w:rPr>
      </w:pPr>
      <w:ins w:id="66" w:author="dcm" w:date="2020-09-30T21:54:00Z">
        <w:r>
          <w:t>Looking at all th</w:t>
        </w:r>
        <w:bookmarkStart w:id="67" w:name="OLE_LINK25"/>
        <w:r>
          <w:t>ese solutions for KI#2, we can summarize that there are three main functionalities for supporting qu</w:t>
        </w:r>
        <w:bookmarkEnd w:id="67"/>
        <w:r>
          <w:t>ota management on the maximum number of PDU Sessions as described below.</w:t>
        </w:r>
      </w:ins>
    </w:p>
    <w:p w14:paraId="2C86E0C2" w14:textId="4B82C760" w:rsidR="00857AB1" w:rsidRDefault="00857AB1" w:rsidP="00857AB1">
      <w:pPr>
        <w:ind w:firstLine="284"/>
        <w:rPr>
          <w:ins w:id="68" w:author="dcm" w:date="2020-09-30T21:54:00Z"/>
        </w:rPr>
      </w:pPr>
      <w:ins w:id="69" w:author="dcm" w:date="2020-09-30T21:54:00Z">
        <w:r>
          <w:t xml:space="preserve">- </w:t>
        </w:r>
        <w:r w:rsidRPr="0073027F">
          <w:rPr>
            <w:b/>
            <w:bCs/>
          </w:rPr>
          <w:t xml:space="preserve">NW Slice </w:t>
        </w:r>
        <w:r w:rsidRPr="008B14C2">
          <w:rPr>
            <w:b/>
            <w:bCs/>
            <w:highlight w:val="magenta"/>
            <w:rPrChange w:id="70" w:author="huawei" w:date="2020-10-20T12:03:00Z">
              <w:rPr>
                <w:b/>
                <w:bCs/>
              </w:rPr>
            </w:rPrChange>
          </w:rPr>
          <w:t>quota</w:t>
        </w:r>
        <w:r w:rsidRPr="0073027F">
          <w:rPr>
            <w:b/>
            <w:bCs/>
          </w:rPr>
          <w:t xml:space="preserve"> information storage function</w:t>
        </w:r>
      </w:ins>
      <w:ins w:id="71" w:author="George Foti" w:date="2020-10-16T13:33:00Z">
        <w:r w:rsidR="006070EC">
          <w:rPr>
            <w:b/>
            <w:bCs/>
          </w:rPr>
          <w:t>a</w:t>
        </w:r>
      </w:ins>
      <w:ins w:id="72" w:author="George Foti" w:date="2020-10-16T13:34:00Z">
        <w:r w:rsidR="006070EC">
          <w:rPr>
            <w:b/>
            <w:bCs/>
          </w:rPr>
          <w:t>lity</w:t>
        </w:r>
      </w:ins>
      <w:ins w:id="73" w:author="dcm" w:date="2020-09-30T21:54:00Z">
        <w:r w:rsidRPr="0073027F">
          <w:rPr>
            <w:b/>
            <w:bCs/>
          </w:rPr>
          <w:t>:</w:t>
        </w:r>
        <w:r>
          <w:t xml:space="preserve"> This function</w:t>
        </w:r>
      </w:ins>
      <w:ins w:id="74" w:author="dcm3" w:date="2020-10-19T16:28:00Z">
        <w:r w:rsidR="00A45FA9" w:rsidRPr="00F00A21">
          <w:rPr>
            <w:highlight w:val="yellow"/>
            <w:rPrChange w:id="75" w:author="dcm3" w:date="2020-10-19T16:44:00Z">
              <w:rPr/>
            </w:rPrChange>
          </w:rPr>
          <w:t>ality</w:t>
        </w:r>
      </w:ins>
      <w:ins w:id="76" w:author="dcm" w:date="2020-09-30T21:54:00Z">
        <w:r>
          <w:t xml:space="preserve"> is responsible for storing a NW Slice </w:t>
        </w:r>
        <w:r w:rsidRPr="008B14C2">
          <w:rPr>
            <w:highlight w:val="magenta"/>
            <w:rPrChange w:id="77" w:author="huawei" w:date="2020-10-20T12:03:00Z">
              <w:rPr/>
            </w:rPrChange>
          </w:rPr>
          <w:t>quota</w:t>
        </w:r>
        <w:r>
          <w:t xml:space="preserve"> information, which </w:t>
        </w:r>
      </w:ins>
      <w:ins w:id="78" w:author="dcm3" w:date="2020-10-19T16:28:00Z">
        <w:r w:rsidR="00A45FA9" w:rsidRPr="00F00A21">
          <w:rPr>
            <w:highlight w:val="yellow"/>
            <w:rPrChange w:id="79" w:author="dcm3" w:date="2020-10-19T16:44:00Z">
              <w:rPr/>
            </w:rPrChange>
          </w:rPr>
          <w:t>includes</w:t>
        </w:r>
      </w:ins>
      <w:ins w:id="80" w:author="dcm" w:date="2020-09-30T21:54:00Z">
        <w:r>
          <w:t xml:space="preserve"> one </w:t>
        </w:r>
      </w:ins>
      <w:ins w:id="81" w:author="huawei" w:date="2020-10-19T14:26:00Z">
        <w:r w:rsidR="007E50E4" w:rsidRPr="007E50E4">
          <w:rPr>
            <w:highlight w:val="green"/>
            <w:rPrChange w:id="82" w:author="huawei" w:date="2020-10-19T14:26:00Z">
              <w:rPr/>
            </w:rPrChange>
          </w:rPr>
          <w:t>or more</w:t>
        </w:r>
        <w:r w:rsidR="007E50E4">
          <w:t xml:space="preserve"> </w:t>
        </w:r>
      </w:ins>
      <w:ins w:id="83" w:author="dcm" w:date="2020-09-30T21:54:00Z">
        <w:r>
          <w:t>of the following information.</w:t>
        </w:r>
      </w:ins>
    </w:p>
    <w:p w14:paraId="4D694B31" w14:textId="0CE7535B" w:rsidR="00857AB1" w:rsidRDefault="00857AB1">
      <w:pPr>
        <w:pStyle w:val="B1"/>
        <w:ind w:left="1124" w:hanging="420"/>
        <w:rPr>
          <w:ins w:id="84" w:author="dcm" w:date="2020-09-30T21:54:00Z"/>
        </w:rPr>
        <w:pPrChange w:id="85" w:author="dcm3" w:date="2020-10-19T17:06:00Z">
          <w:pPr>
            <w:ind w:firstLine="567"/>
          </w:pPr>
        </w:pPrChange>
      </w:pPr>
      <w:ins w:id="86" w:author="dcm" w:date="2020-09-30T21:54:00Z">
        <w:r>
          <w:lastRenderedPageBreak/>
          <w:t xml:space="preserve">- </w:t>
        </w:r>
      </w:ins>
      <w:ins w:id="87" w:author="dcm3" w:date="2020-10-19T17:06:00Z">
        <w:r w:rsidR="00D53312">
          <w:tab/>
        </w:r>
      </w:ins>
      <w:ins w:id="88" w:author="dcm" w:date="2020-09-30T21:54:00Z">
        <w:r>
          <w:t xml:space="preserve">An indication whether a S-NSSAI is subject to the network slice quota </w:t>
        </w:r>
      </w:ins>
      <w:ins w:id="89" w:author="Gerald [Matrixx] " w:date="2020-10-19T18:12:00Z">
        <w:r w:rsidR="00A16761">
          <w:t>mana</w:t>
        </w:r>
      </w:ins>
      <w:ins w:id="90" w:author="Gerald [Matrixx] " w:date="2020-10-19T18:13:00Z">
        <w:r w:rsidR="00A16761">
          <w:t>gement</w:t>
        </w:r>
      </w:ins>
      <w:ins w:id="91" w:author="dcm" w:date="2020-09-30T21:54:00Z">
        <w:del w:id="92" w:author="Gerald [Matrixx] " w:date="2020-10-19T18:13:00Z">
          <w:r w:rsidDel="00A16761">
            <w:delText>checking</w:delText>
          </w:r>
        </w:del>
      </w:ins>
    </w:p>
    <w:p w14:paraId="5B767309" w14:textId="664FD0F6" w:rsidR="00857AB1" w:rsidRDefault="00857AB1">
      <w:pPr>
        <w:pStyle w:val="B1"/>
        <w:ind w:left="1124" w:hanging="420"/>
        <w:rPr>
          <w:ins w:id="93" w:author="dcm" w:date="2020-09-30T21:54:00Z"/>
        </w:rPr>
        <w:pPrChange w:id="94" w:author="dcm3" w:date="2020-10-19T17:05:00Z">
          <w:pPr>
            <w:ind w:firstLine="567"/>
          </w:pPr>
        </w:pPrChange>
      </w:pPr>
      <w:ins w:id="95" w:author="dcm" w:date="2020-09-30T21:54:00Z">
        <w:r>
          <w:t xml:space="preserve">- </w:t>
        </w:r>
      </w:ins>
      <w:ins w:id="96" w:author="dcm3" w:date="2020-10-19T17:06:00Z">
        <w:r w:rsidR="00D53312">
          <w:tab/>
        </w:r>
      </w:ins>
      <w:ins w:id="97" w:author="dcm" w:date="2020-09-30T21:54:00Z">
        <w:r>
          <w:t>The maximum number of PDU Sessions for the S-NSSAI</w:t>
        </w:r>
      </w:ins>
      <w:ins w:id="98" w:author="George Foti" w:date="2020-10-16T13:30:00Z">
        <w:r w:rsidR="00FC2DB5">
          <w:t>.</w:t>
        </w:r>
      </w:ins>
      <w:ins w:id="99" w:author="dcm" w:date="2020-09-30T21:54:00Z">
        <w:r>
          <w:t xml:space="preserve"> </w:t>
        </w:r>
        <w:del w:id="100" w:author="dcm3" w:date="2020-10-19T17:52:00Z">
          <w:r w:rsidRPr="00D53312" w:rsidDel="008D2203">
            <w:rPr>
              <w:highlight w:val="green"/>
              <w:rPrChange w:id="101" w:author="dcm3" w:date="2020-10-19T17:05:00Z">
                <w:rPr/>
              </w:rPrChange>
            </w:rPr>
            <w:delText>(either the global quota of the overall maximum number of PDU Sessions in a S-NSSAI or the local quota that is a subset of global quota)</w:delText>
          </w:r>
          <w:r w:rsidDel="008D2203">
            <w:delText xml:space="preserve"> </w:delText>
          </w:r>
        </w:del>
      </w:ins>
    </w:p>
    <w:p w14:paraId="269B6599" w14:textId="4014C0FA" w:rsidR="00EE343E" w:rsidRDefault="00857AB1" w:rsidP="00857AB1">
      <w:pPr>
        <w:ind w:firstLine="284"/>
        <w:rPr>
          <w:ins w:id="102" w:author="huawei" w:date="2020-10-15T11:15:00Z"/>
        </w:rPr>
      </w:pPr>
      <w:ins w:id="103" w:author="dcm" w:date="2020-09-30T21:54:00Z">
        <w:r>
          <w:t xml:space="preserve">- </w:t>
        </w:r>
        <w:r w:rsidRPr="0073027F">
          <w:rPr>
            <w:b/>
            <w:bCs/>
          </w:rPr>
          <w:t xml:space="preserve">NW Slice quota </w:t>
        </w:r>
      </w:ins>
      <w:ins w:id="104" w:author="huawei" w:date="2020-10-15T11:13:00Z">
        <w:r w:rsidR="00EE343E">
          <w:rPr>
            <w:b/>
            <w:bCs/>
          </w:rPr>
          <w:t>management</w:t>
        </w:r>
      </w:ins>
      <w:ins w:id="105" w:author="dcm" w:date="2020-09-30T21:54:00Z">
        <w:r w:rsidRPr="0073027F">
          <w:rPr>
            <w:b/>
            <w:bCs/>
          </w:rPr>
          <w:t xml:space="preserve"> function</w:t>
        </w:r>
      </w:ins>
      <w:ins w:id="106" w:author="George Foti" w:date="2020-10-16T13:33:00Z">
        <w:r w:rsidR="006070EC">
          <w:rPr>
            <w:b/>
            <w:bCs/>
          </w:rPr>
          <w:t>ality</w:t>
        </w:r>
      </w:ins>
      <w:ins w:id="107" w:author="dcm" w:date="2020-09-30T21:54:00Z">
        <w:r w:rsidRPr="0073027F">
          <w:rPr>
            <w:b/>
            <w:bCs/>
          </w:rPr>
          <w:t>:</w:t>
        </w:r>
        <w:r>
          <w:t xml:space="preserve"> This function</w:t>
        </w:r>
      </w:ins>
      <w:ins w:id="108" w:author="dcm3" w:date="2020-10-19T16:43:00Z">
        <w:r w:rsidR="00F00A21" w:rsidRPr="00F00A21">
          <w:rPr>
            <w:highlight w:val="yellow"/>
            <w:rPrChange w:id="109" w:author="dcm3" w:date="2020-10-19T16:44:00Z">
              <w:rPr/>
            </w:rPrChange>
          </w:rPr>
          <w:t>ality</w:t>
        </w:r>
      </w:ins>
      <w:ins w:id="110" w:author="dcm" w:date="2020-09-30T21:54:00Z">
        <w:r>
          <w:t xml:space="preserve"> is responsible for </w:t>
        </w:r>
      </w:ins>
      <w:ins w:id="111" w:author="huawei" w:date="2020-10-15T11:15:00Z">
        <w:r w:rsidR="00EE343E">
          <w:t xml:space="preserve">managing and </w:t>
        </w:r>
      </w:ins>
      <w:ins w:id="112" w:author="dcm3" w:date="2020-10-19T16:43:00Z">
        <w:r w:rsidR="00F00A21" w:rsidRPr="00F00A21">
          <w:rPr>
            <w:highlight w:val="yellow"/>
            <w:rPrChange w:id="113" w:author="dcm3" w:date="2020-10-19T16:44:00Z">
              <w:rPr/>
            </w:rPrChange>
          </w:rPr>
          <w:t>updating</w:t>
        </w:r>
      </w:ins>
      <w:ins w:id="114" w:author="huawei" w:date="2020-10-15T11:15:00Z">
        <w:r w:rsidR="00EE343E">
          <w:t xml:space="preserve"> NW Slice quotas </w:t>
        </w:r>
        <w:del w:id="115" w:author="dcm3" w:date="2020-10-20T14:04:00Z">
          <w:r w:rsidR="00EE343E" w:rsidRPr="0058754E" w:rsidDel="0001324A">
            <w:rPr>
              <w:highlight w:val="cyan"/>
              <w:rPrChange w:id="116" w:author="dcm3" w:date="2020-10-20T14:04:00Z">
                <w:rPr/>
              </w:rPrChange>
            </w:rPr>
            <w:delText>(either the global quota or the local quota)</w:delText>
          </w:r>
          <w:r w:rsidR="00EE343E" w:rsidDel="0001324A">
            <w:delText xml:space="preserve"> </w:delText>
          </w:r>
        </w:del>
        <w:r w:rsidR="00EE343E">
          <w:t xml:space="preserve">of the maximum number of </w:t>
        </w:r>
      </w:ins>
      <w:ins w:id="117" w:author="huawei" w:date="2020-10-19T14:28:00Z">
        <w:r w:rsidR="007E50E4" w:rsidRPr="007E50E4">
          <w:rPr>
            <w:highlight w:val="green"/>
            <w:rPrChange w:id="118" w:author="huawei" w:date="2020-10-19T14:28:00Z">
              <w:rPr/>
            </w:rPrChange>
          </w:rPr>
          <w:t>PDU Sessions</w:t>
        </w:r>
        <w:r w:rsidR="007E50E4">
          <w:t xml:space="preserve"> </w:t>
        </w:r>
      </w:ins>
      <w:ins w:id="119" w:author="huawei" w:date="2020-10-15T11:15:00Z">
        <w:r w:rsidR="00EE343E">
          <w:t xml:space="preserve">in a S-NSSAI, which </w:t>
        </w:r>
      </w:ins>
      <w:ins w:id="120" w:author="dcm3" w:date="2020-10-19T16:44:00Z">
        <w:r w:rsidR="00F00A21" w:rsidRPr="00F00A21">
          <w:rPr>
            <w:highlight w:val="yellow"/>
            <w:rPrChange w:id="121" w:author="dcm3" w:date="2020-10-19T16:44:00Z">
              <w:rPr/>
            </w:rPrChange>
          </w:rPr>
          <w:t>includes</w:t>
        </w:r>
      </w:ins>
      <w:ins w:id="122" w:author="huawei" w:date="2020-10-15T11:15:00Z">
        <w:r w:rsidR="00EE343E">
          <w:t xml:space="preserve"> one or more of the following functionalities.</w:t>
        </w:r>
      </w:ins>
    </w:p>
    <w:p w14:paraId="04FD9FF9" w14:textId="4639AB59" w:rsidR="00EE343E" w:rsidRDefault="005D4ABA">
      <w:pPr>
        <w:pStyle w:val="B1"/>
        <w:numPr>
          <w:ilvl w:val="0"/>
          <w:numId w:val="33"/>
        </w:numPr>
        <w:ind w:left="1124"/>
        <w:rPr>
          <w:ins w:id="123" w:author="huawei" w:date="2020-10-15T11:15:00Z"/>
        </w:rPr>
        <w:pPrChange w:id="124" w:author="dcm3" w:date="2020-10-19T17:05:00Z">
          <w:pPr>
            <w:ind w:firstLine="284"/>
          </w:pPr>
        </w:pPrChange>
      </w:pPr>
      <w:ins w:id="125" w:author="huawei" w:date="2020-10-15T18:01:00Z">
        <w:r>
          <w:t>M</w:t>
        </w:r>
      </w:ins>
      <w:ins w:id="126" w:author="huawei" w:date="2020-10-15T11:15:00Z">
        <w:r w:rsidR="00EE343E">
          <w:t xml:space="preserve">onitoring for </w:t>
        </w:r>
      </w:ins>
      <w:ins w:id="127" w:author="dcm" w:date="2020-09-30T21:54:00Z">
        <w:r w:rsidR="00857AB1">
          <w:t>counting</w:t>
        </w:r>
      </w:ins>
      <w:ins w:id="128" w:author="dcm3" w:date="2020-10-19T16:45:00Z">
        <w:r w:rsidR="00F00A21">
          <w:t>,</w:t>
        </w:r>
      </w:ins>
      <w:ins w:id="129" w:author="dcm" w:date="2020-09-30T21:54:00Z">
        <w:r w:rsidR="00857AB1">
          <w:t xml:space="preserve"> collecting </w:t>
        </w:r>
      </w:ins>
      <w:ins w:id="130" w:author="dcm3" w:date="2020-10-19T16:45:00Z">
        <w:r w:rsidR="00F00A21" w:rsidRPr="00A06385">
          <w:t>and updating</w:t>
        </w:r>
        <w:r w:rsidR="00F00A21">
          <w:t xml:space="preserve"> </w:t>
        </w:r>
      </w:ins>
      <w:ins w:id="131" w:author="dcm" w:date="2020-09-30T21:54:00Z">
        <w:r w:rsidR="00857AB1">
          <w:t xml:space="preserve">the number of PDU Sessions that have been established in a S-NSSAI that is subject to the network slice quota </w:t>
        </w:r>
      </w:ins>
      <w:ins w:id="132" w:author="Gerald [Matrixx] " w:date="2020-10-19T18:13:00Z">
        <w:r w:rsidR="00A16761">
          <w:t>management</w:t>
        </w:r>
      </w:ins>
      <w:ins w:id="133" w:author="dcm" w:date="2020-09-30T21:54:00Z">
        <w:del w:id="134" w:author="Gerald [Matrixx] " w:date="2020-10-19T18:13:00Z">
          <w:r w:rsidR="00857AB1" w:rsidDel="00A16761">
            <w:delText>checking</w:delText>
          </w:r>
        </w:del>
      </w:ins>
    </w:p>
    <w:p w14:paraId="6A28111C" w14:textId="45649BAD" w:rsidR="00857AB1" w:rsidRPr="00F00A21" w:rsidDel="00F00A21" w:rsidRDefault="00AD0706">
      <w:pPr>
        <w:pStyle w:val="B1"/>
        <w:numPr>
          <w:ilvl w:val="0"/>
          <w:numId w:val="33"/>
        </w:numPr>
        <w:rPr>
          <w:ins w:id="135" w:author="dcm" w:date="2020-09-30T21:54:00Z"/>
          <w:del w:id="136" w:author="dcm3" w:date="2020-10-19T16:50:00Z"/>
          <w:highlight w:val="yellow"/>
          <w:rPrChange w:id="137" w:author="dcm3" w:date="2020-10-19T16:50:00Z">
            <w:rPr>
              <w:ins w:id="138" w:author="dcm" w:date="2020-09-30T21:54:00Z"/>
              <w:del w:id="139" w:author="dcm3" w:date="2020-10-19T16:50:00Z"/>
            </w:rPr>
          </w:rPrChange>
        </w:rPr>
        <w:pPrChange w:id="140" w:author="huawei" w:date="2020-10-15T18:10:00Z">
          <w:pPr>
            <w:ind w:firstLine="284"/>
          </w:pPr>
        </w:pPrChange>
      </w:pPr>
      <w:ins w:id="141" w:author="huawei" w:date="2020-10-15T18:08:00Z">
        <w:del w:id="142" w:author="dcm3" w:date="2020-10-19T16:50:00Z">
          <w:r w:rsidRPr="00F00A21" w:rsidDel="00F00A21">
            <w:rPr>
              <w:highlight w:val="yellow"/>
              <w:rPrChange w:id="143" w:author="dcm3" w:date="2020-10-19T16:50:00Z">
                <w:rPr/>
              </w:rPrChange>
            </w:rPr>
            <w:delText>S</w:delText>
          </w:r>
        </w:del>
      </w:ins>
      <w:ins w:id="144" w:author="dcm" w:date="2020-09-30T21:54:00Z">
        <w:del w:id="145" w:author="dcm3" w:date="2020-10-19T16:50:00Z">
          <w:r w:rsidR="00857AB1" w:rsidRPr="00F00A21" w:rsidDel="00F00A21">
            <w:rPr>
              <w:highlight w:val="yellow"/>
              <w:rPrChange w:id="146" w:author="dcm3" w:date="2020-10-19T16:50:00Z">
                <w:rPr/>
              </w:rPrChange>
            </w:rPr>
            <w:delText>end</w:delText>
          </w:r>
        </w:del>
      </w:ins>
      <w:ins w:id="147" w:author="huawei" w:date="2020-10-15T11:15:00Z">
        <w:del w:id="148" w:author="dcm3" w:date="2020-10-19T16:50:00Z">
          <w:r w:rsidR="00EE343E" w:rsidRPr="00F00A21" w:rsidDel="00F00A21">
            <w:rPr>
              <w:highlight w:val="yellow"/>
              <w:rPrChange w:id="149" w:author="dcm3" w:date="2020-10-19T16:50:00Z">
                <w:rPr/>
              </w:rPrChange>
            </w:rPr>
            <w:delText>ing</w:delText>
          </w:r>
        </w:del>
      </w:ins>
      <w:ins w:id="150" w:author="dcm" w:date="2020-09-30T21:54:00Z">
        <w:del w:id="151" w:author="dcm3" w:date="2020-10-19T16:50:00Z">
          <w:r w:rsidR="00857AB1" w:rsidRPr="00F00A21" w:rsidDel="00F00A21">
            <w:rPr>
              <w:highlight w:val="yellow"/>
              <w:rPrChange w:id="152" w:author="dcm3" w:date="2020-10-19T16:50:00Z">
                <w:rPr/>
              </w:rPrChange>
            </w:rPr>
            <w:delText xml:space="preserve"> an indication whethe</w:delText>
          </w:r>
        </w:del>
      </w:ins>
      <w:ins w:id="153" w:author="George Foti" w:date="2020-10-16T13:30:00Z">
        <w:del w:id="154" w:author="dcm3" w:date="2020-10-19T16:50:00Z">
          <w:r w:rsidR="006070EC" w:rsidRPr="00F00A21" w:rsidDel="00F00A21">
            <w:rPr>
              <w:highlight w:val="yellow"/>
              <w:rPrChange w:id="155" w:author="dcm3" w:date="2020-10-19T16:50:00Z">
                <w:rPr/>
              </w:rPrChange>
            </w:rPr>
            <w:delText>r</w:delText>
          </w:r>
        </w:del>
      </w:ins>
      <w:ins w:id="156" w:author="dcm" w:date="2020-09-30T21:54:00Z">
        <w:del w:id="157" w:author="dcm3" w:date="2020-10-19T16:50:00Z">
          <w:r w:rsidR="00857AB1" w:rsidRPr="00F00A21" w:rsidDel="00F00A21">
            <w:rPr>
              <w:highlight w:val="yellow"/>
              <w:rPrChange w:id="158" w:author="dcm3" w:date="2020-10-19T16:50:00Z">
                <w:rPr/>
              </w:rPrChange>
            </w:rPr>
            <w:delText xml:space="preserve"> the network slice quota has been reached. </w:delText>
          </w:r>
        </w:del>
      </w:ins>
    </w:p>
    <w:p w14:paraId="58324B72" w14:textId="0C919B4D" w:rsidR="00EE343E" w:rsidRDefault="00857AB1" w:rsidP="00857AB1">
      <w:pPr>
        <w:ind w:firstLine="284"/>
        <w:rPr>
          <w:ins w:id="159" w:author="huawei" w:date="2020-10-15T11:17:00Z"/>
        </w:rPr>
      </w:pPr>
      <w:ins w:id="160" w:author="dcm" w:date="2020-09-30T21:54:00Z">
        <w:r>
          <w:t xml:space="preserve">- </w:t>
        </w:r>
        <w:r w:rsidRPr="0073027F">
          <w:rPr>
            <w:b/>
            <w:bCs/>
          </w:rPr>
          <w:t>NW Slice quota enforcement function</w:t>
        </w:r>
      </w:ins>
      <w:ins w:id="161" w:author="George Foti" w:date="2020-10-16T13:33:00Z">
        <w:r w:rsidR="006070EC">
          <w:rPr>
            <w:b/>
            <w:bCs/>
          </w:rPr>
          <w:t>ality</w:t>
        </w:r>
      </w:ins>
      <w:ins w:id="162" w:author="dcm" w:date="2020-09-30T21:54:00Z">
        <w:r w:rsidRPr="0073027F">
          <w:rPr>
            <w:b/>
            <w:bCs/>
          </w:rPr>
          <w:t>:</w:t>
        </w:r>
        <w:r>
          <w:t xml:space="preserve"> This function</w:t>
        </w:r>
      </w:ins>
      <w:ins w:id="163" w:author="dcm3" w:date="2020-10-19T16:50:00Z">
        <w:r w:rsidR="00F00A21" w:rsidRPr="00F00A21">
          <w:rPr>
            <w:highlight w:val="yellow"/>
            <w:rPrChange w:id="164" w:author="dcm3" w:date="2020-10-19T16:50:00Z">
              <w:rPr/>
            </w:rPrChange>
          </w:rPr>
          <w:t>ality</w:t>
        </w:r>
      </w:ins>
      <w:ins w:id="165" w:author="dcm" w:date="2020-09-30T21:54:00Z">
        <w:r>
          <w:t xml:space="preserve"> is responsible for enforcing a network slice SLA,</w:t>
        </w:r>
      </w:ins>
      <w:ins w:id="166" w:author="huawei" w:date="2020-10-15T11:17:00Z">
        <w:r w:rsidR="00EE343E">
          <w:t xml:space="preserve"> which consists one or more of the following functionalities</w:t>
        </w:r>
      </w:ins>
      <w:r>
        <w:t>.</w:t>
      </w:r>
    </w:p>
    <w:p w14:paraId="3E9E50DE" w14:textId="5ED2B35A" w:rsidR="00EE343E" w:rsidRDefault="00EE343E">
      <w:pPr>
        <w:pStyle w:val="B1"/>
        <w:numPr>
          <w:ilvl w:val="0"/>
          <w:numId w:val="32"/>
        </w:numPr>
        <w:rPr>
          <w:ins w:id="167" w:author="huawei" w:date="2020-10-15T11:21:00Z"/>
        </w:rPr>
        <w:pPrChange w:id="168" w:author="huawei" w:date="2020-10-15T18:08:00Z">
          <w:pPr>
            <w:ind w:firstLine="284"/>
          </w:pPr>
        </w:pPrChange>
      </w:pPr>
      <w:ins w:id="169" w:author="huawei" w:date="2020-10-15T11:17:00Z">
        <w:r>
          <w:t>A</w:t>
        </w:r>
      </w:ins>
      <w:ins w:id="170" w:author="dcm" w:date="2020-09-30T21:54:00Z">
        <w:r w:rsidR="00857AB1">
          <w:t xml:space="preserve">ccept or reject the </w:t>
        </w:r>
        <w:bookmarkStart w:id="171" w:name="OLE_LINK29"/>
        <w:r w:rsidR="00857AB1">
          <w:t>PDU Session Establishment Request</w:t>
        </w:r>
        <w:bookmarkEnd w:id="171"/>
        <w:r w:rsidR="00857AB1">
          <w:t xml:space="preserve"> for the S-NSSAI </w:t>
        </w:r>
      </w:ins>
      <w:ins w:id="172" w:author="dcm3" w:date="2020-10-19T16:57:00Z">
        <w:r w:rsidR="00F00A21" w:rsidRPr="00D53312">
          <w:rPr>
            <w:highlight w:val="yellow"/>
            <w:rPrChange w:id="173" w:author="dcm3" w:date="2020-10-19T16:58:00Z">
              <w:rPr/>
            </w:rPrChange>
          </w:rPr>
          <w:t>by taking into account the network slice quota</w:t>
        </w:r>
        <w:r w:rsidR="00D53312">
          <w:t xml:space="preserve"> </w:t>
        </w:r>
      </w:ins>
      <w:ins w:id="174" w:author="huawei" w:date="2020-10-15T11:20:00Z">
        <w:r>
          <w:t xml:space="preserve">and the </w:t>
        </w:r>
      </w:ins>
      <w:ins w:id="175" w:author="dcm3" w:date="2020-10-19T16:58:00Z">
        <w:r w:rsidR="00D53312" w:rsidRPr="00D53312">
          <w:rPr>
            <w:highlight w:val="yellow"/>
            <w:rPrChange w:id="176" w:author="dcm3" w:date="2020-10-19T16:58:00Z">
              <w:rPr/>
            </w:rPrChange>
          </w:rPr>
          <w:t>current</w:t>
        </w:r>
        <w:r w:rsidR="00D53312">
          <w:t xml:space="preserve"> </w:t>
        </w:r>
      </w:ins>
      <w:ins w:id="177" w:author="huawei" w:date="2020-10-15T11:20:00Z">
        <w:r>
          <w:t>monitored number of established PDU sessions</w:t>
        </w:r>
      </w:ins>
      <w:ins w:id="178" w:author="dcm" w:date="2020-09-30T21:54:00Z">
        <w:r w:rsidR="00857AB1">
          <w:t xml:space="preserve">. </w:t>
        </w:r>
      </w:ins>
    </w:p>
    <w:p w14:paraId="1E254E25" w14:textId="790224DE" w:rsidR="00857AB1" w:rsidRDefault="00857AB1">
      <w:pPr>
        <w:pStyle w:val="B1"/>
        <w:numPr>
          <w:ilvl w:val="0"/>
          <w:numId w:val="32"/>
        </w:numPr>
        <w:rPr>
          <w:ins w:id="179" w:author="George Foti" w:date="2020-10-16T13:34:00Z"/>
        </w:rPr>
      </w:pPr>
      <w:ins w:id="180" w:author="dcm" w:date="2020-09-30T21:54:00Z">
        <w:r>
          <w:t>In case of rejection, the function may provide a rejection cause and a back off time</w:t>
        </w:r>
      </w:ins>
      <w:ins w:id="181" w:author="George Foti" w:date="2020-10-16T13:34:00Z">
        <w:r w:rsidR="006070EC">
          <w:t>r</w:t>
        </w:r>
      </w:ins>
      <w:ins w:id="182" w:author="dcm" w:date="2020-09-30T21:54:00Z">
        <w:r>
          <w:t xml:space="preserve">. </w:t>
        </w:r>
      </w:ins>
    </w:p>
    <w:p w14:paraId="0497BCB7" w14:textId="4A7566FC" w:rsidR="006070EC" w:rsidRPr="00433E5D" w:rsidRDefault="006070EC">
      <w:pPr>
        <w:pStyle w:val="B1"/>
        <w:ind w:left="704" w:firstLine="0"/>
        <w:rPr>
          <w:ins w:id="183" w:author="huawei" w:date="2020-10-19T14:39:00Z"/>
          <w:highlight w:val="green"/>
          <w:rPrChange w:id="184" w:author="Gerald [Matrixx] " w:date="2020-10-20T11:36:00Z">
            <w:rPr>
              <w:ins w:id="185" w:author="huawei" w:date="2020-10-19T14:39:00Z"/>
            </w:rPr>
          </w:rPrChange>
        </w:rPr>
        <w:pPrChange w:id="186" w:author="dcm3" w:date="2020-10-19T17:08:00Z">
          <w:pPr>
            <w:ind w:firstLine="284"/>
          </w:pPr>
        </w:pPrChange>
      </w:pPr>
      <w:ins w:id="187" w:author="George Foti" w:date="2020-10-16T13:34:00Z">
        <w:r w:rsidRPr="00D53312">
          <w:rPr>
            <w:highlight w:val="green"/>
            <w:rPrChange w:id="188" w:author="dcm3" w:date="2020-10-19T17:08:00Z">
              <w:rPr>
                <w:b/>
                <w:bCs/>
                <w:highlight w:val="cyan"/>
              </w:rPr>
            </w:rPrChange>
          </w:rPr>
          <w:t>Central</w:t>
        </w:r>
      </w:ins>
      <w:ins w:id="189" w:author="huawei" w:date="2020-10-19T14:29:00Z">
        <w:r w:rsidR="007E50E4" w:rsidRPr="00D53312">
          <w:rPr>
            <w:highlight w:val="green"/>
            <w:rPrChange w:id="190" w:author="dcm3" w:date="2020-10-19T17:08:00Z">
              <w:rPr>
                <w:b/>
                <w:bCs/>
                <w:highlight w:val="cyan"/>
              </w:rPr>
            </w:rPrChange>
          </w:rPr>
          <w:t>ized</w:t>
        </w:r>
      </w:ins>
      <w:ins w:id="191" w:author="George Foti" w:date="2020-10-16T13:34:00Z">
        <w:r w:rsidRPr="00D53312">
          <w:rPr>
            <w:highlight w:val="green"/>
            <w:rPrChange w:id="192" w:author="dcm3" w:date="2020-10-19T17:08:00Z">
              <w:rPr>
                <w:b/>
                <w:bCs/>
                <w:highlight w:val="cyan"/>
              </w:rPr>
            </w:rPrChange>
          </w:rPr>
          <w:t xml:space="preserve"> </w:t>
        </w:r>
        <w:r w:rsidRPr="00433E5D">
          <w:rPr>
            <w:highlight w:val="green"/>
            <w:rPrChange w:id="193" w:author="Gerald [Matrixx] " w:date="2020-10-20T11:36:00Z">
              <w:rPr>
                <w:b/>
                <w:bCs/>
                <w:highlight w:val="cyan"/>
              </w:rPr>
            </w:rPrChange>
          </w:rPr>
          <w:t xml:space="preserve">Quota </w:t>
        </w:r>
      </w:ins>
      <w:ins w:id="194" w:author="Gerald [Matrixx] " w:date="2020-10-20T11:29:00Z">
        <w:del w:id="195" w:author="huawei" w:date="2020-10-20T12:07:00Z">
          <w:r w:rsidR="00433E5D" w:rsidRPr="008B14C2" w:rsidDel="008B14C2">
            <w:rPr>
              <w:highlight w:val="magenta"/>
              <w:rPrChange w:id="196" w:author="huawei" w:date="2020-10-20T12:07:00Z">
                <w:rPr>
                  <w:highlight w:val="cyan"/>
                </w:rPr>
              </w:rPrChange>
            </w:rPr>
            <w:delText>Determination</w:delText>
          </w:r>
        </w:del>
      </w:ins>
      <w:ins w:id="197" w:author="George Foti" w:date="2020-10-16T13:34:00Z">
        <w:r w:rsidRPr="00433E5D">
          <w:rPr>
            <w:highlight w:val="green"/>
            <w:rPrChange w:id="198" w:author="Gerald [Matrixx] " w:date="2020-10-20T11:36:00Z">
              <w:rPr>
                <w:b/>
                <w:bCs/>
                <w:highlight w:val="cyan"/>
              </w:rPr>
            </w:rPrChange>
          </w:rPr>
          <w:t xml:space="preserve">check vs </w:t>
        </w:r>
      </w:ins>
      <w:ins w:id="199" w:author="huawei" w:date="2020-10-19T14:29:00Z">
        <w:r w:rsidR="007E50E4" w:rsidRPr="00D53312">
          <w:rPr>
            <w:highlight w:val="green"/>
            <w:rPrChange w:id="200" w:author="dcm3" w:date="2020-10-19T17:08:00Z">
              <w:rPr>
                <w:b/>
                <w:bCs/>
                <w:highlight w:val="cyan"/>
              </w:rPr>
            </w:rPrChange>
          </w:rPr>
          <w:t>D</w:t>
        </w:r>
      </w:ins>
      <w:ins w:id="201" w:author="Gerald [Matrixx] " w:date="2020-10-20T11:28:00Z">
        <w:del w:id="202" w:author="huawei" w:date="2020-10-20T12:08:00Z">
          <w:r w:rsidR="00433E5D" w:rsidRPr="008B14C2" w:rsidDel="008B14C2">
            <w:rPr>
              <w:highlight w:val="magenta"/>
              <w:rPrChange w:id="203" w:author="huawei" w:date="2020-10-20T12:08:00Z">
                <w:rPr>
                  <w:highlight w:val="green"/>
                </w:rPr>
              </w:rPrChange>
            </w:rPr>
            <w:delText>ecentralized</w:delText>
          </w:r>
        </w:del>
      </w:ins>
      <w:ins w:id="204" w:author="huawei" w:date="2020-10-19T14:29:00Z">
        <w:r w:rsidR="007E50E4" w:rsidRPr="00D53312">
          <w:rPr>
            <w:highlight w:val="green"/>
            <w:rPrChange w:id="205" w:author="dcm3" w:date="2020-10-19T17:08:00Z">
              <w:rPr>
                <w:b/>
                <w:bCs/>
                <w:highlight w:val="cyan"/>
              </w:rPr>
            </w:rPrChange>
          </w:rPr>
          <w:t>istributed</w:t>
        </w:r>
      </w:ins>
      <w:ins w:id="206" w:author="George Foti" w:date="2020-10-16T13:34:00Z">
        <w:del w:id="207" w:author="huawei" w:date="2020-10-19T14:29:00Z">
          <w:r w:rsidRPr="00D53312" w:rsidDel="007E50E4">
            <w:rPr>
              <w:highlight w:val="green"/>
              <w:rPrChange w:id="208" w:author="dcm3" w:date="2020-10-19T17:08:00Z">
                <w:rPr>
                  <w:b/>
                  <w:bCs/>
                  <w:highlight w:val="cyan"/>
                </w:rPr>
              </w:rPrChange>
            </w:rPr>
            <w:delText>Local</w:delText>
          </w:r>
        </w:del>
        <w:r w:rsidRPr="00433E5D">
          <w:rPr>
            <w:highlight w:val="green"/>
            <w:rPrChange w:id="209" w:author="Gerald [Matrixx] " w:date="2020-10-20T11:36:00Z">
              <w:rPr>
                <w:b/>
                <w:bCs/>
                <w:highlight w:val="cyan"/>
              </w:rPr>
            </w:rPrChange>
          </w:rPr>
          <w:t xml:space="preserve"> Quota </w:t>
        </w:r>
      </w:ins>
      <w:ins w:id="210" w:author="Gerald [Matrixx] " w:date="2020-10-20T11:29:00Z">
        <w:del w:id="211" w:author="huawei" w:date="2020-10-20T12:08:00Z">
          <w:r w:rsidR="00433E5D" w:rsidRPr="008B14C2" w:rsidDel="008B14C2">
            <w:rPr>
              <w:highlight w:val="magenta"/>
              <w:rPrChange w:id="212" w:author="huawei" w:date="2020-10-20T12:08:00Z">
                <w:rPr>
                  <w:highlight w:val="cyan"/>
                </w:rPr>
              </w:rPrChange>
            </w:rPr>
            <w:delText>Determination</w:delText>
          </w:r>
        </w:del>
      </w:ins>
      <w:ins w:id="213" w:author="George Foti" w:date="2020-10-16T13:34:00Z">
        <w:r w:rsidRPr="00433E5D">
          <w:rPr>
            <w:highlight w:val="green"/>
            <w:rPrChange w:id="214" w:author="Gerald [Matrixx] " w:date="2020-10-20T11:36:00Z">
              <w:rPr>
                <w:b/>
                <w:bCs/>
                <w:highlight w:val="cyan"/>
              </w:rPr>
            </w:rPrChange>
          </w:rPr>
          <w:t>Check</w:t>
        </w:r>
        <w:r w:rsidRPr="00433E5D">
          <w:rPr>
            <w:highlight w:val="green"/>
            <w:rPrChange w:id="215" w:author="Gerald [Matrixx] " w:date="2020-10-20T11:36:00Z">
              <w:rPr>
                <w:highlight w:val="cyan"/>
              </w:rPr>
            </w:rPrChange>
          </w:rPr>
          <w:t xml:space="preserve">: </w:t>
        </w:r>
      </w:ins>
      <w:ins w:id="216" w:author="huawei" w:date="2020-10-19T14:29:00Z">
        <w:r w:rsidR="007E50E4" w:rsidRPr="007D114A">
          <w:rPr>
            <w:highlight w:val="green"/>
            <w:rPrChange w:id="217" w:author="huawei" w:date="2020-10-19T14:37:00Z">
              <w:rPr>
                <w:highlight w:val="cyan"/>
              </w:rPr>
            </w:rPrChange>
          </w:rPr>
          <w:t xml:space="preserve">In a centralized </w:t>
        </w:r>
      </w:ins>
      <w:ins w:id="218" w:author="huawei" w:date="2020-10-19T14:34:00Z">
        <w:r w:rsidR="007D114A" w:rsidRPr="007D114A">
          <w:rPr>
            <w:highlight w:val="green"/>
            <w:rPrChange w:id="219" w:author="huawei" w:date="2020-10-19T14:37:00Z">
              <w:rPr>
                <w:highlight w:val="cyan"/>
              </w:rPr>
            </w:rPrChange>
          </w:rPr>
          <w:t>q</w:t>
        </w:r>
      </w:ins>
      <w:ins w:id="220" w:author="huawei" w:date="2020-10-19T14:29:00Z">
        <w:r w:rsidR="007E50E4" w:rsidRPr="007D114A">
          <w:rPr>
            <w:highlight w:val="green"/>
            <w:rPrChange w:id="221" w:author="huawei" w:date="2020-10-19T14:37:00Z">
              <w:rPr>
                <w:highlight w:val="cyan"/>
              </w:rPr>
            </w:rPrChange>
          </w:rPr>
          <w:t xml:space="preserve">uota </w:t>
        </w:r>
      </w:ins>
      <w:ins w:id="222" w:author="Gerald [Matrixx] " w:date="2020-10-20T11:29:00Z">
        <w:del w:id="223" w:author="huawei" w:date="2020-10-20T12:08:00Z">
          <w:r w:rsidR="00433E5D" w:rsidRPr="008B14C2" w:rsidDel="008B14C2">
            <w:rPr>
              <w:highlight w:val="magenta"/>
              <w:rPrChange w:id="224" w:author="huawei" w:date="2020-10-20T12:08:00Z">
                <w:rPr>
                  <w:highlight w:val="green"/>
                </w:rPr>
              </w:rPrChange>
            </w:rPr>
            <w:delText>determination</w:delText>
          </w:r>
        </w:del>
      </w:ins>
      <w:ins w:id="225" w:author="huawei" w:date="2020-10-19T14:34:00Z">
        <w:r w:rsidR="007D114A" w:rsidRPr="007D114A">
          <w:rPr>
            <w:highlight w:val="green"/>
            <w:rPrChange w:id="226" w:author="huawei" w:date="2020-10-19T14:37:00Z">
              <w:rPr>
                <w:highlight w:val="cyan"/>
              </w:rPr>
            </w:rPrChange>
          </w:rPr>
          <w:t>c</w:t>
        </w:r>
      </w:ins>
      <w:ins w:id="227" w:author="huawei" w:date="2020-10-19T14:29:00Z">
        <w:r w:rsidR="007E50E4" w:rsidRPr="007D114A">
          <w:rPr>
            <w:highlight w:val="green"/>
            <w:rPrChange w:id="228" w:author="huawei" w:date="2020-10-19T14:37:00Z">
              <w:rPr>
                <w:highlight w:val="cyan"/>
              </w:rPr>
            </w:rPrChange>
          </w:rPr>
          <w:t>heck,</w:t>
        </w:r>
        <w:r w:rsidR="007E50E4" w:rsidRPr="00433E5D">
          <w:rPr>
            <w:highlight w:val="green"/>
            <w:rPrChange w:id="229" w:author="Gerald [Matrixx] " w:date="2020-10-20T11:36:00Z">
              <w:rPr>
                <w:highlight w:val="cyan"/>
              </w:rPr>
            </w:rPrChange>
          </w:rPr>
          <w:t xml:space="preserve"> </w:t>
        </w:r>
      </w:ins>
      <w:ins w:id="230" w:author="George Foti" w:date="2020-10-16T13:34:00Z">
        <w:r w:rsidRPr="00433E5D">
          <w:rPr>
            <w:highlight w:val="green"/>
            <w:rPrChange w:id="231" w:author="Gerald [Matrixx] " w:date="2020-10-20T11:36:00Z">
              <w:rPr>
                <w:highlight w:val="cyan"/>
              </w:rPr>
            </w:rPrChange>
          </w:rPr>
          <w:t xml:space="preserve">the NW Slice quota enforcement functionality checks every new </w:t>
        </w:r>
      </w:ins>
      <w:ins w:id="232" w:author="huawei" w:date="2020-10-19T14:33:00Z">
        <w:r w:rsidR="007D114A" w:rsidRPr="007D114A">
          <w:rPr>
            <w:highlight w:val="green"/>
            <w:rPrChange w:id="233" w:author="huawei" w:date="2020-10-19T14:33:00Z">
              <w:rPr>
                <w:highlight w:val="cyan"/>
              </w:rPr>
            </w:rPrChange>
          </w:rPr>
          <w:t>PDU Session request</w:t>
        </w:r>
      </w:ins>
      <w:ins w:id="234" w:author="George Foti" w:date="2020-10-16T13:34:00Z">
        <w:r w:rsidRPr="007D114A">
          <w:rPr>
            <w:highlight w:val="green"/>
            <w:rPrChange w:id="235" w:author="huawei" w:date="2020-10-19T14:33:00Z">
              <w:rPr>
                <w:highlight w:val="cyan"/>
              </w:rPr>
            </w:rPrChange>
          </w:rPr>
          <w:t xml:space="preserve"> </w:t>
        </w:r>
        <w:r w:rsidRPr="00433E5D">
          <w:rPr>
            <w:highlight w:val="green"/>
            <w:rPrChange w:id="236" w:author="Gerald [Matrixx] " w:date="2020-10-20T11:36:00Z">
              <w:rPr>
                <w:highlight w:val="cyan"/>
              </w:rPr>
            </w:rPrChange>
          </w:rPr>
          <w:t>against the global S-NSSAI quota</w:t>
        </w:r>
      </w:ins>
      <w:ins w:id="237" w:author="huawei" w:date="2020-10-19T14:33:00Z">
        <w:r w:rsidR="007D114A" w:rsidRPr="00433E5D">
          <w:rPr>
            <w:highlight w:val="green"/>
            <w:rPrChange w:id="238" w:author="Gerald [Matrixx] " w:date="2020-10-20T11:36:00Z">
              <w:rPr>
                <w:highlight w:val="cyan"/>
              </w:rPr>
            </w:rPrChange>
          </w:rPr>
          <w:t xml:space="preserve"> </w:t>
        </w:r>
        <w:r w:rsidR="007D114A" w:rsidRPr="007D114A">
          <w:rPr>
            <w:highlight w:val="green"/>
            <w:rPrChange w:id="239" w:author="huawei" w:date="2020-10-19T14:34:00Z">
              <w:rPr>
                <w:highlight w:val="cyan"/>
              </w:rPr>
            </w:rPrChange>
          </w:rPr>
          <w:t>at one centralized quota enforcement point</w:t>
        </w:r>
      </w:ins>
      <w:ins w:id="240" w:author="George Foti" w:date="2020-10-16T13:34:00Z">
        <w:r w:rsidRPr="00433E5D">
          <w:rPr>
            <w:highlight w:val="green"/>
            <w:rPrChange w:id="241" w:author="Gerald [Matrixx] " w:date="2020-10-20T11:36:00Z">
              <w:rPr>
                <w:highlight w:val="cyan"/>
              </w:rPr>
            </w:rPrChange>
          </w:rPr>
          <w:t>.</w:t>
        </w:r>
      </w:ins>
      <w:ins w:id="242" w:author="huawei" w:date="2020-10-19T14:34:00Z">
        <w:r w:rsidR="007D114A" w:rsidRPr="00433E5D">
          <w:rPr>
            <w:highlight w:val="green"/>
            <w:rPrChange w:id="243" w:author="Gerald [Matrixx] " w:date="2020-10-20T11:36:00Z">
              <w:rPr>
                <w:highlight w:val="cyan"/>
              </w:rPr>
            </w:rPrChange>
          </w:rPr>
          <w:t xml:space="preserve"> </w:t>
        </w:r>
        <w:r w:rsidR="007D114A" w:rsidRPr="007D114A">
          <w:rPr>
            <w:highlight w:val="green"/>
            <w:rPrChange w:id="244" w:author="huawei" w:date="2020-10-19T14:38:00Z">
              <w:rPr>
                <w:highlight w:val="cyan"/>
              </w:rPr>
            </w:rPrChange>
          </w:rPr>
          <w:t>In a d</w:t>
        </w:r>
      </w:ins>
      <w:ins w:id="245" w:author="Gerald [Matrixx] " w:date="2020-10-20T11:31:00Z">
        <w:del w:id="246" w:author="huawei" w:date="2020-10-20T12:09:00Z">
          <w:r w:rsidR="00433E5D" w:rsidRPr="008B14C2" w:rsidDel="008B14C2">
            <w:rPr>
              <w:highlight w:val="magenta"/>
              <w:rPrChange w:id="247" w:author="huawei" w:date="2020-10-20T12:09:00Z">
                <w:rPr>
                  <w:highlight w:val="green"/>
                </w:rPr>
              </w:rPrChange>
            </w:rPr>
            <w:delText>ecentralized</w:delText>
          </w:r>
        </w:del>
      </w:ins>
      <w:ins w:id="248" w:author="huawei" w:date="2020-10-19T14:34:00Z">
        <w:r w:rsidR="007D114A" w:rsidRPr="007D114A">
          <w:rPr>
            <w:highlight w:val="green"/>
            <w:rPrChange w:id="249" w:author="huawei" w:date="2020-10-19T14:38:00Z">
              <w:rPr>
                <w:highlight w:val="cyan"/>
              </w:rPr>
            </w:rPrChange>
          </w:rPr>
          <w:t xml:space="preserve">istributed quota </w:t>
        </w:r>
      </w:ins>
      <w:ins w:id="250" w:author="Gerald [Matrixx] " w:date="2020-10-20T11:31:00Z">
        <w:del w:id="251" w:author="huawei" w:date="2020-10-20T12:20:00Z">
          <w:r w:rsidR="00433E5D" w:rsidRPr="00DA1385" w:rsidDel="00DA1385">
            <w:rPr>
              <w:highlight w:val="magenta"/>
              <w:rPrChange w:id="252" w:author="huawei" w:date="2020-10-20T12:20:00Z">
                <w:rPr>
                  <w:highlight w:val="green"/>
                </w:rPr>
              </w:rPrChange>
            </w:rPr>
            <w:delText>determination</w:delText>
          </w:r>
        </w:del>
      </w:ins>
      <w:ins w:id="253" w:author="huawei" w:date="2020-10-19T14:34:00Z">
        <w:r w:rsidR="007D114A" w:rsidRPr="007D114A">
          <w:rPr>
            <w:highlight w:val="green"/>
            <w:rPrChange w:id="254" w:author="huawei" w:date="2020-10-19T14:38:00Z">
              <w:rPr>
                <w:highlight w:val="cyan"/>
              </w:rPr>
            </w:rPrChange>
          </w:rPr>
          <w:t>check, the local quota that is a subset of global S-NSSAI quota</w:t>
        </w:r>
      </w:ins>
      <w:ins w:id="255" w:author="George Foti" w:date="2020-10-16T13:34:00Z">
        <w:r w:rsidRPr="007D114A">
          <w:rPr>
            <w:highlight w:val="green"/>
            <w:rPrChange w:id="256" w:author="huawei" w:date="2020-10-19T14:38:00Z">
              <w:rPr>
                <w:highlight w:val="cyan"/>
              </w:rPr>
            </w:rPrChange>
          </w:rPr>
          <w:t xml:space="preserve"> </w:t>
        </w:r>
      </w:ins>
      <w:ins w:id="257" w:author="huawei" w:date="2020-10-19T14:35:00Z">
        <w:r w:rsidR="007D114A" w:rsidRPr="007D114A">
          <w:rPr>
            <w:highlight w:val="green"/>
            <w:rPrChange w:id="258" w:author="huawei" w:date="2020-10-19T14:38:00Z">
              <w:rPr>
                <w:highlight w:val="cyan"/>
              </w:rPr>
            </w:rPrChange>
          </w:rPr>
          <w:t>is</w:t>
        </w:r>
      </w:ins>
      <w:ins w:id="259" w:author="George Foti" w:date="2020-10-16T13:34:00Z">
        <w:r w:rsidRPr="00433E5D">
          <w:rPr>
            <w:highlight w:val="green"/>
            <w:rPrChange w:id="260" w:author="Gerald [Matrixx] " w:date="2020-10-20T11:36:00Z">
              <w:rPr>
                <w:highlight w:val="cyan"/>
              </w:rPr>
            </w:rPrChange>
          </w:rPr>
          <w:t xml:space="preserve"> distribute</w:t>
        </w:r>
      </w:ins>
      <w:ins w:id="261" w:author="huawei" w:date="2020-10-19T14:35:00Z">
        <w:r w:rsidR="007D114A" w:rsidRPr="007D114A">
          <w:rPr>
            <w:highlight w:val="green"/>
            <w:rPrChange w:id="262" w:author="huawei" w:date="2020-10-19T14:38:00Z">
              <w:rPr>
                <w:highlight w:val="cyan"/>
              </w:rPr>
            </w:rPrChange>
          </w:rPr>
          <w:t>d</w:t>
        </w:r>
      </w:ins>
      <w:ins w:id="263" w:author="George Foti" w:date="2020-10-16T13:34:00Z">
        <w:r w:rsidRPr="007D114A">
          <w:rPr>
            <w:highlight w:val="green"/>
            <w:rPrChange w:id="264" w:author="huawei" w:date="2020-10-19T14:38:00Z">
              <w:rPr>
                <w:highlight w:val="cyan"/>
              </w:rPr>
            </w:rPrChange>
          </w:rPr>
          <w:t xml:space="preserve"> </w:t>
        </w:r>
        <w:r w:rsidRPr="00433E5D">
          <w:rPr>
            <w:highlight w:val="green"/>
            <w:rPrChange w:id="265" w:author="Gerald [Matrixx] " w:date="2020-10-20T11:36:00Z">
              <w:rPr>
                <w:highlight w:val="cyan"/>
              </w:rPr>
            </w:rPrChange>
          </w:rPr>
          <w:t xml:space="preserve">to </w:t>
        </w:r>
      </w:ins>
      <w:ins w:id="266" w:author="huawei" w:date="2020-10-19T14:35:00Z">
        <w:r w:rsidR="007D114A" w:rsidRPr="007D114A">
          <w:rPr>
            <w:highlight w:val="green"/>
            <w:rPrChange w:id="267" w:author="huawei" w:date="2020-10-19T14:38:00Z">
              <w:rPr>
                <w:highlight w:val="cyan"/>
              </w:rPr>
            </w:rPrChange>
          </w:rPr>
          <w:t>one or more</w:t>
        </w:r>
      </w:ins>
      <w:ins w:id="268" w:author="George Foti" w:date="2020-10-16T13:34:00Z">
        <w:r w:rsidRPr="007D114A">
          <w:rPr>
            <w:highlight w:val="green"/>
            <w:rPrChange w:id="269" w:author="huawei" w:date="2020-10-19T14:38:00Z">
              <w:rPr>
                <w:highlight w:val="cyan"/>
              </w:rPr>
            </w:rPrChange>
          </w:rPr>
          <w:t xml:space="preserve"> </w:t>
        </w:r>
        <w:r w:rsidRPr="00433E5D">
          <w:rPr>
            <w:highlight w:val="green"/>
            <w:rPrChange w:id="270" w:author="Gerald [Matrixx] " w:date="2020-10-20T11:36:00Z">
              <w:rPr>
                <w:highlight w:val="cyan"/>
              </w:rPr>
            </w:rPrChange>
          </w:rPr>
          <w:t>NW Slice quota enforcement functionali</w:t>
        </w:r>
      </w:ins>
      <w:ins w:id="271" w:author="huawei" w:date="2020-10-19T14:35:00Z">
        <w:r w:rsidR="007D114A" w:rsidRPr="00433E5D">
          <w:rPr>
            <w:highlight w:val="green"/>
            <w:rPrChange w:id="272" w:author="Gerald [Matrixx] " w:date="2020-10-20T11:36:00Z">
              <w:rPr>
                <w:highlight w:val="cyan"/>
              </w:rPr>
            </w:rPrChange>
          </w:rPr>
          <w:t>t</w:t>
        </w:r>
      </w:ins>
      <w:ins w:id="273" w:author="Gerald [Matrixx] " w:date="2020-10-20T11:32:00Z">
        <w:del w:id="274" w:author="huawei" w:date="2020-10-20T12:21:00Z">
          <w:r w:rsidR="00433E5D" w:rsidRPr="00DA1385" w:rsidDel="00DA1385">
            <w:rPr>
              <w:highlight w:val="magenta"/>
              <w:rPrChange w:id="275" w:author="huawei" w:date="2020-10-20T12:21:00Z">
                <w:rPr>
                  <w:highlight w:val="cyan"/>
                </w:rPr>
              </w:rPrChange>
            </w:rPr>
            <w:delText>y</w:delText>
          </w:r>
        </w:del>
      </w:ins>
      <w:ins w:id="276" w:author="huawei" w:date="2020-10-19T14:35:00Z">
        <w:r w:rsidR="007D114A" w:rsidRPr="00433E5D">
          <w:rPr>
            <w:highlight w:val="green"/>
            <w:rPrChange w:id="277" w:author="Gerald [Matrixx] " w:date="2020-10-20T11:36:00Z">
              <w:rPr>
                <w:highlight w:val="cyan"/>
              </w:rPr>
            </w:rPrChange>
          </w:rPr>
          <w:t>i</w:t>
        </w:r>
      </w:ins>
      <w:ins w:id="278" w:author="George Foti" w:date="2020-10-16T13:34:00Z">
        <w:r w:rsidRPr="00433E5D">
          <w:rPr>
            <w:highlight w:val="green"/>
            <w:rPrChange w:id="279" w:author="Gerald [Matrixx] " w:date="2020-10-20T11:36:00Z">
              <w:rPr>
                <w:highlight w:val="cyan"/>
              </w:rPr>
            </w:rPrChange>
          </w:rPr>
          <w:t xml:space="preserve">es and where </w:t>
        </w:r>
      </w:ins>
      <w:ins w:id="280" w:author="Gerald [Matrixx] " w:date="2020-10-20T11:33:00Z">
        <w:del w:id="281" w:author="huawei" w:date="2020-10-20T12:21:00Z">
          <w:r w:rsidR="00433E5D" w:rsidRPr="00DA1385" w:rsidDel="00DA1385">
            <w:rPr>
              <w:highlight w:val="magenta"/>
              <w:rPrChange w:id="282" w:author="huawei" w:date="2020-10-20T12:21:00Z">
                <w:rPr>
                  <w:highlight w:val="cyan"/>
                </w:rPr>
              </w:rPrChange>
            </w:rPr>
            <w:delText xml:space="preserve">checks </w:delText>
          </w:r>
        </w:del>
      </w:ins>
      <w:ins w:id="283" w:author="George Foti" w:date="2020-10-16T13:34:00Z">
        <w:r w:rsidRPr="00433E5D">
          <w:rPr>
            <w:highlight w:val="green"/>
            <w:rPrChange w:id="284" w:author="Gerald [Matrixx] " w:date="2020-10-20T11:36:00Z">
              <w:rPr>
                <w:highlight w:val="cyan"/>
              </w:rPr>
            </w:rPrChange>
          </w:rPr>
          <w:t xml:space="preserve">every new </w:t>
        </w:r>
      </w:ins>
      <w:ins w:id="285" w:author="huawei" w:date="2020-10-19T14:36:00Z">
        <w:r w:rsidR="007D114A" w:rsidRPr="007D114A">
          <w:rPr>
            <w:highlight w:val="green"/>
            <w:rPrChange w:id="286" w:author="huawei" w:date="2020-10-19T14:38:00Z">
              <w:rPr>
                <w:highlight w:val="cyan"/>
              </w:rPr>
            </w:rPrChange>
          </w:rPr>
          <w:t>PDU Session request</w:t>
        </w:r>
      </w:ins>
      <w:ins w:id="287" w:author="George Foti" w:date="2020-10-16T13:34:00Z">
        <w:r w:rsidRPr="007D114A">
          <w:rPr>
            <w:highlight w:val="green"/>
            <w:rPrChange w:id="288" w:author="huawei" w:date="2020-10-19T14:38:00Z">
              <w:rPr>
                <w:highlight w:val="cyan"/>
              </w:rPr>
            </w:rPrChange>
          </w:rPr>
          <w:t xml:space="preserve"> </w:t>
        </w:r>
        <w:r w:rsidRPr="00433E5D">
          <w:rPr>
            <w:highlight w:val="green"/>
            <w:rPrChange w:id="289" w:author="Gerald [Matrixx] " w:date="2020-10-20T11:36:00Z">
              <w:rPr>
                <w:highlight w:val="cyan"/>
              </w:rPr>
            </w:rPrChange>
          </w:rPr>
          <w:t>is checked against local quota</w:t>
        </w:r>
      </w:ins>
      <w:ins w:id="290" w:author="huawei" w:date="2020-10-19T14:36:00Z">
        <w:r w:rsidR="007D114A" w:rsidRPr="00433E5D">
          <w:rPr>
            <w:highlight w:val="green"/>
            <w:rPrChange w:id="291" w:author="Gerald [Matrixx] " w:date="2020-10-20T11:36:00Z">
              <w:rPr>
                <w:highlight w:val="cyan"/>
              </w:rPr>
            </w:rPrChange>
          </w:rPr>
          <w:t xml:space="preserve"> </w:t>
        </w:r>
        <w:r w:rsidR="007D114A" w:rsidRPr="007D114A">
          <w:rPr>
            <w:highlight w:val="green"/>
            <w:rPrChange w:id="292" w:author="huawei" w:date="2020-10-19T14:38:00Z">
              <w:rPr>
                <w:highlight w:val="cyan"/>
              </w:rPr>
            </w:rPrChange>
          </w:rPr>
          <w:t xml:space="preserve">of </w:t>
        </w:r>
      </w:ins>
      <w:ins w:id="293" w:author="huawei" w:date="2020-10-19T14:37:00Z">
        <w:r w:rsidR="007D114A" w:rsidRPr="007D114A">
          <w:rPr>
            <w:highlight w:val="green"/>
            <w:rPrChange w:id="294" w:author="huawei" w:date="2020-10-19T14:38:00Z">
              <w:rPr>
                <w:highlight w:val="cyan"/>
              </w:rPr>
            </w:rPrChange>
          </w:rPr>
          <w:t>one or more</w:t>
        </w:r>
      </w:ins>
      <w:ins w:id="295" w:author="Gerald [Matrixx] " w:date="2020-10-20T11:33:00Z">
        <w:del w:id="296" w:author="huawei" w:date="2020-10-20T12:22:00Z">
          <w:r w:rsidR="00433E5D" w:rsidRPr="00DA1385" w:rsidDel="00DA1385">
            <w:rPr>
              <w:highlight w:val="magenta"/>
              <w:rPrChange w:id="297" w:author="huawei" w:date="2020-10-20T12:22:00Z">
                <w:rPr>
                  <w:highlight w:val="green"/>
                </w:rPr>
              </w:rPrChange>
            </w:rPr>
            <w:delText>at</w:delText>
          </w:r>
        </w:del>
      </w:ins>
      <w:ins w:id="298" w:author="huawei" w:date="2020-10-19T14:37:00Z">
        <w:r w:rsidR="007D114A" w:rsidRPr="007D114A">
          <w:rPr>
            <w:highlight w:val="green"/>
            <w:rPrChange w:id="299" w:author="huawei" w:date="2020-10-19T14:38:00Z">
              <w:rPr>
                <w:highlight w:val="cyan"/>
              </w:rPr>
            </w:rPrChange>
          </w:rPr>
          <w:t xml:space="preserve"> </w:t>
        </w:r>
      </w:ins>
      <w:ins w:id="300" w:author="huawei" w:date="2020-10-19T14:36:00Z">
        <w:r w:rsidR="007D114A" w:rsidRPr="007D114A">
          <w:rPr>
            <w:highlight w:val="green"/>
            <w:rPrChange w:id="301" w:author="huawei" w:date="2020-10-19T14:38:00Z">
              <w:rPr>
                <w:highlight w:val="cyan"/>
              </w:rPr>
            </w:rPrChange>
          </w:rPr>
          <w:t>d</w:t>
        </w:r>
      </w:ins>
      <w:ins w:id="302" w:author="Gerald [Matrixx] " w:date="2020-10-20T11:34:00Z">
        <w:del w:id="303" w:author="huawei" w:date="2020-10-20T12:22:00Z">
          <w:r w:rsidR="00433E5D" w:rsidRPr="00DA1385" w:rsidDel="00DA1385">
            <w:rPr>
              <w:highlight w:val="magenta"/>
              <w:rPrChange w:id="304" w:author="huawei" w:date="2020-10-20T12:22:00Z">
                <w:rPr>
                  <w:highlight w:val="green"/>
                </w:rPr>
              </w:rPrChange>
            </w:rPr>
            <w:delText>ecen</w:delText>
          </w:r>
        </w:del>
      </w:ins>
      <w:ins w:id="305" w:author="Gerald [Matrixx] " w:date="2020-10-20T11:37:00Z">
        <w:del w:id="306" w:author="huawei" w:date="2020-10-20T12:22:00Z">
          <w:r w:rsidR="004A4FAD" w:rsidRPr="00DA1385" w:rsidDel="00DA1385">
            <w:rPr>
              <w:highlight w:val="magenta"/>
              <w:rPrChange w:id="307" w:author="huawei" w:date="2020-10-20T12:22:00Z">
                <w:rPr>
                  <w:highlight w:val="green"/>
                </w:rPr>
              </w:rPrChange>
            </w:rPr>
            <w:delText>t</w:delText>
          </w:r>
        </w:del>
      </w:ins>
      <w:ins w:id="308" w:author="Gerald [Matrixx] " w:date="2020-10-20T11:34:00Z">
        <w:del w:id="309" w:author="huawei" w:date="2020-10-20T12:22:00Z">
          <w:r w:rsidR="00433E5D" w:rsidRPr="00DA1385" w:rsidDel="00DA1385">
            <w:rPr>
              <w:highlight w:val="magenta"/>
              <w:rPrChange w:id="310" w:author="huawei" w:date="2020-10-20T12:22:00Z">
                <w:rPr>
                  <w:highlight w:val="green"/>
                </w:rPr>
              </w:rPrChange>
            </w:rPr>
            <w:delText>ralized</w:delText>
          </w:r>
        </w:del>
      </w:ins>
      <w:ins w:id="311" w:author="huawei" w:date="2020-10-19T14:36:00Z">
        <w:r w:rsidR="007D114A" w:rsidRPr="007D114A">
          <w:rPr>
            <w:highlight w:val="green"/>
            <w:rPrChange w:id="312" w:author="huawei" w:date="2020-10-19T14:38:00Z">
              <w:rPr>
                <w:highlight w:val="cyan"/>
              </w:rPr>
            </w:rPrChange>
          </w:rPr>
          <w:t>istributed quota enforcement points</w:t>
        </w:r>
      </w:ins>
      <w:ins w:id="313" w:author="George Foti" w:date="2020-10-16T13:34:00Z">
        <w:r w:rsidRPr="00433E5D">
          <w:rPr>
            <w:highlight w:val="green"/>
            <w:rPrChange w:id="314" w:author="Gerald [Matrixx] " w:date="2020-10-20T11:36:00Z">
              <w:rPr>
                <w:highlight w:val="cyan"/>
              </w:rPr>
            </w:rPrChange>
          </w:rPr>
          <w:t>. Only w</w:t>
        </w:r>
      </w:ins>
      <w:ins w:id="315" w:author="Gerald [Matrixx] " w:date="2020-10-20T11:34:00Z">
        <w:del w:id="316" w:author="huawei" w:date="2020-10-20T12:22:00Z">
          <w:r w:rsidR="00433E5D" w:rsidRPr="00DA1385" w:rsidDel="00DA1385">
            <w:rPr>
              <w:highlight w:val="magenta"/>
              <w:rPrChange w:id="317" w:author="huawei" w:date="2020-10-20T12:23:00Z">
                <w:rPr>
                  <w:highlight w:val="cyan"/>
                </w:rPr>
              </w:rPrChange>
            </w:rPr>
            <w:delText>W</w:delText>
          </w:r>
        </w:del>
      </w:ins>
      <w:ins w:id="318" w:author="George Foti" w:date="2020-10-16T13:34:00Z">
        <w:r w:rsidRPr="00433E5D">
          <w:rPr>
            <w:highlight w:val="green"/>
            <w:rPrChange w:id="319" w:author="Gerald [Matrixx] " w:date="2020-10-20T11:36:00Z">
              <w:rPr>
                <w:highlight w:val="cyan"/>
              </w:rPr>
            </w:rPrChange>
          </w:rPr>
          <w:t>hen the Local quota is reached then</w:t>
        </w:r>
      </w:ins>
      <w:ins w:id="320" w:author="Gerald [Matrixx] " w:date="2020-10-20T11:35:00Z">
        <w:del w:id="321" w:author="huawei" w:date="2020-10-20T12:23:00Z">
          <w:r w:rsidR="00433E5D" w:rsidRPr="00433E5D" w:rsidDel="00DA1385">
            <w:rPr>
              <w:highlight w:val="green"/>
              <w:rPrChange w:id="322" w:author="Gerald [Matrixx] " w:date="2020-10-20T11:36:00Z">
                <w:rPr>
                  <w:highlight w:val="cyan"/>
                </w:rPr>
              </w:rPrChange>
            </w:rPr>
            <w:delText>are consumed,</w:delText>
          </w:r>
        </w:del>
      </w:ins>
      <w:ins w:id="323" w:author="George Foti" w:date="2020-10-16T13:34:00Z">
        <w:r w:rsidRPr="00433E5D">
          <w:rPr>
            <w:highlight w:val="green"/>
            <w:rPrChange w:id="324" w:author="Gerald [Matrixx] " w:date="2020-10-20T11:36:00Z">
              <w:rPr>
                <w:highlight w:val="cyan"/>
              </w:rPr>
            </w:rPrChange>
          </w:rPr>
          <w:t xml:space="preserve"> the NW Slice quota enforcement functionality </w:t>
        </w:r>
      </w:ins>
      <w:ins w:id="325" w:author="Gerald [Matrixx] " w:date="2020-10-20T11:35:00Z">
        <w:del w:id="326" w:author="huawei" w:date="2020-10-20T12:23:00Z">
          <w:r w:rsidR="00433E5D" w:rsidRPr="006D280C" w:rsidDel="00DA1385">
            <w:rPr>
              <w:highlight w:val="green"/>
            </w:rPr>
            <w:delText xml:space="preserve">in the </w:delText>
          </w:r>
          <w:r w:rsidR="00433E5D" w:rsidRPr="00C30B0A" w:rsidDel="00DA1385">
            <w:rPr>
              <w:highlight w:val="green"/>
            </w:rPr>
            <w:delText>d</w:delText>
          </w:r>
          <w:r w:rsidR="00433E5D" w:rsidDel="00DA1385">
            <w:rPr>
              <w:highlight w:val="green"/>
            </w:rPr>
            <w:delText>ecentralized</w:delText>
          </w:r>
          <w:r w:rsidR="00433E5D" w:rsidRPr="00C30B0A" w:rsidDel="00DA1385">
            <w:rPr>
              <w:highlight w:val="green"/>
            </w:rPr>
            <w:delText xml:space="preserve"> quota enforcement point</w:delText>
          </w:r>
          <w:r w:rsidR="00433E5D" w:rsidRPr="006D280C" w:rsidDel="00DA1385">
            <w:rPr>
              <w:highlight w:val="green"/>
            </w:rPr>
            <w:delText xml:space="preserve"> interacts with the </w:delText>
          </w:r>
          <w:r w:rsidR="00433E5D" w:rsidDel="00DA1385">
            <w:rPr>
              <w:highlight w:val="green"/>
            </w:rPr>
            <w:delText>centralized</w:delText>
          </w:r>
          <w:r w:rsidR="00433E5D" w:rsidRPr="00C30B0A" w:rsidDel="00DA1385">
            <w:rPr>
              <w:highlight w:val="green"/>
            </w:rPr>
            <w:delText xml:space="preserve"> quota enforcement points</w:delText>
          </w:r>
          <w:r w:rsidR="00433E5D" w:rsidRPr="006D280C" w:rsidDel="00DA1385">
            <w:rPr>
              <w:highlight w:val="green"/>
            </w:rPr>
            <w:delText xml:space="preserve"> NW Slice quota enforcement functionality</w:delText>
          </w:r>
        </w:del>
      </w:ins>
      <w:ins w:id="327" w:author="George Foti" w:date="2020-10-16T13:34:00Z">
        <w:r w:rsidRPr="00433E5D">
          <w:rPr>
            <w:highlight w:val="green"/>
            <w:rPrChange w:id="328" w:author="Gerald [Matrixx] " w:date="2020-10-20T11:36:00Z">
              <w:rPr>
                <w:highlight w:val="cyan"/>
              </w:rPr>
            </w:rPrChange>
          </w:rPr>
          <w:t>checks against the global quota for additional instructions.</w:t>
        </w:r>
        <w:r w:rsidRPr="00433E5D">
          <w:rPr>
            <w:highlight w:val="green"/>
            <w:rPrChange w:id="329" w:author="Gerald [Matrixx] " w:date="2020-10-20T11:36:00Z">
              <w:rPr/>
            </w:rPrChange>
          </w:rPr>
          <w:t xml:space="preserve"> </w:t>
        </w:r>
      </w:ins>
    </w:p>
    <w:p w14:paraId="3389ACED" w14:textId="40D531AC" w:rsidR="007D114A" w:rsidRDefault="007D114A">
      <w:pPr>
        <w:pStyle w:val="EditorsNote"/>
        <w:rPr>
          <w:ins w:id="330" w:author="dcm" w:date="2020-09-30T21:54:00Z"/>
        </w:rPr>
        <w:pPrChange w:id="331" w:author="huawei" w:date="2020-10-19T14:39:00Z">
          <w:pPr>
            <w:ind w:firstLine="284"/>
          </w:pPr>
        </w:pPrChange>
      </w:pPr>
      <w:ins w:id="332" w:author="huawei" w:date="2020-10-19T14:39:00Z">
        <w:r w:rsidRPr="00ED621A">
          <w:rPr>
            <w:highlight w:val="green"/>
            <w:lang w:eastAsia="en-US"/>
          </w:rPr>
          <w:t>Editor’s note:</w:t>
        </w:r>
        <w:r w:rsidRPr="00ED621A">
          <w:rPr>
            <w:highlight w:val="green"/>
            <w:lang w:eastAsia="zh-CN"/>
          </w:rPr>
          <w:t xml:space="preserve"> It is FFS whether the NW Slice quota enforcement functionality is d</w:t>
        </w:r>
      </w:ins>
      <w:ins w:id="333" w:author="Gerald [Matrixx] " w:date="2020-10-20T11:36:00Z">
        <w:del w:id="334" w:author="huawei" w:date="2020-10-20T12:24:00Z">
          <w:r w:rsidR="00433E5D" w:rsidRPr="00DA1385" w:rsidDel="00DA1385">
            <w:rPr>
              <w:highlight w:val="magenta"/>
              <w:lang w:eastAsia="zh-CN"/>
              <w:rPrChange w:id="335" w:author="huawei" w:date="2020-10-20T12:24:00Z">
                <w:rPr>
                  <w:highlight w:val="green"/>
                  <w:lang w:eastAsia="zh-CN"/>
                </w:rPr>
              </w:rPrChange>
            </w:rPr>
            <w:delText>ecentralized</w:delText>
          </w:r>
        </w:del>
      </w:ins>
      <w:ins w:id="336" w:author="huawei" w:date="2020-10-19T14:39:00Z">
        <w:r w:rsidRPr="00ED621A">
          <w:rPr>
            <w:highlight w:val="green"/>
            <w:lang w:eastAsia="zh-CN"/>
          </w:rPr>
          <w:t>istributed or centralized.</w:t>
        </w:r>
      </w:ins>
    </w:p>
    <w:p w14:paraId="1EE761D5" w14:textId="667F91A6" w:rsidR="00B251B3" w:rsidRDefault="00857AB1" w:rsidP="00B251B3">
      <w:pPr>
        <w:rPr>
          <w:ins w:id="337" w:author="dcm" w:date="2020-09-30T11:03:00Z"/>
        </w:rPr>
      </w:pPr>
      <w:ins w:id="338" w:author="dcm" w:date="2020-09-30T21:54:00Z">
        <w:r>
          <w:t xml:space="preserve">Table </w:t>
        </w:r>
      </w:ins>
      <w:ins w:id="339" w:author="dcm" w:date="2020-10-01T12:40:00Z">
        <w:r w:rsidR="004A69E0">
          <w:t>7.2-</w:t>
        </w:r>
      </w:ins>
      <w:ins w:id="340" w:author="dcm" w:date="2020-09-30T21:54:00Z">
        <w:r>
          <w:t xml:space="preserve">1 below shows an overview of key impacts of all solutions and in particular where the above functions are placed in the 5G system. </w:t>
        </w:r>
      </w:ins>
      <w:ins w:id="341" w:author="dcm" w:date="2020-09-30T11:03:00Z">
        <w:r w:rsidR="00B251B3">
          <w:t xml:space="preserve"> </w:t>
        </w:r>
      </w:ins>
    </w:p>
    <w:p w14:paraId="6DE4633E" w14:textId="69D7D9C1" w:rsidR="00857AB1" w:rsidRPr="002761FE" w:rsidRDefault="00C22F16" w:rsidP="00857AB1">
      <w:pPr>
        <w:pStyle w:val="TH"/>
        <w:rPr>
          <w:ins w:id="342" w:author="dcm" w:date="2020-09-30T21:55:00Z"/>
        </w:rPr>
      </w:pPr>
      <w:ins w:id="343" w:author="dcm" w:date="2020-09-30T11:09:00Z">
        <w:r w:rsidRPr="009E0DE1">
          <w:lastRenderedPageBreak/>
          <w:t xml:space="preserve">Table </w:t>
        </w:r>
      </w:ins>
      <w:ins w:id="344" w:author="dcm" w:date="2020-09-30T11:11:00Z">
        <w:r>
          <w:t>7.</w:t>
        </w:r>
      </w:ins>
      <w:ins w:id="345" w:author="dcm" w:date="2020-10-01T12:40:00Z">
        <w:r w:rsidR="004A69E0">
          <w:t>2</w:t>
        </w:r>
      </w:ins>
      <w:ins w:id="346" w:author="dcm" w:date="2020-09-30T11:11:00Z">
        <w:r>
          <w:t>-1</w:t>
        </w:r>
      </w:ins>
      <w:ins w:id="347" w:author="dcm" w:date="2020-09-30T11:09:00Z">
        <w:r w:rsidRPr="009E0DE1">
          <w:t xml:space="preserve">: </w:t>
        </w:r>
        <w:r>
          <w:t>Key impacts of the solutions</w:t>
        </w:r>
      </w:ins>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50"/>
        <w:gridCol w:w="851"/>
        <w:gridCol w:w="992"/>
        <w:gridCol w:w="992"/>
        <w:gridCol w:w="1134"/>
        <w:gridCol w:w="993"/>
        <w:gridCol w:w="993"/>
        <w:gridCol w:w="993"/>
        <w:gridCol w:w="999"/>
      </w:tblGrid>
      <w:tr w:rsidR="00857AB1" w14:paraId="602CCDD4" w14:textId="77777777" w:rsidTr="00EE343E">
        <w:trPr>
          <w:ins w:id="348" w:author="dcm" w:date="2020-09-30T21:55:00Z"/>
        </w:trPr>
        <w:tc>
          <w:tcPr>
            <w:tcW w:w="844" w:type="dxa"/>
            <w:vMerge w:val="restart"/>
            <w:shd w:val="clear" w:color="auto" w:fill="auto"/>
          </w:tcPr>
          <w:p w14:paraId="6DC04013" w14:textId="77777777" w:rsidR="00857AB1" w:rsidRDefault="00857AB1" w:rsidP="00EE343E">
            <w:pPr>
              <w:pStyle w:val="TAH"/>
              <w:rPr>
                <w:ins w:id="349" w:author="dcm" w:date="2020-09-30T21:55:00Z"/>
              </w:rPr>
            </w:pPr>
          </w:p>
        </w:tc>
        <w:tc>
          <w:tcPr>
            <w:tcW w:w="850" w:type="dxa"/>
            <w:vMerge w:val="restart"/>
            <w:shd w:val="clear" w:color="auto" w:fill="auto"/>
          </w:tcPr>
          <w:p w14:paraId="0367112B" w14:textId="77777777" w:rsidR="00857AB1" w:rsidRDefault="00857AB1" w:rsidP="00EE343E">
            <w:pPr>
              <w:pStyle w:val="TAH"/>
              <w:rPr>
                <w:ins w:id="350" w:author="dcm" w:date="2020-09-30T21:55:00Z"/>
              </w:rPr>
            </w:pPr>
            <w:ins w:id="351" w:author="dcm" w:date="2020-09-30T21:55:00Z">
              <w:r>
                <w:t>UE Impact</w:t>
              </w:r>
            </w:ins>
          </w:p>
        </w:tc>
        <w:tc>
          <w:tcPr>
            <w:tcW w:w="851" w:type="dxa"/>
            <w:vMerge w:val="restart"/>
            <w:shd w:val="clear" w:color="auto" w:fill="auto"/>
          </w:tcPr>
          <w:p w14:paraId="240A4044" w14:textId="77777777" w:rsidR="00857AB1" w:rsidRDefault="00857AB1" w:rsidP="00EE343E">
            <w:pPr>
              <w:pStyle w:val="TAH"/>
              <w:rPr>
                <w:ins w:id="352" w:author="dcm" w:date="2020-09-30T21:55:00Z"/>
              </w:rPr>
            </w:pPr>
            <w:ins w:id="353" w:author="dcm" w:date="2020-09-30T21:55:00Z">
              <w:r>
                <w:t>RAN Impact</w:t>
              </w:r>
            </w:ins>
          </w:p>
        </w:tc>
        <w:tc>
          <w:tcPr>
            <w:tcW w:w="6097" w:type="dxa"/>
            <w:gridSpan w:val="6"/>
            <w:shd w:val="clear" w:color="auto" w:fill="auto"/>
          </w:tcPr>
          <w:p w14:paraId="38503989" w14:textId="77777777" w:rsidR="00857AB1" w:rsidRDefault="00857AB1" w:rsidP="00EE343E">
            <w:pPr>
              <w:pStyle w:val="TAH"/>
              <w:rPr>
                <w:ins w:id="354" w:author="dcm" w:date="2020-09-30T21:55:00Z"/>
              </w:rPr>
            </w:pPr>
            <w:ins w:id="355" w:author="dcm" w:date="2020-09-30T21:55:00Z">
              <w:r>
                <w:t>5GC CN Impact</w:t>
              </w:r>
            </w:ins>
          </w:p>
        </w:tc>
        <w:tc>
          <w:tcPr>
            <w:tcW w:w="999" w:type="dxa"/>
            <w:vMerge w:val="restart"/>
            <w:shd w:val="clear" w:color="auto" w:fill="auto"/>
          </w:tcPr>
          <w:p w14:paraId="78BC0586" w14:textId="77777777" w:rsidR="00857AB1" w:rsidRDefault="00857AB1" w:rsidP="00EE343E">
            <w:pPr>
              <w:pStyle w:val="TAH"/>
              <w:rPr>
                <w:ins w:id="356" w:author="dcm" w:date="2020-09-30T21:55:00Z"/>
              </w:rPr>
            </w:pPr>
            <w:ins w:id="357" w:author="dcm" w:date="2020-09-30T21:55:00Z">
              <w:r>
                <w:t>Notes</w:t>
              </w:r>
            </w:ins>
          </w:p>
        </w:tc>
      </w:tr>
      <w:tr w:rsidR="00857AB1" w14:paraId="131172F1" w14:textId="77777777" w:rsidTr="00EE343E">
        <w:trPr>
          <w:ins w:id="358" w:author="dcm" w:date="2020-09-30T21:55:00Z"/>
        </w:trPr>
        <w:tc>
          <w:tcPr>
            <w:tcW w:w="844" w:type="dxa"/>
            <w:vMerge/>
            <w:shd w:val="clear" w:color="auto" w:fill="auto"/>
          </w:tcPr>
          <w:p w14:paraId="31E12A70" w14:textId="77777777" w:rsidR="00857AB1" w:rsidRDefault="00857AB1" w:rsidP="00EE343E">
            <w:pPr>
              <w:pStyle w:val="TAH"/>
              <w:rPr>
                <w:ins w:id="359" w:author="dcm" w:date="2020-09-30T21:55:00Z"/>
              </w:rPr>
            </w:pPr>
          </w:p>
        </w:tc>
        <w:tc>
          <w:tcPr>
            <w:tcW w:w="850" w:type="dxa"/>
            <w:vMerge/>
            <w:shd w:val="clear" w:color="auto" w:fill="auto"/>
          </w:tcPr>
          <w:p w14:paraId="2625DE29" w14:textId="77777777" w:rsidR="00857AB1" w:rsidRDefault="00857AB1" w:rsidP="00EE343E">
            <w:pPr>
              <w:pStyle w:val="TAH"/>
              <w:rPr>
                <w:ins w:id="360" w:author="dcm" w:date="2020-09-30T21:55:00Z"/>
              </w:rPr>
            </w:pPr>
          </w:p>
        </w:tc>
        <w:tc>
          <w:tcPr>
            <w:tcW w:w="851" w:type="dxa"/>
            <w:vMerge/>
            <w:shd w:val="clear" w:color="auto" w:fill="auto"/>
          </w:tcPr>
          <w:p w14:paraId="15C88BB6" w14:textId="77777777" w:rsidR="00857AB1" w:rsidRDefault="00857AB1" w:rsidP="00EE343E">
            <w:pPr>
              <w:pStyle w:val="TAH"/>
              <w:rPr>
                <w:ins w:id="361" w:author="dcm" w:date="2020-09-30T21:55:00Z"/>
              </w:rPr>
            </w:pPr>
          </w:p>
        </w:tc>
        <w:tc>
          <w:tcPr>
            <w:tcW w:w="3118" w:type="dxa"/>
            <w:gridSpan w:val="3"/>
            <w:shd w:val="clear" w:color="auto" w:fill="auto"/>
          </w:tcPr>
          <w:p w14:paraId="49A47D2A" w14:textId="5B694757" w:rsidR="00857AB1" w:rsidRDefault="00857AB1" w:rsidP="00EE343E">
            <w:pPr>
              <w:pStyle w:val="TAH"/>
              <w:rPr>
                <w:ins w:id="362" w:author="dcm" w:date="2020-09-30T21:55:00Z"/>
              </w:rPr>
            </w:pPr>
            <w:ins w:id="363" w:author="dcm" w:date="2020-09-30T21:55:00Z">
              <w:r>
                <w:t>Existing NF</w:t>
              </w:r>
            </w:ins>
            <w:ins w:id="364" w:author="dcm3" w:date="2020-10-19T17:10:00Z">
              <w:r w:rsidR="00A06385">
                <w:t xml:space="preserve"> </w:t>
              </w:r>
              <w:r w:rsidR="00A06385" w:rsidRPr="00A06385">
                <w:rPr>
                  <w:highlight w:val="yellow"/>
                  <w:rPrChange w:id="365" w:author="dcm3" w:date="2020-10-19T17:10:00Z">
                    <w:rPr/>
                  </w:rPrChange>
                </w:rPr>
                <w:t>(Note 8)</w:t>
              </w:r>
            </w:ins>
          </w:p>
        </w:tc>
        <w:tc>
          <w:tcPr>
            <w:tcW w:w="2979" w:type="dxa"/>
            <w:gridSpan w:val="3"/>
            <w:shd w:val="clear" w:color="auto" w:fill="auto"/>
          </w:tcPr>
          <w:p w14:paraId="46628900" w14:textId="77777777" w:rsidR="00857AB1" w:rsidRDefault="00857AB1" w:rsidP="00EE343E">
            <w:pPr>
              <w:pStyle w:val="TAH"/>
              <w:rPr>
                <w:ins w:id="366" w:author="dcm" w:date="2020-09-30T21:55:00Z"/>
              </w:rPr>
            </w:pPr>
            <w:ins w:id="367" w:author="dcm" w:date="2020-09-30T21:55:00Z">
              <w:r>
                <w:t>New NF or new service operation in existing NF</w:t>
              </w:r>
            </w:ins>
          </w:p>
        </w:tc>
        <w:tc>
          <w:tcPr>
            <w:tcW w:w="999" w:type="dxa"/>
            <w:vMerge/>
            <w:shd w:val="clear" w:color="auto" w:fill="auto"/>
          </w:tcPr>
          <w:p w14:paraId="4D2EAF8C" w14:textId="77777777" w:rsidR="00857AB1" w:rsidRDefault="00857AB1" w:rsidP="00EE343E">
            <w:pPr>
              <w:pStyle w:val="TAH"/>
              <w:rPr>
                <w:ins w:id="368" w:author="dcm" w:date="2020-09-30T21:55:00Z"/>
              </w:rPr>
            </w:pPr>
          </w:p>
        </w:tc>
      </w:tr>
      <w:tr w:rsidR="00857AB1" w14:paraId="4B7F0EE3" w14:textId="77777777" w:rsidTr="00EE343E">
        <w:trPr>
          <w:ins w:id="369" w:author="dcm" w:date="2020-09-30T21:55:00Z"/>
        </w:trPr>
        <w:tc>
          <w:tcPr>
            <w:tcW w:w="844" w:type="dxa"/>
            <w:vMerge/>
            <w:shd w:val="clear" w:color="auto" w:fill="auto"/>
          </w:tcPr>
          <w:p w14:paraId="1F733C4D" w14:textId="77777777" w:rsidR="00857AB1" w:rsidRDefault="00857AB1" w:rsidP="00EE343E">
            <w:pPr>
              <w:pStyle w:val="TAH"/>
              <w:rPr>
                <w:ins w:id="370" w:author="dcm" w:date="2020-09-30T21:55:00Z"/>
              </w:rPr>
            </w:pPr>
          </w:p>
        </w:tc>
        <w:tc>
          <w:tcPr>
            <w:tcW w:w="850" w:type="dxa"/>
            <w:vMerge/>
            <w:shd w:val="clear" w:color="auto" w:fill="auto"/>
          </w:tcPr>
          <w:p w14:paraId="22DD2B05" w14:textId="77777777" w:rsidR="00857AB1" w:rsidRDefault="00857AB1" w:rsidP="00EE343E">
            <w:pPr>
              <w:pStyle w:val="TAH"/>
              <w:rPr>
                <w:ins w:id="371" w:author="dcm" w:date="2020-09-30T21:55:00Z"/>
              </w:rPr>
            </w:pPr>
          </w:p>
        </w:tc>
        <w:tc>
          <w:tcPr>
            <w:tcW w:w="851" w:type="dxa"/>
            <w:vMerge/>
            <w:shd w:val="clear" w:color="auto" w:fill="auto"/>
          </w:tcPr>
          <w:p w14:paraId="19C81884" w14:textId="77777777" w:rsidR="00857AB1" w:rsidRDefault="00857AB1" w:rsidP="00EE343E">
            <w:pPr>
              <w:pStyle w:val="TAH"/>
              <w:rPr>
                <w:ins w:id="372" w:author="dcm" w:date="2020-09-30T21:55:00Z"/>
              </w:rPr>
            </w:pPr>
          </w:p>
        </w:tc>
        <w:tc>
          <w:tcPr>
            <w:tcW w:w="992" w:type="dxa"/>
            <w:shd w:val="clear" w:color="auto" w:fill="auto"/>
          </w:tcPr>
          <w:p w14:paraId="2C612E2F" w14:textId="1169A7E2" w:rsidR="00857AB1" w:rsidRDefault="00857AB1" w:rsidP="00EE343E">
            <w:pPr>
              <w:pStyle w:val="TAH"/>
              <w:rPr>
                <w:ins w:id="373" w:author="dcm" w:date="2020-09-30T21:55:00Z"/>
              </w:rPr>
            </w:pPr>
            <w:ins w:id="374" w:author="dcm" w:date="2020-09-30T21:55:00Z">
              <w:del w:id="375" w:author="Gerald [Matrixx] " w:date="2020-10-19T18:25:00Z">
                <w:r w:rsidDel="0017298E">
                  <w:delText>Quota</w:delText>
                </w:r>
              </w:del>
            </w:ins>
            <w:ins w:id="376" w:author="Gerald [Matrixx] " w:date="2020-10-19T18:25:00Z">
              <w:r w:rsidR="0017298E">
                <w:t>Information</w:t>
              </w:r>
            </w:ins>
            <w:ins w:id="377" w:author="dcm" w:date="2020-09-30T21:55:00Z">
              <w:r>
                <w:t xml:space="preserve"> Storage</w:t>
              </w:r>
            </w:ins>
          </w:p>
        </w:tc>
        <w:tc>
          <w:tcPr>
            <w:tcW w:w="992" w:type="dxa"/>
            <w:shd w:val="clear" w:color="auto" w:fill="auto"/>
          </w:tcPr>
          <w:p w14:paraId="27359DB0" w14:textId="0F83593B" w:rsidR="00857AB1" w:rsidRDefault="00857AB1" w:rsidP="00EE343E">
            <w:pPr>
              <w:pStyle w:val="TAH"/>
              <w:rPr>
                <w:ins w:id="378" w:author="dcm" w:date="2020-09-30T21:55:00Z"/>
              </w:rPr>
            </w:pPr>
            <w:ins w:id="379" w:author="dcm" w:date="2020-09-30T21:55:00Z">
              <w:r>
                <w:t>Quota M</w:t>
              </w:r>
            </w:ins>
            <w:ins w:id="380" w:author="huawei" w:date="2020-10-15T11:22:00Z">
              <w:r w:rsidR="00EE343E">
                <w:t>anagement</w:t>
              </w:r>
            </w:ins>
          </w:p>
        </w:tc>
        <w:tc>
          <w:tcPr>
            <w:tcW w:w="1134" w:type="dxa"/>
            <w:shd w:val="clear" w:color="auto" w:fill="auto"/>
          </w:tcPr>
          <w:p w14:paraId="4EEF2FE5" w14:textId="77777777" w:rsidR="00857AB1" w:rsidRDefault="00857AB1" w:rsidP="00EE343E">
            <w:pPr>
              <w:pStyle w:val="TAH"/>
              <w:rPr>
                <w:ins w:id="381" w:author="dcm" w:date="2020-09-30T21:55:00Z"/>
              </w:rPr>
            </w:pPr>
            <w:ins w:id="382" w:author="dcm" w:date="2020-09-30T21:55:00Z">
              <w:r>
                <w:t>Quota Enforce</w:t>
              </w:r>
            </w:ins>
          </w:p>
        </w:tc>
        <w:tc>
          <w:tcPr>
            <w:tcW w:w="993" w:type="dxa"/>
            <w:shd w:val="clear" w:color="auto" w:fill="auto"/>
          </w:tcPr>
          <w:p w14:paraId="490D3E8E" w14:textId="635C1DD4" w:rsidR="00857AB1" w:rsidRDefault="00857AB1" w:rsidP="00EE343E">
            <w:pPr>
              <w:pStyle w:val="TAH"/>
              <w:rPr>
                <w:ins w:id="383" w:author="dcm" w:date="2020-09-30T21:55:00Z"/>
              </w:rPr>
            </w:pPr>
            <w:ins w:id="384" w:author="dcm" w:date="2020-09-30T21:55:00Z">
              <w:del w:id="385" w:author="Gerald [Matrixx] " w:date="2020-10-19T18:26:00Z">
                <w:r w:rsidDel="0017298E">
                  <w:delText>Quota</w:delText>
                </w:r>
              </w:del>
            </w:ins>
            <w:ins w:id="386" w:author="Gerald [Matrixx] " w:date="2020-10-19T18:26:00Z">
              <w:r w:rsidR="0017298E">
                <w:t>Information</w:t>
              </w:r>
            </w:ins>
            <w:ins w:id="387" w:author="dcm" w:date="2020-09-30T21:55:00Z">
              <w:r>
                <w:t xml:space="preserve"> Storage</w:t>
              </w:r>
            </w:ins>
          </w:p>
        </w:tc>
        <w:tc>
          <w:tcPr>
            <w:tcW w:w="993" w:type="dxa"/>
            <w:shd w:val="clear" w:color="auto" w:fill="auto"/>
          </w:tcPr>
          <w:p w14:paraId="1C25A9AD" w14:textId="3D02E681" w:rsidR="00857AB1" w:rsidRDefault="00857AB1" w:rsidP="00EE343E">
            <w:pPr>
              <w:pStyle w:val="TAH"/>
              <w:rPr>
                <w:ins w:id="388" w:author="dcm" w:date="2020-09-30T21:55:00Z"/>
              </w:rPr>
            </w:pPr>
            <w:ins w:id="389" w:author="dcm" w:date="2020-09-30T21:55:00Z">
              <w:r>
                <w:t>Quota M</w:t>
              </w:r>
            </w:ins>
            <w:ins w:id="390" w:author="huawei" w:date="2020-10-15T11:22:00Z">
              <w:r w:rsidR="00EE343E">
                <w:t>anagement</w:t>
              </w:r>
            </w:ins>
          </w:p>
        </w:tc>
        <w:tc>
          <w:tcPr>
            <w:tcW w:w="993" w:type="dxa"/>
            <w:shd w:val="clear" w:color="auto" w:fill="auto"/>
          </w:tcPr>
          <w:p w14:paraId="6BEB0E63" w14:textId="77777777" w:rsidR="00857AB1" w:rsidRDefault="00857AB1" w:rsidP="00EE343E">
            <w:pPr>
              <w:pStyle w:val="TAH"/>
              <w:rPr>
                <w:ins w:id="391" w:author="dcm" w:date="2020-09-30T21:55:00Z"/>
              </w:rPr>
            </w:pPr>
            <w:ins w:id="392" w:author="dcm" w:date="2020-09-30T21:55:00Z">
              <w:r>
                <w:t>Quota Enforce</w:t>
              </w:r>
            </w:ins>
          </w:p>
        </w:tc>
        <w:tc>
          <w:tcPr>
            <w:tcW w:w="999" w:type="dxa"/>
            <w:vMerge/>
            <w:shd w:val="clear" w:color="auto" w:fill="auto"/>
          </w:tcPr>
          <w:p w14:paraId="3393E32D" w14:textId="77777777" w:rsidR="00857AB1" w:rsidRDefault="00857AB1" w:rsidP="00EE343E">
            <w:pPr>
              <w:pStyle w:val="TAH"/>
              <w:rPr>
                <w:ins w:id="393" w:author="dcm" w:date="2020-09-30T21:55:00Z"/>
              </w:rPr>
            </w:pPr>
          </w:p>
        </w:tc>
      </w:tr>
      <w:tr w:rsidR="00857AB1" w14:paraId="18706B98" w14:textId="77777777" w:rsidTr="00EE343E">
        <w:trPr>
          <w:ins w:id="394" w:author="dcm" w:date="2020-09-30T21:55:00Z"/>
        </w:trPr>
        <w:tc>
          <w:tcPr>
            <w:tcW w:w="844" w:type="dxa"/>
            <w:shd w:val="clear" w:color="auto" w:fill="auto"/>
          </w:tcPr>
          <w:p w14:paraId="646AF6A0" w14:textId="77777777" w:rsidR="00857AB1" w:rsidRPr="00A05042" w:rsidRDefault="00857AB1" w:rsidP="00EE343E">
            <w:pPr>
              <w:pStyle w:val="TAL"/>
              <w:rPr>
                <w:ins w:id="395" w:author="dcm" w:date="2020-09-30T21:55:00Z"/>
                <w:b/>
                <w:bCs/>
              </w:rPr>
            </w:pPr>
            <w:ins w:id="396" w:author="dcm" w:date="2020-09-30T21:55:00Z">
              <w:r w:rsidRPr="00A05042">
                <w:rPr>
                  <w:b/>
                  <w:bCs/>
                </w:rPr>
                <w:t>Sol#</w:t>
              </w:r>
              <w:r>
                <w:rPr>
                  <w:b/>
                  <w:bCs/>
                </w:rPr>
                <w:t>5</w:t>
              </w:r>
            </w:ins>
          </w:p>
        </w:tc>
        <w:tc>
          <w:tcPr>
            <w:tcW w:w="850" w:type="dxa"/>
            <w:shd w:val="clear" w:color="auto" w:fill="auto"/>
          </w:tcPr>
          <w:p w14:paraId="768441FF" w14:textId="77777777" w:rsidR="00857AB1" w:rsidRPr="00D77F9A" w:rsidRDefault="00857AB1" w:rsidP="00EE343E">
            <w:pPr>
              <w:pStyle w:val="TAL"/>
              <w:jc w:val="center"/>
              <w:rPr>
                <w:ins w:id="397" w:author="dcm" w:date="2020-09-30T21:55:00Z"/>
              </w:rPr>
            </w:pPr>
            <w:ins w:id="398" w:author="dcm" w:date="2020-09-30T21:55:00Z">
              <w:r>
                <w:rPr>
                  <w:lang w:eastAsia="zh-CN"/>
                </w:rPr>
                <w:t>Yes</w:t>
              </w:r>
            </w:ins>
          </w:p>
        </w:tc>
        <w:tc>
          <w:tcPr>
            <w:tcW w:w="851" w:type="dxa"/>
            <w:shd w:val="clear" w:color="auto" w:fill="auto"/>
          </w:tcPr>
          <w:p w14:paraId="4AE4C6BA" w14:textId="77777777" w:rsidR="00857AB1" w:rsidRPr="00C40A5C" w:rsidRDefault="00857AB1" w:rsidP="00EE343E">
            <w:pPr>
              <w:pStyle w:val="TAL"/>
              <w:jc w:val="center"/>
              <w:rPr>
                <w:ins w:id="399" w:author="dcm" w:date="2020-09-30T21:55:00Z"/>
                <w:rFonts w:eastAsia="MS Mincho"/>
              </w:rPr>
            </w:pPr>
            <w:ins w:id="400" w:author="dcm" w:date="2020-09-30T21:55:00Z">
              <w:r>
                <w:rPr>
                  <w:rFonts w:eastAsia="MS Mincho"/>
                </w:rPr>
                <w:t>No</w:t>
              </w:r>
            </w:ins>
          </w:p>
        </w:tc>
        <w:tc>
          <w:tcPr>
            <w:tcW w:w="1984" w:type="dxa"/>
            <w:gridSpan w:val="2"/>
            <w:shd w:val="clear" w:color="auto" w:fill="auto"/>
          </w:tcPr>
          <w:p w14:paraId="45A8A769" w14:textId="77777777" w:rsidR="00857AB1" w:rsidRDefault="00857AB1" w:rsidP="00EE343E">
            <w:pPr>
              <w:pStyle w:val="TAL"/>
              <w:jc w:val="center"/>
              <w:rPr>
                <w:ins w:id="401" w:author="dcm" w:date="2020-09-30T21:55:00Z"/>
              </w:rPr>
            </w:pPr>
            <w:ins w:id="402" w:author="dcm" w:date="2020-09-30T21:55:00Z">
              <w:r>
                <w:t>NWDAF</w:t>
              </w:r>
            </w:ins>
          </w:p>
        </w:tc>
        <w:tc>
          <w:tcPr>
            <w:tcW w:w="1134" w:type="dxa"/>
            <w:shd w:val="clear" w:color="auto" w:fill="auto"/>
          </w:tcPr>
          <w:p w14:paraId="51C5E8CA" w14:textId="089DE0A7" w:rsidR="00EE343E" w:rsidDel="0058754E" w:rsidRDefault="00EE343E" w:rsidP="00EE343E">
            <w:pPr>
              <w:pStyle w:val="TAL"/>
              <w:jc w:val="center"/>
              <w:rPr>
                <w:ins w:id="403" w:author="huawei" w:date="2020-10-15T11:22:00Z"/>
                <w:del w:id="404" w:author="dcm3" w:date="2020-10-20T14:10:00Z"/>
              </w:rPr>
            </w:pPr>
            <w:ins w:id="405" w:author="huawei" w:date="2020-10-15T11:22:00Z">
              <w:del w:id="406" w:author="dcm3" w:date="2020-10-20T14:10:00Z">
                <w:r w:rsidRPr="0058754E" w:rsidDel="0058754E">
                  <w:rPr>
                    <w:highlight w:val="cyan"/>
                    <w:rPrChange w:id="407" w:author="dcm3" w:date="2020-10-20T14:10:00Z">
                      <w:rPr/>
                    </w:rPrChange>
                  </w:rPr>
                  <w:delText>NWDAF</w:delText>
                </w:r>
              </w:del>
            </w:ins>
          </w:p>
          <w:p w14:paraId="722B38D0" w14:textId="77777777" w:rsidR="00857AB1" w:rsidRDefault="00857AB1" w:rsidP="00EE343E">
            <w:pPr>
              <w:pStyle w:val="TAL"/>
              <w:jc w:val="center"/>
              <w:rPr>
                <w:ins w:id="408" w:author="dcm" w:date="2020-09-30T21:55:00Z"/>
              </w:rPr>
            </w:pPr>
            <w:ins w:id="409" w:author="dcm" w:date="2020-09-30T21:55:00Z">
              <w:r>
                <w:t>SMF, PCF (roaming case)</w:t>
              </w:r>
            </w:ins>
          </w:p>
        </w:tc>
        <w:tc>
          <w:tcPr>
            <w:tcW w:w="993" w:type="dxa"/>
            <w:shd w:val="clear" w:color="auto" w:fill="auto"/>
          </w:tcPr>
          <w:p w14:paraId="7F2F8350" w14:textId="77777777" w:rsidR="00857AB1" w:rsidRDefault="00857AB1" w:rsidP="00EE343E">
            <w:pPr>
              <w:pStyle w:val="TAL"/>
              <w:jc w:val="center"/>
              <w:rPr>
                <w:ins w:id="410" w:author="dcm" w:date="2020-09-30T21:55:00Z"/>
              </w:rPr>
            </w:pPr>
            <w:ins w:id="411" w:author="dcm" w:date="2020-09-30T21:55:00Z">
              <w:r>
                <w:t>-</w:t>
              </w:r>
            </w:ins>
          </w:p>
        </w:tc>
        <w:tc>
          <w:tcPr>
            <w:tcW w:w="993" w:type="dxa"/>
            <w:shd w:val="clear" w:color="auto" w:fill="auto"/>
          </w:tcPr>
          <w:p w14:paraId="5CCD88B9" w14:textId="77777777" w:rsidR="00857AB1" w:rsidRDefault="00857AB1" w:rsidP="00EE343E">
            <w:pPr>
              <w:pStyle w:val="TAL"/>
              <w:jc w:val="center"/>
              <w:rPr>
                <w:ins w:id="412" w:author="dcm" w:date="2020-09-30T21:55:00Z"/>
              </w:rPr>
            </w:pPr>
            <w:ins w:id="413" w:author="dcm" w:date="2020-09-30T21:55:00Z">
              <w:r>
                <w:t>-</w:t>
              </w:r>
            </w:ins>
          </w:p>
        </w:tc>
        <w:tc>
          <w:tcPr>
            <w:tcW w:w="993" w:type="dxa"/>
            <w:shd w:val="clear" w:color="auto" w:fill="auto"/>
          </w:tcPr>
          <w:p w14:paraId="54031A5D" w14:textId="77777777" w:rsidR="00857AB1" w:rsidRDefault="00857AB1" w:rsidP="00EE343E">
            <w:pPr>
              <w:pStyle w:val="TAL"/>
              <w:jc w:val="center"/>
              <w:rPr>
                <w:ins w:id="414" w:author="dcm" w:date="2020-09-30T21:55:00Z"/>
              </w:rPr>
            </w:pPr>
            <w:ins w:id="415" w:author="dcm" w:date="2020-09-30T21:55:00Z">
              <w:r>
                <w:t>-</w:t>
              </w:r>
            </w:ins>
          </w:p>
        </w:tc>
        <w:tc>
          <w:tcPr>
            <w:tcW w:w="999" w:type="dxa"/>
            <w:shd w:val="clear" w:color="auto" w:fill="auto"/>
          </w:tcPr>
          <w:p w14:paraId="161756FA" w14:textId="4DDF617C" w:rsidR="00857AB1" w:rsidRDefault="00857AB1" w:rsidP="00EE343E">
            <w:pPr>
              <w:pStyle w:val="TAL"/>
              <w:jc w:val="center"/>
              <w:rPr>
                <w:ins w:id="416" w:author="dcm" w:date="2020-09-30T21:55:00Z"/>
              </w:rPr>
            </w:pPr>
            <w:ins w:id="417" w:author="dcm" w:date="2020-09-30T21:55:00Z">
              <w:r w:rsidRPr="0072464B">
                <w:t>(Note 1)</w:t>
              </w:r>
              <w:r>
                <w:t xml:space="preserve"> (Note 5)</w:t>
              </w:r>
            </w:ins>
          </w:p>
        </w:tc>
      </w:tr>
      <w:tr w:rsidR="00857AB1" w14:paraId="727A5DAA" w14:textId="77777777" w:rsidTr="00EE343E">
        <w:trPr>
          <w:ins w:id="418" w:author="dcm" w:date="2020-09-30T21:55:00Z"/>
        </w:trPr>
        <w:tc>
          <w:tcPr>
            <w:tcW w:w="844" w:type="dxa"/>
            <w:shd w:val="clear" w:color="auto" w:fill="auto"/>
          </w:tcPr>
          <w:p w14:paraId="2BDC7798" w14:textId="77777777" w:rsidR="00857AB1" w:rsidRPr="00A05042" w:rsidRDefault="00857AB1" w:rsidP="00EE343E">
            <w:pPr>
              <w:pStyle w:val="TAL"/>
              <w:rPr>
                <w:ins w:id="419" w:author="dcm" w:date="2020-09-30T21:55:00Z"/>
                <w:b/>
                <w:bCs/>
              </w:rPr>
            </w:pPr>
            <w:ins w:id="420" w:author="dcm" w:date="2020-09-30T21:55:00Z">
              <w:r w:rsidRPr="00A05042">
                <w:rPr>
                  <w:b/>
                  <w:bCs/>
                </w:rPr>
                <w:t>Sol#</w:t>
              </w:r>
              <w:r>
                <w:rPr>
                  <w:b/>
                  <w:bCs/>
                </w:rPr>
                <w:t>6</w:t>
              </w:r>
            </w:ins>
          </w:p>
        </w:tc>
        <w:tc>
          <w:tcPr>
            <w:tcW w:w="850" w:type="dxa"/>
            <w:shd w:val="clear" w:color="auto" w:fill="auto"/>
          </w:tcPr>
          <w:p w14:paraId="43E4BFBC" w14:textId="77777777" w:rsidR="00857AB1" w:rsidRDefault="00857AB1" w:rsidP="00EE343E">
            <w:pPr>
              <w:pStyle w:val="TAL"/>
              <w:jc w:val="center"/>
              <w:rPr>
                <w:ins w:id="421" w:author="dcm" w:date="2020-09-30T21:55:00Z"/>
              </w:rPr>
            </w:pPr>
            <w:ins w:id="422" w:author="dcm" w:date="2020-09-30T21:55:00Z">
              <w:r>
                <w:t>Yes</w:t>
              </w:r>
            </w:ins>
          </w:p>
        </w:tc>
        <w:tc>
          <w:tcPr>
            <w:tcW w:w="851" w:type="dxa"/>
            <w:shd w:val="clear" w:color="auto" w:fill="auto"/>
          </w:tcPr>
          <w:p w14:paraId="399C6E02" w14:textId="77777777" w:rsidR="00857AB1" w:rsidRDefault="00857AB1" w:rsidP="00EE343E">
            <w:pPr>
              <w:pStyle w:val="TAL"/>
              <w:jc w:val="center"/>
              <w:rPr>
                <w:ins w:id="423" w:author="dcm" w:date="2020-09-30T21:55:00Z"/>
              </w:rPr>
            </w:pPr>
            <w:ins w:id="424" w:author="dcm" w:date="2020-09-30T21:55:00Z">
              <w:r>
                <w:t>No</w:t>
              </w:r>
            </w:ins>
          </w:p>
        </w:tc>
        <w:tc>
          <w:tcPr>
            <w:tcW w:w="992" w:type="dxa"/>
            <w:shd w:val="clear" w:color="auto" w:fill="auto"/>
          </w:tcPr>
          <w:p w14:paraId="41350CFB" w14:textId="77777777" w:rsidR="00857AB1" w:rsidRDefault="00857AB1" w:rsidP="00EE343E">
            <w:pPr>
              <w:pStyle w:val="TAL"/>
              <w:jc w:val="center"/>
              <w:rPr>
                <w:ins w:id="425" w:author="dcm" w:date="2020-09-30T21:55:00Z"/>
              </w:rPr>
            </w:pPr>
            <w:ins w:id="426" w:author="dcm" w:date="2020-09-30T21:55:00Z">
              <w:r>
                <w:t>UDR,</w:t>
              </w:r>
            </w:ins>
          </w:p>
          <w:p w14:paraId="2B3FD340" w14:textId="77777777" w:rsidR="00857AB1" w:rsidRDefault="00857AB1" w:rsidP="00EE343E">
            <w:pPr>
              <w:pStyle w:val="TAL"/>
              <w:jc w:val="center"/>
              <w:rPr>
                <w:ins w:id="427" w:author="dcm" w:date="2020-09-30T21:55:00Z"/>
              </w:rPr>
            </w:pPr>
            <w:ins w:id="428" w:author="dcm" w:date="2020-09-30T21:55:00Z">
              <w:r>
                <w:t>PCF</w:t>
              </w:r>
            </w:ins>
          </w:p>
        </w:tc>
        <w:tc>
          <w:tcPr>
            <w:tcW w:w="992" w:type="dxa"/>
            <w:shd w:val="clear" w:color="auto" w:fill="auto"/>
          </w:tcPr>
          <w:p w14:paraId="4A97FE77" w14:textId="77777777" w:rsidR="00857AB1" w:rsidRDefault="00857AB1" w:rsidP="00EE343E">
            <w:pPr>
              <w:pStyle w:val="TAL"/>
              <w:jc w:val="center"/>
              <w:rPr>
                <w:ins w:id="429" w:author="dcm" w:date="2020-09-30T21:55:00Z"/>
              </w:rPr>
            </w:pPr>
            <w:ins w:id="430" w:author="dcm" w:date="2020-09-30T21:55:00Z">
              <w:r>
                <w:t>PCF</w:t>
              </w:r>
            </w:ins>
          </w:p>
        </w:tc>
        <w:tc>
          <w:tcPr>
            <w:tcW w:w="1134" w:type="dxa"/>
            <w:shd w:val="clear" w:color="auto" w:fill="auto"/>
          </w:tcPr>
          <w:p w14:paraId="4409E842" w14:textId="77777777" w:rsidR="00857AB1" w:rsidRDefault="00857AB1" w:rsidP="00EE343E">
            <w:pPr>
              <w:pStyle w:val="TAL"/>
              <w:jc w:val="center"/>
              <w:rPr>
                <w:ins w:id="431" w:author="dcm" w:date="2020-09-30T21:55:00Z"/>
              </w:rPr>
            </w:pPr>
            <w:ins w:id="432" w:author="dcm" w:date="2020-09-30T21:55:00Z">
              <w:r>
                <w:t>PCF, SMF</w:t>
              </w:r>
            </w:ins>
          </w:p>
        </w:tc>
        <w:tc>
          <w:tcPr>
            <w:tcW w:w="993" w:type="dxa"/>
            <w:shd w:val="clear" w:color="auto" w:fill="auto"/>
          </w:tcPr>
          <w:p w14:paraId="4B1FFB53" w14:textId="77777777" w:rsidR="00857AB1" w:rsidRDefault="00857AB1" w:rsidP="00EE343E">
            <w:pPr>
              <w:pStyle w:val="TAL"/>
              <w:jc w:val="center"/>
              <w:rPr>
                <w:ins w:id="433" w:author="dcm" w:date="2020-09-30T21:55:00Z"/>
              </w:rPr>
            </w:pPr>
            <w:ins w:id="434" w:author="dcm" w:date="2020-09-30T21:55:00Z">
              <w:r>
                <w:t>-</w:t>
              </w:r>
            </w:ins>
          </w:p>
        </w:tc>
        <w:tc>
          <w:tcPr>
            <w:tcW w:w="993" w:type="dxa"/>
            <w:shd w:val="clear" w:color="auto" w:fill="auto"/>
          </w:tcPr>
          <w:p w14:paraId="24F986B5" w14:textId="77777777" w:rsidR="00857AB1" w:rsidRDefault="00857AB1" w:rsidP="00EE343E">
            <w:pPr>
              <w:pStyle w:val="TAL"/>
              <w:jc w:val="center"/>
              <w:rPr>
                <w:ins w:id="435" w:author="dcm" w:date="2020-09-30T21:55:00Z"/>
              </w:rPr>
            </w:pPr>
            <w:ins w:id="436" w:author="dcm" w:date="2020-09-30T21:55:00Z">
              <w:r>
                <w:t>-</w:t>
              </w:r>
            </w:ins>
          </w:p>
        </w:tc>
        <w:tc>
          <w:tcPr>
            <w:tcW w:w="993" w:type="dxa"/>
            <w:shd w:val="clear" w:color="auto" w:fill="auto"/>
          </w:tcPr>
          <w:p w14:paraId="13B18248" w14:textId="77777777" w:rsidR="00857AB1" w:rsidRDefault="00857AB1" w:rsidP="00EE343E">
            <w:pPr>
              <w:pStyle w:val="TAL"/>
              <w:jc w:val="center"/>
              <w:rPr>
                <w:ins w:id="437" w:author="dcm" w:date="2020-09-30T21:55:00Z"/>
              </w:rPr>
            </w:pPr>
            <w:ins w:id="438" w:author="dcm" w:date="2020-09-30T21:55:00Z">
              <w:r>
                <w:t>-</w:t>
              </w:r>
            </w:ins>
          </w:p>
        </w:tc>
        <w:tc>
          <w:tcPr>
            <w:tcW w:w="999" w:type="dxa"/>
            <w:shd w:val="clear" w:color="auto" w:fill="auto"/>
          </w:tcPr>
          <w:p w14:paraId="1BDFC44C" w14:textId="0DABAF43" w:rsidR="00857AB1" w:rsidRDefault="00857AB1" w:rsidP="00EE343E">
            <w:pPr>
              <w:pStyle w:val="TAL"/>
              <w:jc w:val="center"/>
              <w:rPr>
                <w:ins w:id="439" w:author="dcm" w:date="2020-09-30T21:55:00Z"/>
              </w:rPr>
            </w:pPr>
            <w:ins w:id="440" w:author="dcm" w:date="2020-09-30T21:55:00Z">
              <w:r w:rsidRPr="0072464B">
                <w:t>(Note 1)</w:t>
              </w:r>
              <w:r>
                <w:t xml:space="preserve"> (Note 5)</w:t>
              </w:r>
            </w:ins>
          </w:p>
        </w:tc>
      </w:tr>
      <w:tr w:rsidR="00857AB1" w14:paraId="38550667" w14:textId="77777777" w:rsidTr="00EE343E">
        <w:trPr>
          <w:ins w:id="441" w:author="dcm" w:date="2020-09-30T21:55:00Z"/>
        </w:trPr>
        <w:tc>
          <w:tcPr>
            <w:tcW w:w="844" w:type="dxa"/>
            <w:shd w:val="clear" w:color="auto" w:fill="auto"/>
          </w:tcPr>
          <w:p w14:paraId="5B683C97" w14:textId="77777777" w:rsidR="00857AB1" w:rsidRPr="00A05042" w:rsidRDefault="00857AB1" w:rsidP="00EE343E">
            <w:pPr>
              <w:pStyle w:val="TAL"/>
              <w:rPr>
                <w:ins w:id="442" w:author="dcm" w:date="2020-09-30T21:55:00Z"/>
                <w:b/>
                <w:bCs/>
              </w:rPr>
            </w:pPr>
            <w:ins w:id="443" w:author="dcm" w:date="2020-09-30T21:55:00Z">
              <w:r w:rsidRPr="00A05042">
                <w:rPr>
                  <w:b/>
                  <w:bCs/>
                </w:rPr>
                <w:t>Sol#</w:t>
              </w:r>
              <w:r>
                <w:rPr>
                  <w:b/>
                  <w:bCs/>
                </w:rPr>
                <w:t>7</w:t>
              </w:r>
            </w:ins>
          </w:p>
        </w:tc>
        <w:tc>
          <w:tcPr>
            <w:tcW w:w="850" w:type="dxa"/>
            <w:shd w:val="clear" w:color="auto" w:fill="auto"/>
          </w:tcPr>
          <w:p w14:paraId="48E9542E" w14:textId="77777777" w:rsidR="00857AB1" w:rsidRDefault="00857AB1" w:rsidP="00EE343E">
            <w:pPr>
              <w:pStyle w:val="TAL"/>
              <w:jc w:val="center"/>
              <w:rPr>
                <w:ins w:id="444" w:author="dcm" w:date="2020-09-30T21:55:00Z"/>
              </w:rPr>
            </w:pPr>
            <w:ins w:id="445" w:author="dcm" w:date="2020-09-30T21:55:00Z">
              <w:r>
                <w:t>Yes</w:t>
              </w:r>
            </w:ins>
          </w:p>
        </w:tc>
        <w:tc>
          <w:tcPr>
            <w:tcW w:w="851" w:type="dxa"/>
            <w:shd w:val="clear" w:color="auto" w:fill="auto"/>
          </w:tcPr>
          <w:p w14:paraId="3A4F550F" w14:textId="77777777" w:rsidR="00857AB1" w:rsidRDefault="00857AB1" w:rsidP="00EE343E">
            <w:pPr>
              <w:pStyle w:val="TAL"/>
              <w:jc w:val="center"/>
              <w:rPr>
                <w:ins w:id="446" w:author="dcm" w:date="2020-09-30T21:55:00Z"/>
              </w:rPr>
            </w:pPr>
            <w:ins w:id="447" w:author="dcm" w:date="2020-09-30T21:55:00Z">
              <w:r>
                <w:t>No</w:t>
              </w:r>
            </w:ins>
          </w:p>
        </w:tc>
        <w:tc>
          <w:tcPr>
            <w:tcW w:w="992" w:type="dxa"/>
            <w:shd w:val="clear" w:color="auto" w:fill="auto"/>
          </w:tcPr>
          <w:p w14:paraId="107EECF4" w14:textId="77777777" w:rsidR="00857AB1" w:rsidRDefault="00857AB1" w:rsidP="00EE343E">
            <w:pPr>
              <w:pStyle w:val="TAL"/>
              <w:jc w:val="center"/>
              <w:rPr>
                <w:ins w:id="448" w:author="dcm" w:date="2020-09-30T21:55:00Z"/>
                <w:lang w:eastAsia="zh-CN"/>
              </w:rPr>
            </w:pPr>
            <w:ins w:id="449" w:author="dcm" w:date="2020-09-30T21:55:00Z">
              <w:r>
                <w:rPr>
                  <w:lang w:eastAsia="zh-CN"/>
                </w:rPr>
                <w:t>UDR, PCF</w:t>
              </w:r>
            </w:ins>
          </w:p>
        </w:tc>
        <w:tc>
          <w:tcPr>
            <w:tcW w:w="992" w:type="dxa"/>
            <w:shd w:val="clear" w:color="auto" w:fill="auto"/>
          </w:tcPr>
          <w:p w14:paraId="70551192" w14:textId="77777777" w:rsidR="00857AB1" w:rsidRDefault="00857AB1" w:rsidP="00EE343E">
            <w:pPr>
              <w:pStyle w:val="TAL"/>
              <w:jc w:val="center"/>
              <w:rPr>
                <w:ins w:id="450" w:author="dcm" w:date="2020-09-30T21:55:00Z"/>
                <w:lang w:eastAsia="zh-CN"/>
              </w:rPr>
            </w:pPr>
            <w:ins w:id="451" w:author="dcm" w:date="2020-09-30T21:55:00Z">
              <w:r>
                <w:rPr>
                  <w:lang w:eastAsia="zh-CN"/>
                </w:rPr>
                <w:t>PCF</w:t>
              </w:r>
            </w:ins>
          </w:p>
        </w:tc>
        <w:tc>
          <w:tcPr>
            <w:tcW w:w="1134" w:type="dxa"/>
            <w:shd w:val="clear" w:color="auto" w:fill="auto"/>
          </w:tcPr>
          <w:p w14:paraId="0A901271" w14:textId="017C711B" w:rsidR="00857AB1" w:rsidRDefault="00857AB1" w:rsidP="00EE343E">
            <w:pPr>
              <w:pStyle w:val="TAL"/>
              <w:jc w:val="center"/>
              <w:rPr>
                <w:ins w:id="452" w:author="dcm" w:date="2020-09-30T21:55:00Z"/>
                <w:lang w:eastAsia="zh-CN"/>
              </w:rPr>
            </w:pPr>
            <w:ins w:id="453" w:author="dcm" w:date="2020-09-30T21:55:00Z">
              <w:r>
                <w:rPr>
                  <w:lang w:eastAsia="zh-CN"/>
                </w:rPr>
                <w:t>PCF, SMF</w:t>
              </w:r>
            </w:ins>
            <w:ins w:id="454" w:author="huawei" w:date="2020-10-19T14:39:00Z">
              <w:r w:rsidR="007D114A" w:rsidRPr="00717E96">
                <w:rPr>
                  <w:highlight w:val="green"/>
                </w:rPr>
                <w:t>(back-off timer handling)</w:t>
              </w:r>
            </w:ins>
          </w:p>
        </w:tc>
        <w:tc>
          <w:tcPr>
            <w:tcW w:w="993" w:type="dxa"/>
            <w:shd w:val="clear" w:color="auto" w:fill="auto"/>
          </w:tcPr>
          <w:p w14:paraId="54202B07" w14:textId="77777777" w:rsidR="00857AB1" w:rsidRDefault="00857AB1" w:rsidP="00EE343E">
            <w:pPr>
              <w:pStyle w:val="TAL"/>
              <w:jc w:val="center"/>
              <w:rPr>
                <w:ins w:id="455" w:author="dcm" w:date="2020-09-30T21:55:00Z"/>
              </w:rPr>
            </w:pPr>
            <w:ins w:id="456" w:author="dcm" w:date="2020-09-30T21:55:00Z">
              <w:r>
                <w:t>-</w:t>
              </w:r>
            </w:ins>
          </w:p>
        </w:tc>
        <w:tc>
          <w:tcPr>
            <w:tcW w:w="993" w:type="dxa"/>
            <w:shd w:val="clear" w:color="auto" w:fill="auto"/>
          </w:tcPr>
          <w:p w14:paraId="711F8B4C" w14:textId="77777777" w:rsidR="00857AB1" w:rsidRDefault="00857AB1" w:rsidP="00EE343E">
            <w:pPr>
              <w:pStyle w:val="TAL"/>
              <w:jc w:val="center"/>
              <w:rPr>
                <w:ins w:id="457" w:author="dcm" w:date="2020-09-30T21:55:00Z"/>
              </w:rPr>
            </w:pPr>
            <w:ins w:id="458" w:author="dcm" w:date="2020-09-30T21:55:00Z">
              <w:r>
                <w:t>-</w:t>
              </w:r>
            </w:ins>
          </w:p>
        </w:tc>
        <w:tc>
          <w:tcPr>
            <w:tcW w:w="993" w:type="dxa"/>
            <w:shd w:val="clear" w:color="auto" w:fill="auto"/>
          </w:tcPr>
          <w:p w14:paraId="622FE80E" w14:textId="77777777" w:rsidR="00857AB1" w:rsidRDefault="00857AB1" w:rsidP="00EE343E">
            <w:pPr>
              <w:pStyle w:val="TAL"/>
              <w:jc w:val="center"/>
              <w:rPr>
                <w:ins w:id="459" w:author="dcm" w:date="2020-09-30T21:55:00Z"/>
              </w:rPr>
            </w:pPr>
            <w:ins w:id="460" w:author="dcm" w:date="2020-09-30T21:55:00Z">
              <w:r>
                <w:t>-</w:t>
              </w:r>
            </w:ins>
          </w:p>
        </w:tc>
        <w:tc>
          <w:tcPr>
            <w:tcW w:w="999" w:type="dxa"/>
            <w:shd w:val="clear" w:color="auto" w:fill="auto"/>
          </w:tcPr>
          <w:p w14:paraId="62E64E41" w14:textId="48C88CF2" w:rsidR="00857AB1" w:rsidRDefault="00857AB1" w:rsidP="00EE343E">
            <w:pPr>
              <w:pStyle w:val="TAL"/>
              <w:jc w:val="center"/>
              <w:rPr>
                <w:ins w:id="461" w:author="dcm" w:date="2020-09-30T21:55:00Z"/>
              </w:rPr>
            </w:pPr>
            <w:ins w:id="462" w:author="dcm" w:date="2020-09-30T21:55:00Z">
              <w:r w:rsidRPr="0072464B">
                <w:t>(Note 1)</w:t>
              </w:r>
              <w:r>
                <w:t xml:space="preserve"> (Note 5)</w:t>
              </w:r>
            </w:ins>
          </w:p>
        </w:tc>
      </w:tr>
      <w:tr w:rsidR="00857AB1" w14:paraId="416787C4" w14:textId="77777777" w:rsidTr="00EE343E">
        <w:trPr>
          <w:ins w:id="463" w:author="dcm" w:date="2020-09-30T21:55:00Z"/>
        </w:trPr>
        <w:tc>
          <w:tcPr>
            <w:tcW w:w="844" w:type="dxa"/>
            <w:shd w:val="clear" w:color="auto" w:fill="auto"/>
          </w:tcPr>
          <w:p w14:paraId="30E381C0" w14:textId="77777777" w:rsidR="00857AB1" w:rsidRPr="00A05042" w:rsidRDefault="00857AB1" w:rsidP="00EE343E">
            <w:pPr>
              <w:pStyle w:val="TAL"/>
              <w:rPr>
                <w:ins w:id="464" w:author="dcm" w:date="2020-09-30T21:55:00Z"/>
                <w:b/>
                <w:bCs/>
              </w:rPr>
            </w:pPr>
            <w:ins w:id="465" w:author="dcm" w:date="2020-09-30T21:55:00Z">
              <w:r w:rsidRPr="00A05042">
                <w:rPr>
                  <w:b/>
                  <w:bCs/>
                </w:rPr>
                <w:t>Sol#</w:t>
              </w:r>
              <w:r>
                <w:rPr>
                  <w:b/>
                  <w:bCs/>
                </w:rPr>
                <w:t>8</w:t>
              </w:r>
            </w:ins>
          </w:p>
        </w:tc>
        <w:tc>
          <w:tcPr>
            <w:tcW w:w="850" w:type="dxa"/>
            <w:shd w:val="clear" w:color="auto" w:fill="auto"/>
          </w:tcPr>
          <w:p w14:paraId="22F55E8B" w14:textId="77777777" w:rsidR="00857AB1" w:rsidRDefault="00857AB1" w:rsidP="00EE343E">
            <w:pPr>
              <w:pStyle w:val="TAL"/>
              <w:jc w:val="center"/>
              <w:rPr>
                <w:ins w:id="466" w:author="dcm" w:date="2020-09-30T21:55:00Z"/>
                <w:lang w:eastAsia="zh-CN"/>
              </w:rPr>
            </w:pPr>
            <w:ins w:id="467" w:author="dcm" w:date="2020-09-30T21:55:00Z">
              <w:r>
                <w:t>Yes</w:t>
              </w:r>
            </w:ins>
          </w:p>
        </w:tc>
        <w:tc>
          <w:tcPr>
            <w:tcW w:w="851" w:type="dxa"/>
            <w:shd w:val="clear" w:color="auto" w:fill="auto"/>
          </w:tcPr>
          <w:p w14:paraId="3A38D263" w14:textId="77777777" w:rsidR="00857AB1" w:rsidRDefault="00857AB1" w:rsidP="00EE343E">
            <w:pPr>
              <w:pStyle w:val="TAL"/>
              <w:jc w:val="center"/>
              <w:rPr>
                <w:ins w:id="468" w:author="dcm" w:date="2020-09-30T21:55:00Z"/>
                <w:lang w:eastAsia="zh-CN"/>
              </w:rPr>
            </w:pPr>
            <w:ins w:id="469" w:author="dcm" w:date="2020-09-30T21:55:00Z">
              <w:r>
                <w:t>No</w:t>
              </w:r>
            </w:ins>
          </w:p>
        </w:tc>
        <w:tc>
          <w:tcPr>
            <w:tcW w:w="992" w:type="dxa"/>
            <w:shd w:val="clear" w:color="auto" w:fill="auto"/>
          </w:tcPr>
          <w:p w14:paraId="30EBFC47" w14:textId="77777777" w:rsidR="00857AB1" w:rsidRDefault="00857AB1" w:rsidP="00EE343E">
            <w:pPr>
              <w:pStyle w:val="TAL"/>
              <w:jc w:val="center"/>
              <w:rPr>
                <w:ins w:id="470" w:author="dcm" w:date="2020-09-30T21:55:00Z"/>
              </w:rPr>
            </w:pPr>
            <w:ins w:id="471" w:author="dcm" w:date="2020-09-30T21:55:00Z">
              <w:r>
                <w:t>O&amp;M, AMF</w:t>
              </w:r>
            </w:ins>
          </w:p>
        </w:tc>
        <w:tc>
          <w:tcPr>
            <w:tcW w:w="992" w:type="dxa"/>
            <w:shd w:val="clear" w:color="auto" w:fill="auto"/>
          </w:tcPr>
          <w:p w14:paraId="683A013D" w14:textId="77777777" w:rsidR="00857AB1" w:rsidRDefault="00857AB1" w:rsidP="00EE343E">
            <w:pPr>
              <w:pStyle w:val="TAL"/>
              <w:jc w:val="center"/>
              <w:rPr>
                <w:ins w:id="472" w:author="dcm" w:date="2020-09-30T21:55:00Z"/>
                <w:lang w:eastAsia="zh-CN"/>
              </w:rPr>
            </w:pPr>
            <w:ins w:id="473" w:author="dcm" w:date="2020-09-30T21:55:00Z">
              <w:r>
                <w:t>O&amp;M, AMF</w:t>
              </w:r>
            </w:ins>
          </w:p>
        </w:tc>
        <w:tc>
          <w:tcPr>
            <w:tcW w:w="1134" w:type="dxa"/>
            <w:shd w:val="clear" w:color="auto" w:fill="auto"/>
          </w:tcPr>
          <w:p w14:paraId="46251E68" w14:textId="190C466A" w:rsidR="00630E75" w:rsidRDefault="00630E75" w:rsidP="00EE343E">
            <w:pPr>
              <w:pStyle w:val="TAL"/>
              <w:jc w:val="center"/>
              <w:rPr>
                <w:ins w:id="474" w:author="huawei" w:date="2020-10-15T11:23:00Z"/>
              </w:rPr>
            </w:pPr>
            <w:ins w:id="475" w:author="huawei" w:date="2020-10-15T11:23:00Z">
              <w:r>
                <w:t>O&amp;M</w:t>
              </w:r>
            </w:ins>
          </w:p>
          <w:p w14:paraId="144E6C03" w14:textId="77777777" w:rsidR="00857AB1" w:rsidRDefault="00857AB1" w:rsidP="00EE343E">
            <w:pPr>
              <w:pStyle w:val="TAL"/>
              <w:jc w:val="center"/>
              <w:rPr>
                <w:ins w:id="476" w:author="dcm" w:date="2020-09-30T21:55:00Z"/>
                <w:lang w:eastAsia="zh-CN"/>
              </w:rPr>
            </w:pPr>
            <w:ins w:id="477" w:author="dcm" w:date="2020-09-30T21:55:00Z">
              <w:r>
                <w:t>AMF</w:t>
              </w:r>
            </w:ins>
          </w:p>
        </w:tc>
        <w:tc>
          <w:tcPr>
            <w:tcW w:w="993" w:type="dxa"/>
            <w:shd w:val="clear" w:color="auto" w:fill="auto"/>
          </w:tcPr>
          <w:p w14:paraId="1F926351" w14:textId="77777777" w:rsidR="00857AB1" w:rsidRDefault="00857AB1" w:rsidP="00EE343E">
            <w:pPr>
              <w:pStyle w:val="TAL"/>
              <w:jc w:val="center"/>
              <w:rPr>
                <w:ins w:id="478" w:author="dcm" w:date="2020-09-30T21:55:00Z"/>
                <w:lang w:eastAsia="zh-CN"/>
              </w:rPr>
            </w:pPr>
            <w:ins w:id="479" w:author="dcm" w:date="2020-09-30T21:55:00Z">
              <w:r>
                <w:rPr>
                  <w:lang w:eastAsia="zh-CN"/>
                </w:rPr>
                <w:t>-</w:t>
              </w:r>
            </w:ins>
          </w:p>
        </w:tc>
        <w:tc>
          <w:tcPr>
            <w:tcW w:w="993" w:type="dxa"/>
            <w:shd w:val="clear" w:color="auto" w:fill="auto"/>
          </w:tcPr>
          <w:p w14:paraId="4DF8E50E" w14:textId="77777777" w:rsidR="00857AB1" w:rsidRDefault="00857AB1" w:rsidP="00EE343E">
            <w:pPr>
              <w:pStyle w:val="TAL"/>
              <w:jc w:val="center"/>
              <w:rPr>
                <w:ins w:id="480" w:author="dcm" w:date="2020-09-30T21:55:00Z"/>
                <w:lang w:eastAsia="zh-CN"/>
              </w:rPr>
            </w:pPr>
            <w:ins w:id="481" w:author="dcm" w:date="2020-09-30T21:55:00Z">
              <w:r>
                <w:rPr>
                  <w:lang w:eastAsia="zh-CN"/>
                </w:rPr>
                <w:t>-</w:t>
              </w:r>
            </w:ins>
          </w:p>
        </w:tc>
        <w:tc>
          <w:tcPr>
            <w:tcW w:w="993" w:type="dxa"/>
            <w:shd w:val="clear" w:color="auto" w:fill="auto"/>
          </w:tcPr>
          <w:p w14:paraId="607820A0" w14:textId="77777777" w:rsidR="00857AB1" w:rsidRDefault="00857AB1" w:rsidP="00EE343E">
            <w:pPr>
              <w:pStyle w:val="TAL"/>
              <w:jc w:val="center"/>
              <w:rPr>
                <w:ins w:id="482" w:author="dcm" w:date="2020-09-30T21:55:00Z"/>
                <w:lang w:eastAsia="zh-CN"/>
              </w:rPr>
            </w:pPr>
            <w:ins w:id="483" w:author="dcm" w:date="2020-09-30T21:55:00Z">
              <w:r>
                <w:rPr>
                  <w:lang w:eastAsia="zh-CN"/>
                </w:rPr>
                <w:t>-</w:t>
              </w:r>
            </w:ins>
          </w:p>
        </w:tc>
        <w:tc>
          <w:tcPr>
            <w:tcW w:w="999" w:type="dxa"/>
            <w:shd w:val="clear" w:color="auto" w:fill="auto"/>
          </w:tcPr>
          <w:p w14:paraId="7B889275" w14:textId="0E6F4F52" w:rsidR="00857AB1" w:rsidRDefault="00857AB1" w:rsidP="00EE343E">
            <w:pPr>
              <w:pStyle w:val="TAL"/>
              <w:jc w:val="center"/>
              <w:rPr>
                <w:ins w:id="484" w:author="dcm" w:date="2020-09-30T21:55:00Z"/>
                <w:lang w:eastAsia="zh-CN"/>
              </w:rPr>
            </w:pPr>
            <w:ins w:id="485" w:author="dcm" w:date="2020-09-30T21:55:00Z">
              <w:r w:rsidRPr="0072464B">
                <w:t>(Note 1)</w:t>
              </w:r>
              <w:r>
                <w:t xml:space="preserve"> (Note 2) (Note 5)</w:t>
              </w:r>
            </w:ins>
          </w:p>
        </w:tc>
      </w:tr>
      <w:tr w:rsidR="00857AB1" w14:paraId="6C9C394F" w14:textId="77777777" w:rsidTr="00EE343E">
        <w:trPr>
          <w:ins w:id="486" w:author="dcm" w:date="2020-09-30T21:55:00Z"/>
        </w:trPr>
        <w:tc>
          <w:tcPr>
            <w:tcW w:w="844" w:type="dxa"/>
            <w:shd w:val="clear" w:color="auto" w:fill="auto"/>
          </w:tcPr>
          <w:p w14:paraId="3BD04E62" w14:textId="77777777" w:rsidR="00857AB1" w:rsidRPr="00A05042" w:rsidRDefault="00857AB1" w:rsidP="00EE343E">
            <w:pPr>
              <w:pStyle w:val="TAL"/>
              <w:rPr>
                <w:ins w:id="487" w:author="dcm" w:date="2020-09-30T21:55:00Z"/>
                <w:b/>
                <w:bCs/>
              </w:rPr>
            </w:pPr>
            <w:ins w:id="488" w:author="dcm" w:date="2020-09-30T21:55:00Z">
              <w:r w:rsidRPr="00A05042">
                <w:rPr>
                  <w:b/>
                  <w:bCs/>
                </w:rPr>
                <w:t>Sol#</w:t>
              </w:r>
              <w:r>
                <w:rPr>
                  <w:b/>
                  <w:bCs/>
                </w:rPr>
                <w:t>9</w:t>
              </w:r>
            </w:ins>
          </w:p>
        </w:tc>
        <w:tc>
          <w:tcPr>
            <w:tcW w:w="850" w:type="dxa"/>
            <w:shd w:val="clear" w:color="auto" w:fill="auto"/>
          </w:tcPr>
          <w:p w14:paraId="415BD9D2" w14:textId="77777777" w:rsidR="00857AB1" w:rsidRDefault="00857AB1" w:rsidP="00EE343E">
            <w:pPr>
              <w:pStyle w:val="TAL"/>
              <w:jc w:val="center"/>
              <w:rPr>
                <w:ins w:id="489" w:author="dcm" w:date="2020-09-30T21:55:00Z"/>
              </w:rPr>
            </w:pPr>
            <w:ins w:id="490" w:author="dcm" w:date="2020-09-30T21:55:00Z">
              <w:r>
                <w:t>Yes</w:t>
              </w:r>
            </w:ins>
          </w:p>
        </w:tc>
        <w:tc>
          <w:tcPr>
            <w:tcW w:w="851" w:type="dxa"/>
            <w:shd w:val="clear" w:color="auto" w:fill="auto"/>
          </w:tcPr>
          <w:p w14:paraId="7BC02D6B" w14:textId="77777777" w:rsidR="00857AB1" w:rsidRDefault="00857AB1" w:rsidP="00EE343E">
            <w:pPr>
              <w:pStyle w:val="TAL"/>
              <w:jc w:val="center"/>
              <w:rPr>
                <w:ins w:id="491" w:author="dcm" w:date="2020-09-30T21:55:00Z"/>
              </w:rPr>
            </w:pPr>
            <w:ins w:id="492" w:author="dcm" w:date="2020-09-30T21:55:00Z">
              <w:r>
                <w:t>No</w:t>
              </w:r>
            </w:ins>
          </w:p>
        </w:tc>
        <w:tc>
          <w:tcPr>
            <w:tcW w:w="992" w:type="dxa"/>
            <w:shd w:val="clear" w:color="auto" w:fill="auto"/>
          </w:tcPr>
          <w:p w14:paraId="169B63CD" w14:textId="77777777" w:rsidR="00857AB1" w:rsidRDefault="00857AB1" w:rsidP="00EE343E">
            <w:pPr>
              <w:pStyle w:val="TAL"/>
              <w:jc w:val="center"/>
              <w:rPr>
                <w:ins w:id="493" w:author="dcm" w:date="2020-09-30T21:55:00Z"/>
              </w:rPr>
            </w:pPr>
            <w:ins w:id="494" w:author="dcm" w:date="2020-09-30T21:55:00Z">
              <w:r>
                <w:t>UDM,</w:t>
              </w:r>
            </w:ins>
          </w:p>
          <w:p w14:paraId="625061BF" w14:textId="77777777" w:rsidR="00857AB1" w:rsidRDefault="00857AB1" w:rsidP="00EE343E">
            <w:pPr>
              <w:pStyle w:val="TAL"/>
              <w:jc w:val="center"/>
              <w:rPr>
                <w:ins w:id="495" w:author="dcm" w:date="2020-09-30T21:55:00Z"/>
              </w:rPr>
            </w:pPr>
            <w:ins w:id="496" w:author="dcm" w:date="2020-09-30T21:55:00Z">
              <w:r>
                <w:t>NWDAF</w:t>
              </w:r>
            </w:ins>
          </w:p>
        </w:tc>
        <w:tc>
          <w:tcPr>
            <w:tcW w:w="992" w:type="dxa"/>
            <w:shd w:val="clear" w:color="auto" w:fill="auto"/>
          </w:tcPr>
          <w:p w14:paraId="40C2D805" w14:textId="77777777" w:rsidR="00857AB1" w:rsidRDefault="00857AB1" w:rsidP="00EE343E">
            <w:pPr>
              <w:pStyle w:val="TAL"/>
              <w:jc w:val="center"/>
              <w:rPr>
                <w:ins w:id="497" w:author="dcm" w:date="2020-09-30T21:55:00Z"/>
              </w:rPr>
            </w:pPr>
            <w:ins w:id="498" w:author="dcm" w:date="2020-09-30T21:55:00Z">
              <w:r>
                <w:t>NWDAF, CHF</w:t>
              </w:r>
            </w:ins>
          </w:p>
        </w:tc>
        <w:tc>
          <w:tcPr>
            <w:tcW w:w="1134" w:type="dxa"/>
            <w:shd w:val="clear" w:color="auto" w:fill="auto"/>
          </w:tcPr>
          <w:p w14:paraId="06F600B1" w14:textId="522C4974" w:rsidR="00630E75" w:rsidDel="00A06385" w:rsidRDefault="00630E75" w:rsidP="00EE343E">
            <w:pPr>
              <w:pStyle w:val="TAL"/>
              <w:jc w:val="center"/>
              <w:rPr>
                <w:ins w:id="499" w:author="huawei" w:date="2020-10-15T11:23:00Z"/>
                <w:del w:id="500" w:author="dcm3" w:date="2020-10-19T17:11:00Z"/>
              </w:rPr>
            </w:pPr>
            <w:ins w:id="501" w:author="huawei" w:date="2020-10-15T11:23:00Z">
              <w:del w:id="502" w:author="dcm3" w:date="2020-10-19T17:11:00Z">
                <w:r w:rsidRPr="0058754E" w:rsidDel="00A06385">
                  <w:rPr>
                    <w:highlight w:val="cyan"/>
                    <w:rPrChange w:id="503" w:author="dcm3" w:date="2020-10-20T14:09:00Z">
                      <w:rPr/>
                    </w:rPrChange>
                  </w:rPr>
                  <w:delText>NWDAF</w:delText>
                </w:r>
              </w:del>
            </w:ins>
          </w:p>
          <w:p w14:paraId="0DE6066B" w14:textId="77777777" w:rsidR="00857AB1" w:rsidRDefault="00857AB1" w:rsidP="00EE343E">
            <w:pPr>
              <w:pStyle w:val="TAL"/>
              <w:jc w:val="center"/>
              <w:rPr>
                <w:ins w:id="504" w:author="dcm" w:date="2020-09-30T21:55:00Z"/>
              </w:rPr>
            </w:pPr>
            <w:ins w:id="505" w:author="dcm" w:date="2020-09-30T21:55:00Z">
              <w:r>
                <w:t>AMF</w:t>
              </w:r>
            </w:ins>
          </w:p>
        </w:tc>
        <w:tc>
          <w:tcPr>
            <w:tcW w:w="993" w:type="dxa"/>
            <w:shd w:val="clear" w:color="auto" w:fill="auto"/>
          </w:tcPr>
          <w:p w14:paraId="4C90FF1A" w14:textId="77777777" w:rsidR="00857AB1" w:rsidRDefault="00857AB1" w:rsidP="00EE343E">
            <w:pPr>
              <w:pStyle w:val="TAL"/>
              <w:jc w:val="center"/>
              <w:rPr>
                <w:ins w:id="506" w:author="dcm" w:date="2020-09-30T21:55:00Z"/>
              </w:rPr>
            </w:pPr>
            <w:ins w:id="507" w:author="dcm" w:date="2020-09-30T21:55:00Z">
              <w:r>
                <w:t>-</w:t>
              </w:r>
            </w:ins>
          </w:p>
        </w:tc>
        <w:tc>
          <w:tcPr>
            <w:tcW w:w="993" w:type="dxa"/>
            <w:shd w:val="clear" w:color="auto" w:fill="auto"/>
          </w:tcPr>
          <w:p w14:paraId="7197662E" w14:textId="77777777" w:rsidR="00857AB1" w:rsidRDefault="00857AB1" w:rsidP="00EE343E">
            <w:pPr>
              <w:pStyle w:val="TAL"/>
              <w:jc w:val="center"/>
              <w:rPr>
                <w:ins w:id="508" w:author="dcm" w:date="2020-09-30T21:55:00Z"/>
              </w:rPr>
            </w:pPr>
            <w:ins w:id="509" w:author="dcm" w:date="2020-09-30T21:55:00Z">
              <w:r>
                <w:t>-</w:t>
              </w:r>
            </w:ins>
          </w:p>
        </w:tc>
        <w:tc>
          <w:tcPr>
            <w:tcW w:w="993" w:type="dxa"/>
            <w:shd w:val="clear" w:color="auto" w:fill="auto"/>
          </w:tcPr>
          <w:p w14:paraId="5837D577" w14:textId="77777777" w:rsidR="00857AB1" w:rsidRDefault="00857AB1" w:rsidP="00EE343E">
            <w:pPr>
              <w:pStyle w:val="TAL"/>
              <w:jc w:val="center"/>
              <w:rPr>
                <w:ins w:id="510" w:author="dcm" w:date="2020-09-30T21:55:00Z"/>
              </w:rPr>
            </w:pPr>
            <w:ins w:id="511" w:author="dcm" w:date="2020-09-30T21:55:00Z">
              <w:r>
                <w:t>-</w:t>
              </w:r>
            </w:ins>
          </w:p>
        </w:tc>
        <w:tc>
          <w:tcPr>
            <w:tcW w:w="999" w:type="dxa"/>
            <w:shd w:val="clear" w:color="auto" w:fill="auto"/>
          </w:tcPr>
          <w:p w14:paraId="71051FA7" w14:textId="5F42B62F" w:rsidR="00857AB1" w:rsidRDefault="00857AB1" w:rsidP="00EE343E">
            <w:pPr>
              <w:pStyle w:val="TAL"/>
              <w:jc w:val="center"/>
              <w:rPr>
                <w:ins w:id="512" w:author="dcm" w:date="2020-09-30T21:55:00Z"/>
              </w:rPr>
            </w:pPr>
            <w:ins w:id="513" w:author="dcm" w:date="2020-09-30T21:55:00Z">
              <w:r w:rsidRPr="0072464B">
                <w:t>(Note 1)</w:t>
              </w:r>
              <w:r>
                <w:t xml:space="preserve"> (Note 5)</w:t>
              </w:r>
            </w:ins>
          </w:p>
        </w:tc>
      </w:tr>
      <w:tr w:rsidR="00857AB1" w14:paraId="1104ECB2" w14:textId="77777777" w:rsidTr="00EE343E">
        <w:trPr>
          <w:ins w:id="514" w:author="dcm" w:date="2020-09-30T21:55:00Z"/>
        </w:trPr>
        <w:tc>
          <w:tcPr>
            <w:tcW w:w="844" w:type="dxa"/>
            <w:shd w:val="clear" w:color="auto" w:fill="auto"/>
          </w:tcPr>
          <w:p w14:paraId="404F7E6A" w14:textId="77777777" w:rsidR="00857AB1" w:rsidRPr="00A05042" w:rsidRDefault="00857AB1" w:rsidP="00EE343E">
            <w:pPr>
              <w:pStyle w:val="TAL"/>
              <w:rPr>
                <w:ins w:id="515" w:author="dcm" w:date="2020-09-30T21:55:00Z"/>
                <w:b/>
                <w:bCs/>
              </w:rPr>
            </w:pPr>
            <w:ins w:id="516" w:author="dcm" w:date="2020-09-30T21:55:00Z">
              <w:r w:rsidRPr="00A05042">
                <w:rPr>
                  <w:b/>
                  <w:bCs/>
                </w:rPr>
                <w:t>Sol#</w:t>
              </w:r>
              <w:r>
                <w:rPr>
                  <w:b/>
                  <w:bCs/>
                </w:rPr>
                <w:t>10</w:t>
              </w:r>
            </w:ins>
          </w:p>
        </w:tc>
        <w:tc>
          <w:tcPr>
            <w:tcW w:w="850" w:type="dxa"/>
            <w:shd w:val="clear" w:color="auto" w:fill="auto"/>
          </w:tcPr>
          <w:p w14:paraId="44B185F2" w14:textId="77777777" w:rsidR="00857AB1" w:rsidRDefault="00857AB1" w:rsidP="00EE343E">
            <w:pPr>
              <w:pStyle w:val="TAL"/>
              <w:jc w:val="center"/>
              <w:rPr>
                <w:ins w:id="517" w:author="dcm" w:date="2020-09-30T21:55:00Z"/>
              </w:rPr>
            </w:pPr>
            <w:ins w:id="518" w:author="dcm" w:date="2020-09-30T21:55:00Z">
              <w:r>
                <w:t>Yes</w:t>
              </w:r>
            </w:ins>
          </w:p>
        </w:tc>
        <w:tc>
          <w:tcPr>
            <w:tcW w:w="851" w:type="dxa"/>
            <w:shd w:val="clear" w:color="auto" w:fill="auto"/>
          </w:tcPr>
          <w:p w14:paraId="696C5BCB" w14:textId="77777777" w:rsidR="00857AB1" w:rsidRDefault="00857AB1" w:rsidP="00EE343E">
            <w:pPr>
              <w:pStyle w:val="TAL"/>
              <w:jc w:val="center"/>
              <w:rPr>
                <w:ins w:id="519" w:author="dcm" w:date="2020-09-30T21:55:00Z"/>
              </w:rPr>
            </w:pPr>
            <w:ins w:id="520" w:author="dcm" w:date="2020-09-30T21:55:00Z">
              <w:r>
                <w:t>No</w:t>
              </w:r>
            </w:ins>
          </w:p>
        </w:tc>
        <w:tc>
          <w:tcPr>
            <w:tcW w:w="992" w:type="dxa"/>
            <w:shd w:val="clear" w:color="auto" w:fill="auto"/>
          </w:tcPr>
          <w:p w14:paraId="7D0A7480" w14:textId="77777777" w:rsidR="00857AB1" w:rsidRDefault="00857AB1" w:rsidP="00EE343E">
            <w:pPr>
              <w:pStyle w:val="TAL"/>
              <w:jc w:val="center"/>
              <w:rPr>
                <w:ins w:id="521" w:author="dcm" w:date="2020-09-30T21:55:00Z"/>
              </w:rPr>
            </w:pPr>
            <w:ins w:id="522" w:author="dcm" w:date="2020-09-30T21:55:00Z">
              <w:r>
                <w:t>-</w:t>
              </w:r>
            </w:ins>
          </w:p>
        </w:tc>
        <w:tc>
          <w:tcPr>
            <w:tcW w:w="992" w:type="dxa"/>
            <w:shd w:val="clear" w:color="auto" w:fill="auto"/>
          </w:tcPr>
          <w:p w14:paraId="15245913" w14:textId="77777777" w:rsidR="00857AB1" w:rsidRDefault="00857AB1" w:rsidP="00EE343E">
            <w:pPr>
              <w:pStyle w:val="TAL"/>
              <w:jc w:val="center"/>
              <w:rPr>
                <w:ins w:id="523" w:author="dcm" w:date="2020-09-30T21:55:00Z"/>
              </w:rPr>
            </w:pPr>
            <w:ins w:id="524" w:author="dcm" w:date="2020-09-30T21:55:00Z">
              <w:r>
                <w:t>-</w:t>
              </w:r>
            </w:ins>
          </w:p>
        </w:tc>
        <w:tc>
          <w:tcPr>
            <w:tcW w:w="1134" w:type="dxa"/>
            <w:shd w:val="clear" w:color="auto" w:fill="auto"/>
          </w:tcPr>
          <w:p w14:paraId="44A2EF32" w14:textId="17B05E85" w:rsidR="00630E75" w:rsidDel="0058754E" w:rsidRDefault="00630E75" w:rsidP="00EE343E">
            <w:pPr>
              <w:pStyle w:val="TAL"/>
              <w:jc w:val="center"/>
              <w:rPr>
                <w:ins w:id="525" w:author="huawei" w:date="2020-10-15T11:24:00Z"/>
                <w:del w:id="526" w:author="dcm3" w:date="2020-10-20T14:25:00Z"/>
              </w:rPr>
            </w:pPr>
            <w:ins w:id="527" w:author="huawei" w:date="2020-10-15T11:24:00Z">
              <w:del w:id="528" w:author="dcm3" w:date="2020-10-20T14:25:00Z">
                <w:r w:rsidRPr="0058754E" w:rsidDel="0058754E">
                  <w:rPr>
                    <w:highlight w:val="cyan"/>
                    <w:rPrChange w:id="529" w:author="dcm3" w:date="2020-10-20T14:25:00Z">
                      <w:rPr/>
                    </w:rPrChange>
                  </w:rPr>
                  <w:delText>NSQ</w:delText>
                </w:r>
              </w:del>
            </w:ins>
          </w:p>
          <w:p w14:paraId="2E79EA12" w14:textId="77777777" w:rsidR="00857AB1" w:rsidRDefault="00857AB1" w:rsidP="00EE343E">
            <w:pPr>
              <w:pStyle w:val="TAL"/>
              <w:jc w:val="center"/>
              <w:rPr>
                <w:ins w:id="530" w:author="dcm" w:date="2020-09-30T21:55:00Z"/>
              </w:rPr>
            </w:pPr>
            <w:ins w:id="531" w:author="dcm" w:date="2020-09-30T21:55:00Z">
              <w:r>
                <w:t>SMF</w:t>
              </w:r>
            </w:ins>
          </w:p>
        </w:tc>
        <w:tc>
          <w:tcPr>
            <w:tcW w:w="1986" w:type="dxa"/>
            <w:gridSpan w:val="2"/>
            <w:shd w:val="clear" w:color="auto" w:fill="auto"/>
          </w:tcPr>
          <w:p w14:paraId="161588E9" w14:textId="77777777" w:rsidR="00857AB1" w:rsidRDefault="00857AB1" w:rsidP="00EE343E">
            <w:pPr>
              <w:pStyle w:val="TAL"/>
              <w:jc w:val="center"/>
              <w:rPr>
                <w:ins w:id="532" w:author="dcm" w:date="2020-09-30T21:55:00Z"/>
              </w:rPr>
            </w:pPr>
            <w:ins w:id="533" w:author="dcm" w:date="2020-09-30T21:55:00Z">
              <w:r>
                <w:t>NSQ</w:t>
              </w:r>
            </w:ins>
          </w:p>
        </w:tc>
        <w:tc>
          <w:tcPr>
            <w:tcW w:w="993" w:type="dxa"/>
            <w:shd w:val="clear" w:color="auto" w:fill="auto"/>
          </w:tcPr>
          <w:p w14:paraId="53321A5A" w14:textId="77777777" w:rsidR="00857AB1" w:rsidRDefault="00857AB1" w:rsidP="00EE343E">
            <w:pPr>
              <w:pStyle w:val="TAL"/>
              <w:jc w:val="center"/>
              <w:rPr>
                <w:ins w:id="534" w:author="dcm" w:date="2020-09-30T21:55:00Z"/>
              </w:rPr>
            </w:pPr>
            <w:ins w:id="535" w:author="dcm" w:date="2020-09-30T21:55:00Z">
              <w:r>
                <w:t>-</w:t>
              </w:r>
            </w:ins>
          </w:p>
        </w:tc>
        <w:tc>
          <w:tcPr>
            <w:tcW w:w="999" w:type="dxa"/>
            <w:shd w:val="clear" w:color="auto" w:fill="auto"/>
          </w:tcPr>
          <w:p w14:paraId="69EA0C3B" w14:textId="1D540829" w:rsidR="00857AB1" w:rsidRDefault="00857AB1" w:rsidP="00EE343E">
            <w:pPr>
              <w:pStyle w:val="TAL"/>
              <w:jc w:val="center"/>
              <w:rPr>
                <w:ins w:id="536" w:author="Iskren Ianev ver02" w:date="2020-10-19T10:45:00Z"/>
              </w:rPr>
            </w:pPr>
            <w:ins w:id="537" w:author="dcm" w:date="2020-09-30T21:55:00Z">
              <w:r w:rsidRPr="0072464B">
                <w:t>(Note 1)</w:t>
              </w:r>
              <w:r>
                <w:t xml:space="preserve"> (Note 5)</w:t>
              </w:r>
            </w:ins>
          </w:p>
          <w:p w14:paraId="4429C204" w14:textId="5F8B3E30" w:rsidR="00CD76E1" w:rsidRDefault="00CD76E1" w:rsidP="00EE343E">
            <w:pPr>
              <w:pStyle w:val="TAL"/>
              <w:jc w:val="center"/>
              <w:rPr>
                <w:ins w:id="538" w:author="dcm" w:date="2020-09-30T21:55:00Z"/>
              </w:rPr>
            </w:pPr>
            <w:ins w:id="539" w:author="Iskren Ianev ver02" w:date="2020-10-19T10:45:00Z">
              <w:r>
                <w:t>(Note 7)</w:t>
              </w:r>
            </w:ins>
          </w:p>
        </w:tc>
      </w:tr>
      <w:tr w:rsidR="00857AB1" w14:paraId="4FD4B1EE" w14:textId="77777777" w:rsidTr="00EE343E">
        <w:trPr>
          <w:ins w:id="540" w:author="dcm" w:date="2020-09-30T21:55:00Z"/>
        </w:trPr>
        <w:tc>
          <w:tcPr>
            <w:tcW w:w="844" w:type="dxa"/>
            <w:shd w:val="clear" w:color="auto" w:fill="auto"/>
          </w:tcPr>
          <w:p w14:paraId="04F928F5" w14:textId="77777777" w:rsidR="00857AB1" w:rsidRPr="00A05042" w:rsidRDefault="00857AB1" w:rsidP="00EE343E">
            <w:pPr>
              <w:pStyle w:val="TAL"/>
              <w:rPr>
                <w:ins w:id="541" w:author="dcm" w:date="2020-09-30T21:55:00Z"/>
                <w:b/>
                <w:bCs/>
                <w:lang w:eastAsia="zh-CN"/>
              </w:rPr>
            </w:pPr>
            <w:ins w:id="542" w:author="dcm" w:date="2020-09-30T21:55:00Z">
              <w:r w:rsidRPr="00A05042">
                <w:rPr>
                  <w:b/>
                  <w:bCs/>
                  <w:lang w:eastAsia="zh-CN"/>
                </w:rPr>
                <w:t>Sol#1</w:t>
              </w:r>
              <w:r>
                <w:rPr>
                  <w:b/>
                  <w:bCs/>
                  <w:lang w:eastAsia="zh-CN"/>
                </w:rPr>
                <w:t>1</w:t>
              </w:r>
            </w:ins>
          </w:p>
        </w:tc>
        <w:tc>
          <w:tcPr>
            <w:tcW w:w="850" w:type="dxa"/>
            <w:shd w:val="clear" w:color="auto" w:fill="auto"/>
          </w:tcPr>
          <w:p w14:paraId="65A4ECA2" w14:textId="77777777" w:rsidR="00857AB1" w:rsidRDefault="00857AB1" w:rsidP="00EE343E">
            <w:pPr>
              <w:pStyle w:val="TAL"/>
              <w:jc w:val="center"/>
              <w:rPr>
                <w:ins w:id="543" w:author="dcm" w:date="2020-09-30T21:55:00Z"/>
                <w:lang w:eastAsia="zh-CN"/>
              </w:rPr>
            </w:pPr>
            <w:ins w:id="544" w:author="dcm" w:date="2020-09-30T21:55:00Z">
              <w:r>
                <w:rPr>
                  <w:lang w:eastAsia="zh-CN"/>
                </w:rPr>
                <w:t>Yes</w:t>
              </w:r>
            </w:ins>
          </w:p>
        </w:tc>
        <w:tc>
          <w:tcPr>
            <w:tcW w:w="851" w:type="dxa"/>
            <w:shd w:val="clear" w:color="auto" w:fill="auto"/>
          </w:tcPr>
          <w:p w14:paraId="0316F472" w14:textId="77777777" w:rsidR="00857AB1" w:rsidRDefault="00857AB1" w:rsidP="00EE343E">
            <w:pPr>
              <w:pStyle w:val="TAL"/>
              <w:jc w:val="center"/>
              <w:rPr>
                <w:ins w:id="545" w:author="dcm" w:date="2020-09-30T21:55:00Z"/>
                <w:lang w:eastAsia="zh-CN"/>
              </w:rPr>
            </w:pPr>
            <w:ins w:id="546" w:author="dcm" w:date="2020-09-30T21:55:00Z">
              <w:r>
                <w:rPr>
                  <w:lang w:eastAsia="zh-CN"/>
                </w:rPr>
                <w:t>No</w:t>
              </w:r>
            </w:ins>
          </w:p>
        </w:tc>
        <w:tc>
          <w:tcPr>
            <w:tcW w:w="992" w:type="dxa"/>
            <w:shd w:val="clear" w:color="auto" w:fill="auto"/>
          </w:tcPr>
          <w:p w14:paraId="22AC7AFA" w14:textId="77777777" w:rsidR="00857AB1" w:rsidRDefault="00857AB1" w:rsidP="00EE343E">
            <w:pPr>
              <w:pStyle w:val="TAL"/>
              <w:jc w:val="center"/>
              <w:rPr>
                <w:ins w:id="547" w:author="dcm" w:date="2020-09-30T21:55:00Z"/>
                <w:lang w:eastAsia="zh-CN"/>
              </w:rPr>
            </w:pPr>
            <w:ins w:id="548" w:author="dcm" w:date="2020-09-30T21:55:00Z">
              <w:r>
                <w:rPr>
                  <w:lang w:eastAsia="zh-CN"/>
                </w:rPr>
                <w:t>NRF</w:t>
              </w:r>
            </w:ins>
          </w:p>
        </w:tc>
        <w:tc>
          <w:tcPr>
            <w:tcW w:w="992" w:type="dxa"/>
            <w:shd w:val="clear" w:color="auto" w:fill="auto"/>
          </w:tcPr>
          <w:p w14:paraId="4DF6A030" w14:textId="77777777" w:rsidR="00857AB1" w:rsidRDefault="00857AB1" w:rsidP="00EE343E">
            <w:pPr>
              <w:pStyle w:val="TAL"/>
              <w:jc w:val="center"/>
              <w:rPr>
                <w:ins w:id="549" w:author="dcm" w:date="2020-09-30T21:55:00Z"/>
                <w:lang w:eastAsia="zh-CN"/>
              </w:rPr>
            </w:pPr>
            <w:ins w:id="550" w:author="dcm" w:date="2020-09-30T21:55:00Z">
              <w:r>
                <w:rPr>
                  <w:lang w:eastAsia="zh-CN"/>
                </w:rPr>
                <w:t>NRF</w:t>
              </w:r>
            </w:ins>
          </w:p>
        </w:tc>
        <w:tc>
          <w:tcPr>
            <w:tcW w:w="1134" w:type="dxa"/>
            <w:shd w:val="clear" w:color="auto" w:fill="auto"/>
          </w:tcPr>
          <w:p w14:paraId="096C3A57" w14:textId="77777777" w:rsidR="00857AB1" w:rsidRDefault="00857AB1" w:rsidP="00EE343E">
            <w:pPr>
              <w:pStyle w:val="TAL"/>
              <w:jc w:val="center"/>
              <w:rPr>
                <w:ins w:id="551" w:author="dcm" w:date="2020-09-30T21:55:00Z"/>
                <w:lang w:eastAsia="zh-CN"/>
              </w:rPr>
            </w:pPr>
            <w:ins w:id="552" w:author="dcm" w:date="2020-09-30T21:55:00Z">
              <w:r>
                <w:rPr>
                  <w:lang w:eastAsia="zh-CN"/>
                </w:rPr>
                <w:t>AMF</w:t>
              </w:r>
            </w:ins>
          </w:p>
        </w:tc>
        <w:tc>
          <w:tcPr>
            <w:tcW w:w="993" w:type="dxa"/>
            <w:shd w:val="clear" w:color="auto" w:fill="auto"/>
          </w:tcPr>
          <w:p w14:paraId="1806DA79" w14:textId="77777777" w:rsidR="00857AB1" w:rsidRPr="00B269FE" w:rsidRDefault="00857AB1" w:rsidP="00EE343E">
            <w:pPr>
              <w:pStyle w:val="TAL"/>
              <w:jc w:val="center"/>
              <w:rPr>
                <w:ins w:id="553" w:author="dcm" w:date="2020-09-30T21:55:00Z"/>
                <w:lang w:eastAsia="zh-CN"/>
              </w:rPr>
            </w:pPr>
            <w:ins w:id="554" w:author="dcm" w:date="2020-09-30T21:55:00Z">
              <w:r>
                <w:rPr>
                  <w:lang w:eastAsia="zh-CN"/>
                </w:rPr>
                <w:t>-</w:t>
              </w:r>
            </w:ins>
          </w:p>
        </w:tc>
        <w:tc>
          <w:tcPr>
            <w:tcW w:w="993" w:type="dxa"/>
            <w:shd w:val="clear" w:color="auto" w:fill="auto"/>
          </w:tcPr>
          <w:p w14:paraId="59F816A4" w14:textId="77777777" w:rsidR="00857AB1" w:rsidRPr="00B269FE" w:rsidRDefault="00857AB1" w:rsidP="00EE343E">
            <w:pPr>
              <w:pStyle w:val="TAL"/>
              <w:jc w:val="center"/>
              <w:rPr>
                <w:ins w:id="555" w:author="dcm" w:date="2020-09-30T21:55:00Z"/>
                <w:lang w:eastAsia="zh-CN"/>
              </w:rPr>
            </w:pPr>
            <w:ins w:id="556" w:author="dcm" w:date="2020-09-30T21:55:00Z">
              <w:r>
                <w:rPr>
                  <w:lang w:eastAsia="zh-CN"/>
                </w:rPr>
                <w:t>-</w:t>
              </w:r>
            </w:ins>
          </w:p>
        </w:tc>
        <w:tc>
          <w:tcPr>
            <w:tcW w:w="993" w:type="dxa"/>
            <w:shd w:val="clear" w:color="auto" w:fill="auto"/>
          </w:tcPr>
          <w:p w14:paraId="1D8984BF" w14:textId="77777777" w:rsidR="00857AB1" w:rsidRPr="00B269FE" w:rsidRDefault="00857AB1" w:rsidP="00EE343E">
            <w:pPr>
              <w:pStyle w:val="TAL"/>
              <w:jc w:val="center"/>
              <w:rPr>
                <w:ins w:id="557" w:author="dcm" w:date="2020-09-30T21:55:00Z"/>
                <w:lang w:eastAsia="zh-CN"/>
              </w:rPr>
            </w:pPr>
            <w:ins w:id="558" w:author="dcm" w:date="2020-09-30T21:55:00Z">
              <w:r>
                <w:rPr>
                  <w:lang w:eastAsia="zh-CN"/>
                </w:rPr>
                <w:t>-</w:t>
              </w:r>
            </w:ins>
          </w:p>
        </w:tc>
        <w:tc>
          <w:tcPr>
            <w:tcW w:w="999" w:type="dxa"/>
            <w:shd w:val="clear" w:color="auto" w:fill="auto"/>
          </w:tcPr>
          <w:p w14:paraId="3FB64DD5" w14:textId="3BC9D3A1" w:rsidR="00857AB1" w:rsidRDefault="00857AB1" w:rsidP="00EE343E">
            <w:pPr>
              <w:pStyle w:val="TAL"/>
              <w:jc w:val="center"/>
              <w:rPr>
                <w:ins w:id="559" w:author="dcm" w:date="2020-09-30T21:55:00Z"/>
                <w:lang w:eastAsia="zh-CN"/>
              </w:rPr>
            </w:pPr>
            <w:ins w:id="560" w:author="dcm" w:date="2020-09-30T21:55:00Z">
              <w:r w:rsidRPr="0072464B">
                <w:t>(Note 1)</w:t>
              </w:r>
              <w:r>
                <w:t xml:space="preserve"> (Note 5)</w:t>
              </w:r>
            </w:ins>
          </w:p>
        </w:tc>
      </w:tr>
      <w:tr w:rsidR="00857AB1" w14:paraId="67CF72F2" w14:textId="77777777" w:rsidTr="00EE343E">
        <w:trPr>
          <w:ins w:id="561" w:author="dcm" w:date="2020-09-30T21:55:00Z"/>
        </w:trPr>
        <w:tc>
          <w:tcPr>
            <w:tcW w:w="844" w:type="dxa"/>
            <w:shd w:val="clear" w:color="auto" w:fill="auto"/>
          </w:tcPr>
          <w:p w14:paraId="2DBAD13A" w14:textId="77777777" w:rsidR="00857AB1" w:rsidRPr="00A05042" w:rsidRDefault="00857AB1" w:rsidP="00EE343E">
            <w:pPr>
              <w:pStyle w:val="TAL"/>
              <w:rPr>
                <w:ins w:id="562" w:author="dcm" w:date="2020-09-30T21:55:00Z"/>
                <w:b/>
                <w:bCs/>
              </w:rPr>
            </w:pPr>
            <w:bookmarkStart w:id="563" w:name="_Hlk54087920"/>
            <w:ins w:id="564" w:author="dcm" w:date="2020-09-30T21:55:00Z">
              <w:r w:rsidRPr="00A05042">
                <w:rPr>
                  <w:b/>
                  <w:bCs/>
                </w:rPr>
                <w:t>Sol#18</w:t>
              </w:r>
            </w:ins>
          </w:p>
        </w:tc>
        <w:tc>
          <w:tcPr>
            <w:tcW w:w="850" w:type="dxa"/>
            <w:shd w:val="clear" w:color="auto" w:fill="auto"/>
          </w:tcPr>
          <w:p w14:paraId="72F968C5" w14:textId="77777777" w:rsidR="00857AB1" w:rsidRDefault="00857AB1" w:rsidP="00EE343E">
            <w:pPr>
              <w:pStyle w:val="TAL"/>
              <w:jc w:val="center"/>
              <w:rPr>
                <w:ins w:id="565" w:author="dcm" w:date="2020-09-30T21:55:00Z"/>
              </w:rPr>
            </w:pPr>
            <w:ins w:id="566" w:author="dcm" w:date="2020-09-30T21:55:00Z">
              <w:r>
                <w:t>No</w:t>
              </w:r>
            </w:ins>
          </w:p>
        </w:tc>
        <w:tc>
          <w:tcPr>
            <w:tcW w:w="851" w:type="dxa"/>
            <w:shd w:val="clear" w:color="auto" w:fill="auto"/>
          </w:tcPr>
          <w:p w14:paraId="65355170" w14:textId="77777777" w:rsidR="00857AB1" w:rsidRDefault="00857AB1" w:rsidP="00EE343E">
            <w:pPr>
              <w:pStyle w:val="TAL"/>
              <w:jc w:val="center"/>
              <w:rPr>
                <w:ins w:id="567" w:author="dcm" w:date="2020-09-30T21:55:00Z"/>
              </w:rPr>
            </w:pPr>
            <w:ins w:id="568" w:author="dcm" w:date="2020-09-30T21:55:00Z">
              <w:r>
                <w:t>No</w:t>
              </w:r>
            </w:ins>
          </w:p>
        </w:tc>
        <w:tc>
          <w:tcPr>
            <w:tcW w:w="992" w:type="dxa"/>
            <w:shd w:val="clear" w:color="auto" w:fill="auto"/>
          </w:tcPr>
          <w:p w14:paraId="498229E7" w14:textId="1F8C955A" w:rsidR="00857AB1" w:rsidRPr="00D46146" w:rsidRDefault="00D46146" w:rsidP="00EE343E">
            <w:pPr>
              <w:pStyle w:val="TAL"/>
              <w:jc w:val="center"/>
              <w:rPr>
                <w:ins w:id="569" w:author="dcm" w:date="2020-09-30T21:55:00Z"/>
                <w:highlight w:val="green"/>
                <w:rPrChange w:id="570" w:author="Jinguo ZTE" w:date="2020-10-20T12:05:00Z">
                  <w:rPr>
                    <w:ins w:id="571" w:author="dcm" w:date="2020-09-30T21:55:00Z"/>
                  </w:rPr>
                </w:rPrChange>
              </w:rPr>
            </w:pPr>
            <w:bookmarkStart w:id="572" w:name="OLE_LINK26"/>
            <w:ins w:id="573" w:author="Jinguo ZTE" w:date="2020-10-20T12:02:00Z">
              <w:r w:rsidRPr="00D46146">
                <w:rPr>
                  <w:highlight w:val="green"/>
                  <w:rPrChange w:id="574" w:author="Jinguo ZTE" w:date="2020-10-20T12:05:00Z">
                    <w:rPr/>
                  </w:rPrChange>
                </w:rPr>
                <w:t>SQM(NSSF)</w:t>
              </w:r>
            </w:ins>
            <w:ins w:id="575" w:author="Jinguo ZTE" w:date="2020-10-20T12:03:00Z">
              <w:r w:rsidRPr="00D46146">
                <w:rPr>
                  <w:highlight w:val="green"/>
                  <w:rPrChange w:id="576" w:author="Jinguo ZTE" w:date="2020-10-20T12:05:00Z">
                    <w:rPr/>
                  </w:rPrChange>
                </w:rPr>
                <w:t>, AMF</w:t>
              </w:r>
            </w:ins>
            <w:ins w:id="577" w:author="dcm" w:date="2020-09-30T21:55:00Z">
              <w:r w:rsidR="00857AB1" w:rsidRPr="00D46146">
                <w:rPr>
                  <w:highlight w:val="green"/>
                  <w:rPrChange w:id="578" w:author="Jinguo ZTE" w:date="2020-10-20T12:05:00Z">
                    <w:rPr/>
                  </w:rPrChange>
                </w:rPr>
                <w:t>-</w:t>
              </w:r>
              <w:bookmarkEnd w:id="572"/>
            </w:ins>
          </w:p>
        </w:tc>
        <w:tc>
          <w:tcPr>
            <w:tcW w:w="992" w:type="dxa"/>
            <w:shd w:val="clear" w:color="auto" w:fill="auto"/>
          </w:tcPr>
          <w:p w14:paraId="218E5232" w14:textId="28D5D7CB" w:rsidR="00857AB1" w:rsidRPr="00D46146" w:rsidRDefault="00D46146" w:rsidP="00EE343E">
            <w:pPr>
              <w:pStyle w:val="TAL"/>
              <w:jc w:val="center"/>
              <w:rPr>
                <w:ins w:id="579" w:author="dcm" w:date="2020-09-30T21:55:00Z"/>
                <w:highlight w:val="green"/>
                <w:rPrChange w:id="580" w:author="Jinguo ZTE" w:date="2020-10-20T12:05:00Z">
                  <w:rPr>
                    <w:ins w:id="581" w:author="dcm" w:date="2020-09-30T21:55:00Z"/>
                  </w:rPr>
                </w:rPrChange>
              </w:rPr>
            </w:pPr>
            <w:ins w:id="582" w:author="Jinguo ZTE" w:date="2020-10-20T12:03:00Z">
              <w:r w:rsidRPr="00D46146">
                <w:rPr>
                  <w:highlight w:val="green"/>
                  <w:rPrChange w:id="583" w:author="Jinguo ZTE" w:date="2020-10-20T12:05:00Z">
                    <w:rPr/>
                  </w:rPrChange>
                </w:rPr>
                <w:t>SQM(NSSF), AMF-</w:t>
              </w:r>
            </w:ins>
            <w:ins w:id="584" w:author="dcm" w:date="2020-09-30T21:55:00Z">
              <w:r w:rsidR="00857AB1" w:rsidRPr="00D46146">
                <w:rPr>
                  <w:highlight w:val="green"/>
                  <w:rPrChange w:id="585" w:author="Jinguo ZTE" w:date="2020-10-20T12:05:00Z">
                    <w:rPr/>
                  </w:rPrChange>
                </w:rPr>
                <w:t>-</w:t>
              </w:r>
            </w:ins>
          </w:p>
        </w:tc>
        <w:tc>
          <w:tcPr>
            <w:tcW w:w="1134" w:type="dxa"/>
            <w:shd w:val="clear" w:color="auto" w:fill="auto"/>
          </w:tcPr>
          <w:p w14:paraId="5ED8868B" w14:textId="489D8DAA" w:rsidR="00630E75" w:rsidRPr="00D46146" w:rsidDel="00D46146" w:rsidRDefault="00630E75" w:rsidP="00EE343E">
            <w:pPr>
              <w:pStyle w:val="TAL"/>
              <w:jc w:val="center"/>
              <w:rPr>
                <w:ins w:id="586" w:author="huawei" w:date="2020-10-15T11:24:00Z"/>
                <w:del w:id="587" w:author="Jinguo ZTE" w:date="2020-10-20T12:03:00Z"/>
                <w:highlight w:val="green"/>
                <w:rPrChange w:id="588" w:author="Jinguo ZTE" w:date="2020-10-20T12:05:00Z">
                  <w:rPr>
                    <w:ins w:id="589" w:author="huawei" w:date="2020-10-15T11:24:00Z"/>
                    <w:del w:id="590" w:author="Jinguo ZTE" w:date="2020-10-20T12:03:00Z"/>
                  </w:rPr>
                </w:rPrChange>
              </w:rPr>
            </w:pPr>
            <w:ins w:id="591" w:author="huawei" w:date="2020-10-15T11:24:00Z">
              <w:del w:id="592" w:author="Jinguo ZTE" w:date="2020-10-20T12:03:00Z">
                <w:r w:rsidRPr="00D46146" w:rsidDel="00D46146">
                  <w:rPr>
                    <w:highlight w:val="green"/>
                    <w:rPrChange w:id="593" w:author="Jinguo ZTE" w:date="2020-10-20T12:05:00Z">
                      <w:rPr/>
                    </w:rPrChange>
                  </w:rPr>
                  <w:delText>SQM</w:delText>
                </w:r>
              </w:del>
            </w:ins>
          </w:p>
          <w:p w14:paraId="6BF40262" w14:textId="77777777" w:rsidR="00857AB1" w:rsidRPr="00D46146" w:rsidRDefault="00857AB1" w:rsidP="00EE343E">
            <w:pPr>
              <w:pStyle w:val="TAL"/>
              <w:jc w:val="center"/>
              <w:rPr>
                <w:ins w:id="594" w:author="dcm" w:date="2020-09-30T21:55:00Z"/>
                <w:highlight w:val="green"/>
                <w:rPrChange w:id="595" w:author="Jinguo ZTE" w:date="2020-10-20T12:05:00Z">
                  <w:rPr>
                    <w:ins w:id="596" w:author="dcm" w:date="2020-09-30T21:55:00Z"/>
                  </w:rPr>
                </w:rPrChange>
              </w:rPr>
            </w:pPr>
            <w:ins w:id="597" w:author="dcm" w:date="2020-09-30T21:55:00Z">
              <w:r w:rsidRPr="00D46146">
                <w:rPr>
                  <w:highlight w:val="green"/>
                  <w:rPrChange w:id="598" w:author="Jinguo ZTE" w:date="2020-10-20T12:05:00Z">
                    <w:rPr/>
                  </w:rPrChange>
                </w:rPr>
                <w:t>AMF</w:t>
              </w:r>
            </w:ins>
          </w:p>
        </w:tc>
        <w:tc>
          <w:tcPr>
            <w:tcW w:w="1986" w:type="dxa"/>
            <w:gridSpan w:val="2"/>
            <w:shd w:val="clear" w:color="auto" w:fill="auto"/>
          </w:tcPr>
          <w:p w14:paraId="0B0C489D" w14:textId="1392AF4C" w:rsidR="00857AB1" w:rsidRPr="00D46146" w:rsidRDefault="00857AB1" w:rsidP="00EE343E">
            <w:pPr>
              <w:pStyle w:val="TAL"/>
              <w:jc w:val="center"/>
              <w:rPr>
                <w:ins w:id="599" w:author="dcm" w:date="2020-09-30T21:55:00Z"/>
                <w:highlight w:val="green"/>
                <w:rPrChange w:id="600" w:author="Jinguo ZTE" w:date="2020-10-20T12:05:00Z">
                  <w:rPr>
                    <w:ins w:id="601" w:author="dcm" w:date="2020-09-30T21:55:00Z"/>
                  </w:rPr>
                </w:rPrChange>
              </w:rPr>
            </w:pPr>
            <w:ins w:id="602" w:author="dcm" w:date="2020-09-30T21:55:00Z">
              <w:del w:id="603" w:author="Jinguo ZTE" w:date="2020-10-20T12:03:00Z">
                <w:r w:rsidRPr="00D46146" w:rsidDel="00D46146">
                  <w:rPr>
                    <w:highlight w:val="green"/>
                    <w:rPrChange w:id="604" w:author="Jinguo ZTE" w:date="2020-10-20T12:05:00Z">
                      <w:rPr/>
                    </w:rPrChange>
                  </w:rPr>
                  <w:delText>SQM</w:delText>
                </w:r>
              </w:del>
            </w:ins>
          </w:p>
        </w:tc>
        <w:tc>
          <w:tcPr>
            <w:tcW w:w="993" w:type="dxa"/>
            <w:shd w:val="clear" w:color="auto" w:fill="auto"/>
          </w:tcPr>
          <w:p w14:paraId="714A6ECC" w14:textId="77777777" w:rsidR="00857AB1" w:rsidRDefault="00857AB1" w:rsidP="00EE343E">
            <w:pPr>
              <w:pStyle w:val="TAL"/>
              <w:jc w:val="center"/>
              <w:rPr>
                <w:ins w:id="605" w:author="dcm" w:date="2020-09-30T21:55:00Z"/>
              </w:rPr>
            </w:pPr>
            <w:ins w:id="606" w:author="dcm" w:date="2020-09-30T21:55:00Z">
              <w:r>
                <w:t>-</w:t>
              </w:r>
            </w:ins>
          </w:p>
        </w:tc>
        <w:tc>
          <w:tcPr>
            <w:tcW w:w="999" w:type="dxa"/>
            <w:shd w:val="clear" w:color="auto" w:fill="auto"/>
          </w:tcPr>
          <w:p w14:paraId="36914414" w14:textId="19B05FFF" w:rsidR="006878C9" w:rsidRDefault="00857AB1" w:rsidP="006878C9">
            <w:pPr>
              <w:pStyle w:val="TAL"/>
              <w:jc w:val="center"/>
              <w:rPr>
                <w:ins w:id="607" w:author="dcm" w:date="2020-10-01T12:33:00Z"/>
              </w:rPr>
            </w:pPr>
            <w:ins w:id="608" w:author="dcm" w:date="2020-09-30T21:55:00Z">
              <w:r>
                <w:t>(Note 4) (Note 5)</w:t>
              </w:r>
            </w:ins>
            <w:ins w:id="609" w:author="dcm" w:date="2020-10-01T12:33:00Z">
              <w:r w:rsidR="006878C9">
                <w:t xml:space="preserve"> </w:t>
              </w:r>
            </w:ins>
          </w:p>
          <w:p w14:paraId="4F89780D" w14:textId="7DED750D" w:rsidR="00857AB1" w:rsidRDefault="006878C9" w:rsidP="006878C9">
            <w:pPr>
              <w:pStyle w:val="TAL"/>
              <w:jc w:val="center"/>
              <w:rPr>
                <w:ins w:id="610" w:author="dcm" w:date="2020-09-30T21:55:00Z"/>
              </w:rPr>
            </w:pPr>
            <w:ins w:id="611" w:author="dcm" w:date="2020-10-01T12:33:00Z">
              <w:r>
                <w:t>(Note 7)</w:t>
              </w:r>
            </w:ins>
          </w:p>
        </w:tc>
      </w:tr>
      <w:bookmarkEnd w:id="563"/>
      <w:tr w:rsidR="00857AB1" w14:paraId="3883B076" w14:textId="77777777" w:rsidTr="00EE343E">
        <w:trPr>
          <w:ins w:id="612" w:author="dcm" w:date="2020-09-30T21:55:00Z"/>
        </w:trPr>
        <w:tc>
          <w:tcPr>
            <w:tcW w:w="844" w:type="dxa"/>
            <w:shd w:val="clear" w:color="auto" w:fill="auto"/>
          </w:tcPr>
          <w:p w14:paraId="1C79A128" w14:textId="77777777" w:rsidR="00857AB1" w:rsidRPr="00A05042" w:rsidRDefault="00857AB1" w:rsidP="00EE343E">
            <w:pPr>
              <w:pStyle w:val="TAL"/>
              <w:rPr>
                <w:ins w:id="613" w:author="dcm" w:date="2020-09-30T21:55:00Z"/>
                <w:b/>
                <w:bCs/>
                <w:lang w:eastAsia="zh-CN"/>
              </w:rPr>
            </w:pPr>
            <w:ins w:id="614" w:author="dcm" w:date="2020-09-30T21:55:00Z">
              <w:r w:rsidRPr="00A05042">
                <w:rPr>
                  <w:b/>
                  <w:bCs/>
                  <w:lang w:eastAsia="zh-CN"/>
                </w:rPr>
                <w:t>Sol#19</w:t>
              </w:r>
            </w:ins>
          </w:p>
        </w:tc>
        <w:tc>
          <w:tcPr>
            <w:tcW w:w="850" w:type="dxa"/>
            <w:shd w:val="clear" w:color="auto" w:fill="auto"/>
          </w:tcPr>
          <w:p w14:paraId="01283CF3" w14:textId="77777777" w:rsidR="00857AB1" w:rsidRDefault="00857AB1" w:rsidP="00EE343E">
            <w:pPr>
              <w:pStyle w:val="TAL"/>
              <w:jc w:val="center"/>
              <w:rPr>
                <w:ins w:id="615" w:author="dcm" w:date="2020-09-30T21:55:00Z"/>
                <w:lang w:eastAsia="zh-CN"/>
              </w:rPr>
            </w:pPr>
            <w:ins w:id="616" w:author="dcm" w:date="2020-09-30T21:55:00Z">
              <w:r>
                <w:rPr>
                  <w:lang w:eastAsia="zh-CN"/>
                </w:rPr>
                <w:t>No</w:t>
              </w:r>
            </w:ins>
          </w:p>
        </w:tc>
        <w:tc>
          <w:tcPr>
            <w:tcW w:w="851" w:type="dxa"/>
            <w:shd w:val="clear" w:color="auto" w:fill="auto"/>
          </w:tcPr>
          <w:p w14:paraId="7FB6D957" w14:textId="77777777" w:rsidR="00857AB1" w:rsidRDefault="00857AB1" w:rsidP="00EE343E">
            <w:pPr>
              <w:pStyle w:val="TAL"/>
              <w:jc w:val="center"/>
              <w:rPr>
                <w:ins w:id="617" w:author="dcm" w:date="2020-09-30T21:55:00Z"/>
                <w:lang w:eastAsia="zh-CN"/>
              </w:rPr>
            </w:pPr>
            <w:ins w:id="618" w:author="dcm" w:date="2020-09-30T21:55:00Z">
              <w:r>
                <w:rPr>
                  <w:lang w:eastAsia="zh-CN"/>
                </w:rPr>
                <w:t>No</w:t>
              </w:r>
            </w:ins>
          </w:p>
        </w:tc>
        <w:tc>
          <w:tcPr>
            <w:tcW w:w="1984" w:type="dxa"/>
            <w:gridSpan w:val="2"/>
            <w:shd w:val="clear" w:color="auto" w:fill="auto"/>
          </w:tcPr>
          <w:p w14:paraId="24BCDF1C" w14:textId="77777777" w:rsidR="00857AB1" w:rsidRDefault="00857AB1" w:rsidP="00EE343E">
            <w:pPr>
              <w:pStyle w:val="TAL"/>
              <w:jc w:val="center"/>
              <w:rPr>
                <w:ins w:id="619" w:author="dcm" w:date="2020-09-30T21:55:00Z"/>
                <w:lang w:eastAsia="zh-CN"/>
              </w:rPr>
            </w:pPr>
            <w:ins w:id="620" w:author="dcm" w:date="2020-09-30T21:55:00Z">
              <w:r>
                <w:rPr>
                  <w:lang w:eastAsia="zh-CN"/>
                </w:rPr>
                <w:t>NWDAF</w:t>
              </w:r>
            </w:ins>
          </w:p>
        </w:tc>
        <w:tc>
          <w:tcPr>
            <w:tcW w:w="1134" w:type="dxa"/>
            <w:shd w:val="clear" w:color="auto" w:fill="auto"/>
          </w:tcPr>
          <w:p w14:paraId="7CC807F7" w14:textId="64EDFE38" w:rsidR="00857AB1" w:rsidRDefault="00463635" w:rsidP="00EE343E">
            <w:pPr>
              <w:pStyle w:val="TAL"/>
              <w:jc w:val="center"/>
              <w:rPr>
                <w:ins w:id="621" w:author="dcm" w:date="2020-09-30T21:55:00Z"/>
                <w:lang w:eastAsia="zh-CN"/>
              </w:rPr>
            </w:pPr>
            <w:ins w:id="622" w:author="dcm" w:date="2020-10-01T12:32:00Z">
              <w:r>
                <w:rPr>
                  <w:lang w:eastAsia="zh-CN"/>
                </w:rPr>
                <w:t>-</w:t>
              </w:r>
            </w:ins>
          </w:p>
        </w:tc>
        <w:tc>
          <w:tcPr>
            <w:tcW w:w="1986" w:type="dxa"/>
            <w:gridSpan w:val="2"/>
            <w:shd w:val="clear" w:color="auto" w:fill="auto"/>
          </w:tcPr>
          <w:p w14:paraId="20E683EC" w14:textId="77777777" w:rsidR="00857AB1" w:rsidRDefault="00857AB1" w:rsidP="00EE343E">
            <w:pPr>
              <w:pStyle w:val="TAL"/>
              <w:jc w:val="center"/>
              <w:rPr>
                <w:ins w:id="623" w:author="dcm" w:date="2020-09-30T21:55:00Z"/>
                <w:lang w:eastAsia="zh-CN"/>
              </w:rPr>
            </w:pPr>
            <w:ins w:id="624" w:author="dcm" w:date="2020-09-30T21:55:00Z">
              <w:r>
                <w:rPr>
                  <w:lang w:eastAsia="zh-CN"/>
                </w:rPr>
                <w:t>QCF</w:t>
              </w:r>
            </w:ins>
          </w:p>
        </w:tc>
        <w:tc>
          <w:tcPr>
            <w:tcW w:w="993" w:type="dxa"/>
            <w:shd w:val="clear" w:color="auto" w:fill="auto"/>
          </w:tcPr>
          <w:p w14:paraId="7771250E" w14:textId="4AA78C76" w:rsidR="00630E75" w:rsidRDefault="00630E75" w:rsidP="00EE343E">
            <w:pPr>
              <w:pStyle w:val="TAL"/>
              <w:jc w:val="center"/>
              <w:rPr>
                <w:ins w:id="625" w:author="huawei" w:date="2020-10-15T11:25:00Z"/>
                <w:lang w:eastAsia="zh-CN"/>
              </w:rPr>
            </w:pPr>
            <w:ins w:id="626" w:author="huawei" w:date="2020-10-15T11:25:00Z">
              <w:r>
                <w:rPr>
                  <w:lang w:eastAsia="zh-CN"/>
                </w:rPr>
                <w:t>QCF</w:t>
              </w:r>
            </w:ins>
          </w:p>
          <w:p w14:paraId="465FAB82" w14:textId="77777777" w:rsidR="00857AB1" w:rsidRDefault="00857AB1" w:rsidP="00EE343E">
            <w:pPr>
              <w:pStyle w:val="TAL"/>
              <w:jc w:val="center"/>
              <w:rPr>
                <w:ins w:id="627" w:author="dcm" w:date="2020-09-30T21:55:00Z"/>
                <w:lang w:eastAsia="zh-CN"/>
              </w:rPr>
            </w:pPr>
            <w:ins w:id="628" w:author="dcm" w:date="2020-09-30T21:55:00Z">
              <w:r>
                <w:rPr>
                  <w:lang w:eastAsia="zh-CN"/>
                </w:rPr>
                <w:t>QEF</w:t>
              </w:r>
            </w:ins>
          </w:p>
        </w:tc>
        <w:tc>
          <w:tcPr>
            <w:tcW w:w="999" w:type="dxa"/>
            <w:shd w:val="clear" w:color="auto" w:fill="auto"/>
          </w:tcPr>
          <w:p w14:paraId="5A82BB2F" w14:textId="7F4EA5AB" w:rsidR="006878C9" w:rsidRDefault="00857AB1" w:rsidP="006878C9">
            <w:pPr>
              <w:pStyle w:val="TAL"/>
              <w:jc w:val="center"/>
              <w:rPr>
                <w:ins w:id="629" w:author="dcm" w:date="2020-10-01T12:33:00Z"/>
              </w:rPr>
            </w:pPr>
            <w:ins w:id="630" w:author="dcm" w:date="2020-09-30T21:55:00Z">
              <w:r>
                <w:rPr>
                  <w:lang w:eastAsia="zh-CN"/>
                </w:rPr>
                <w:t>(Note 4) (Note 6)</w:t>
              </w:r>
            </w:ins>
            <w:ins w:id="631" w:author="dcm" w:date="2020-10-01T12:33:00Z">
              <w:r w:rsidR="006878C9">
                <w:t xml:space="preserve"> </w:t>
              </w:r>
            </w:ins>
          </w:p>
          <w:p w14:paraId="5F436B99" w14:textId="6453D63C" w:rsidR="00857AB1" w:rsidRDefault="006878C9" w:rsidP="006878C9">
            <w:pPr>
              <w:pStyle w:val="TAL"/>
              <w:jc w:val="center"/>
              <w:rPr>
                <w:ins w:id="632" w:author="dcm" w:date="2020-09-30T21:55:00Z"/>
                <w:lang w:eastAsia="zh-CN"/>
              </w:rPr>
            </w:pPr>
            <w:ins w:id="633" w:author="dcm" w:date="2020-10-01T12:33:00Z">
              <w:r>
                <w:t>(Note 7)</w:t>
              </w:r>
            </w:ins>
          </w:p>
        </w:tc>
      </w:tr>
      <w:tr w:rsidR="00857AB1" w14:paraId="39E7BF1E" w14:textId="77777777" w:rsidTr="00EE343E">
        <w:trPr>
          <w:ins w:id="634" w:author="dcm" w:date="2020-09-30T21:55:00Z"/>
        </w:trPr>
        <w:tc>
          <w:tcPr>
            <w:tcW w:w="844" w:type="dxa"/>
            <w:shd w:val="clear" w:color="auto" w:fill="auto"/>
          </w:tcPr>
          <w:p w14:paraId="2F157D94" w14:textId="77777777" w:rsidR="00857AB1" w:rsidRPr="00A05042" w:rsidRDefault="00857AB1" w:rsidP="00EE343E">
            <w:pPr>
              <w:pStyle w:val="TAL"/>
              <w:rPr>
                <w:ins w:id="635" w:author="dcm" w:date="2020-09-30T21:55:00Z"/>
                <w:b/>
                <w:bCs/>
                <w:lang w:eastAsia="zh-CN"/>
              </w:rPr>
            </w:pPr>
            <w:ins w:id="636" w:author="dcm" w:date="2020-09-30T21:55:00Z">
              <w:r w:rsidRPr="00A05042">
                <w:rPr>
                  <w:b/>
                  <w:bCs/>
                  <w:lang w:eastAsia="zh-CN"/>
                </w:rPr>
                <w:t>Sol#3</w:t>
              </w:r>
              <w:r>
                <w:rPr>
                  <w:b/>
                  <w:bCs/>
                  <w:lang w:eastAsia="zh-CN"/>
                </w:rPr>
                <w:t>2</w:t>
              </w:r>
            </w:ins>
          </w:p>
        </w:tc>
        <w:tc>
          <w:tcPr>
            <w:tcW w:w="850" w:type="dxa"/>
            <w:shd w:val="clear" w:color="auto" w:fill="auto"/>
          </w:tcPr>
          <w:p w14:paraId="667F6104" w14:textId="77777777" w:rsidR="00857AB1" w:rsidRDefault="00857AB1" w:rsidP="00EE343E">
            <w:pPr>
              <w:pStyle w:val="TAL"/>
              <w:jc w:val="center"/>
              <w:rPr>
                <w:ins w:id="637" w:author="dcm" w:date="2020-09-30T21:55:00Z"/>
                <w:lang w:eastAsia="zh-CN"/>
              </w:rPr>
            </w:pPr>
            <w:ins w:id="638" w:author="dcm" w:date="2020-09-30T21:55:00Z">
              <w:r>
                <w:rPr>
                  <w:lang w:eastAsia="zh-CN"/>
                </w:rPr>
                <w:t xml:space="preserve">No </w:t>
              </w:r>
            </w:ins>
          </w:p>
        </w:tc>
        <w:tc>
          <w:tcPr>
            <w:tcW w:w="851" w:type="dxa"/>
            <w:shd w:val="clear" w:color="auto" w:fill="auto"/>
          </w:tcPr>
          <w:p w14:paraId="3FB9D6E1" w14:textId="77777777" w:rsidR="00857AB1" w:rsidRDefault="00857AB1" w:rsidP="00EE343E">
            <w:pPr>
              <w:pStyle w:val="TAL"/>
              <w:jc w:val="center"/>
              <w:rPr>
                <w:ins w:id="639" w:author="dcm" w:date="2020-09-30T21:55:00Z"/>
                <w:lang w:eastAsia="zh-CN"/>
              </w:rPr>
            </w:pPr>
            <w:ins w:id="640" w:author="dcm" w:date="2020-09-30T21:55:00Z">
              <w:r>
                <w:rPr>
                  <w:lang w:eastAsia="zh-CN"/>
                </w:rPr>
                <w:t>No</w:t>
              </w:r>
            </w:ins>
          </w:p>
        </w:tc>
        <w:tc>
          <w:tcPr>
            <w:tcW w:w="992" w:type="dxa"/>
            <w:shd w:val="clear" w:color="auto" w:fill="auto"/>
          </w:tcPr>
          <w:p w14:paraId="57755C50" w14:textId="77777777" w:rsidR="00857AB1" w:rsidRDefault="00857AB1" w:rsidP="00EE343E">
            <w:pPr>
              <w:pStyle w:val="TAL"/>
              <w:jc w:val="center"/>
              <w:rPr>
                <w:ins w:id="641" w:author="dcm" w:date="2020-09-30T21:55:00Z"/>
                <w:lang w:eastAsia="zh-CN"/>
              </w:rPr>
            </w:pPr>
            <w:ins w:id="642" w:author="dcm" w:date="2020-09-30T21:55:00Z">
              <w:r>
                <w:rPr>
                  <w:lang w:eastAsia="zh-CN"/>
                </w:rPr>
                <w:t>SMF</w:t>
              </w:r>
            </w:ins>
          </w:p>
        </w:tc>
        <w:tc>
          <w:tcPr>
            <w:tcW w:w="2126" w:type="dxa"/>
            <w:gridSpan w:val="2"/>
            <w:shd w:val="clear" w:color="auto" w:fill="auto"/>
          </w:tcPr>
          <w:p w14:paraId="4C635C74" w14:textId="77777777" w:rsidR="00857AB1" w:rsidRDefault="00857AB1" w:rsidP="00EE343E">
            <w:pPr>
              <w:pStyle w:val="TAL"/>
              <w:jc w:val="center"/>
              <w:rPr>
                <w:ins w:id="643" w:author="dcm" w:date="2020-09-30T21:55:00Z"/>
                <w:lang w:eastAsia="zh-CN"/>
              </w:rPr>
            </w:pPr>
            <w:ins w:id="644" w:author="dcm" w:date="2020-09-30T21:55:00Z">
              <w:r>
                <w:rPr>
                  <w:lang w:eastAsia="zh-CN"/>
                </w:rPr>
                <w:t>NF</w:t>
              </w:r>
            </w:ins>
          </w:p>
        </w:tc>
        <w:tc>
          <w:tcPr>
            <w:tcW w:w="2979" w:type="dxa"/>
            <w:gridSpan w:val="3"/>
            <w:shd w:val="clear" w:color="auto" w:fill="auto"/>
          </w:tcPr>
          <w:p w14:paraId="1ADE9D7E" w14:textId="77777777" w:rsidR="00857AB1" w:rsidRDefault="00857AB1" w:rsidP="00EE343E">
            <w:pPr>
              <w:pStyle w:val="TAL"/>
              <w:jc w:val="center"/>
              <w:rPr>
                <w:ins w:id="645" w:author="dcm" w:date="2020-09-30T21:55:00Z"/>
                <w:lang w:eastAsia="zh-CN"/>
              </w:rPr>
            </w:pPr>
            <w:ins w:id="646" w:author="dcm" w:date="2020-09-30T21:55:00Z">
              <w:r>
                <w:rPr>
                  <w:lang w:eastAsia="zh-CN"/>
                </w:rPr>
                <w:t>NF</w:t>
              </w:r>
            </w:ins>
          </w:p>
        </w:tc>
        <w:tc>
          <w:tcPr>
            <w:tcW w:w="999" w:type="dxa"/>
            <w:shd w:val="clear" w:color="auto" w:fill="auto"/>
          </w:tcPr>
          <w:p w14:paraId="694CABF5" w14:textId="77777777" w:rsidR="00857AB1" w:rsidRDefault="00857AB1" w:rsidP="00EE343E">
            <w:pPr>
              <w:pStyle w:val="TAL"/>
              <w:jc w:val="center"/>
              <w:rPr>
                <w:ins w:id="647" w:author="dcm" w:date="2020-09-30T21:55:00Z"/>
                <w:lang w:eastAsia="zh-CN"/>
              </w:rPr>
            </w:pPr>
            <w:ins w:id="648" w:author="dcm" w:date="2020-09-30T21:55:00Z">
              <w:r>
                <w:rPr>
                  <w:lang w:eastAsia="zh-CN"/>
                </w:rPr>
                <w:t>(Note 4)</w:t>
              </w:r>
            </w:ins>
          </w:p>
          <w:p w14:paraId="3D6DD741" w14:textId="77777777" w:rsidR="00857AB1" w:rsidRDefault="00857AB1" w:rsidP="00EE343E">
            <w:pPr>
              <w:pStyle w:val="TAL"/>
              <w:jc w:val="center"/>
              <w:rPr>
                <w:ins w:id="649" w:author="dcm" w:date="2020-09-30T21:55:00Z"/>
                <w:lang w:eastAsia="zh-CN"/>
              </w:rPr>
            </w:pPr>
            <w:ins w:id="650" w:author="dcm" w:date="2020-09-30T21:55:00Z">
              <w:r>
                <w:rPr>
                  <w:lang w:eastAsia="zh-CN"/>
                </w:rPr>
                <w:t>(Note 6)</w:t>
              </w:r>
            </w:ins>
          </w:p>
        </w:tc>
      </w:tr>
      <w:tr w:rsidR="00857AB1" w14:paraId="74AB517D" w14:textId="77777777" w:rsidTr="00EE343E">
        <w:trPr>
          <w:ins w:id="651" w:author="dcm" w:date="2020-09-30T21:55:00Z"/>
        </w:trPr>
        <w:tc>
          <w:tcPr>
            <w:tcW w:w="844" w:type="dxa"/>
            <w:shd w:val="clear" w:color="auto" w:fill="auto"/>
          </w:tcPr>
          <w:p w14:paraId="7B7B94C3" w14:textId="77777777" w:rsidR="00857AB1" w:rsidRDefault="00857AB1" w:rsidP="00EE343E">
            <w:pPr>
              <w:pStyle w:val="TAL"/>
              <w:rPr>
                <w:ins w:id="652" w:author="dcm" w:date="2020-09-30T21:55:00Z"/>
                <w:b/>
                <w:bCs/>
                <w:lang w:eastAsia="zh-CN"/>
              </w:rPr>
            </w:pPr>
            <w:ins w:id="653" w:author="dcm" w:date="2020-09-30T21:55:00Z">
              <w:r>
                <w:rPr>
                  <w:b/>
                  <w:bCs/>
                  <w:lang w:eastAsia="zh-CN"/>
                </w:rPr>
                <w:t>Sol#38</w:t>
              </w:r>
            </w:ins>
          </w:p>
        </w:tc>
        <w:tc>
          <w:tcPr>
            <w:tcW w:w="850" w:type="dxa"/>
            <w:shd w:val="clear" w:color="auto" w:fill="auto"/>
          </w:tcPr>
          <w:p w14:paraId="4F06F71F" w14:textId="77777777" w:rsidR="00857AB1" w:rsidRDefault="00857AB1" w:rsidP="00EE343E">
            <w:pPr>
              <w:pStyle w:val="TAL"/>
              <w:jc w:val="center"/>
              <w:rPr>
                <w:ins w:id="654" w:author="dcm" w:date="2020-09-30T21:55:00Z"/>
                <w:lang w:eastAsia="zh-CN"/>
              </w:rPr>
            </w:pPr>
            <w:ins w:id="655" w:author="dcm" w:date="2020-09-30T21:55:00Z">
              <w:r>
                <w:rPr>
                  <w:lang w:eastAsia="zh-CN"/>
                </w:rPr>
                <w:t>No</w:t>
              </w:r>
            </w:ins>
          </w:p>
        </w:tc>
        <w:tc>
          <w:tcPr>
            <w:tcW w:w="851" w:type="dxa"/>
            <w:shd w:val="clear" w:color="auto" w:fill="auto"/>
          </w:tcPr>
          <w:p w14:paraId="59434AE2" w14:textId="77777777" w:rsidR="00857AB1" w:rsidRDefault="00857AB1" w:rsidP="00EE343E">
            <w:pPr>
              <w:pStyle w:val="TAL"/>
              <w:jc w:val="center"/>
              <w:rPr>
                <w:ins w:id="656" w:author="dcm" w:date="2020-09-30T21:55:00Z"/>
                <w:lang w:eastAsia="zh-CN"/>
              </w:rPr>
            </w:pPr>
          </w:p>
        </w:tc>
        <w:tc>
          <w:tcPr>
            <w:tcW w:w="992" w:type="dxa"/>
            <w:shd w:val="clear" w:color="auto" w:fill="auto"/>
          </w:tcPr>
          <w:p w14:paraId="059CAC27" w14:textId="77777777" w:rsidR="00857AB1" w:rsidRDefault="00857AB1" w:rsidP="00EE343E">
            <w:pPr>
              <w:pStyle w:val="TAL"/>
              <w:jc w:val="center"/>
              <w:rPr>
                <w:ins w:id="657" w:author="dcm" w:date="2020-09-30T21:55:00Z"/>
                <w:lang w:eastAsia="zh-CN"/>
              </w:rPr>
            </w:pPr>
            <w:ins w:id="658" w:author="dcm" w:date="2020-09-30T21:55:00Z">
              <w:r>
                <w:rPr>
                  <w:lang w:eastAsia="zh-CN"/>
                </w:rPr>
                <w:t>CHF</w:t>
              </w:r>
            </w:ins>
          </w:p>
        </w:tc>
        <w:tc>
          <w:tcPr>
            <w:tcW w:w="992" w:type="dxa"/>
            <w:shd w:val="clear" w:color="auto" w:fill="auto"/>
          </w:tcPr>
          <w:p w14:paraId="668504CB" w14:textId="77777777" w:rsidR="00857AB1" w:rsidRDefault="00857AB1" w:rsidP="00EE343E">
            <w:pPr>
              <w:pStyle w:val="TAL"/>
              <w:jc w:val="center"/>
              <w:rPr>
                <w:ins w:id="659" w:author="dcm" w:date="2020-09-30T21:55:00Z"/>
                <w:lang w:eastAsia="zh-CN"/>
              </w:rPr>
            </w:pPr>
            <w:ins w:id="660" w:author="dcm" w:date="2020-09-30T21:55:00Z">
              <w:r>
                <w:rPr>
                  <w:lang w:eastAsia="zh-CN"/>
                </w:rPr>
                <w:t>CHF</w:t>
              </w:r>
            </w:ins>
          </w:p>
        </w:tc>
        <w:tc>
          <w:tcPr>
            <w:tcW w:w="1134" w:type="dxa"/>
            <w:shd w:val="clear" w:color="auto" w:fill="auto"/>
          </w:tcPr>
          <w:p w14:paraId="1815DB88" w14:textId="48018224" w:rsidR="00857AB1" w:rsidRDefault="004A69E0" w:rsidP="00EE343E">
            <w:pPr>
              <w:pStyle w:val="TAL"/>
              <w:jc w:val="center"/>
              <w:rPr>
                <w:ins w:id="661" w:author="dcm" w:date="2020-09-30T21:55:00Z"/>
                <w:lang w:eastAsia="zh-CN"/>
              </w:rPr>
            </w:pPr>
            <w:ins w:id="662" w:author="dcm" w:date="2020-10-01T12:37:00Z">
              <w:r>
                <w:rPr>
                  <w:lang w:eastAsia="zh-CN"/>
                </w:rPr>
                <w:t xml:space="preserve">SMF, </w:t>
              </w:r>
            </w:ins>
            <w:ins w:id="663" w:author="dcm" w:date="2020-09-30T21:55:00Z">
              <w:r w:rsidR="00857AB1">
                <w:rPr>
                  <w:lang w:eastAsia="zh-CN"/>
                </w:rPr>
                <w:t>CHF</w:t>
              </w:r>
            </w:ins>
          </w:p>
        </w:tc>
        <w:tc>
          <w:tcPr>
            <w:tcW w:w="993" w:type="dxa"/>
            <w:shd w:val="clear" w:color="auto" w:fill="auto"/>
          </w:tcPr>
          <w:p w14:paraId="1993A695" w14:textId="77777777" w:rsidR="00857AB1" w:rsidRDefault="00857AB1" w:rsidP="00EE343E">
            <w:pPr>
              <w:pStyle w:val="TAL"/>
              <w:jc w:val="center"/>
              <w:rPr>
                <w:ins w:id="664" w:author="dcm" w:date="2020-09-30T21:55:00Z"/>
                <w:lang w:eastAsia="zh-CN"/>
              </w:rPr>
            </w:pPr>
            <w:ins w:id="665" w:author="dcm" w:date="2020-09-30T21:55:00Z">
              <w:r>
                <w:rPr>
                  <w:lang w:eastAsia="zh-CN"/>
                </w:rPr>
                <w:t>-</w:t>
              </w:r>
            </w:ins>
          </w:p>
        </w:tc>
        <w:tc>
          <w:tcPr>
            <w:tcW w:w="993" w:type="dxa"/>
            <w:shd w:val="clear" w:color="auto" w:fill="auto"/>
          </w:tcPr>
          <w:p w14:paraId="506A621E" w14:textId="77777777" w:rsidR="00857AB1" w:rsidRDefault="00857AB1" w:rsidP="00EE343E">
            <w:pPr>
              <w:pStyle w:val="TAL"/>
              <w:jc w:val="center"/>
              <w:rPr>
                <w:ins w:id="666" w:author="dcm" w:date="2020-09-30T21:55:00Z"/>
                <w:lang w:eastAsia="zh-CN"/>
              </w:rPr>
            </w:pPr>
            <w:ins w:id="667" w:author="dcm" w:date="2020-09-30T21:55:00Z">
              <w:r>
                <w:rPr>
                  <w:lang w:eastAsia="zh-CN"/>
                </w:rPr>
                <w:t>-</w:t>
              </w:r>
            </w:ins>
          </w:p>
        </w:tc>
        <w:tc>
          <w:tcPr>
            <w:tcW w:w="993" w:type="dxa"/>
            <w:shd w:val="clear" w:color="auto" w:fill="auto"/>
          </w:tcPr>
          <w:p w14:paraId="1C42F763" w14:textId="77777777" w:rsidR="00857AB1" w:rsidRDefault="00857AB1" w:rsidP="00EE343E">
            <w:pPr>
              <w:pStyle w:val="TAL"/>
              <w:jc w:val="center"/>
              <w:rPr>
                <w:ins w:id="668" w:author="dcm" w:date="2020-09-30T21:55:00Z"/>
                <w:lang w:eastAsia="zh-CN"/>
              </w:rPr>
            </w:pPr>
            <w:ins w:id="669" w:author="dcm" w:date="2020-09-30T21:55:00Z">
              <w:r>
                <w:rPr>
                  <w:lang w:eastAsia="zh-CN"/>
                </w:rPr>
                <w:t>-</w:t>
              </w:r>
            </w:ins>
          </w:p>
        </w:tc>
        <w:tc>
          <w:tcPr>
            <w:tcW w:w="999" w:type="dxa"/>
            <w:shd w:val="clear" w:color="auto" w:fill="auto"/>
          </w:tcPr>
          <w:p w14:paraId="2B6E921E" w14:textId="77777777" w:rsidR="00857AB1" w:rsidRDefault="00857AB1" w:rsidP="00EE343E">
            <w:pPr>
              <w:pStyle w:val="TAL"/>
              <w:jc w:val="center"/>
              <w:rPr>
                <w:ins w:id="670" w:author="Gerald [Matrixx] " w:date="2020-10-19T15:55:00Z"/>
                <w:lang w:eastAsia="zh-CN"/>
              </w:rPr>
            </w:pPr>
            <w:ins w:id="671" w:author="dcm" w:date="2020-09-30T21:55:00Z">
              <w:del w:id="672" w:author="Gerald [Matrixx] " w:date="2020-10-19T15:55:00Z">
                <w:r w:rsidDel="00DE5500">
                  <w:rPr>
                    <w:lang w:eastAsia="zh-CN"/>
                  </w:rPr>
                  <w:delText>(Note 1) (Note 2)</w:delText>
                </w:r>
              </w:del>
              <w:r>
                <w:rPr>
                  <w:lang w:eastAsia="zh-CN"/>
                </w:rPr>
                <w:t xml:space="preserve"> (Note 5)</w:t>
              </w:r>
            </w:ins>
          </w:p>
          <w:p w14:paraId="50194650" w14:textId="44C6095F" w:rsidR="00DE5500" w:rsidRDefault="00DE5500" w:rsidP="00EE343E">
            <w:pPr>
              <w:pStyle w:val="TAL"/>
              <w:jc w:val="center"/>
              <w:rPr>
                <w:ins w:id="673" w:author="dcm" w:date="2020-09-30T21:55:00Z"/>
                <w:lang w:eastAsia="zh-CN"/>
              </w:rPr>
            </w:pPr>
            <w:ins w:id="674" w:author="Gerald [Matrixx] " w:date="2020-10-19T15:55:00Z">
              <w:r>
                <w:rPr>
                  <w:lang w:eastAsia="zh-CN"/>
                </w:rPr>
                <w:t xml:space="preserve">(Note </w:t>
              </w:r>
            </w:ins>
            <w:ins w:id="675" w:author="Gerald [Matrixx] " w:date="2020-10-19T18:26:00Z">
              <w:r w:rsidR="0017298E">
                <w:rPr>
                  <w:lang w:eastAsia="zh-CN"/>
                </w:rPr>
                <w:t>9</w:t>
              </w:r>
            </w:ins>
            <w:ins w:id="676" w:author="Gerald [Matrixx] " w:date="2020-10-19T15:55:00Z">
              <w:r>
                <w:rPr>
                  <w:lang w:eastAsia="zh-CN"/>
                </w:rPr>
                <w:t>)</w:t>
              </w:r>
            </w:ins>
          </w:p>
        </w:tc>
      </w:tr>
      <w:tr w:rsidR="00857AB1" w14:paraId="1276F59F" w14:textId="77777777" w:rsidTr="00EE343E">
        <w:trPr>
          <w:ins w:id="677" w:author="dcm" w:date="2020-09-30T21:55:00Z"/>
        </w:trPr>
        <w:tc>
          <w:tcPr>
            <w:tcW w:w="9641" w:type="dxa"/>
            <w:gridSpan w:val="10"/>
            <w:shd w:val="clear" w:color="auto" w:fill="auto"/>
          </w:tcPr>
          <w:p w14:paraId="6B620DDC" w14:textId="77777777" w:rsidR="00857AB1" w:rsidRPr="009E0DE1" w:rsidRDefault="00857AB1" w:rsidP="00EE343E">
            <w:pPr>
              <w:pStyle w:val="TAN"/>
              <w:rPr>
                <w:ins w:id="678" w:author="dcm" w:date="2020-09-30T21:55:00Z"/>
              </w:rPr>
            </w:pPr>
            <w:ins w:id="679" w:author="dcm" w:date="2020-09-30T21:55:00Z">
              <w:r w:rsidRPr="009E0DE1">
                <w:t>NOTE 1:</w:t>
              </w:r>
              <w:r w:rsidRPr="009E0DE1">
                <w:tab/>
              </w:r>
              <w:r>
                <w:t>Solution requires a UE to support a (new/existing) rejection cause and a (new/existing) back-off timer due to the network slice quota has been reached.</w:t>
              </w:r>
            </w:ins>
          </w:p>
          <w:p w14:paraId="2BBAAF07" w14:textId="77777777" w:rsidR="00857AB1" w:rsidRPr="009E0DE1" w:rsidRDefault="00857AB1" w:rsidP="00EE343E">
            <w:pPr>
              <w:pStyle w:val="TAN"/>
              <w:rPr>
                <w:ins w:id="680" w:author="dcm" w:date="2020-09-30T21:55:00Z"/>
              </w:rPr>
            </w:pPr>
            <w:ins w:id="681" w:author="dcm" w:date="2020-09-30T21:55:00Z">
              <w:r w:rsidRPr="009E0DE1">
                <w:t>NOTE 2:</w:t>
              </w:r>
              <w:r w:rsidRPr="009E0DE1">
                <w:tab/>
              </w:r>
              <w:r>
                <w:t xml:space="preserve">Solution has an impact on O&amp;M to support either a network slice quota monitoring and/or a network slice quota distribution </w:t>
              </w:r>
            </w:ins>
          </w:p>
          <w:p w14:paraId="33D96DFE" w14:textId="77777777" w:rsidR="00857AB1" w:rsidRDefault="00857AB1" w:rsidP="00EE343E">
            <w:pPr>
              <w:pStyle w:val="TAN"/>
              <w:rPr>
                <w:ins w:id="682" w:author="dcm" w:date="2020-09-30T21:55:00Z"/>
              </w:rPr>
            </w:pPr>
            <w:ins w:id="683" w:author="dcm" w:date="2020-09-30T21:55:00Z">
              <w:r w:rsidRPr="009E0DE1">
                <w:t>NOTE 3:</w:t>
              </w:r>
              <w:r w:rsidRPr="009E0DE1">
                <w:tab/>
              </w:r>
              <w:r>
                <w:t>Solution only addresses the aspect of back-off timer to be sent to the UE for network slice quota enforcement.</w:t>
              </w:r>
            </w:ins>
          </w:p>
          <w:p w14:paraId="375D89EF" w14:textId="77777777" w:rsidR="00857AB1" w:rsidRDefault="00857AB1" w:rsidP="00EE343E">
            <w:pPr>
              <w:pStyle w:val="TAN"/>
              <w:rPr>
                <w:ins w:id="684" w:author="dcm" w:date="2020-09-30T21:55:00Z"/>
              </w:rPr>
            </w:pPr>
            <w:ins w:id="685" w:author="dcm" w:date="2020-09-30T21:55:00Z">
              <w:r w:rsidRPr="009E0DE1">
                <w:t>NOTE </w:t>
              </w:r>
              <w:r>
                <w:t>4</w:t>
              </w:r>
              <w:r w:rsidRPr="009E0DE1">
                <w:t>:</w:t>
              </w:r>
              <w:r w:rsidRPr="009E0DE1">
                <w:tab/>
              </w:r>
              <w:r>
                <w:t>Solution does not describe whether the UE should be aware of a rejection cause due to a network slice quota has been reached.</w:t>
              </w:r>
            </w:ins>
          </w:p>
          <w:p w14:paraId="1A815571" w14:textId="7CC26479" w:rsidR="00857AB1" w:rsidRDefault="00857AB1" w:rsidP="00EE343E">
            <w:pPr>
              <w:pStyle w:val="TAN"/>
              <w:rPr>
                <w:ins w:id="686" w:author="dcm" w:date="2020-09-30T21:55:00Z"/>
              </w:rPr>
            </w:pPr>
            <w:ins w:id="687" w:author="dcm" w:date="2020-09-30T21:55:00Z">
              <w:r>
                <w:t>NOTE 5:</w:t>
              </w:r>
              <w:r>
                <w:tab/>
                <w:t xml:space="preserve">Solution requires a change in both the H-PLMN and the V-PLMN to support a network slice quota </w:t>
              </w:r>
            </w:ins>
            <w:ins w:id="688" w:author="huawei" w:date="2020-10-15T11:48:00Z">
              <w:r w:rsidR="001D33A1">
                <w:t>management</w:t>
              </w:r>
            </w:ins>
            <w:ins w:id="689" w:author="dcm" w:date="2020-09-30T21:55:00Z">
              <w:r>
                <w:t xml:space="preserve"> and a network slice quota enforcement.</w:t>
              </w:r>
            </w:ins>
          </w:p>
          <w:p w14:paraId="126C17C1" w14:textId="09B071BC" w:rsidR="00857AB1" w:rsidRDefault="00857AB1" w:rsidP="00EE343E">
            <w:pPr>
              <w:pStyle w:val="TAN"/>
              <w:rPr>
                <w:ins w:id="690" w:author="dcm" w:date="2020-10-01T12:32:00Z"/>
              </w:rPr>
            </w:pPr>
            <w:ins w:id="691" w:author="dcm" w:date="2020-09-30T21:55:00Z">
              <w:r w:rsidRPr="009E0DE1">
                <w:t>NOTE </w:t>
              </w:r>
              <w:r>
                <w:t>6</w:t>
              </w:r>
              <w:r w:rsidRPr="009E0DE1">
                <w:t>:</w:t>
              </w:r>
              <w:r w:rsidRPr="009E0DE1">
                <w:tab/>
              </w:r>
              <w:r>
                <w:t>No descriptions of roaming aspect</w:t>
              </w:r>
            </w:ins>
            <w:ins w:id="692" w:author="dcm" w:date="2020-10-01T12:33:00Z">
              <w:r w:rsidR="006878C9">
                <w:t>.</w:t>
              </w:r>
            </w:ins>
          </w:p>
          <w:p w14:paraId="217868FA" w14:textId="36B94615" w:rsidR="006878C9" w:rsidRDefault="006878C9" w:rsidP="00C93787">
            <w:pPr>
              <w:pStyle w:val="TAN"/>
              <w:rPr>
                <w:ins w:id="693" w:author="Gerald [Matrixx] " w:date="2020-10-19T15:55:00Z"/>
              </w:rPr>
            </w:pPr>
            <w:ins w:id="694" w:author="dcm" w:date="2020-10-01T12:33:00Z">
              <w:r w:rsidRPr="009E0DE1">
                <w:t>NOTE </w:t>
              </w:r>
              <w:r>
                <w:t>7</w:t>
              </w:r>
              <w:r w:rsidRPr="009E0DE1">
                <w:t>:</w:t>
              </w:r>
              <w:r w:rsidRPr="009E0DE1">
                <w:tab/>
              </w:r>
              <w:r>
                <w:t>Although the solution proposes a new NF, this new NF could be deployed together with existing NF. In such case, no new NF is needed.</w:t>
              </w:r>
            </w:ins>
          </w:p>
          <w:p w14:paraId="47C7CEE2" w14:textId="5B65D075" w:rsidR="00A06385" w:rsidRDefault="00A06385" w:rsidP="00A06385">
            <w:pPr>
              <w:pStyle w:val="TAN"/>
              <w:rPr>
                <w:ins w:id="695" w:author="dcm3" w:date="2020-10-19T17:10:00Z"/>
              </w:rPr>
            </w:pPr>
            <w:ins w:id="696" w:author="dcm3" w:date="2020-10-19T17:10:00Z">
              <w:r w:rsidRPr="00A06385">
                <w:rPr>
                  <w:highlight w:val="yellow"/>
                  <w:rPrChange w:id="697" w:author="dcm3" w:date="2020-10-19T17:11:00Z">
                    <w:rPr/>
                  </w:rPrChange>
                </w:rPr>
                <w:t>NOTE 8:</w:t>
              </w:r>
              <w:r w:rsidRPr="00A06385">
                <w:rPr>
                  <w:highlight w:val="yellow"/>
                  <w:rPrChange w:id="698" w:author="dcm3" w:date="2020-10-19T17:11:00Z">
                    <w:rPr/>
                  </w:rPrChange>
                </w:rPr>
                <w:tab/>
              </w:r>
            </w:ins>
            <w:ins w:id="699" w:author="dcm3" w:date="2020-10-19T17:11:00Z">
              <w:r w:rsidRPr="00A06385">
                <w:rPr>
                  <w:highlight w:val="yellow"/>
                  <w:rPrChange w:id="700" w:author="dcm3" w:date="2020-10-19T17:11:00Z">
                    <w:rPr/>
                  </w:rPrChange>
                </w:rPr>
                <w:t>Even when the existing NF is reused, the new NF service may need to be introduced.</w:t>
              </w:r>
            </w:ins>
          </w:p>
          <w:p w14:paraId="6EB78BB1" w14:textId="1F49A357" w:rsidR="00DE5500" w:rsidRDefault="00DE5500" w:rsidP="00C93787">
            <w:pPr>
              <w:pStyle w:val="TAN"/>
              <w:rPr>
                <w:ins w:id="701" w:author="dcm" w:date="2020-09-30T21:55:00Z"/>
              </w:rPr>
            </w:pPr>
            <w:ins w:id="702" w:author="Gerald [Matrixx] " w:date="2020-10-19T15:55:00Z">
              <w:r w:rsidRPr="009E0DE1">
                <w:t>NOTE </w:t>
              </w:r>
            </w:ins>
            <w:ins w:id="703" w:author="dcm3" w:date="2020-10-19T17:11:00Z">
              <w:r w:rsidR="00A06385">
                <w:t>9</w:t>
              </w:r>
            </w:ins>
            <w:ins w:id="704" w:author="Gerald [Matrixx] " w:date="2020-10-19T15:55:00Z">
              <w:r w:rsidRPr="009E0DE1">
                <w:t>:</w:t>
              </w:r>
              <w:r w:rsidRPr="009E0DE1">
                <w:tab/>
              </w:r>
              <w:r>
                <w:t>Solution requires a SMF to support a (new/existing) rejection cause due to the network slice quota has been reached.</w:t>
              </w:r>
            </w:ins>
          </w:p>
        </w:tc>
      </w:tr>
      <w:bookmarkEnd w:id="41"/>
      <w:bookmarkEnd w:id="42"/>
      <w:bookmarkEnd w:id="43"/>
      <w:bookmarkEnd w:id="44"/>
      <w:bookmarkEnd w:id="45"/>
      <w:bookmarkEnd w:id="46"/>
      <w:bookmarkEnd w:id="47"/>
      <w:bookmarkEnd w:id="48"/>
    </w:tbl>
    <w:p w14:paraId="42F90775" w14:textId="62658915" w:rsidR="00A738E8" w:rsidRDefault="00A738E8" w:rsidP="00792666">
      <w:pPr>
        <w:pStyle w:val="TH"/>
        <w:jc w:val="left"/>
        <w:rPr>
          <w:ins w:id="705" w:author="dcm" w:date="2020-09-30T05:59:00Z"/>
          <w:lang w:eastAsia="zh-CN"/>
        </w:rPr>
      </w:pPr>
    </w:p>
    <w:p w14:paraId="65448EA7" w14:textId="455808E8" w:rsidR="00AF4039" w:rsidRDefault="00AF4039" w:rsidP="00AF4039">
      <w:pPr>
        <w:rPr>
          <w:ins w:id="706" w:author="dcm" w:date="2020-09-30T22:01:00Z"/>
          <w:lang w:eastAsia="zh-CN"/>
        </w:rPr>
      </w:pPr>
      <w:ins w:id="707" w:author="dcm" w:date="2020-09-30T22:01:00Z">
        <w:r>
          <w:rPr>
            <w:lang w:eastAsia="zh-CN"/>
          </w:rPr>
          <w:t xml:space="preserve">From Table </w:t>
        </w:r>
      </w:ins>
      <w:ins w:id="708" w:author="dcm" w:date="2020-09-30T22:02:00Z">
        <w:r>
          <w:rPr>
            <w:lang w:eastAsia="zh-CN"/>
          </w:rPr>
          <w:t>7.</w:t>
        </w:r>
      </w:ins>
      <w:ins w:id="709" w:author="dcm" w:date="2020-10-01T12:41:00Z">
        <w:r w:rsidR="004A69E0">
          <w:rPr>
            <w:lang w:eastAsia="zh-CN"/>
          </w:rPr>
          <w:t>2</w:t>
        </w:r>
      </w:ins>
      <w:ins w:id="710" w:author="dcm" w:date="2020-09-30T22:02:00Z">
        <w:r>
          <w:rPr>
            <w:lang w:eastAsia="zh-CN"/>
          </w:rPr>
          <w:t>-</w:t>
        </w:r>
      </w:ins>
      <w:ins w:id="711" w:author="dcm" w:date="2020-09-30T22:01:00Z">
        <w:r>
          <w:rPr>
            <w:lang w:eastAsia="zh-CN"/>
          </w:rPr>
          <w:t>1 above, one can derive a commonality among those solutions as following:</w:t>
        </w:r>
      </w:ins>
    </w:p>
    <w:p w14:paraId="1221807A" w14:textId="77777777" w:rsidR="00AF4039" w:rsidRDefault="00AF4039" w:rsidP="00AF4039">
      <w:pPr>
        <w:pStyle w:val="B1"/>
        <w:rPr>
          <w:ins w:id="712" w:author="dcm" w:date="2020-09-30T22:01:00Z"/>
        </w:rPr>
      </w:pPr>
      <w:ins w:id="713" w:author="dcm" w:date="2020-09-30T22:01:00Z">
        <w:r>
          <w:t>-</w:t>
        </w:r>
        <w:r>
          <w:tab/>
          <w:t>All solutions do not require changes in RAN</w:t>
        </w:r>
      </w:ins>
    </w:p>
    <w:p w14:paraId="2A4A79B3" w14:textId="16CDF8C6" w:rsidR="00AF4039" w:rsidRDefault="00AF4039" w:rsidP="00AF4039">
      <w:pPr>
        <w:pStyle w:val="B1"/>
        <w:rPr>
          <w:ins w:id="714" w:author="dcm" w:date="2020-09-30T22:01:00Z"/>
        </w:rPr>
      </w:pPr>
      <w:ins w:id="715" w:author="dcm" w:date="2020-09-30T22:01:00Z">
        <w:r>
          <w:t>-</w:t>
        </w:r>
        <w:r>
          <w:tab/>
          <w:t>All solutions propose to store an information related to the network slice quota information in the CN</w:t>
        </w:r>
      </w:ins>
      <w:ins w:id="716" w:author="dcm3" w:date="2020-10-19T17:17:00Z">
        <w:r w:rsidR="00A06385">
          <w:t xml:space="preserve"> </w:t>
        </w:r>
        <w:r w:rsidR="00A06385" w:rsidRPr="00A06385">
          <w:rPr>
            <w:highlight w:val="yellow"/>
            <w:rPrChange w:id="717" w:author="dcm3" w:date="2020-10-19T17:17:00Z">
              <w:rPr/>
            </w:rPrChange>
          </w:rPr>
          <w:t>and the UE is not aware of it</w:t>
        </w:r>
      </w:ins>
      <w:ins w:id="718" w:author="dcm" w:date="2020-09-30T22:01:00Z">
        <w:r>
          <w:t>.</w:t>
        </w:r>
      </w:ins>
    </w:p>
    <w:p w14:paraId="062B9668" w14:textId="76CD8C02" w:rsidR="00AF4039" w:rsidRDefault="00AF4039" w:rsidP="00AF4039">
      <w:pPr>
        <w:pStyle w:val="B1"/>
        <w:rPr>
          <w:ins w:id="719" w:author="dcm" w:date="2020-09-30T22:01:00Z"/>
        </w:rPr>
      </w:pPr>
      <w:ins w:id="720" w:author="dcm" w:date="2020-09-30T22:01:00Z">
        <w:r>
          <w:t xml:space="preserve">- </w:t>
        </w:r>
        <w:r>
          <w:tab/>
          <w:t xml:space="preserve">All solutions propose to monitor the number of PDU Sessions associated with a network slice in the CN and to enforce the quota in the CN. Difference among those solutions are a) where to store the network slice quota information, b) where to place the network slice quota </w:t>
        </w:r>
      </w:ins>
      <w:ins w:id="721" w:author="huawei" w:date="2020-10-15T11:30:00Z">
        <w:r w:rsidR="00107F14">
          <w:t xml:space="preserve">management </w:t>
        </w:r>
      </w:ins>
      <w:ins w:id="722" w:author="dcm" w:date="2020-09-30T22:01:00Z">
        <w:r>
          <w:t xml:space="preserve">and the network slice quota enforcement. </w:t>
        </w:r>
        <w:r>
          <w:lastRenderedPageBreak/>
          <w:t xml:space="preserve">There are two main approaches, one is to put them into an existing 5GC network function or introducing a new network function/new service operation to be deployed in the existing 5GC network function. </w:t>
        </w:r>
      </w:ins>
    </w:p>
    <w:p w14:paraId="0BD21A30" w14:textId="6738C612" w:rsidR="00821D6B" w:rsidRDefault="00821D6B" w:rsidP="00821D6B">
      <w:pPr>
        <w:pStyle w:val="B1"/>
        <w:rPr>
          <w:ins w:id="723" w:author="dcm" w:date="2020-10-14T17:26:00Z"/>
        </w:rPr>
      </w:pPr>
      <w:ins w:id="724" w:author="dcm" w:date="2020-10-14T17:26:00Z">
        <w:r w:rsidRPr="00A06385">
          <w:t xml:space="preserve">- </w:t>
        </w:r>
        <w:r w:rsidRPr="00A06385">
          <w:tab/>
        </w:r>
        <w:bookmarkStart w:id="725" w:name="OLE_LINK30"/>
        <w:r w:rsidRPr="00A06385">
          <w:rPr>
            <w:rPrChange w:id="726" w:author="dcm3" w:date="2020-10-19T17:18:00Z">
              <w:rPr>
                <w:highlight w:val="yellow"/>
              </w:rPr>
            </w:rPrChange>
          </w:rPr>
          <w:t xml:space="preserve">Almost all solutions imply some form of interaction of the </w:t>
        </w:r>
        <w:r w:rsidRPr="00A06385">
          <w:t>S</w:t>
        </w:r>
        <w:r w:rsidRPr="00A06385">
          <w:rPr>
            <w:rPrChange w:id="727" w:author="dcm3" w:date="2020-10-19T17:18:00Z">
              <w:rPr>
                <w:highlight w:val="yellow"/>
              </w:rPr>
            </w:rPrChange>
          </w:rPr>
          <w:t>MF</w:t>
        </w:r>
      </w:ins>
      <w:ins w:id="728" w:author="Jinguo ZTE" w:date="2020-10-20T12:04:00Z">
        <w:r w:rsidR="00D46146">
          <w:t xml:space="preserve"> </w:t>
        </w:r>
        <w:r w:rsidR="00D46146" w:rsidRPr="00D46146">
          <w:rPr>
            <w:highlight w:val="green"/>
            <w:rPrChange w:id="729" w:author="Jinguo ZTE" w:date="2020-10-20T12:04:00Z">
              <w:rPr/>
            </w:rPrChange>
          </w:rPr>
          <w:t>or AMF</w:t>
        </w:r>
      </w:ins>
      <w:ins w:id="730" w:author="dcm" w:date="2020-10-14T17:26:00Z">
        <w:r w:rsidRPr="00A06385">
          <w:rPr>
            <w:rPrChange w:id="731" w:author="dcm3" w:date="2020-10-19T17:18:00Z">
              <w:rPr>
                <w:highlight w:val="yellow"/>
              </w:rPr>
            </w:rPrChange>
          </w:rPr>
          <w:t xml:space="preserve"> with another function which performs the counting.</w:t>
        </w:r>
        <w:bookmarkEnd w:id="725"/>
      </w:ins>
    </w:p>
    <w:p w14:paraId="5135C71B" w14:textId="72143214" w:rsidR="00AF4039" w:rsidRDefault="00AF4039" w:rsidP="00AF4039">
      <w:pPr>
        <w:pStyle w:val="B1"/>
        <w:ind w:left="0" w:firstLine="0"/>
        <w:rPr>
          <w:ins w:id="732" w:author="dcm" w:date="2020-09-30T22:01:00Z"/>
        </w:rPr>
      </w:pPr>
      <w:ins w:id="733" w:author="dcm" w:date="2020-09-30T22:01:00Z">
        <w:r>
          <w:t>Furthermore, there are some other aspects that we could also draw some remarks, for example,</w:t>
        </w:r>
      </w:ins>
    </w:p>
    <w:p w14:paraId="090A871E" w14:textId="5E93CCE0" w:rsidR="006000C8" w:rsidRDefault="00AF4039" w:rsidP="00A10233">
      <w:pPr>
        <w:pStyle w:val="B1"/>
        <w:rPr>
          <w:ins w:id="734" w:author="dcm" w:date="2020-10-12T17:29:00Z"/>
        </w:rPr>
      </w:pPr>
      <w:ins w:id="735" w:author="dcm" w:date="2020-09-30T22:01:00Z">
        <w:r>
          <w:t>-</w:t>
        </w:r>
        <w:r>
          <w:tab/>
          <w:t xml:space="preserve">Rejection cause </w:t>
        </w:r>
      </w:ins>
      <w:ins w:id="736" w:author="Gerald [Matrixx] " w:date="2020-10-19T15:56:00Z">
        <w:r w:rsidR="00DE5500">
          <w:t>/</w:t>
        </w:r>
      </w:ins>
      <w:ins w:id="737" w:author="dcm" w:date="2020-09-30T22:01:00Z">
        <w:r>
          <w:t xml:space="preserve"> Back-off timer: </w:t>
        </w:r>
      </w:ins>
      <w:ins w:id="738" w:author="dcm" w:date="2020-10-01T12:50:00Z">
        <w:r w:rsidR="00713208">
          <w:t>When a network slice quota in terms of number of PDU Sessions is reached, and a CN NF sends a rejection to the UE’s PDU Session Establishment Request for the network slice. To suppress further signalling load for a subsequent request of the network slice, the CN NF may provide a back-off timer to the UE.</w:t>
        </w:r>
      </w:ins>
      <w:ins w:id="739" w:author="dcm" w:date="2020-10-12T17:29:00Z">
        <w:r w:rsidR="006000C8" w:rsidRPr="006000C8">
          <w:t xml:space="preserve"> </w:t>
        </w:r>
      </w:ins>
      <w:ins w:id="740" w:author="dcm3" w:date="2020-10-19T17:20:00Z">
        <w:r w:rsidR="00A06385" w:rsidRPr="00A06385">
          <w:rPr>
            <w:highlight w:val="yellow"/>
            <w:rPrChange w:id="741" w:author="dcm3" w:date="2020-10-19T17:20:00Z">
              <w:rPr/>
            </w:rPrChange>
          </w:rPr>
          <w:t xml:space="preserve">It is up to the Stage 3 to determine whether a new rejection cause </w:t>
        </w:r>
      </w:ins>
      <w:ins w:id="742" w:author="Jinguo ZTE" w:date="2020-10-20T12:04:00Z">
        <w:r w:rsidR="00D46146">
          <w:rPr>
            <w:highlight w:val="yellow"/>
          </w:rPr>
          <w:t xml:space="preserve">and back off timer </w:t>
        </w:r>
      </w:ins>
      <w:ins w:id="743" w:author="dcm3" w:date="2020-10-19T17:20:00Z">
        <w:r w:rsidR="00A06385" w:rsidRPr="00A06385">
          <w:rPr>
            <w:highlight w:val="yellow"/>
            <w:rPrChange w:id="744" w:author="dcm3" w:date="2020-10-19T17:20:00Z">
              <w:rPr/>
            </w:rPrChange>
          </w:rPr>
          <w:t xml:space="preserve">or an existing rejection cause </w:t>
        </w:r>
      </w:ins>
      <w:ins w:id="745" w:author="Jinguo ZTE" w:date="2020-10-20T12:04:00Z">
        <w:r w:rsidR="00D46146" w:rsidRPr="00D46146">
          <w:rPr>
            <w:highlight w:val="green"/>
            <w:rPrChange w:id="746" w:author="Jinguo ZTE" w:date="2020-10-20T12:04:00Z">
              <w:rPr>
                <w:highlight w:val="yellow"/>
              </w:rPr>
            </w:rPrChange>
          </w:rPr>
          <w:t xml:space="preserve">and back off timer </w:t>
        </w:r>
      </w:ins>
      <w:ins w:id="747" w:author="dcm3" w:date="2020-10-19T17:20:00Z">
        <w:r w:rsidR="00A06385" w:rsidRPr="00A06385">
          <w:rPr>
            <w:highlight w:val="yellow"/>
            <w:rPrChange w:id="748" w:author="dcm3" w:date="2020-10-19T17:20:00Z">
              <w:rPr/>
            </w:rPrChange>
          </w:rPr>
          <w:t>should be used.</w:t>
        </w:r>
      </w:ins>
    </w:p>
    <w:p w14:paraId="73EE368E" w14:textId="47A1242D" w:rsidR="006000C8" w:rsidRPr="0002609B" w:rsidRDefault="006000C8" w:rsidP="006000C8">
      <w:pPr>
        <w:rPr>
          <w:color w:val="C00000"/>
        </w:rPr>
      </w:pPr>
      <w:r w:rsidRPr="0002609B">
        <w:rPr>
          <w:color w:val="C00000"/>
          <w:lang w:eastAsia="zh-CN"/>
        </w:rPr>
        <w:t>*******************************</w:t>
      </w:r>
      <w:proofErr w:type="gramStart"/>
      <w:r w:rsidRPr="0002609B">
        <w:rPr>
          <w:color w:val="C00000"/>
          <w:lang w:eastAsia="zh-CN"/>
        </w:rPr>
        <w:t>*  START</w:t>
      </w:r>
      <w:proofErr w:type="gramEnd"/>
      <w:r w:rsidRPr="0002609B">
        <w:rPr>
          <w:color w:val="C00000"/>
          <w:lang w:eastAsia="zh-CN"/>
        </w:rPr>
        <w:t xml:space="preserve"> OF </w:t>
      </w:r>
      <w:r>
        <w:rPr>
          <w:color w:val="C00000"/>
          <w:lang w:eastAsia="zh-CN"/>
        </w:rPr>
        <w:t xml:space="preserve">2nd </w:t>
      </w:r>
      <w:r w:rsidRPr="0002609B">
        <w:rPr>
          <w:color w:val="C00000"/>
          <w:lang w:eastAsia="zh-CN"/>
        </w:rPr>
        <w:t>CHANGES **************************************</w:t>
      </w:r>
    </w:p>
    <w:p w14:paraId="14AFC952" w14:textId="77777777" w:rsidR="006000C8" w:rsidRPr="00E31168" w:rsidRDefault="006000C8" w:rsidP="006000C8">
      <w:pPr>
        <w:pStyle w:val="Heading1"/>
      </w:pPr>
      <w:bookmarkStart w:id="749" w:name="_Toc16839390"/>
      <w:bookmarkStart w:id="750" w:name="_Toc21087549"/>
      <w:bookmarkStart w:id="751" w:name="_Toc23326082"/>
      <w:bookmarkStart w:id="752" w:name="_Toc23517602"/>
      <w:bookmarkStart w:id="753" w:name="_Toc23519161"/>
      <w:bookmarkStart w:id="754" w:name="_Toc25971153"/>
      <w:bookmarkStart w:id="755" w:name="_Toc25971397"/>
      <w:bookmarkStart w:id="756" w:name="_Toc26360321"/>
      <w:bookmarkStart w:id="757" w:name="_Toc26360390"/>
      <w:bookmarkStart w:id="758" w:name="_Toc30640100"/>
      <w:bookmarkStart w:id="759" w:name="_Toc31274704"/>
      <w:bookmarkStart w:id="760" w:name="_Toc43397185"/>
      <w:bookmarkStart w:id="761" w:name="_Toc43483586"/>
      <w:bookmarkStart w:id="762" w:name="_Toc43483880"/>
      <w:bookmarkStart w:id="763" w:name="_Toc50473333"/>
      <w:bookmarkStart w:id="764" w:name="_Toc50539654"/>
      <w:bookmarkStart w:id="765" w:name="_Toc50540044"/>
      <w:r w:rsidRPr="00E31168">
        <w:t>8</w:t>
      </w:r>
      <w:r w:rsidRPr="00E31168">
        <w:tab/>
        <w:t>Conclusions</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36CAF946" w14:textId="77777777" w:rsidR="006000C8" w:rsidRPr="00E31168" w:rsidRDefault="006000C8" w:rsidP="006000C8">
      <w:pPr>
        <w:pStyle w:val="EditorsNote"/>
      </w:pPr>
      <w:r w:rsidRPr="00E31168">
        <w:t>Editor</w:t>
      </w:r>
      <w:r>
        <w:t>'</w:t>
      </w:r>
      <w:r w:rsidRPr="00E31168">
        <w:t>s note:</w:t>
      </w:r>
      <w:r w:rsidRPr="00E31168">
        <w:tab/>
        <w:t xml:space="preserve">This </w:t>
      </w:r>
      <w:r>
        <w:t>clause will capture conclusions from the study.</w:t>
      </w:r>
    </w:p>
    <w:p w14:paraId="77A2EDE5" w14:textId="7C5D066D" w:rsidR="006000C8" w:rsidRDefault="006000C8" w:rsidP="006000C8">
      <w:pPr>
        <w:pStyle w:val="Heading2"/>
        <w:rPr>
          <w:ins w:id="766" w:author="dcm" w:date="2020-09-30T14:55:00Z"/>
        </w:rPr>
      </w:pPr>
      <w:bookmarkStart w:id="767" w:name="_Toc50539653"/>
      <w:bookmarkStart w:id="768" w:name="_Toc50540043"/>
      <w:ins w:id="769" w:author="dcm" w:date="2020-09-30T14:55:00Z">
        <w:r>
          <w:t>8.</w:t>
        </w:r>
      </w:ins>
      <w:ins w:id="770" w:author="dcm" w:date="2020-10-12T17:37:00Z">
        <w:r w:rsidR="0094600B">
          <w:t>X</w:t>
        </w:r>
      </w:ins>
      <w:ins w:id="771" w:author="dcm" w:date="2020-09-30T14:55:00Z">
        <w:r w:rsidRPr="00E31168">
          <w:tab/>
        </w:r>
        <w:bookmarkEnd w:id="767"/>
        <w:bookmarkEnd w:id="768"/>
        <w:r>
          <w:t>KI#</w:t>
        </w:r>
      </w:ins>
      <w:ins w:id="772" w:author="dcm" w:date="2020-09-30T22:27:00Z">
        <w:r>
          <w:t>2</w:t>
        </w:r>
      </w:ins>
      <w:ins w:id="773" w:author="dcm" w:date="2020-09-30T14:55:00Z">
        <w:r>
          <w:t xml:space="preserve"> Interim conclusion</w:t>
        </w:r>
      </w:ins>
    </w:p>
    <w:p w14:paraId="408D642D" w14:textId="77777777" w:rsidR="006000C8" w:rsidRPr="00EF4399" w:rsidRDefault="006000C8" w:rsidP="006000C8">
      <w:pPr>
        <w:overflowPunct/>
        <w:autoSpaceDE/>
        <w:autoSpaceDN/>
        <w:adjustRightInd/>
        <w:textAlignment w:val="auto"/>
        <w:rPr>
          <w:ins w:id="774" w:author="dcm" w:date="2020-09-30T17:42:00Z"/>
          <w:rFonts w:eastAsia="Times New Roman"/>
          <w:color w:val="auto"/>
          <w:lang w:eastAsia="en-US"/>
        </w:rPr>
      </w:pPr>
      <w:ins w:id="775" w:author="dcm" w:date="2020-09-30T17:42:00Z">
        <w:r w:rsidRPr="00EF4399">
          <w:rPr>
            <w:rFonts w:eastAsia="Times New Roman"/>
            <w:color w:val="auto"/>
            <w:lang w:eastAsia="en-US"/>
          </w:rPr>
          <w:t xml:space="preserve">To enable a 5GS to support network slice related quota on the maximum number of </w:t>
        </w:r>
      </w:ins>
      <w:ins w:id="776" w:author="dcm" w:date="2020-09-30T22:36:00Z">
        <w:r>
          <w:rPr>
            <w:rFonts w:eastAsia="Times New Roman"/>
            <w:color w:val="auto"/>
            <w:lang w:eastAsia="en-US"/>
          </w:rPr>
          <w:t>PDU Session</w:t>
        </w:r>
      </w:ins>
      <w:ins w:id="777" w:author="dcm" w:date="2020-09-30T17:42:00Z">
        <w:r w:rsidRPr="00EF4399">
          <w:rPr>
            <w:rFonts w:eastAsia="Times New Roman"/>
            <w:color w:val="auto"/>
            <w:lang w:eastAsia="en-US"/>
          </w:rPr>
          <w:t xml:space="preserve">s, </w:t>
        </w:r>
      </w:ins>
      <w:ins w:id="778" w:author="dcm" w:date="2020-09-30T22:24:00Z">
        <w:r>
          <w:rPr>
            <w:rFonts w:eastAsia="Times New Roman"/>
            <w:color w:val="auto"/>
            <w:lang w:eastAsia="en-US"/>
          </w:rPr>
          <w:t>t</w:t>
        </w:r>
      </w:ins>
      <w:ins w:id="779" w:author="dcm" w:date="2020-09-30T17:42:00Z">
        <w:r w:rsidRPr="00EF4399">
          <w:rPr>
            <w:rFonts w:eastAsia="Times New Roman"/>
            <w:color w:val="auto"/>
            <w:lang w:eastAsia="en-US"/>
          </w:rPr>
          <w:t>he following new functionalities in the 5GS are needed, i.e.</w:t>
        </w:r>
      </w:ins>
    </w:p>
    <w:p w14:paraId="0B48E11A" w14:textId="4465D614" w:rsidR="006000C8" w:rsidRDefault="006000C8" w:rsidP="006000C8">
      <w:pPr>
        <w:overflowPunct/>
        <w:autoSpaceDE/>
        <w:autoSpaceDN/>
        <w:adjustRightInd/>
        <w:ind w:left="568" w:hanging="284"/>
        <w:textAlignment w:val="auto"/>
        <w:rPr>
          <w:ins w:id="780" w:author="dcm" w:date="2020-10-01T12:07:00Z"/>
          <w:rFonts w:eastAsia="Times New Roman"/>
          <w:color w:val="auto"/>
          <w:lang w:eastAsia="en-US"/>
        </w:rPr>
      </w:pPr>
      <w:ins w:id="781" w:author="dcm" w:date="2020-09-30T17:42:00Z">
        <w:r w:rsidRPr="00EF4399">
          <w:rPr>
            <w:rFonts w:eastAsia="Times New Roman"/>
            <w:color w:val="auto"/>
            <w:lang w:eastAsia="en-US"/>
          </w:rPr>
          <w:t>-</w:t>
        </w:r>
        <w:r w:rsidRPr="00EF4399">
          <w:rPr>
            <w:rFonts w:eastAsia="Times New Roman"/>
            <w:color w:val="auto"/>
            <w:lang w:eastAsia="en-US"/>
          </w:rPr>
          <w:tab/>
        </w:r>
      </w:ins>
      <w:bookmarkStart w:id="782" w:name="_Hlk52447725"/>
      <w:ins w:id="783" w:author="dcm" w:date="2020-09-30T22:28:00Z">
        <w:r w:rsidRPr="00467B4A">
          <w:rPr>
            <w:rFonts w:eastAsia="Times New Roman"/>
          </w:rPr>
          <w:t xml:space="preserve">Storing of network slice related </w:t>
        </w:r>
        <w:r w:rsidRPr="00DA1385">
          <w:rPr>
            <w:rFonts w:eastAsia="Times New Roman"/>
            <w:highlight w:val="magenta"/>
            <w:rPrChange w:id="784" w:author="huawei" w:date="2020-10-20T12:26:00Z">
              <w:rPr>
                <w:rFonts w:eastAsia="Times New Roman"/>
              </w:rPr>
            </w:rPrChange>
          </w:rPr>
          <w:t>quota</w:t>
        </w:r>
        <w:r w:rsidRPr="00467B4A">
          <w:rPr>
            <w:rFonts w:eastAsia="Times New Roman"/>
          </w:rPr>
          <w:t xml:space="preserve"> information: </w:t>
        </w:r>
      </w:ins>
      <w:ins w:id="785" w:author="dcm" w:date="2020-10-01T12:07:00Z">
        <w:r w:rsidRPr="00EF4399">
          <w:rPr>
            <w:rFonts w:eastAsia="Times New Roman"/>
            <w:color w:val="auto"/>
            <w:lang w:eastAsia="en-US"/>
          </w:rPr>
          <w:t xml:space="preserve">If a network slice is subject to a network slice quota </w:t>
        </w:r>
      </w:ins>
      <w:ins w:id="786" w:author="Gerald [Matrixx] " w:date="2020-10-20T11:40:00Z">
        <w:r w:rsidR="004A4FAD">
          <w:rPr>
            <w:rFonts w:eastAsia="Times New Roman"/>
            <w:color w:val="auto"/>
            <w:lang w:eastAsia="en-US"/>
          </w:rPr>
          <w:t>management</w:t>
        </w:r>
      </w:ins>
      <w:ins w:id="787" w:author="dcm" w:date="2020-10-01T12:07:00Z">
        <w:del w:id="788" w:author="Gerald [Matrixx] " w:date="2020-10-20T11:40:00Z">
          <w:r w:rsidRPr="00EF4399" w:rsidDel="004A4FAD">
            <w:rPr>
              <w:rFonts w:eastAsia="Times New Roman"/>
              <w:color w:val="auto"/>
              <w:lang w:eastAsia="en-US"/>
            </w:rPr>
            <w:delText>checking</w:delText>
          </w:r>
        </w:del>
        <w:r w:rsidRPr="00EF4399">
          <w:rPr>
            <w:rFonts w:eastAsia="Times New Roman"/>
            <w:color w:val="auto"/>
            <w:lang w:eastAsia="en-US"/>
          </w:rPr>
          <w:t xml:space="preserve"> on a maximum number of </w:t>
        </w:r>
        <w:r>
          <w:rPr>
            <w:rFonts w:eastAsia="Times New Roman"/>
            <w:color w:val="auto"/>
            <w:lang w:eastAsia="en-US"/>
          </w:rPr>
          <w:t>PDU Session</w:t>
        </w:r>
        <w:r w:rsidRPr="00EF4399">
          <w:rPr>
            <w:rFonts w:eastAsia="Times New Roman"/>
            <w:color w:val="auto"/>
            <w:lang w:eastAsia="en-US"/>
          </w:rPr>
          <w:t>s, it is assumed that the O&amp;M should hav</w:t>
        </w:r>
        <w:r>
          <w:rPr>
            <w:rFonts w:eastAsia="Times New Roman"/>
            <w:color w:val="auto"/>
            <w:lang w:eastAsia="en-US"/>
          </w:rPr>
          <w:t>e for this network slice</w:t>
        </w:r>
        <w:r w:rsidRPr="00EF4399">
          <w:rPr>
            <w:rFonts w:eastAsia="Times New Roman"/>
            <w:color w:val="auto"/>
            <w:lang w:eastAsia="en-US"/>
          </w:rPr>
          <w:t xml:space="preserve"> a) the information that </w:t>
        </w:r>
      </w:ins>
      <w:ins w:id="789" w:author="Gerald [Matrixx] " w:date="2020-10-20T11:41:00Z">
        <w:r w:rsidR="004A4FAD">
          <w:rPr>
            <w:rFonts w:eastAsia="Times New Roman"/>
            <w:color w:val="auto"/>
            <w:lang w:eastAsia="en-US"/>
          </w:rPr>
          <w:t xml:space="preserve">indicates </w:t>
        </w:r>
      </w:ins>
      <w:ins w:id="790" w:author="dcm" w:date="2020-10-01T12:07:00Z">
        <w:r>
          <w:rPr>
            <w:rFonts w:eastAsia="Times New Roman"/>
            <w:color w:val="auto"/>
            <w:lang w:eastAsia="en-US"/>
          </w:rPr>
          <w:t>it</w:t>
        </w:r>
        <w:r w:rsidRPr="00EF4399">
          <w:rPr>
            <w:rFonts w:eastAsia="Times New Roman"/>
            <w:color w:val="auto"/>
            <w:lang w:eastAsia="en-US"/>
          </w:rPr>
          <w:t xml:space="preserve"> is subject to the network slice related quota </w:t>
        </w:r>
      </w:ins>
      <w:ins w:id="791" w:author="Gerald [Matrixx] " w:date="2020-10-20T11:40:00Z">
        <w:r w:rsidR="004A4FAD">
          <w:rPr>
            <w:rFonts w:eastAsia="Times New Roman"/>
            <w:color w:val="auto"/>
            <w:lang w:eastAsia="en-US"/>
          </w:rPr>
          <w:t>management</w:t>
        </w:r>
      </w:ins>
      <w:ins w:id="792" w:author="dcm" w:date="2020-10-01T12:07:00Z">
        <w:del w:id="793" w:author="Gerald [Matrixx] " w:date="2020-10-20T11:40:00Z">
          <w:r w:rsidRPr="00EF4399" w:rsidDel="004A4FAD">
            <w:rPr>
              <w:rFonts w:eastAsia="Times New Roman"/>
              <w:color w:val="auto"/>
              <w:lang w:eastAsia="en-US"/>
            </w:rPr>
            <w:delText>checki</w:delText>
          </w:r>
        </w:del>
        <w:del w:id="794" w:author="Gerald [Matrixx] " w:date="2020-10-20T11:41:00Z">
          <w:r w:rsidRPr="00EF4399" w:rsidDel="004A4FAD">
            <w:rPr>
              <w:rFonts w:eastAsia="Times New Roman"/>
              <w:color w:val="auto"/>
              <w:lang w:eastAsia="en-US"/>
            </w:rPr>
            <w:delText>ng</w:delText>
          </w:r>
        </w:del>
        <w:r w:rsidRPr="00EF4399">
          <w:rPr>
            <w:rFonts w:eastAsia="Times New Roman"/>
            <w:color w:val="auto"/>
            <w:lang w:eastAsia="en-US"/>
          </w:rPr>
          <w:t xml:space="preserve">, and b) the information of </w:t>
        </w:r>
        <w:r>
          <w:rPr>
            <w:rFonts w:eastAsia="Times New Roman"/>
            <w:color w:val="auto"/>
            <w:lang w:eastAsia="en-US"/>
          </w:rPr>
          <w:t xml:space="preserve">the quota of </w:t>
        </w:r>
        <w:r w:rsidRPr="00EF4399">
          <w:rPr>
            <w:rFonts w:eastAsia="Times New Roman"/>
            <w:color w:val="auto"/>
            <w:lang w:eastAsia="en-US"/>
          </w:rPr>
          <w:t xml:space="preserve">maximum number of </w:t>
        </w:r>
        <w:r>
          <w:rPr>
            <w:rFonts w:eastAsia="Times New Roman"/>
            <w:color w:val="auto"/>
            <w:lang w:eastAsia="en-US"/>
          </w:rPr>
          <w:t>PDU Session</w:t>
        </w:r>
        <w:r w:rsidRPr="00EF4399">
          <w:rPr>
            <w:rFonts w:eastAsia="Times New Roman"/>
            <w:color w:val="auto"/>
            <w:lang w:eastAsia="en-US"/>
          </w:rPr>
          <w:t xml:space="preserve">s. To enable the network slice related quota enforcement, this information is </w:t>
        </w:r>
        <w:r>
          <w:rPr>
            <w:rFonts w:eastAsia="Times New Roman"/>
            <w:color w:val="auto"/>
            <w:lang w:eastAsia="en-US"/>
          </w:rPr>
          <w:t xml:space="preserve">configured and stored </w:t>
        </w:r>
        <w:r w:rsidRPr="00EF4399">
          <w:rPr>
            <w:rFonts w:eastAsia="Times New Roman"/>
            <w:color w:val="auto"/>
            <w:lang w:eastAsia="en-US"/>
          </w:rPr>
          <w:t xml:space="preserve">to </w:t>
        </w:r>
        <w:r w:rsidRPr="00DA1385">
          <w:rPr>
            <w:rFonts w:eastAsia="Times New Roman"/>
            <w:color w:val="auto"/>
            <w:highlight w:val="magenta"/>
            <w:lang w:eastAsia="en-US"/>
            <w:rPrChange w:id="795" w:author="huawei" w:date="2020-10-20T12:27:00Z">
              <w:rPr>
                <w:rFonts w:eastAsia="Times New Roman"/>
                <w:color w:val="auto"/>
                <w:lang w:eastAsia="en-US"/>
              </w:rPr>
            </w:rPrChange>
          </w:rPr>
          <w:t>one or more</w:t>
        </w:r>
        <w:r w:rsidRPr="00EF4399">
          <w:rPr>
            <w:rFonts w:eastAsia="Times New Roman"/>
            <w:color w:val="auto"/>
            <w:lang w:eastAsia="en-US"/>
          </w:rPr>
          <w:t xml:space="preserve"> network function</w:t>
        </w:r>
        <w:r w:rsidRPr="00DA1385">
          <w:rPr>
            <w:rFonts w:eastAsia="Times New Roman"/>
            <w:color w:val="auto"/>
            <w:highlight w:val="magenta"/>
            <w:lang w:eastAsia="en-US"/>
            <w:rPrChange w:id="796" w:author="huawei" w:date="2020-10-20T12:27:00Z">
              <w:rPr>
                <w:rFonts w:eastAsia="Times New Roman"/>
                <w:color w:val="auto"/>
                <w:lang w:eastAsia="en-US"/>
              </w:rPr>
            </w:rPrChange>
          </w:rPr>
          <w:t>s</w:t>
        </w:r>
        <w:r>
          <w:rPr>
            <w:rFonts w:eastAsia="Times New Roman"/>
            <w:color w:val="auto"/>
            <w:lang w:eastAsia="en-US"/>
          </w:rPr>
          <w:t xml:space="preserve"> in 5GC</w:t>
        </w:r>
        <w:r w:rsidRPr="00EF4399">
          <w:rPr>
            <w:rFonts w:eastAsia="Times New Roman"/>
            <w:color w:val="auto"/>
            <w:lang w:eastAsia="en-US"/>
          </w:rPr>
          <w:t>.</w:t>
        </w:r>
        <w:bookmarkEnd w:id="782"/>
      </w:ins>
    </w:p>
    <w:p w14:paraId="05F05241" w14:textId="245792CC" w:rsidR="006000C8" w:rsidRPr="00420295" w:rsidRDefault="006000C8" w:rsidP="006000C8">
      <w:pPr>
        <w:keepLines/>
        <w:overflowPunct/>
        <w:autoSpaceDE/>
        <w:autoSpaceDN/>
        <w:adjustRightInd/>
        <w:ind w:left="1702" w:hanging="1418"/>
        <w:textAlignment w:val="auto"/>
        <w:rPr>
          <w:ins w:id="797" w:author="dcm" w:date="2020-09-30T17:42:00Z"/>
          <w:rFonts w:eastAsia="Times New Roman"/>
          <w:color w:val="FF0000"/>
          <w:lang w:eastAsia="en-US"/>
        </w:rPr>
      </w:pPr>
      <w:ins w:id="798" w:author="dcm" w:date="2020-09-30T17:42:00Z">
        <w:r w:rsidRPr="00420295">
          <w:rPr>
            <w:rFonts w:eastAsia="Times New Roman"/>
            <w:color w:val="FF0000"/>
            <w:lang w:eastAsia="en-US"/>
          </w:rPr>
          <w:t>Editor's note:</w:t>
        </w:r>
        <w:r w:rsidRPr="00420295">
          <w:rPr>
            <w:rFonts w:eastAsia="Times New Roman"/>
            <w:color w:val="FF0000"/>
            <w:lang w:eastAsia="en-US"/>
          </w:rPr>
          <w:tab/>
        </w:r>
      </w:ins>
      <w:ins w:id="799" w:author="dcm" w:date="2020-10-01T12:08:00Z">
        <w:r>
          <w:rPr>
            <w:rFonts w:eastAsia="Times New Roman"/>
            <w:color w:val="FF0000"/>
            <w:lang w:eastAsia="en-US"/>
          </w:rPr>
          <w:t>It is FFS which network function</w:t>
        </w:r>
      </w:ins>
      <w:ins w:id="800" w:author="Sangsoo Jeong_2" w:date="2020-10-20T16:53:00Z">
        <w:r w:rsidR="0002526F" w:rsidRPr="0002526F">
          <w:rPr>
            <w:rFonts w:eastAsia="Times New Roman"/>
            <w:color w:val="FF0000"/>
            <w:highlight w:val="cyan"/>
            <w:lang w:eastAsia="en-US"/>
            <w:rPrChange w:id="801" w:author="Sangsoo Jeong_2" w:date="2020-10-20T16:53:00Z">
              <w:rPr>
                <w:rFonts w:eastAsia="Times New Roman"/>
                <w:color w:val="FF0000"/>
                <w:lang w:eastAsia="en-US"/>
              </w:rPr>
            </w:rPrChange>
          </w:rPr>
          <w:t>(</w:t>
        </w:r>
      </w:ins>
      <w:ins w:id="802" w:author="Sangsoo Jeong_2" w:date="2020-10-20T16:50:00Z">
        <w:r w:rsidR="0002526F" w:rsidRPr="0002526F">
          <w:rPr>
            <w:rFonts w:eastAsia="Times New Roman"/>
            <w:color w:val="FF0000"/>
            <w:highlight w:val="cyan"/>
            <w:lang w:eastAsia="en-US"/>
            <w:rPrChange w:id="803" w:author="Sangsoo Jeong_2" w:date="2020-10-20T16:53:00Z">
              <w:rPr>
                <w:rFonts w:eastAsia="Times New Roman"/>
                <w:color w:val="FF0000"/>
                <w:lang w:eastAsia="en-US"/>
              </w:rPr>
            </w:rPrChange>
          </w:rPr>
          <w:t>s</w:t>
        </w:r>
      </w:ins>
      <w:ins w:id="804" w:author="Sangsoo Jeong_2" w:date="2020-10-20T16:53:00Z">
        <w:r w:rsidR="0002526F" w:rsidRPr="0002526F">
          <w:rPr>
            <w:rFonts w:eastAsia="Times New Roman"/>
            <w:color w:val="FF0000"/>
            <w:highlight w:val="cyan"/>
            <w:lang w:eastAsia="en-US"/>
            <w:rPrChange w:id="805" w:author="Sangsoo Jeong_2" w:date="2020-10-20T16:53:00Z">
              <w:rPr>
                <w:rFonts w:eastAsia="Times New Roman"/>
                <w:color w:val="FF0000"/>
                <w:lang w:eastAsia="en-US"/>
              </w:rPr>
            </w:rPrChange>
          </w:rPr>
          <w:t>)</w:t>
        </w:r>
      </w:ins>
      <w:ins w:id="806" w:author="dcm" w:date="2020-10-01T12:08:00Z">
        <w:r>
          <w:rPr>
            <w:rFonts w:eastAsia="Times New Roman"/>
            <w:color w:val="FF0000"/>
            <w:lang w:eastAsia="en-US"/>
          </w:rPr>
          <w:t xml:space="preserve"> in 5GC needs to be configured to store the network slice related quota information and </w:t>
        </w:r>
        <w:r w:rsidRPr="0002526F">
          <w:rPr>
            <w:rFonts w:eastAsia="Times New Roman"/>
            <w:color w:val="FF0000"/>
            <w:lang w:eastAsia="en-US"/>
          </w:rPr>
          <w:t>how it gets the</w:t>
        </w:r>
        <w:r>
          <w:rPr>
            <w:rFonts w:eastAsia="Times New Roman"/>
            <w:color w:val="FF0000"/>
            <w:lang w:eastAsia="en-US"/>
          </w:rPr>
          <w:t xml:space="preserve"> network slice related quota information. </w:t>
        </w:r>
      </w:ins>
    </w:p>
    <w:p w14:paraId="0A90FA88" w14:textId="5E31DF10" w:rsidR="006000C8" w:rsidRDefault="006000C8" w:rsidP="006000C8">
      <w:pPr>
        <w:overflowPunct/>
        <w:autoSpaceDE/>
        <w:autoSpaceDN/>
        <w:adjustRightInd/>
        <w:ind w:left="568" w:hanging="284"/>
        <w:textAlignment w:val="auto"/>
        <w:rPr>
          <w:ins w:id="807" w:author="dcm" w:date="2020-10-01T12:09:00Z"/>
          <w:rFonts w:eastAsia="Times New Roman"/>
          <w:color w:val="auto"/>
          <w:lang w:eastAsia="en-US"/>
        </w:rPr>
      </w:pPr>
      <w:ins w:id="808" w:author="dcm" w:date="2020-09-30T17:42:00Z">
        <w:r w:rsidRPr="00EF4399">
          <w:rPr>
            <w:rFonts w:eastAsia="Times New Roman"/>
            <w:color w:val="auto"/>
            <w:lang w:eastAsia="en-US"/>
          </w:rPr>
          <w:t>-</w:t>
        </w:r>
        <w:r w:rsidRPr="00EF4399">
          <w:rPr>
            <w:rFonts w:eastAsia="Times New Roman"/>
            <w:color w:val="auto"/>
            <w:lang w:eastAsia="en-US"/>
          </w:rPr>
          <w:tab/>
        </w:r>
      </w:ins>
      <w:ins w:id="809" w:author="huawei" w:date="2020-10-15T11:33:00Z">
        <w:r w:rsidR="00ED60A4">
          <w:rPr>
            <w:rFonts w:eastAsia="Times New Roman"/>
          </w:rPr>
          <w:t xml:space="preserve">Managing </w:t>
        </w:r>
      </w:ins>
      <w:ins w:id="810" w:author="dcm3" w:date="2020-10-19T17:23:00Z">
        <w:r w:rsidR="00A37610" w:rsidRPr="00A37610">
          <w:rPr>
            <w:rFonts w:eastAsia="Times New Roman"/>
            <w:highlight w:val="yellow"/>
            <w:rPrChange w:id="811" w:author="dcm3" w:date="2020-10-19T17:23:00Z">
              <w:rPr>
                <w:rFonts w:eastAsia="Times New Roman"/>
              </w:rPr>
            </w:rPrChange>
          </w:rPr>
          <w:t xml:space="preserve">and </w:t>
        </w:r>
        <w:r w:rsidR="00A37610" w:rsidRPr="00A37610">
          <w:rPr>
            <w:rFonts w:eastAsia="Times New Roman"/>
            <w:highlight w:val="yellow"/>
            <w:rPrChange w:id="812" w:author="dcm3" w:date="2020-10-19T17:25:00Z">
              <w:rPr>
                <w:rFonts w:eastAsia="Times New Roman"/>
              </w:rPr>
            </w:rPrChange>
          </w:rPr>
          <w:t>updating</w:t>
        </w:r>
      </w:ins>
      <w:ins w:id="813" w:author="dcm3" w:date="2020-10-19T17:24:00Z">
        <w:r w:rsidR="00A37610" w:rsidRPr="00A37610">
          <w:rPr>
            <w:rFonts w:eastAsia="Times New Roman"/>
            <w:highlight w:val="yellow"/>
            <w:rPrChange w:id="814" w:author="dcm3" w:date="2020-10-19T17:25:00Z">
              <w:rPr>
                <w:rFonts w:eastAsia="Times New Roman"/>
              </w:rPr>
            </w:rPrChange>
          </w:rPr>
          <w:t xml:space="preserve"> the network slice related quota on</w:t>
        </w:r>
      </w:ins>
      <w:ins w:id="815" w:author="dcm3" w:date="2020-10-19T17:23:00Z">
        <w:r w:rsidR="00A37610" w:rsidRPr="00A37610">
          <w:rPr>
            <w:rFonts w:eastAsia="Times New Roman"/>
            <w:highlight w:val="yellow"/>
            <w:rPrChange w:id="816" w:author="dcm3" w:date="2020-10-19T17:25:00Z">
              <w:rPr>
                <w:rFonts w:eastAsia="Times New Roman"/>
              </w:rPr>
            </w:rPrChange>
          </w:rPr>
          <w:t xml:space="preserve"> </w:t>
        </w:r>
      </w:ins>
      <w:ins w:id="817" w:author="dcm3" w:date="2020-10-19T17:24:00Z">
        <w:r w:rsidR="00A37610" w:rsidRPr="00A37610">
          <w:rPr>
            <w:rFonts w:eastAsia="Times New Roman"/>
            <w:highlight w:val="yellow"/>
            <w:rPrChange w:id="818" w:author="dcm3" w:date="2020-10-19T17:25:00Z">
              <w:rPr>
                <w:rFonts w:eastAsia="Times New Roman"/>
              </w:rPr>
            </w:rPrChange>
          </w:rPr>
          <w:t>maximum</w:t>
        </w:r>
        <w:r w:rsidR="00A37610">
          <w:rPr>
            <w:rFonts w:eastAsia="Times New Roman"/>
          </w:rPr>
          <w:t xml:space="preserve"> </w:t>
        </w:r>
      </w:ins>
      <w:ins w:id="819" w:author="dcm" w:date="2020-09-30T22:29:00Z">
        <w:r w:rsidRPr="00467B4A">
          <w:rPr>
            <w:rFonts w:eastAsia="Times New Roman"/>
          </w:rPr>
          <w:t xml:space="preserve">number of </w:t>
        </w:r>
        <w:r>
          <w:rPr>
            <w:rFonts w:eastAsia="Times New Roman"/>
          </w:rPr>
          <w:t>PDU Session</w:t>
        </w:r>
        <w:r w:rsidRPr="00467B4A">
          <w:rPr>
            <w:rFonts w:eastAsia="Times New Roman"/>
          </w:rPr>
          <w:t xml:space="preserve">s </w:t>
        </w:r>
        <w:r>
          <w:rPr>
            <w:rFonts w:eastAsia="Times New Roman"/>
          </w:rPr>
          <w:t>established in</w:t>
        </w:r>
        <w:r w:rsidRPr="00467B4A">
          <w:rPr>
            <w:rFonts w:eastAsia="Times New Roman"/>
          </w:rPr>
          <w:t xml:space="preserve"> </w:t>
        </w:r>
        <w:r>
          <w:rPr>
            <w:rFonts w:eastAsia="Times New Roman"/>
          </w:rPr>
          <w:t>a</w:t>
        </w:r>
        <w:r w:rsidRPr="00467B4A">
          <w:rPr>
            <w:rFonts w:eastAsia="Times New Roman"/>
          </w:rPr>
          <w:t xml:space="preserve"> S-NSSAI: </w:t>
        </w:r>
      </w:ins>
      <w:ins w:id="820" w:author="dcm" w:date="2020-10-01T12:09:00Z">
        <w:r w:rsidRPr="00EF4399">
          <w:rPr>
            <w:rFonts w:eastAsia="Times New Roman"/>
            <w:color w:val="auto"/>
            <w:lang w:eastAsia="en-US"/>
          </w:rPr>
          <w:t xml:space="preserve">This functionality is </w:t>
        </w:r>
        <w:r>
          <w:rPr>
            <w:rFonts w:eastAsia="Times New Roman"/>
            <w:color w:val="auto"/>
            <w:lang w:eastAsia="en-US"/>
          </w:rPr>
          <w:t>part of the</w:t>
        </w:r>
        <w:r w:rsidRPr="00EF4399">
          <w:rPr>
            <w:rFonts w:eastAsia="Times New Roman"/>
            <w:color w:val="auto"/>
            <w:lang w:eastAsia="en-US"/>
          </w:rPr>
          <w:t xml:space="preserve"> 5GC and it </w:t>
        </w:r>
      </w:ins>
      <w:ins w:id="821" w:author="huawei" w:date="2020-10-15T11:34:00Z">
        <w:r w:rsidR="00ED60A4">
          <w:rPr>
            <w:rFonts w:eastAsia="Times New Roman"/>
            <w:color w:val="auto"/>
            <w:lang w:eastAsia="en-US"/>
          </w:rPr>
          <w:t xml:space="preserve">manages </w:t>
        </w:r>
      </w:ins>
      <w:ins w:id="822" w:author="dcm3" w:date="2020-10-19T17:25:00Z">
        <w:r w:rsidR="00A37610" w:rsidRPr="00A37610">
          <w:rPr>
            <w:rFonts w:eastAsia="Times New Roman"/>
            <w:color w:val="auto"/>
            <w:highlight w:val="yellow"/>
            <w:lang w:eastAsia="en-US"/>
            <w:rPrChange w:id="823" w:author="dcm3" w:date="2020-10-19T17:25:00Z">
              <w:rPr>
                <w:rFonts w:eastAsia="Times New Roman"/>
                <w:color w:val="auto"/>
                <w:lang w:eastAsia="en-US"/>
              </w:rPr>
            </w:rPrChange>
          </w:rPr>
          <w:t xml:space="preserve">the NW Slice quota of maximum number of PDU Sessions in a S-NSSAI, </w:t>
        </w:r>
      </w:ins>
      <w:ins w:id="824" w:author="huawei" w:date="2020-10-15T11:34:00Z">
        <w:r w:rsidR="00ED60A4" w:rsidRPr="00A37610">
          <w:rPr>
            <w:rFonts w:eastAsia="Times New Roman"/>
            <w:color w:val="auto"/>
            <w:lang w:eastAsia="en-US"/>
          </w:rPr>
          <w:t>and</w:t>
        </w:r>
      </w:ins>
      <w:ins w:id="825" w:author="dcm3" w:date="2020-10-19T17:26:00Z">
        <w:r w:rsidR="00A37610">
          <w:rPr>
            <w:rFonts w:eastAsia="Times New Roman"/>
            <w:color w:val="auto"/>
            <w:lang w:eastAsia="en-US"/>
          </w:rPr>
          <w:t xml:space="preserve"> </w:t>
        </w:r>
      </w:ins>
      <w:ins w:id="826" w:author="dcm3" w:date="2020-10-19T17:29:00Z">
        <w:r w:rsidR="00A37610" w:rsidRPr="00A37610">
          <w:rPr>
            <w:rFonts w:eastAsia="Times New Roman"/>
            <w:color w:val="auto"/>
            <w:highlight w:val="yellow"/>
            <w:lang w:eastAsia="en-US"/>
            <w:rPrChange w:id="827" w:author="dcm3" w:date="2020-10-19T17:29:00Z">
              <w:rPr>
                <w:rFonts w:eastAsia="Times New Roman"/>
                <w:color w:val="auto"/>
                <w:lang w:eastAsia="en-US"/>
              </w:rPr>
            </w:rPrChange>
          </w:rPr>
          <w:t>updates</w:t>
        </w:r>
      </w:ins>
      <w:ins w:id="828" w:author="dcm" w:date="2020-10-01T12:09:00Z">
        <w:r w:rsidRPr="00EF4399">
          <w:rPr>
            <w:rFonts w:eastAsia="Times New Roman"/>
            <w:color w:val="auto"/>
            <w:lang w:eastAsia="en-US"/>
          </w:rPr>
          <w:t xml:space="preserve"> the current number of </w:t>
        </w:r>
        <w:r>
          <w:rPr>
            <w:rFonts w:eastAsia="Times New Roman"/>
            <w:color w:val="auto"/>
            <w:lang w:eastAsia="en-US"/>
          </w:rPr>
          <w:t>PDU Session</w:t>
        </w:r>
        <w:r w:rsidRPr="00EF4399">
          <w:rPr>
            <w:rFonts w:eastAsia="Times New Roman"/>
            <w:color w:val="auto"/>
            <w:lang w:eastAsia="en-US"/>
          </w:rPr>
          <w:t xml:space="preserve">s </w:t>
        </w:r>
        <w:r>
          <w:rPr>
            <w:rFonts w:eastAsia="Times New Roman"/>
          </w:rPr>
          <w:t>successfully established</w:t>
        </w:r>
        <w:r w:rsidRPr="00467B4A">
          <w:rPr>
            <w:rFonts w:eastAsia="Times New Roman"/>
          </w:rPr>
          <w:t xml:space="preserve"> </w:t>
        </w:r>
        <w:r>
          <w:rPr>
            <w:rFonts w:eastAsia="Times New Roman"/>
          </w:rPr>
          <w:t>in</w:t>
        </w:r>
        <w:r w:rsidRPr="00467B4A">
          <w:rPr>
            <w:rFonts w:eastAsia="Times New Roman"/>
          </w:rPr>
          <w:t xml:space="preserve"> the </w:t>
        </w:r>
        <w:r>
          <w:rPr>
            <w:rFonts w:eastAsia="Times New Roman"/>
          </w:rPr>
          <w:t>network slice</w:t>
        </w:r>
        <w:r w:rsidRPr="00EF4399">
          <w:rPr>
            <w:rFonts w:eastAsia="Times New Roman"/>
            <w:color w:val="auto"/>
            <w:lang w:eastAsia="en-US"/>
          </w:rPr>
          <w:t xml:space="preserve"> subject to a network slice quota checking on a maximum number of </w:t>
        </w:r>
      </w:ins>
      <w:ins w:id="829" w:author="dcm" w:date="2020-10-01T12:23:00Z">
        <w:r>
          <w:rPr>
            <w:rFonts w:eastAsia="Times New Roman"/>
            <w:color w:val="auto"/>
            <w:lang w:eastAsia="en-US"/>
          </w:rPr>
          <w:t>PDU Session</w:t>
        </w:r>
      </w:ins>
      <w:ins w:id="830" w:author="dcm" w:date="2020-10-01T12:09:00Z">
        <w:r w:rsidRPr="00EF4399">
          <w:rPr>
            <w:rFonts w:eastAsia="Times New Roman"/>
            <w:color w:val="auto"/>
            <w:lang w:eastAsia="en-US"/>
          </w:rPr>
          <w:t>s.</w:t>
        </w:r>
      </w:ins>
    </w:p>
    <w:p w14:paraId="76E7EF45" w14:textId="352835CE" w:rsidR="006000C8" w:rsidRPr="00420295" w:rsidRDefault="006000C8" w:rsidP="006000C8">
      <w:pPr>
        <w:keepLines/>
        <w:overflowPunct/>
        <w:autoSpaceDE/>
        <w:autoSpaceDN/>
        <w:adjustRightInd/>
        <w:ind w:left="1702" w:hanging="1418"/>
        <w:textAlignment w:val="auto"/>
        <w:rPr>
          <w:ins w:id="831" w:author="dcm" w:date="2020-09-30T17:42:00Z"/>
          <w:rFonts w:eastAsia="Times New Roman"/>
          <w:color w:val="FF0000"/>
          <w:lang w:eastAsia="en-US"/>
        </w:rPr>
      </w:pPr>
      <w:ins w:id="832" w:author="dcm" w:date="2020-09-30T17:42:00Z">
        <w:r w:rsidRPr="00420295">
          <w:rPr>
            <w:rFonts w:eastAsia="Times New Roman"/>
            <w:color w:val="FF0000"/>
            <w:lang w:eastAsia="en-US"/>
          </w:rPr>
          <w:t>Editor's note:</w:t>
        </w:r>
        <w:r w:rsidRPr="00420295">
          <w:rPr>
            <w:rFonts w:eastAsia="Times New Roman"/>
            <w:color w:val="FF0000"/>
            <w:lang w:eastAsia="en-US"/>
          </w:rPr>
          <w:tab/>
        </w:r>
      </w:ins>
      <w:ins w:id="833" w:author="dcm" w:date="2020-10-01T12:24:00Z">
        <w:r>
          <w:rPr>
            <w:rFonts w:eastAsia="Times New Roman"/>
            <w:color w:val="FF0000"/>
            <w:lang w:eastAsia="en-US"/>
          </w:rPr>
          <w:t>It is FFS which network function</w:t>
        </w:r>
      </w:ins>
      <w:ins w:id="834" w:author="Sangsoo Jeong_2" w:date="2020-10-20T16:52:00Z">
        <w:r w:rsidR="0002526F" w:rsidRPr="0002526F">
          <w:rPr>
            <w:rFonts w:eastAsia="Times New Roman"/>
            <w:color w:val="FF0000"/>
            <w:highlight w:val="cyan"/>
            <w:lang w:eastAsia="en-US"/>
            <w:rPrChange w:id="835" w:author="Sangsoo Jeong_2" w:date="2020-10-20T16:52:00Z">
              <w:rPr>
                <w:rFonts w:eastAsia="Times New Roman"/>
                <w:color w:val="FF0000"/>
                <w:lang w:eastAsia="en-US"/>
              </w:rPr>
            </w:rPrChange>
          </w:rPr>
          <w:t>(s)</w:t>
        </w:r>
      </w:ins>
      <w:ins w:id="836" w:author="dcm" w:date="2020-10-01T12:24:00Z">
        <w:r>
          <w:rPr>
            <w:rFonts w:eastAsia="Times New Roman"/>
            <w:color w:val="FF0000"/>
            <w:lang w:eastAsia="en-US"/>
          </w:rPr>
          <w:t xml:space="preserve"> in 5GC should </w:t>
        </w:r>
      </w:ins>
      <w:ins w:id="837" w:author="huawei" w:date="2020-10-15T11:37:00Z">
        <w:r w:rsidR="00ED60A4">
          <w:rPr>
            <w:rFonts w:eastAsia="Times New Roman"/>
            <w:color w:val="FF0000"/>
            <w:lang w:eastAsia="en-US"/>
          </w:rPr>
          <w:t xml:space="preserve">manage and </w:t>
        </w:r>
      </w:ins>
      <w:ins w:id="838" w:author="dcm3" w:date="2020-10-19T17:29:00Z">
        <w:r w:rsidR="00A37610" w:rsidRPr="00A37610">
          <w:rPr>
            <w:rFonts w:eastAsia="Times New Roman"/>
            <w:color w:val="FF0000"/>
            <w:highlight w:val="yellow"/>
            <w:lang w:eastAsia="en-US"/>
            <w:rPrChange w:id="839" w:author="dcm3" w:date="2020-10-19T17:29:00Z">
              <w:rPr>
                <w:rFonts w:eastAsia="Times New Roman"/>
                <w:color w:val="FF0000"/>
                <w:lang w:eastAsia="en-US"/>
              </w:rPr>
            </w:rPrChange>
          </w:rPr>
          <w:t>updates</w:t>
        </w:r>
      </w:ins>
      <w:ins w:id="840" w:author="dcm" w:date="2020-10-01T12:24:00Z">
        <w:r>
          <w:rPr>
            <w:rFonts w:eastAsia="Times New Roman"/>
            <w:color w:val="FF0000"/>
            <w:lang w:eastAsia="en-US"/>
          </w:rPr>
          <w:t xml:space="preserve"> a number of PDU Sessions successfully established in the network slice. </w:t>
        </w:r>
      </w:ins>
    </w:p>
    <w:p w14:paraId="52CA0239" w14:textId="67D7311E" w:rsidR="006000C8" w:rsidRDefault="006000C8" w:rsidP="006000C8">
      <w:pPr>
        <w:overflowPunct/>
        <w:autoSpaceDE/>
        <w:autoSpaceDN/>
        <w:adjustRightInd/>
        <w:ind w:left="568" w:hanging="284"/>
        <w:textAlignment w:val="auto"/>
        <w:rPr>
          <w:ins w:id="841" w:author="George Foti" w:date="2020-10-16T13:38:00Z"/>
          <w:lang w:val="en-US"/>
        </w:rPr>
      </w:pPr>
      <w:ins w:id="842" w:author="dcm" w:date="2020-09-30T17:42:00Z">
        <w:r w:rsidRPr="00EF4399">
          <w:rPr>
            <w:rFonts w:eastAsia="Times New Roman"/>
            <w:color w:val="auto"/>
            <w:lang w:eastAsia="en-US"/>
          </w:rPr>
          <w:t>-</w:t>
        </w:r>
        <w:r w:rsidRPr="00EF4399">
          <w:rPr>
            <w:rFonts w:eastAsia="Times New Roman"/>
            <w:color w:val="auto"/>
            <w:lang w:eastAsia="en-US"/>
          </w:rPr>
          <w:tab/>
        </w:r>
      </w:ins>
      <w:ins w:id="843" w:author="dcm" w:date="2020-09-30T22:32:00Z">
        <w:r w:rsidRPr="00467B4A">
          <w:rPr>
            <w:lang w:eastAsia="zh-CN"/>
          </w:rPr>
          <w:t>Enforcing the network slice related quota on the maximum number of</w:t>
        </w:r>
        <w:r>
          <w:rPr>
            <w:lang w:eastAsia="zh-CN"/>
          </w:rPr>
          <w:t xml:space="preserve"> PDU Session</w:t>
        </w:r>
        <w:r w:rsidRPr="00467B4A">
          <w:rPr>
            <w:lang w:eastAsia="zh-CN"/>
          </w:rPr>
          <w:t xml:space="preserve">s: </w:t>
        </w:r>
      </w:ins>
      <w:ins w:id="844" w:author="dcm" w:date="2020-10-01T12:25:00Z">
        <w:r>
          <w:rPr>
            <w:lang w:eastAsia="zh-CN"/>
          </w:rPr>
          <w:t>This functionality is part of the 5GC</w:t>
        </w:r>
      </w:ins>
      <w:ins w:id="845" w:author="huawei" w:date="2020-10-15T11:39:00Z">
        <w:r w:rsidR="00056455">
          <w:rPr>
            <w:lang w:eastAsia="zh-CN"/>
          </w:rPr>
          <w:t xml:space="preserve"> and it </w:t>
        </w:r>
      </w:ins>
      <w:ins w:id="846" w:author="dcm3" w:date="2020-10-19T17:30:00Z">
        <w:r w:rsidR="00A37610" w:rsidRPr="008A7449">
          <w:rPr>
            <w:highlight w:val="yellow"/>
            <w:lang w:eastAsia="zh-CN"/>
            <w:rPrChange w:id="847" w:author="dcm3" w:date="2020-10-19T17:31:00Z">
              <w:rPr>
                <w:lang w:eastAsia="zh-CN"/>
              </w:rPr>
            </w:rPrChange>
          </w:rPr>
          <w:t>controls</w:t>
        </w:r>
      </w:ins>
      <w:ins w:id="848" w:author="huawei" w:date="2020-10-15T11:39:00Z">
        <w:r w:rsidR="00056455">
          <w:t xml:space="preserve"> the </w:t>
        </w:r>
      </w:ins>
      <w:ins w:id="849" w:author="Jinguo ZTE" w:date="2020-10-20T12:07:00Z">
        <w:r w:rsidR="00D46146" w:rsidRPr="00D46146">
          <w:rPr>
            <w:highlight w:val="green"/>
            <w:rPrChange w:id="850" w:author="Jinguo ZTE" w:date="2020-10-20T12:09:00Z">
              <w:rPr/>
            </w:rPrChange>
          </w:rPr>
          <w:t xml:space="preserve">establishment of </w:t>
        </w:r>
      </w:ins>
      <w:ins w:id="851" w:author="huawei" w:date="2020-10-15T11:39:00Z">
        <w:del w:id="852" w:author="Jinguo ZTE" w:date="2020-10-20T12:07:00Z">
          <w:r w:rsidR="00056455" w:rsidRPr="00D46146" w:rsidDel="00D46146">
            <w:rPr>
              <w:highlight w:val="green"/>
              <w:rPrChange w:id="853" w:author="Jinguo ZTE" w:date="2020-10-20T12:09:00Z">
                <w:rPr/>
              </w:rPrChange>
            </w:rPr>
            <w:delText>Requested</w:delText>
          </w:r>
        </w:del>
        <w:r w:rsidR="00056455" w:rsidRPr="00D46146">
          <w:rPr>
            <w:highlight w:val="green"/>
            <w:rPrChange w:id="854" w:author="Jinguo ZTE" w:date="2020-10-20T12:09:00Z">
              <w:rPr/>
            </w:rPrChange>
          </w:rPr>
          <w:t xml:space="preserve"> PDU session</w:t>
        </w:r>
      </w:ins>
      <w:ins w:id="855" w:author="Jinguo ZTE" w:date="2020-10-20T12:07:00Z">
        <w:r w:rsidR="00D46146" w:rsidRPr="00D46146">
          <w:rPr>
            <w:highlight w:val="green"/>
            <w:rPrChange w:id="856" w:author="Jinguo ZTE" w:date="2020-10-20T12:09:00Z">
              <w:rPr/>
            </w:rPrChange>
          </w:rPr>
          <w:t xml:space="preserve"> </w:t>
        </w:r>
      </w:ins>
      <w:ins w:id="857" w:author="huawei" w:date="2020-10-15T11:39:00Z">
        <w:r w:rsidR="00056455" w:rsidRPr="00D46146">
          <w:rPr>
            <w:highlight w:val="green"/>
            <w:rPrChange w:id="858" w:author="Jinguo ZTE" w:date="2020-10-20T12:09:00Z">
              <w:rPr/>
            </w:rPrChange>
          </w:rPr>
          <w:t>of a S-NSSAI</w:t>
        </w:r>
        <w:r w:rsidR="00056455">
          <w:t xml:space="preserve"> </w:t>
        </w:r>
      </w:ins>
      <w:ins w:id="859" w:author="dcm3" w:date="2020-10-19T17:31:00Z">
        <w:r w:rsidR="008A7449">
          <w:t xml:space="preserve">subject to the quota management </w:t>
        </w:r>
      </w:ins>
      <w:ins w:id="860" w:author="huawei" w:date="2020-10-15T11:39:00Z">
        <w:r w:rsidR="00056455">
          <w:t xml:space="preserve">by </w:t>
        </w:r>
      </w:ins>
      <w:ins w:id="861" w:author="dcm3" w:date="2020-10-19T17:32:00Z">
        <w:r w:rsidR="008A7449">
          <w:t>accepting or rejecting the request</w:t>
        </w:r>
      </w:ins>
      <w:ins w:id="862" w:author="dcm" w:date="2020-10-01T12:25:00Z">
        <w:r>
          <w:rPr>
            <w:lang w:eastAsia="zh-CN"/>
          </w:rPr>
          <w:t>. In case</w:t>
        </w:r>
      </w:ins>
      <w:ins w:id="863" w:author="dcm3" w:date="2020-10-19T17:32:00Z">
        <w:r w:rsidR="008A7449">
          <w:rPr>
            <w:lang w:eastAsia="zh-CN"/>
          </w:rPr>
          <w:t xml:space="preserve"> of rejection, the function may provide a rejection cause and optionally with a back-off timer.</w:t>
        </w:r>
      </w:ins>
    </w:p>
    <w:p w14:paraId="3FBAD3DF" w14:textId="618D87C0" w:rsidR="008A7449" w:rsidRDefault="008A7449" w:rsidP="008A7449">
      <w:pPr>
        <w:keepLines/>
        <w:overflowPunct/>
        <w:autoSpaceDE/>
        <w:autoSpaceDN/>
        <w:adjustRightInd/>
        <w:ind w:left="1702" w:hanging="1418"/>
        <w:textAlignment w:val="auto"/>
        <w:rPr>
          <w:ins w:id="864" w:author="dcm3" w:date="2020-10-19T17:33:00Z"/>
          <w:rFonts w:eastAsia="Times New Roman"/>
          <w:color w:val="FF0000"/>
          <w:lang w:eastAsia="en-US"/>
        </w:rPr>
      </w:pPr>
      <w:ins w:id="865" w:author="dcm3" w:date="2020-10-19T17:33:00Z">
        <w:r w:rsidRPr="00E23450">
          <w:rPr>
            <w:lang w:eastAsia="en-US"/>
          </w:rPr>
          <w:t xml:space="preserve">Editor’s note: </w:t>
        </w:r>
        <w:r>
          <w:rPr>
            <w:lang w:eastAsia="en-US"/>
          </w:rPr>
          <w:t>It is FFS which network function</w:t>
        </w:r>
      </w:ins>
      <w:ins w:id="866" w:author="Sangsoo Jeong_2" w:date="2020-10-20T16:53:00Z">
        <w:r w:rsidR="0002526F" w:rsidRPr="0002526F">
          <w:rPr>
            <w:highlight w:val="cyan"/>
            <w:lang w:eastAsia="en-US"/>
            <w:rPrChange w:id="867" w:author="Sangsoo Jeong_2" w:date="2020-10-20T16:53:00Z">
              <w:rPr>
                <w:lang w:eastAsia="en-US"/>
              </w:rPr>
            </w:rPrChange>
          </w:rPr>
          <w:t>(s)</w:t>
        </w:r>
      </w:ins>
      <w:ins w:id="868" w:author="dcm3" w:date="2020-10-19T17:33:00Z">
        <w:r>
          <w:rPr>
            <w:lang w:eastAsia="en-US"/>
          </w:rPr>
          <w:t xml:space="preserve"> in 5GC (new NF or existing NF) should enforce the network slice related quota on the maximum number of UEs</w:t>
        </w:r>
        <w:r w:rsidRPr="00420295">
          <w:rPr>
            <w:rFonts w:eastAsia="Times New Roman"/>
            <w:color w:val="FF0000"/>
            <w:lang w:eastAsia="en-US"/>
          </w:rPr>
          <w:t xml:space="preserve"> </w:t>
        </w:r>
      </w:ins>
    </w:p>
    <w:p w14:paraId="0DBB8E12" w14:textId="50D4085D" w:rsidR="00E314CC" w:rsidRDefault="001368DF" w:rsidP="006000C8">
      <w:pPr>
        <w:overflowPunct/>
        <w:autoSpaceDE/>
        <w:autoSpaceDN/>
        <w:adjustRightInd/>
        <w:ind w:left="568" w:hanging="284"/>
        <w:textAlignment w:val="auto"/>
        <w:rPr>
          <w:ins w:id="869" w:author="dcm" w:date="2020-10-01T12:25:00Z"/>
          <w:lang w:eastAsia="zh-CN"/>
        </w:rPr>
      </w:pPr>
      <w:ins w:id="870" w:author="huawei" w:date="2020-10-19T14:40:00Z">
        <w:r w:rsidRPr="00ED621A">
          <w:rPr>
            <w:highlight w:val="green"/>
            <w:lang w:eastAsia="en-US"/>
          </w:rPr>
          <w:t>Editor’s note:</w:t>
        </w:r>
        <w:r w:rsidRPr="00ED621A">
          <w:rPr>
            <w:highlight w:val="green"/>
            <w:lang w:eastAsia="zh-CN"/>
          </w:rPr>
          <w:t xml:space="preserve"> It is FFS whether the NW Slice quota enforcement functionality is d</w:t>
        </w:r>
      </w:ins>
      <w:ins w:id="871" w:author="Gerald [Matrixx] " w:date="2020-10-20T11:40:00Z">
        <w:del w:id="872" w:author="huawei" w:date="2020-10-20T12:27:00Z">
          <w:r w:rsidR="004A4FAD" w:rsidRPr="00DA1385" w:rsidDel="00DA1385">
            <w:rPr>
              <w:highlight w:val="magenta"/>
              <w:lang w:eastAsia="zh-CN"/>
              <w:rPrChange w:id="873" w:author="huawei" w:date="2020-10-20T12:27:00Z">
                <w:rPr>
                  <w:highlight w:val="green"/>
                  <w:lang w:eastAsia="zh-CN"/>
                </w:rPr>
              </w:rPrChange>
            </w:rPr>
            <w:delText>ecentralized</w:delText>
          </w:r>
        </w:del>
      </w:ins>
      <w:ins w:id="874" w:author="huawei" w:date="2020-10-19T14:40:00Z">
        <w:r w:rsidRPr="00ED621A">
          <w:rPr>
            <w:highlight w:val="green"/>
            <w:lang w:eastAsia="zh-CN"/>
          </w:rPr>
          <w:t>istributed or centralized.</w:t>
        </w:r>
      </w:ins>
    </w:p>
    <w:p w14:paraId="03593B31" w14:textId="451596EA" w:rsidR="008A7449" w:rsidRPr="008A7449" w:rsidRDefault="008A7449">
      <w:pPr>
        <w:pStyle w:val="NO"/>
        <w:overflowPunct/>
        <w:autoSpaceDE/>
        <w:autoSpaceDN/>
        <w:adjustRightInd/>
        <w:textAlignment w:val="auto"/>
        <w:rPr>
          <w:ins w:id="875" w:author="dcm3" w:date="2020-10-19T17:35:00Z"/>
          <w:color w:val="auto"/>
          <w:lang w:eastAsia="zh-CN"/>
          <w:rPrChange w:id="876" w:author="dcm3" w:date="2020-10-19T17:34:00Z">
            <w:rPr>
              <w:ins w:id="877" w:author="dcm3" w:date="2020-10-19T17:35:00Z"/>
              <w:rFonts w:eastAsiaTheme="minorEastAsia"/>
              <w:lang w:val="en-US" w:eastAsia="zh-CN"/>
            </w:rPr>
          </w:rPrChange>
        </w:rPr>
        <w:pPrChange w:id="878" w:author="dcm3" w:date="2020-10-19T17:34:00Z">
          <w:pPr>
            <w:pStyle w:val="NO"/>
          </w:pPr>
        </w:pPrChange>
      </w:pPr>
      <w:ins w:id="879" w:author="dcm3" w:date="2020-10-19T17:35:00Z">
        <w:r w:rsidRPr="008A7449">
          <w:rPr>
            <w:color w:val="auto"/>
            <w:lang w:eastAsia="zh-CN"/>
            <w:rPrChange w:id="880" w:author="dcm3" w:date="2020-10-19T17:34:00Z">
              <w:rPr>
                <w:lang w:eastAsia="en-US"/>
              </w:rPr>
            </w:rPrChange>
          </w:rPr>
          <w:t>NOTE:</w:t>
        </w:r>
        <w:r w:rsidRPr="008A7449">
          <w:rPr>
            <w:color w:val="auto"/>
            <w:lang w:eastAsia="zh-CN"/>
            <w:rPrChange w:id="881" w:author="dcm3" w:date="2020-10-19T17:34:00Z">
              <w:rPr>
                <w:lang w:eastAsia="en-US"/>
              </w:rPr>
            </w:rPrChange>
          </w:rPr>
          <w:tab/>
          <w:t xml:space="preserve">Whether to use an existing rejection cause </w:t>
        </w:r>
        <w:r>
          <w:rPr>
            <w:color w:val="auto"/>
            <w:lang w:eastAsia="zh-CN"/>
          </w:rPr>
          <w:t xml:space="preserve">and back-off timer </w:t>
        </w:r>
        <w:r w:rsidRPr="008A7449">
          <w:rPr>
            <w:color w:val="auto"/>
            <w:lang w:eastAsia="zh-CN"/>
            <w:rPrChange w:id="882" w:author="dcm3" w:date="2020-10-19T17:34:00Z">
              <w:rPr>
                <w:lang w:eastAsia="zh-CN"/>
              </w:rPr>
            </w:rPrChange>
          </w:rPr>
          <w:t>or a new rejection cause</w:t>
        </w:r>
        <w:r>
          <w:rPr>
            <w:color w:val="auto"/>
            <w:lang w:eastAsia="zh-CN"/>
          </w:rPr>
          <w:t xml:space="preserve"> and back-off timer</w:t>
        </w:r>
        <w:r w:rsidRPr="008A7449">
          <w:rPr>
            <w:color w:val="auto"/>
            <w:lang w:eastAsia="zh-CN"/>
            <w:rPrChange w:id="883" w:author="dcm3" w:date="2020-10-19T17:34:00Z">
              <w:rPr>
                <w:lang w:eastAsia="zh-CN"/>
              </w:rPr>
            </w:rPrChange>
          </w:rPr>
          <w:t>, this is to be determined in Stage 3.</w:t>
        </w:r>
        <w:bookmarkStart w:id="884" w:name="_GoBack"/>
        <w:bookmarkEnd w:id="884"/>
      </w:ins>
    </w:p>
    <w:p w14:paraId="0B210C8A" w14:textId="6AE8E2FF" w:rsidR="004356DD" w:rsidRPr="008A7449" w:rsidRDefault="004356DD">
      <w:pPr>
        <w:pStyle w:val="NO"/>
        <w:overflowPunct/>
        <w:autoSpaceDE/>
        <w:autoSpaceDN/>
        <w:adjustRightInd/>
        <w:textAlignment w:val="auto"/>
        <w:rPr>
          <w:color w:val="auto"/>
          <w:lang w:eastAsia="zh-CN"/>
          <w:rPrChange w:id="885" w:author="dcm3" w:date="2020-10-19T17:34:00Z">
            <w:rPr>
              <w:rFonts w:eastAsiaTheme="minorEastAsia"/>
              <w:lang w:val="en-US" w:eastAsia="zh-CN"/>
            </w:rPr>
          </w:rPrChange>
        </w:rPr>
        <w:pPrChange w:id="886" w:author="dcm3" w:date="2020-10-19T17:34:00Z">
          <w:pPr>
            <w:pStyle w:val="NO"/>
          </w:pPr>
        </w:pPrChange>
      </w:pPr>
    </w:p>
    <w:sectPr w:rsidR="004356DD" w:rsidRPr="008A7449" w:rsidSect="008E1ACC">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CF15" w14:textId="77777777" w:rsidR="005914B9" w:rsidRDefault="005914B9">
      <w:r>
        <w:separator/>
      </w:r>
    </w:p>
    <w:p w14:paraId="4F233A1C" w14:textId="77777777" w:rsidR="005914B9" w:rsidRDefault="005914B9"/>
  </w:endnote>
  <w:endnote w:type="continuationSeparator" w:id="0">
    <w:p w14:paraId="644FF5F0" w14:textId="77777777" w:rsidR="005914B9" w:rsidRDefault="005914B9">
      <w:r>
        <w:continuationSeparator/>
      </w:r>
    </w:p>
    <w:p w14:paraId="6A9AECA0" w14:textId="77777777" w:rsidR="005914B9" w:rsidRDefault="005914B9"/>
  </w:endnote>
  <w:endnote w:type="continuationNotice" w:id="1">
    <w:p w14:paraId="1850768F" w14:textId="77777777" w:rsidR="005914B9" w:rsidRDefault="005914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DB60" w14:textId="77777777" w:rsidR="00FB7866" w:rsidRDefault="00FB7866">
    <w:pPr>
      <w:framePr w:w="646" w:h="244" w:hRule="exact" w:wrap="around" w:vAnchor="text" w:hAnchor="margin" w:y="-5"/>
      <w:rPr>
        <w:rFonts w:ascii="Arial" w:hAnsi="Arial" w:cs="Arial"/>
        <w:b/>
        <w:bCs/>
        <w:i/>
        <w:iCs/>
        <w:sz w:val="18"/>
      </w:rPr>
    </w:pPr>
    <w:r>
      <w:rPr>
        <w:rFonts w:ascii="Arial" w:hAnsi="Arial" w:cs="Arial"/>
        <w:b/>
        <w:bCs/>
        <w:i/>
        <w:iCs/>
        <w:sz w:val="18"/>
      </w:rPr>
      <w:t>3GPP</w:t>
    </w:r>
  </w:p>
  <w:p w14:paraId="4F0CED5B" w14:textId="77777777" w:rsidR="00FB7866" w:rsidRDefault="00FB7866">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DFAA316" w14:textId="77777777" w:rsidR="00FB7866" w:rsidRDefault="00FB7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734C1" w14:textId="77777777" w:rsidR="005914B9" w:rsidRDefault="005914B9">
      <w:r>
        <w:separator/>
      </w:r>
    </w:p>
    <w:p w14:paraId="319FA143" w14:textId="77777777" w:rsidR="005914B9" w:rsidRDefault="005914B9"/>
  </w:footnote>
  <w:footnote w:type="continuationSeparator" w:id="0">
    <w:p w14:paraId="45CE2623" w14:textId="77777777" w:rsidR="005914B9" w:rsidRDefault="005914B9">
      <w:r>
        <w:continuationSeparator/>
      </w:r>
    </w:p>
    <w:p w14:paraId="1099D5D9" w14:textId="77777777" w:rsidR="005914B9" w:rsidRDefault="005914B9"/>
  </w:footnote>
  <w:footnote w:type="continuationNotice" w:id="1">
    <w:p w14:paraId="387D2AC0" w14:textId="77777777" w:rsidR="005914B9" w:rsidRDefault="005914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A133" w14:textId="77777777" w:rsidR="00FB7866" w:rsidRDefault="00FB7866"/>
  <w:p w14:paraId="27A8D022" w14:textId="77777777" w:rsidR="00FB7866" w:rsidRDefault="00FB78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CF71" w14:textId="4D32D31B" w:rsidR="00FB7866" w:rsidRDefault="00FB7866">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2464B">
      <w:rPr>
        <w:rFonts w:ascii="Arial" w:hAnsi="Arial" w:cs="Arial"/>
        <w:b/>
        <w:bCs/>
        <w:noProof/>
        <w:sz w:val="18"/>
      </w:rPr>
      <w:t>4</w:t>
    </w:r>
    <w:r>
      <w:rPr>
        <w:rFonts w:ascii="Arial" w:hAnsi="Arial" w:cs="Arial"/>
        <w:b/>
        <w:bCs/>
        <w:sz w:val="18"/>
      </w:rPr>
      <w:fldChar w:fldCharType="end"/>
    </w:r>
  </w:p>
  <w:p w14:paraId="78A6EC87" w14:textId="77777777" w:rsidR="00FB7866" w:rsidRDefault="00FB78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FE52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FE52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003B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026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A0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446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2BE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361A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0AA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A4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275FA"/>
    <w:multiLevelType w:val="hybridMultilevel"/>
    <w:tmpl w:val="B7F47E74"/>
    <w:lvl w:ilvl="0" w:tplc="3B3A994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5F35D0B"/>
    <w:multiLevelType w:val="hybridMultilevel"/>
    <w:tmpl w:val="E5A22A38"/>
    <w:lvl w:ilvl="0" w:tplc="65F622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3A37DBB"/>
    <w:multiLevelType w:val="hybridMultilevel"/>
    <w:tmpl w:val="1D0C9E92"/>
    <w:lvl w:ilvl="0" w:tplc="401CED74">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CB7808"/>
    <w:multiLevelType w:val="hybridMultilevel"/>
    <w:tmpl w:val="CBEE12D0"/>
    <w:lvl w:ilvl="0" w:tplc="3364DA1C">
      <w:start w:val="16"/>
      <w:numFmt w:val="bullet"/>
      <w:lvlText w:val="-"/>
      <w:lvlJc w:val="left"/>
      <w:pPr>
        <w:ind w:left="1124" w:hanging="420"/>
      </w:pPr>
      <w:rPr>
        <w:rFonts w:ascii="Times New Roman" w:eastAsia="PMingLiU" w:hAnsi="Times New Roman" w:cs="Times New Roman"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14" w15:restartNumberingAfterBreak="0">
    <w:nsid w:val="14E0791C"/>
    <w:multiLevelType w:val="hybridMultilevel"/>
    <w:tmpl w:val="EEB07184"/>
    <w:lvl w:ilvl="0" w:tplc="64745360">
      <w:start w:val="6"/>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9BA2CEF"/>
    <w:multiLevelType w:val="hybridMultilevel"/>
    <w:tmpl w:val="2488EA28"/>
    <w:lvl w:ilvl="0" w:tplc="B28E6528">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00BF2"/>
    <w:multiLevelType w:val="hybridMultilevel"/>
    <w:tmpl w:val="2ECA6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6AC57CF"/>
    <w:multiLevelType w:val="hybridMultilevel"/>
    <w:tmpl w:val="555AC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9266F"/>
    <w:multiLevelType w:val="hybridMultilevel"/>
    <w:tmpl w:val="8CECA892"/>
    <w:lvl w:ilvl="0" w:tplc="3364DA1C">
      <w:start w:val="16"/>
      <w:numFmt w:val="bullet"/>
      <w:lvlText w:val="-"/>
      <w:lvlJc w:val="left"/>
      <w:pPr>
        <w:ind w:left="704" w:hanging="420"/>
      </w:pPr>
      <w:rPr>
        <w:rFonts w:ascii="Times New Roman" w:eastAsia="PMingLiU"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A26B4A"/>
    <w:multiLevelType w:val="hybridMultilevel"/>
    <w:tmpl w:val="989891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E15DC7"/>
    <w:multiLevelType w:val="hybridMultilevel"/>
    <w:tmpl w:val="1D0C9E92"/>
    <w:lvl w:ilvl="0" w:tplc="401CED74">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F32AB3"/>
    <w:multiLevelType w:val="hybridMultilevel"/>
    <w:tmpl w:val="6D1AE432"/>
    <w:lvl w:ilvl="0" w:tplc="515EF556">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453D95"/>
    <w:multiLevelType w:val="hybridMultilevel"/>
    <w:tmpl w:val="DE64653C"/>
    <w:lvl w:ilvl="0" w:tplc="165C1B34">
      <w:start w:val="1"/>
      <w:numFmt w:val="decimal"/>
      <w:lvlText w:val="(%1)"/>
      <w:lvlJc w:val="left"/>
      <w:pPr>
        <w:ind w:left="1004" w:hanging="360"/>
      </w:pPr>
      <w:rPr>
        <w:rFonts w:ascii="Times New Roman" w:eastAsia="SimSun"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47541592"/>
    <w:multiLevelType w:val="hybridMultilevel"/>
    <w:tmpl w:val="63FC30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001B6A"/>
    <w:multiLevelType w:val="hybridMultilevel"/>
    <w:tmpl w:val="1D689260"/>
    <w:lvl w:ilvl="0" w:tplc="5A4EB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A4186"/>
    <w:multiLevelType w:val="hybridMultilevel"/>
    <w:tmpl w:val="48A2FA9E"/>
    <w:lvl w:ilvl="0" w:tplc="6450ED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F3B5EB4"/>
    <w:multiLevelType w:val="hybridMultilevel"/>
    <w:tmpl w:val="1D0C9E92"/>
    <w:lvl w:ilvl="0" w:tplc="401CED74">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7035CB0"/>
    <w:multiLevelType w:val="hybridMultilevel"/>
    <w:tmpl w:val="E4A4293E"/>
    <w:lvl w:ilvl="0" w:tplc="D5CED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104E07"/>
    <w:multiLevelType w:val="hybridMultilevel"/>
    <w:tmpl w:val="B6AC5A9C"/>
    <w:lvl w:ilvl="0" w:tplc="915AC7E2">
      <w:start w:val="8"/>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BCC3C6E"/>
    <w:multiLevelType w:val="hybridMultilevel"/>
    <w:tmpl w:val="5100FABA"/>
    <w:lvl w:ilvl="0" w:tplc="A5785FAA">
      <w:start w:val="7"/>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2311D0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51625FD"/>
    <w:multiLevelType w:val="hybridMultilevel"/>
    <w:tmpl w:val="34CCE6EA"/>
    <w:lvl w:ilvl="0" w:tplc="B28E6528">
      <w:start w:val="6"/>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BF07369"/>
    <w:multiLevelType w:val="hybridMultilevel"/>
    <w:tmpl w:val="A2283FBA"/>
    <w:lvl w:ilvl="0" w:tplc="3364DA1C">
      <w:start w:val="16"/>
      <w:numFmt w:val="bullet"/>
      <w:lvlText w:val="-"/>
      <w:lvlJc w:val="left"/>
      <w:pPr>
        <w:ind w:left="840" w:hanging="420"/>
      </w:pPr>
      <w:rPr>
        <w:rFonts w:ascii="Times New Roman" w:eastAsia="PMingLiU"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7"/>
  </w:num>
  <w:num w:numId="2">
    <w:abstractNumId w:val="11"/>
  </w:num>
  <w:num w:numId="3">
    <w:abstractNumId w:val="24"/>
  </w:num>
  <w:num w:numId="4">
    <w:abstractNumId w:val="17"/>
  </w:num>
  <w:num w:numId="5">
    <w:abstractNumId w:val="25"/>
  </w:num>
  <w:num w:numId="6">
    <w:abstractNumId w:val="12"/>
  </w:num>
  <w:num w:numId="7">
    <w:abstractNumId w:val="22"/>
  </w:num>
  <w:num w:numId="8">
    <w:abstractNumId w:val="20"/>
  </w:num>
  <w:num w:numId="9">
    <w:abstractNumId w:val="26"/>
  </w:num>
  <w:num w:numId="10">
    <w:abstractNumId w:val="21"/>
  </w:num>
  <w:num w:numId="11">
    <w:abstractNumId w:val="32"/>
  </w:num>
  <w:num w:numId="12">
    <w:abstractNumId w:val="15"/>
  </w:num>
  <w:num w:numId="13">
    <w:abstractNumId w:val="3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23"/>
  </w:num>
  <w:num w:numId="27">
    <w:abstractNumId w:val="19"/>
  </w:num>
  <w:num w:numId="28">
    <w:abstractNumId w:val="16"/>
  </w:num>
  <w:num w:numId="29">
    <w:abstractNumId w:val="14"/>
  </w:num>
  <w:num w:numId="30">
    <w:abstractNumId w:val="29"/>
  </w:num>
  <w:num w:numId="31">
    <w:abstractNumId w:val="28"/>
  </w:num>
  <w:num w:numId="32">
    <w:abstractNumId w:val="13"/>
  </w:num>
  <w:num w:numId="33">
    <w:abstractNumId w:val="1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gsoo Jeong_2">
    <w15:presenceInfo w15:providerId="None" w15:userId="Sangsoo Jeong_2"/>
  </w15:person>
  <w15:person w15:author="dcm3">
    <w15:presenceInfo w15:providerId="None" w15:userId="dcm3"/>
  </w15:person>
  <w15:person w15:author="Gerald [Matrixx] ">
    <w15:presenceInfo w15:providerId="None" w15:userId="Gerald [Matrixx] "/>
  </w15:person>
  <w15:person w15:author="George Foti">
    <w15:presenceInfo w15:providerId="None" w15:userId="George Foti"/>
  </w15:person>
  <w15:person w15:author="ZTE144E">
    <w15:presenceInfo w15:providerId="None" w15:userId="ZTE144E"/>
  </w15:person>
  <w15:person w15:author="huawei">
    <w15:presenceInfo w15:providerId="None" w15:userId="huawei"/>
  </w15:person>
  <w15:person w15:author="dcm">
    <w15:presenceInfo w15:providerId="None" w15:userId="dcm"/>
  </w15:person>
  <w15:person w15:author="Iskren Ianev ver02">
    <w15:presenceInfo w15:providerId="None" w15:userId="Iskren Ianev ver02"/>
  </w15:person>
  <w15:person w15:author="Jinguo ZTE">
    <w15:presenceInfo w15:providerId="None" w15:userId="Jinguo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1125"/>
    <w:rsid w:val="0000131D"/>
    <w:rsid w:val="000013F3"/>
    <w:rsid w:val="000034B2"/>
    <w:rsid w:val="00003B7E"/>
    <w:rsid w:val="00003BBC"/>
    <w:rsid w:val="00004677"/>
    <w:rsid w:val="0000798A"/>
    <w:rsid w:val="00010A2F"/>
    <w:rsid w:val="00010C77"/>
    <w:rsid w:val="0001133B"/>
    <w:rsid w:val="000114F8"/>
    <w:rsid w:val="00012810"/>
    <w:rsid w:val="0001299A"/>
    <w:rsid w:val="0001324A"/>
    <w:rsid w:val="00013559"/>
    <w:rsid w:val="00014103"/>
    <w:rsid w:val="00014615"/>
    <w:rsid w:val="00014D75"/>
    <w:rsid w:val="00015A39"/>
    <w:rsid w:val="000164B8"/>
    <w:rsid w:val="00016FCC"/>
    <w:rsid w:val="000177A9"/>
    <w:rsid w:val="00020C67"/>
    <w:rsid w:val="0002279E"/>
    <w:rsid w:val="000233E6"/>
    <w:rsid w:val="00023692"/>
    <w:rsid w:val="0002526F"/>
    <w:rsid w:val="00025BAD"/>
    <w:rsid w:val="0002609B"/>
    <w:rsid w:val="00027610"/>
    <w:rsid w:val="000300E2"/>
    <w:rsid w:val="000301B5"/>
    <w:rsid w:val="000305B1"/>
    <w:rsid w:val="00031922"/>
    <w:rsid w:val="00031A3A"/>
    <w:rsid w:val="00032674"/>
    <w:rsid w:val="00032B96"/>
    <w:rsid w:val="00033F9D"/>
    <w:rsid w:val="0003536D"/>
    <w:rsid w:val="00035DC4"/>
    <w:rsid w:val="00035FEF"/>
    <w:rsid w:val="00036C45"/>
    <w:rsid w:val="00037314"/>
    <w:rsid w:val="00037536"/>
    <w:rsid w:val="00037CC9"/>
    <w:rsid w:val="000412E4"/>
    <w:rsid w:val="000427FF"/>
    <w:rsid w:val="00043AAE"/>
    <w:rsid w:val="00045CF3"/>
    <w:rsid w:val="00045E7D"/>
    <w:rsid w:val="00046160"/>
    <w:rsid w:val="00047B70"/>
    <w:rsid w:val="00047BC1"/>
    <w:rsid w:val="00050FA5"/>
    <w:rsid w:val="00051D4A"/>
    <w:rsid w:val="0005227C"/>
    <w:rsid w:val="0005491A"/>
    <w:rsid w:val="0005638A"/>
    <w:rsid w:val="00056455"/>
    <w:rsid w:val="00056F67"/>
    <w:rsid w:val="000578A2"/>
    <w:rsid w:val="00057965"/>
    <w:rsid w:val="00060C95"/>
    <w:rsid w:val="00061486"/>
    <w:rsid w:val="000622DE"/>
    <w:rsid w:val="00062329"/>
    <w:rsid w:val="00062F80"/>
    <w:rsid w:val="000631F2"/>
    <w:rsid w:val="00063BD7"/>
    <w:rsid w:val="000642AC"/>
    <w:rsid w:val="00064E7A"/>
    <w:rsid w:val="00066B5E"/>
    <w:rsid w:val="0006712B"/>
    <w:rsid w:val="00067637"/>
    <w:rsid w:val="0006767E"/>
    <w:rsid w:val="0006768B"/>
    <w:rsid w:val="000701DB"/>
    <w:rsid w:val="00071A88"/>
    <w:rsid w:val="00071E9F"/>
    <w:rsid w:val="000722BE"/>
    <w:rsid w:val="00073248"/>
    <w:rsid w:val="000759D1"/>
    <w:rsid w:val="00075F32"/>
    <w:rsid w:val="00076FBC"/>
    <w:rsid w:val="0007763A"/>
    <w:rsid w:val="00080AC3"/>
    <w:rsid w:val="00080BA2"/>
    <w:rsid w:val="00080D59"/>
    <w:rsid w:val="00080E76"/>
    <w:rsid w:val="00081507"/>
    <w:rsid w:val="000820C6"/>
    <w:rsid w:val="00082C9C"/>
    <w:rsid w:val="0008399E"/>
    <w:rsid w:val="000839EC"/>
    <w:rsid w:val="000848B2"/>
    <w:rsid w:val="00085D74"/>
    <w:rsid w:val="0008627B"/>
    <w:rsid w:val="000909D2"/>
    <w:rsid w:val="00091D89"/>
    <w:rsid w:val="00092977"/>
    <w:rsid w:val="00092F1C"/>
    <w:rsid w:val="0009376B"/>
    <w:rsid w:val="00094D79"/>
    <w:rsid w:val="00095F97"/>
    <w:rsid w:val="000961D6"/>
    <w:rsid w:val="000A099B"/>
    <w:rsid w:val="000A156E"/>
    <w:rsid w:val="000A22DA"/>
    <w:rsid w:val="000A2EAB"/>
    <w:rsid w:val="000A3EA3"/>
    <w:rsid w:val="000A4AC5"/>
    <w:rsid w:val="000A522B"/>
    <w:rsid w:val="000A56DF"/>
    <w:rsid w:val="000A57C6"/>
    <w:rsid w:val="000A5CBE"/>
    <w:rsid w:val="000A60A8"/>
    <w:rsid w:val="000A69FD"/>
    <w:rsid w:val="000A6EB1"/>
    <w:rsid w:val="000A7C37"/>
    <w:rsid w:val="000B09EC"/>
    <w:rsid w:val="000B0C0A"/>
    <w:rsid w:val="000B0D02"/>
    <w:rsid w:val="000B0F9D"/>
    <w:rsid w:val="000B1329"/>
    <w:rsid w:val="000B165B"/>
    <w:rsid w:val="000B2E68"/>
    <w:rsid w:val="000B32E3"/>
    <w:rsid w:val="000B39B6"/>
    <w:rsid w:val="000B3A59"/>
    <w:rsid w:val="000B4A4A"/>
    <w:rsid w:val="000B4D76"/>
    <w:rsid w:val="000B6CE7"/>
    <w:rsid w:val="000C1336"/>
    <w:rsid w:val="000C1839"/>
    <w:rsid w:val="000C1B43"/>
    <w:rsid w:val="000C1B59"/>
    <w:rsid w:val="000C2350"/>
    <w:rsid w:val="000C2704"/>
    <w:rsid w:val="000C463B"/>
    <w:rsid w:val="000C508C"/>
    <w:rsid w:val="000C6525"/>
    <w:rsid w:val="000C657B"/>
    <w:rsid w:val="000C7EE3"/>
    <w:rsid w:val="000D048D"/>
    <w:rsid w:val="000D0E78"/>
    <w:rsid w:val="000D2CCF"/>
    <w:rsid w:val="000D4234"/>
    <w:rsid w:val="000D4B3F"/>
    <w:rsid w:val="000D747B"/>
    <w:rsid w:val="000E061B"/>
    <w:rsid w:val="000E141A"/>
    <w:rsid w:val="000E1F9E"/>
    <w:rsid w:val="000E2109"/>
    <w:rsid w:val="000E211E"/>
    <w:rsid w:val="000E3C5D"/>
    <w:rsid w:val="000E4630"/>
    <w:rsid w:val="000E4640"/>
    <w:rsid w:val="000E46EE"/>
    <w:rsid w:val="000E6E9F"/>
    <w:rsid w:val="000E7E1C"/>
    <w:rsid w:val="000F153C"/>
    <w:rsid w:val="000F22CC"/>
    <w:rsid w:val="000F4307"/>
    <w:rsid w:val="000F48AD"/>
    <w:rsid w:val="000F4BA9"/>
    <w:rsid w:val="000F5049"/>
    <w:rsid w:val="000F54BB"/>
    <w:rsid w:val="000F5AFE"/>
    <w:rsid w:val="000F60C5"/>
    <w:rsid w:val="00100EED"/>
    <w:rsid w:val="0010285A"/>
    <w:rsid w:val="00102BE8"/>
    <w:rsid w:val="00103817"/>
    <w:rsid w:val="001043B0"/>
    <w:rsid w:val="00104A9A"/>
    <w:rsid w:val="00104C67"/>
    <w:rsid w:val="001053E1"/>
    <w:rsid w:val="00106FA9"/>
    <w:rsid w:val="00107198"/>
    <w:rsid w:val="001071B6"/>
    <w:rsid w:val="00107483"/>
    <w:rsid w:val="00107B58"/>
    <w:rsid w:val="00107F14"/>
    <w:rsid w:val="00110566"/>
    <w:rsid w:val="001112AF"/>
    <w:rsid w:val="00111507"/>
    <w:rsid w:val="00111934"/>
    <w:rsid w:val="0011338B"/>
    <w:rsid w:val="001133E0"/>
    <w:rsid w:val="001144A9"/>
    <w:rsid w:val="001148D2"/>
    <w:rsid w:val="00116A5C"/>
    <w:rsid w:val="00116C42"/>
    <w:rsid w:val="00116F0B"/>
    <w:rsid w:val="001200A6"/>
    <w:rsid w:val="001207EA"/>
    <w:rsid w:val="001216D2"/>
    <w:rsid w:val="0012204A"/>
    <w:rsid w:val="00122234"/>
    <w:rsid w:val="00122E91"/>
    <w:rsid w:val="00122EEB"/>
    <w:rsid w:val="001238DA"/>
    <w:rsid w:val="001253E8"/>
    <w:rsid w:val="00125A07"/>
    <w:rsid w:val="0012684C"/>
    <w:rsid w:val="001278FE"/>
    <w:rsid w:val="00132355"/>
    <w:rsid w:val="00132AD1"/>
    <w:rsid w:val="001349DB"/>
    <w:rsid w:val="00136610"/>
    <w:rsid w:val="001368DF"/>
    <w:rsid w:val="00136F0D"/>
    <w:rsid w:val="001372B5"/>
    <w:rsid w:val="00137447"/>
    <w:rsid w:val="00137521"/>
    <w:rsid w:val="00140175"/>
    <w:rsid w:val="00140848"/>
    <w:rsid w:val="00141625"/>
    <w:rsid w:val="00141D6F"/>
    <w:rsid w:val="001420D1"/>
    <w:rsid w:val="00142658"/>
    <w:rsid w:val="001426D2"/>
    <w:rsid w:val="00143CD1"/>
    <w:rsid w:val="0014533B"/>
    <w:rsid w:val="001456C5"/>
    <w:rsid w:val="00146661"/>
    <w:rsid w:val="001502CD"/>
    <w:rsid w:val="00150DCB"/>
    <w:rsid w:val="0015150E"/>
    <w:rsid w:val="00151CD5"/>
    <w:rsid w:val="00151D35"/>
    <w:rsid w:val="00152E3B"/>
    <w:rsid w:val="001540B0"/>
    <w:rsid w:val="0015605A"/>
    <w:rsid w:val="00156735"/>
    <w:rsid w:val="00160674"/>
    <w:rsid w:val="0016198C"/>
    <w:rsid w:val="00162AB8"/>
    <w:rsid w:val="00163362"/>
    <w:rsid w:val="001634EB"/>
    <w:rsid w:val="00164CAA"/>
    <w:rsid w:val="00165E1A"/>
    <w:rsid w:val="00165F1C"/>
    <w:rsid w:val="00166126"/>
    <w:rsid w:val="0016671E"/>
    <w:rsid w:val="0016694C"/>
    <w:rsid w:val="0016699D"/>
    <w:rsid w:val="001671A6"/>
    <w:rsid w:val="001673C0"/>
    <w:rsid w:val="001715B7"/>
    <w:rsid w:val="0017205D"/>
    <w:rsid w:val="001723D6"/>
    <w:rsid w:val="00172448"/>
    <w:rsid w:val="001724BC"/>
    <w:rsid w:val="001725ED"/>
    <w:rsid w:val="0017298E"/>
    <w:rsid w:val="00172C8F"/>
    <w:rsid w:val="00172CE8"/>
    <w:rsid w:val="00174472"/>
    <w:rsid w:val="00174D6D"/>
    <w:rsid w:val="0017609A"/>
    <w:rsid w:val="00181019"/>
    <w:rsid w:val="00181387"/>
    <w:rsid w:val="001819A8"/>
    <w:rsid w:val="00181A16"/>
    <w:rsid w:val="00181D33"/>
    <w:rsid w:val="00182F42"/>
    <w:rsid w:val="001844B1"/>
    <w:rsid w:val="0018744F"/>
    <w:rsid w:val="00187760"/>
    <w:rsid w:val="00190222"/>
    <w:rsid w:val="00190C54"/>
    <w:rsid w:val="00191469"/>
    <w:rsid w:val="0019186E"/>
    <w:rsid w:val="00192401"/>
    <w:rsid w:val="00192F3D"/>
    <w:rsid w:val="0019385D"/>
    <w:rsid w:val="00193A11"/>
    <w:rsid w:val="00194710"/>
    <w:rsid w:val="00196333"/>
    <w:rsid w:val="001A0CFD"/>
    <w:rsid w:val="001A1977"/>
    <w:rsid w:val="001A269A"/>
    <w:rsid w:val="001A33A3"/>
    <w:rsid w:val="001A3A80"/>
    <w:rsid w:val="001A3E24"/>
    <w:rsid w:val="001A500C"/>
    <w:rsid w:val="001A5764"/>
    <w:rsid w:val="001B1942"/>
    <w:rsid w:val="001B1CAE"/>
    <w:rsid w:val="001B44A7"/>
    <w:rsid w:val="001B7A79"/>
    <w:rsid w:val="001C0C0B"/>
    <w:rsid w:val="001C0F9A"/>
    <w:rsid w:val="001C1417"/>
    <w:rsid w:val="001C45DD"/>
    <w:rsid w:val="001C46AD"/>
    <w:rsid w:val="001C47B9"/>
    <w:rsid w:val="001C5E62"/>
    <w:rsid w:val="001C6C25"/>
    <w:rsid w:val="001D03C6"/>
    <w:rsid w:val="001D0EB8"/>
    <w:rsid w:val="001D27F0"/>
    <w:rsid w:val="001D2A17"/>
    <w:rsid w:val="001D31DC"/>
    <w:rsid w:val="001D33A1"/>
    <w:rsid w:val="001D4379"/>
    <w:rsid w:val="001D4B84"/>
    <w:rsid w:val="001D4EDC"/>
    <w:rsid w:val="001D53F3"/>
    <w:rsid w:val="001D6746"/>
    <w:rsid w:val="001D6C2B"/>
    <w:rsid w:val="001D6CFB"/>
    <w:rsid w:val="001E09D0"/>
    <w:rsid w:val="001E0B19"/>
    <w:rsid w:val="001E1BDA"/>
    <w:rsid w:val="001E27DD"/>
    <w:rsid w:val="001E2D04"/>
    <w:rsid w:val="001E45E0"/>
    <w:rsid w:val="001E5CDB"/>
    <w:rsid w:val="001E6426"/>
    <w:rsid w:val="001F1A7B"/>
    <w:rsid w:val="001F29F9"/>
    <w:rsid w:val="001F31C3"/>
    <w:rsid w:val="001F3581"/>
    <w:rsid w:val="001F423B"/>
    <w:rsid w:val="001F4A66"/>
    <w:rsid w:val="001F548A"/>
    <w:rsid w:val="00200087"/>
    <w:rsid w:val="00201B16"/>
    <w:rsid w:val="0020204D"/>
    <w:rsid w:val="0020318F"/>
    <w:rsid w:val="002048DA"/>
    <w:rsid w:val="002051AC"/>
    <w:rsid w:val="002101C2"/>
    <w:rsid w:val="00210982"/>
    <w:rsid w:val="0021131B"/>
    <w:rsid w:val="0021174B"/>
    <w:rsid w:val="00211CDF"/>
    <w:rsid w:val="00211E0B"/>
    <w:rsid w:val="002122C6"/>
    <w:rsid w:val="002127A4"/>
    <w:rsid w:val="00213AE0"/>
    <w:rsid w:val="002140CD"/>
    <w:rsid w:val="002146AC"/>
    <w:rsid w:val="00215A49"/>
    <w:rsid w:val="002178F5"/>
    <w:rsid w:val="002213C7"/>
    <w:rsid w:val="002222F6"/>
    <w:rsid w:val="002242D6"/>
    <w:rsid w:val="00224502"/>
    <w:rsid w:val="00224819"/>
    <w:rsid w:val="00225B0D"/>
    <w:rsid w:val="0022764D"/>
    <w:rsid w:val="00227DC6"/>
    <w:rsid w:val="0023182A"/>
    <w:rsid w:val="0023460B"/>
    <w:rsid w:val="002374AC"/>
    <w:rsid w:val="00237885"/>
    <w:rsid w:val="002401A8"/>
    <w:rsid w:val="002402B2"/>
    <w:rsid w:val="002403CA"/>
    <w:rsid w:val="002407E8"/>
    <w:rsid w:val="00240F6C"/>
    <w:rsid w:val="002433FB"/>
    <w:rsid w:val="00244925"/>
    <w:rsid w:val="00245560"/>
    <w:rsid w:val="00245AF8"/>
    <w:rsid w:val="00245DF0"/>
    <w:rsid w:val="002465F2"/>
    <w:rsid w:val="00247FCE"/>
    <w:rsid w:val="002519A4"/>
    <w:rsid w:val="00251F67"/>
    <w:rsid w:val="0025363B"/>
    <w:rsid w:val="00255F32"/>
    <w:rsid w:val="002563DA"/>
    <w:rsid w:val="002566D4"/>
    <w:rsid w:val="00257A28"/>
    <w:rsid w:val="00257DC3"/>
    <w:rsid w:val="00260061"/>
    <w:rsid w:val="002606FE"/>
    <w:rsid w:val="00260DE3"/>
    <w:rsid w:val="00261255"/>
    <w:rsid w:val="00261FE6"/>
    <w:rsid w:val="002634B6"/>
    <w:rsid w:val="00263745"/>
    <w:rsid w:val="00263AB2"/>
    <w:rsid w:val="00265EFC"/>
    <w:rsid w:val="00267103"/>
    <w:rsid w:val="00267803"/>
    <w:rsid w:val="00270E0E"/>
    <w:rsid w:val="00271950"/>
    <w:rsid w:val="00271F6F"/>
    <w:rsid w:val="00272A36"/>
    <w:rsid w:val="00272B2D"/>
    <w:rsid w:val="00272D3F"/>
    <w:rsid w:val="002730D5"/>
    <w:rsid w:val="002738BB"/>
    <w:rsid w:val="00273BA0"/>
    <w:rsid w:val="00273C4D"/>
    <w:rsid w:val="00274259"/>
    <w:rsid w:val="00274908"/>
    <w:rsid w:val="00275B6D"/>
    <w:rsid w:val="00275BF6"/>
    <w:rsid w:val="00276B2C"/>
    <w:rsid w:val="00276BE7"/>
    <w:rsid w:val="00281253"/>
    <w:rsid w:val="002817C5"/>
    <w:rsid w:val="00282950"/>
    <w:rsid w:val="0028350B"/>
    <w:rsid w:val="00284417"/>
    <w:rsid w:val="002845A7"/>
    <w:rsid w:val="00284CC5"/>
    <w:rsid w:val="00285360"/>
    <w:rsid w:val="002854A0"/>
    <w:rsid w:val="002855D0"/>
    <w:rsid w:val="00285816"/>
    <w:rsid w:val="00286FD4"/>
    <w:rsid w:val="00287D96"/>
    <w:rsid w:val="002903F1"/>
    <w:rsid w:val="002911D1"/>
    <w:rsid w:val="002924C7"/>
    <w:rsid w:val="00292839"/>
    <w:rsid w:val="00294C79"/>
    <w:rsid w:val="00294E54"/>
    <w:rsid w:val="00295CA8"/>
    <w:rsid w:val="00296F1A"/>
    <w:rsid w:val="002978D7"/>
    <w:rsid w:val="00297E7E"/>
    <w:rsid w:val="002A0419"/>
    <w:rsid w:val="002A1580"/>
    <w:rsid w:val="002A1ADC"/>
    <w:rsid w:val="002A28CC"/>
    <w:rsid w:val="002A3A8F"/>
    <w:rsid w:val="002A5386"/>
    <w:rsid w:val="002A593E"/>
    <w:rsid w:val="002A5D5F"/>
    <w:rsid w:val="002A613D"/>
    <w:rsid w:val="002A6B24"/>
    <w:rsid w:val="002A6EDF"/>
    <w:rsid w:val="002B0190"/>
    <w:rsid w:val="002B0CDE"/>
    <w:rsid w:val="002B1134"/>
    <w:rsid w:val="002B144D"/>
    <w:rsid w:val="002B25B2"/>
    <w:rsid w:val="002B2A02"/>
    <w:rsid w:val="002B351E"/>
    <w:rsid w:val="002B5010"/>
    <w:rsid w:val="002B53FE"/>
    <w:rsid w:val="002B6B2C"/>
    <w:rsid w:val="002C123F"/>
    <w:rsid w:val="002C13D3"/>
    <w:rsid w:val="002C22B3"/>
    <w:rsid w:val="002C28E3"/>
    <w:rsid w:val="002C2E90"/>
    <w:rsid w:val="002C2F45"/>
    <w:rsid w:val="002C2FA8"/>
    <w:rsid w:val="002C306D"/>
    <w:rsid w:val="002C64C7"/>
    <w:rsid w:val="002C7FAC"/>
    <w:rsid w:val="002D0D17"/>
    <w:rsid w:val="002D1D68"/>
    <w:rsid w:val="002D274D"/>
    <w:rsid w:val="002D2911"/>
    <w:rsid w:val="002D4517"/>
    <w:rsid w:val="002E05FD"/>
    <w:rsid w:val="002E0E07"/>
    <w:rsid w:val="002E1A44"/>
    <w:rsid w:val="002E2086"/>
    <w:rsid w:val="002E227C"/>
    <w:rsid w:val="002E22C6"/>
    <w:rsid w:val="002E31CE"/>
    <w:rsid w:val="002E370A"/>
    <w:rsid w:val="002E44E3"/>
    <w:rsid w:val="002E46A5"/>
    <w:rsid w:val="002E4CF7"/>
    <w:rsid w:val="002E53E5"/>
    <w:rsid w:val="002E5C4B"/>
    <w:rsid w:val="002E5D8A"/>
    <w:rsid w:val="002E7229"/>
    <w:rsid w:val="002E7252"/>
    <w:rsid w:val="002F0046"/>
    <w:rsid w:val="002F05C8"/>
    <w:rsid w:val="002F1CF5"/>
    <w:rsid w:val="002F20EA"/>
    <w:rsid w:val="002F51E4"/>
    <w:rsid w:val="002F5AC5"/>
    <w:rsid w:val="002F5DD8"/>
    <w:rsid w:val="002F7B6F"/>
    <w:rsid w:val="003002AB"/>
    <w:rsid w:val="00300305"/>
    <w:rsid w:val="00300F41"/>
    <w:rsid w:val="00301978"/>
    <w:rsid w:val="00301D73"/>
    <w:rsid w:val="00301DB1"/>
    <w:rsid w:val="00304AE1"/>
    <w:rsid w:val="003059F8"/>
    <w:rsid w:val="00305BAD"/>
    <w:rsid w:val="00306B20"/>
    <w:rsid w:val="00306C8E"/>
    <w:rsid w:val="0030731A"/>
    <w:rsid w:val="003115D5"/>
    <w:rsid w:val="00311CFD"/>
    <w:rsid w:val="003122AD"/>
    <w:rsid w:val="0031266C"/>
    <w:rsid w:val="00313213"/>
    <w:rsid w:val="003139AC"/>
    <w:rsid w:val="00314332"/>
    <w:rsid w:val="003152E6"/>
    <w:rsid w:val="0031582D"/>
    <w:rsid w:val="0031615A"/>
    <w:rsid w:val="003179F9"/>
    <w:rsid w:val="003202A4"/>
    <w:rsid w:val="00321682"/>
    <w:rsid w:val="00321F5B"/>
    <w:rsid w:val="0032281F"/>
    <w:rsid w:val="003229D9"/>
    <w:rsid w:val="00323D03"/>
    <w:rsid w:val="00325B35"/>
    <w:rsid w:val="00326294"/>
    <w:rsid w:val="00326337"/>
    <w:rsid w:val="00326B7A"/>
    <w:rsid w:val="0033087E"/>
    <w:rsid w:val="00330A40"/>
    <w:rsid w:val="00331260"/>
    <w:rsid w:val="003312CE"/>
    <w:rsid w:val="00331603"/>
    <w:rsid w:val="0033194B"/>
    <w:rsid w:val="003331F9"/>
    <w:rsid w:val="00333471"/>
    <w:rsid w:val="003343F2"/>
    <w:rsid w:val="003355F0"/>
    <w:rsid w:val="00336850"/>
    <w:rsid w:val="00336868"/>
    <w:rsid w:val="00336F2B"/>
    <w:rsid w:val="003376DD"/>
    <w:rsid w:val="003418DA"/>
    <w:rsid w:val="00343981"/>
    <w:rsid w:val="00344131"/>
    <w:rsid w:val="00344424"/>
    <w:rsid w:val="003450AE"/>
    <w:rsid w:val="003460B9"/>
    <w:rsid w:val="00347063"/>
    <w:rsid w:val="003470D5"/>
    <w:rsid w:val="003475A3"/>
    <w:rsid w:val="00347D96"/>
    <w:rsid w:val="00347F2C"/>
    <w:rsid w:val="003506B9"/>
    <w:rsid w:val="00350EF8"/>
    <w:rsid w:val="0035180D"/>
    <w:rsid w:val="003528C6"/>
    <w:rsid w:val="00352B8B"/>
    <w:rsid w:val="00353CD1"/>
    <w:rsid w:val="00356138"/>
    <w:rsid w:val="00357305"/>
    <w:rsid w:val="003605A0"/>
    <w:rsid w:val="00360AF0"/>
    <w:rsid w:val="00360C58"/>
    <w:rsid w:val="00361429"/>
    <w:rsid w:val="00361863"/>
    <w:rsid w:val="00361994"/>
    <w:rsid w:val="00361B11"/>
    <w:rsid w:val="00362482"/>
    <w:rsid w:val="00363DFB"/>
    <w:rsid w:val="00364982"/>
    <w:rsid w:val="00365758"/>
    <w:rsid w:val="0036633B"/>
    <w:rsid w:val="00367350"/>
    <w:rsid w:val="003709C6"/>
    <w:rsid w:val="00370A46"/>
    <w:rsid w:val="003717D1"/>
    <w:rsid w:val="00372610"/>
    <w:rsid w:val="00372FB9"/>
    <w:rsid w:val="00373093"/>
    <w:rsid w:val="003740AA"/>
    <w:rsid w:val="00374176"/>
    <w:rsid w:val="00374C99"/>
    <w:rsid w:val="00374CBB"/>
    <w:rsid w:val="00374FAA"/>
    <w:rsid w:val="00375118"/>
    <w:rsid w:val="003753F8"/>
    <w:rsid w:val="00375E8F"/>
    <w:rsid w:val="00376ABE"/>
    <w:rsid w:val="00377DB3"/>
    <w:rsid w:val="00377F0A"/>
    <w:rsid w:val="00377FD8"/>
    <w:rsid w:val="00380CFA"/>
    <w:rsid w:val="003826BA"/>
    <w:rsid w:val="00390C4E"/>
    <w:rsid w:val="0039243A"/>
    <w:rsid w:val="003932A3"/>
    <w:rsid w:val="003937CD"/>
    <w:rsid w:val="00393A49"/>
    <w:rsid w:val="003944E7"/>
    <w:rsid w:val="003951B0"/>
    <w:rsid w:val="003963C1"/>
    <w:rsid w:val="0039656E"/>
    <w:rsid w:val="003967E9"/>
    <w:rsid w:val="00396D80"/>
    <w:rsid w:val="00397009"/>
    <w:rsid w:val="003971A2"/>
    <w:rsid w:val="0039723F"/>
    <w:rsid w:val="003A0F13"/>
    <w:rsid w:val="003A24F0"/>
    <w:rsid w:val="003A2546"/>
    <w:rsid w:val="003A2F39"/>
    <w:rsid w:val="003A3627"/>
    <w:rsid w:val="003A434D"/>
    <w:rsid w:val="003A4F62"/>
    <w:rsid w:val="003A5481"/>
    <w:rsid w:val="003A5DFD"/>
    <w:rsid w:val="003A622B"/>
    <w:rsid w:val="003A7765"/>
    <w:rsid w:val="003A7C5A"/>
    <w:rsid w:val="003A7CBD"/>
    <w:rsid w:val="003B0B65"/>
    <w:rsid w:val="003B0C1D"/>
    <w:rsid w:val="003B1D51"/>
    <w:rsid w:val="003B2838"/>
    <w:rsid w:val="003B28CA"/>
    <w:rsid w:val="003B2C49"/>
    <w:rsid w:val="003B2D9A"/>
    <w:rsid w:val="003B36DB"/>
    <w:rsid w:val="003B3EBE"/>
    <w:rsid w:val="003B5D84"/>
    <w:rsid w:val="003C0848"/>
    <w:rsid w:val="003C14AC"/>
    <w:rsid w:val="003C191B"/>
    <w:rsid w:val="003C3889"/>
    <w:rsid w:val="003C3BEE"/>
    <w:rsid w:val="003C45B7"/>
    <w:rsid w:val="003C53A4"/>
    <w:rsid w:val="003C5842"/>
    <w:rsid w:val="003C58A2"/>
    <w:rsid w:val="003C61AE"/>
    <w:rsid w:val="003C6820"/>
    <w:rsid w:val="003D116A"/>
    <w:rsid w:val="003D1687"/>
    <w:rsid w:val="003D2675"/>
    <w:rsid w:val="003D3B87"/>
    <w:rsid w:val="003D6C21"/>
    <w:rsid w:val="003D779E"/>
    <w:rsid w:val="003D7CCF"/>
    <w:rsid w:val="003E0DB3"/>
    <w:rsid w:val="003E12DA"/>
    <w:rsid w:val="003E28D8"/>
    <w:rsid w:val="003E2D5F"/>
    <w:rsid w:val="003E4A2E"/>
    <w:rsid w:val="003E51FA"/>
    <w:rsid w:val="003E54FE"/>
    <w:rsid w:val="003E5E85"/>
    <w:rsid w:val="003E5F35"/>
    <w:rsid w:val="003E646C"/>
    <w:rsid w:val="003E6F08"/>
    <w:rsid w:val="003E775C"/>
    <w:rsid w:val="003E7D0F"/>
    <w:rsid w:val="003F0F7D"/>
    <w:rsid w:val="003F3850"/>
    <w:rsid w:val="003F39B6"/>
    <w:rsid w:val="003F5EB1"/>
    <w:rsid w:val="003F63C8"/>
    <w:rsid w:val="003F65BD"/>
    <w:rsid w:val="003F7256"/>
    <w:rsid w:val="004010EB"/>
    <w:rsid w:val="0040122E"/>
    <w:rsid w:val="004018FD"/>
    <w:rsid w:val="004020A5"/>
    <w:rsid w:val="00402831"/>
    <w:rsid w:val="00402934"/>
    <w:rsid w:val="00402B16"/>
    <w:rsid w:val="004035C8"/>
    <w:rsid w:val="00403AD7"/>
    <w:rsid w:val="00403C9B"/>
    <w:rsid w:val="0040422E"/>
    <w:rsid w:val="00404561"/>
    <w:rsid w:val="00404945"/>
    <w:rsid w:val="00404D64"/>
    <w:rsid w:val="00406BF2"/>
    <w:rsid w:val="00406F3D"/>
    <w:rsid w:val="00411165"/>
    <w:rsid w:val="004135D3"/>
    <w:rsid w:val="00413633"/>
    <w:rsid w:val="0041407E"/>
    <w:rsid w:val="0041493B"/>
    <w:rsid w:val="004149ED"/>
    <w:rsid w:val="00415B14"/>
    <w:rsid w:val="004163E3"/>
    <w:rsid w:val="00416743"/>
    <w:rsid w:val="00416E95"/>
    <w:rsid w:val="00420699"/>
    <w:rsid w:val="00420751"/>
    <w:rsid w:val="00420D34"/>
    <w:rsid w:val="00421A8D"/>
    <w:rsid w:val="00421C9D"/>
    <w:rsid w:val="00422EAA"/>
    <w:rsid w:val="00423810"/>
    <w:rsid w:val="0042429E"/>
    <w:rsid w:val="00424B0E"/>
    <w:rsid w:val="00425088"/>
    <w:rsid w:val="0042721B"/>
    <w:rsid w:val="00433AFE"/>
    <w:rsid w:val="00433E5D"/>
    <w:rsid w:val="00434D9B"/>
    <w:rsid w:val="004356DD"/>
    <w:rsid w:val="00436451"/>
    <w:rsid w:val="0043675E"/>
    <w:rsid w:val="004370FC"/>
    <w:rsid w:val="004378F2"/>
    <w:rsid w:val="00440309"/>
    <w:rsid w:val="00440983"/>
    <w:rsid w:val="00440B76"/>
    <w:rsid w:val="00441425"/>
    <w:rsid w:val="004421C0"/>
    <w:rsid w:val="0044247D"/>
    <w:rsid w:val="004426AB"/>
    <w:rsid w:val="00442BA1"/>
    <w:rsid w:val="00443623"/>
    <w:rsid w:val="00444DF1"/>
    <w:rsid w:val="00445999"/>
    <w:rsid w:val="00445F10"/>
    <w:rsid w:val="00446AAA"/>
    <w:rsid w:val="00447558"/>
    <w:rsid w:val="00450571"/>
    <w:rsid w:val="00450649"/>
    <w:rsid w:val="00450863"/>
    <w:rsid w:val="00452975"/>
    <w:rsid w:val="00453A24"/>
    <w:rsid w:val="00454D27"/>
    <w:rsid w:val="004603E7"/>
    <w:rsid w:val="004615E9"/>
    <w:rsid w:val="004624B9"/>
    <w:rsid w:val="00463635"/>
    <w:rsid w:val="0046366A"/>
    <w:rsid w:val="004638AC"/>
    <w:rsid w:val="0046412A"/>
    <w:rsid w:val="00467A2C"/>
    <w:rsid w:val="00467B88"/>
    <w:rsid w:val="004709F1"/>
    <w:rsid w:val="004715E2"/>
    <w:rsid w:val="00472529"/>
    <w:rsid w:val="004726C9"/>
    <w:rsid w:val="00473C58"/>
    <w:rsid w:val="00473CD1"/>
    <w:rsid w:val="00474FEF"/>
    <w:rsid w:val="00475510"/>
    <w:rsid w:val="00475B94"/>
    <w:rsid w:val="0047643A"/>
    <w:rsid w:val="00477356"/>
    <w:rsid w:val="00477F96"/>
    <w:rsid w:val="004802CF"/>
    <w:rsid w:val="004809CF"/>
    <w:rsid w:val="00481921"/>
    <w:rsid w:val="0048199D"/>
    <w:rsid w:val="00481FD5"/>
    <w:rsid w:val="00483972"/>
    <w:rsid w:val="00486950"/>
    <w:rsid w:val="00487C1F"/>
    <w:rsid w:val="00487F2B"/>
    <w:rsid w:val="00490778"/>
    <w:rsid w:val="004913E3"/>
    <w:rsid w:val="004931BF"/>
    <w:rsid w:val="0049341D"/>
    <w:rsid w:val="00494510"/>
    <w:rsid w:val="004953A9"/>
    <w:rsid w:val="004956EA"/>
    <w:rsid w:val="00497A05"/>
    <w:rsid w:val="004A077A"/>
    <w:rsid w:val="004A0892"/>
    <w:rsid w:val="004A20BB"/>
    <w:rsid w:val="004A2AE1"/>
    <w:rsid w:val="004A3622"/>
    <w:rsid w:val="004A41DD"/>
    <w:rsid w:val="004A4FAD"/>
    <w:rsid w:val="004A5099"/>
    <w:rsid w:val="004A511B"/>
    <w:rsid w:val="004A5FB0"/>
    <w:rsid w:val="004A6648"/>
    <w:rsid w:val="004A69E0"/>
    <w:rsid w:val="004A6B25"/>
    <w:rsid w:val="004A72A2"/>
    <w:rsid w:val="004B03BB"/>
    <w:rsid w:val="004B0BDD"/>
    <w:rsid w:val="004B0CD9"/>
    <w:rsid w:val="004B22D9"/>
    <w:rsid w:val="004B2F45"/>
    <w:rsid w:val="004B2F71"/>
    <w:rsid w:val="004B36B2"/>
    <w:rsid w:val="004B3887"/>
    <w:rsid w:val="004B43AB"/>
    <w:rsid w:val="004B48E3"/>
    <w:rsid w:val="004B4F59"/>
    <w:rsid w:val="004B5352"/>
    <w:rsid w:val="004B64DC"/>
    <w:rsid w:val="004B7835"/>
    <w:rsid w:val="004B7855"/>
    <w:rsid w:val="004C02DC"/>
    <w:rsid w:val="004C0AA4"/>
    <w:rsid w:val="004C250F"/>
    <w:rsid w:val="004C2FAA"/>
    <w:rsid w:val="004C34C8"/>
    <w:rsid w:val="004C58D6"/>
    <w:rsid w:val="004C5AC0"/>
    <w:rsid w:val="004C6218"/>
    <w:rsid w:val="004C69D5"/>
    <w:rsid w:val="004D13A9"/>
    <w:rsid w:val="004D1E18"/>
    <w:rsid w:val="004D21E8"/>
    <w:rsid w:val="004D3110"/>
    <w:rsid w:val="004D3172"/>
    <w:rsid w:val="004D4187"/>
    <w:rsid w:val="004D5AFA"/>
    <w:rsid w:val="004D624D"/>
    <w:rsid w:val="004E0BAB"/>
    <w:rsid w:val="004E1302"/>
    <w:rsid w:val="004E1C86"/>
    <w:rsid w:val="004E23F0"/>
    <w:rsid w:val="004E23FD"/>
    <w:rsid w:val="004E290D"/>
    <w:rsid w:val="004E372E"/>
    <w:rsid w:val="004E3DCA"/>
    <w:rsid w:val="004E4ACB"/>
    <w:rsid w:val="004E5783"/>
    <w:rsid w:val="004E5CF9"/>
    <w:rsid w:val="004E6772"/>
    <w:rsid w:val="004E7177"/>
    <w:rsid w:val="004E7D50"/>
    <w:rsid w:val="004F0F83"/>
    <w:rsid w:val="004F24EC"/>
    <w:rsid w:val="004F2AB5"/>
    <w:rsid w:val="004F2D7E"/>
    <w:rsid w:val="004F2F1A"/>
    <w:rsid w:val="004F30E7"/>
    <w:rsid w:val="004F3851"/>
    <w:rsid w:val="004F51B6"/>
    <w:rsid w:val="004F6097"/>
    <w:rsid w:val="004F6687"/>
    <w:rsid w:val="004F66D2"/>
    <w:rsid w:val="004F6FAA"/>
    <w:rsid w:val="004F77D1"/>
    <w:rsid w:val="004F7C5C"/>
    <w:rsid w:val="005012B2"/>
    <w:rsid w:val="0050220F"/>
    <w:rsid w:val="00502A85"/>
    <w:rsid w:val="00504295"/>
    <w:rsid w:val="00504577"/>
    <w:rsid w:val="005054FB"/>
    <w:rsid w:val="00505E98"/>
    <w:rsid w:val="0050641D"/>
    <w:rsid w:val="005067B0"/>
    <w:rsid w:val="00506B5C"/>
    <w:rsid w:val="00507A28"/>
    <w:rsid w:val="005102E5"/>
    <w:rsid w:val="00510CDA"/>
    <w:rsid w:val="0051379B"/>
    <w:rsid w:val="00513D18"/>
    <w:rsid w:val="00515A2F"/>
    <w:rsid w:val="00516C6C"/>
    <w:rsid w:val="00516D1D"/>
    <w:rsid w:val="00517389"/>
    <w:rsid w:val="0052009E"/>
    <w:rsid w:val="00521195"/>
    <w:rsid w:val="0052150A"/>
    <w:rsid w:val="00523F3C"/>
    <w:rsid w:val="00524964"/>
    <w:rsid w:val="005279A6"/>
    <w:rsid w:val="00527ED0"/>
    <w:rsid w:val="00530EFE"/>
    <w:rsid w:val="00531684"/>
    <w:rsid w:val="005319A5"/>
    <w:rsid w:val="005321B8"/>
    <w:rsid w:val="005326B5"/>
    <w:rsid w:val="00532BE6"/>
    <w:rsid w:val="00532CEB"/>
    <w:rsid w:val="00534759"/>
    <w:rsid w:val="005358DC"/>
    <w:rsid w:val="00535952"/>
    <w:rsid w:val="00542A72"/>
    <w:rsid w:val="00543178"/>
    <w:rsid w:val="00543ABF"/>
    <w:rsid w:val="00543B04"/>
    <w:rsid w:val="005440F5"/>
    <w:rsid w:val="00546588"/>
    <w:rsid w:val="00547837"/>
    <w:rsid w:val="00547FB1"/>
    <w:rsid w:val="0055036F"/>
    <w:rsid w:val="0055084E"/>
    <w:rsid w:val="00550B3D"/>
    <w:rsid w:val="00551783"/>
    <w:rsid w:val="00552FAA"/>
    <w:rsid w:val="00553338"/>
    <w:rsid w:val="00553C7F"/>
    <w:rsid w:val="005544F7"/>
    <w:rsid w:val="00554D12"/>
    <w:rsid w:val="00555723"/>
    <w:rsid w:val="00555AE8"/>
    <w:rsid w:val="00561298"/>
    <w:rsid w:val="005615B4"/>
    <w:rsid w:val="00562DB1"/>
    <w:rsid w:val="00562F67"/>
    <w:rsid w:val="005638F6"/>
    <w:rsid w:val="00564A3E"/>
    <w:rsid w:val="005652E0"/>
    <w:rsid w:val="00565C4F"/>
    <w:rsid w:val="00566E2A"/>
    <w:rsid w:val="00567560"/>
    <w:rsid w:val="00567699"/>
    <w:rsid w:val="005707E1"/>
    <w:rsid w:val="00571957"/>
    <w:rsid w:val="0057328D"/>
    <w:rsid w:val="00573514"/>
    <w:rsid w:val="00573AB6"/>
    <w:rsid w:val="00573DAF"/>
    <w:rsid w:val="00574C08"/>
    <w:rsid w:val="005761AB"/>
    <w:rsid w:val="00576303"/>
    <w:rsid w:val="00576B1D"/>
    <w:rsid w:val="005776CB"/>
    <w:rsid w:val="00580DB5"/>
    <w:rsid w:val="00581B8B"/>
    <w:rsid w:val="0058251D"/>
    <w:rsid w:val="00584ED8"/>
    <w:rsid w:val="005870D1"/>
    <w:rsid w:val="0058739D"/>
    <w:rsid w:val="0058754E"/>
    <w:rsid w:val="00590A1D"/>
    <w:rsid w:val="00590BFE"/>
    <w:rsid w:val="00590E69"/>
    <w:rsid w:val="005914B9"/>
    <w:rsid w:val="00592392"/>
    <w:rsid w:val="00594837"/>
    <w:rsid w:val="005948B4"/>
    <w:rsid w:val="00594B72"/>
    <w:rsid w:val="00595465"/>
    <w:rsid w:val="00595B85"/>
    <w:rsid w:val="00597649"/>
    <w:rsid w:val="00597DC2"/>
    <w:rsid w:val="005A0305"/>
    <w:rsid w:val="005A15AC"/>
    <w:rsid w:val="005A2014"/>
    <w:rsid w:val="005A2815"/>
    <w:rsid w:val="005A3144"/>
    <w:rsid w:val="005A3397"/>
    <w:rsid w:val="005A4FE0"/>
    <w:rsid w:val="005A6495"/>
    <w:rsid w:val="005B0335"/>
    <w:rsid w:val="005B1BD4"/>
    <w:rsid w:val="005B1E5D"/>
    <w:rsid w:val="005B34F2"/>
    <w:rsid w:val="005B7344"/>
    <w:rsid w:val="005B77F9"/>
    <w:rsid w:val="005C17C4"/>
    <w:rsid w:val="005C2A5F"/>
    <w:rsid w:val="005C343E"/>
    <w:rsid w:val="005C4EBE"/>
    <w:rsid w:val="005C55DB"/>
    <w:rsid w:val="005C5F87"/>
    <w:rsid w:val="005C62E6"/>
    <w:rsid w:val="005C6F8D"/>
    <w:rsid w:val="005C7861"/>
    <w:rsid w:val="005D0FF2"/>
    <w:rsid w:val="005D1E15"/>
    <w:rsid w:val="005D3535"/>
    <w:rsid w:val="005D380C"/>
    <w:rsid w:val="005D3940"/>
    <w:rsid w:val="005D3E2D"/>
    <w:rsid w:val="005D4090"/>
    <w:rsid w:val="005D4ABA"/>
    <w:rsid w:val="005D50EC"/>
    <w:rsid w:val="005D6F21"/>
    <w:rsid w:val="005D75AA"/>
    <w:rsid w:val="005E086F"/>
    <w:rsid w:val="005E0AB2"/>
    <w:rsid w:val="005E3513"/>
    <w:rsid w:val="005E40F3"/>
    <w:rsid w:val="005E5BF3"/>
    <w:rsid w:val="005E5C1A"/>
    <w:rsid w:val="005E68DE"/>
    <w:rsid w:val="005E798C"/>
    <w:rsid w:val="005E7E6B"/>
    <w:rsid w:val="005E7F6B"/>
    <w:rsid w:val="005F0644"/>
    <w:rsid w:val="005F155A"/>
    <w:rsid w:val="005F2365"/>
    <w:rsid w:val="005F3830"/>
    <w:rsid w:val="005F3D7F"/>
    <w:rsid w:val="005F4333"/>
    <w:rsid w:val="005F4541"/>
    <w:rsid w:val="005F460D"/>
    <w:rsid w:val="005F49DF"/>
    <w:rsid w:val="005F4CDC"/>
    <w:rsid w:val="005F5270"/>
    <w:rsid w:val="005F5B41"/>
    <w:rsid w:val="005F5DB3"/>
    <w:rsid w:val="005F7F68"/>
    <w:rsid w:val="006000C8"/>
    <w:rsid w:val="006000DE"/>
    <w:rsid w:val="00600A92"/>
    <w:rsid w:val="00601DA2"/>
    <w:rsid w:val="00601FF7"/>
    <w:rsid w:val="00604851"/>
    <w:rsid w:val="00604878"/>
    <w:rsid w:val="00606B7B"/>
    <w:rsid w:val="006070EC"/>
    <w:rsid w:val="006073FA"/>
    <w:rsid w:val="00607667"/>
    <w:rsid w:val="00610C41"/>
    <w:rsid w:val="00611419"/>
    <w:rsid w:val="0061185C"/>
    <w:rsid w:val="00611B27"/>
    <w:rsid w:val="00611C5A"/>
    <w:rsid w:val="00612274"/>
    <w:rsid w:val="00614AF3"/>
    <w:rsid w:val="00616501"/>
    <w:rsid w:val="00616E79"/>
    <w:rsid w:val="00617789"/>
    <w:rsid w:val="00621F35"/>
    <w:rsid w:val="00622BFB"/>
    <w:rsid w:val="00622E90"/>
    <w:rsid w:val="006254B4"/>
    <w:rsid w:val="00625CD9"/>
    <w:rsid w:val="00625D6E"/>
    <w:rsid w:val="00626576"/>
    <w:rsid w:val="0062679A"/>
    <w:rsid w:val="0062714B"/>
    <w:rsid w:val="006300AD"/>
    <w:rsid w:val="00630E75"/>
    <w:rsid w:val="00630F60"/>
    <w:rsid w:val="00632063"/>
    <w:rsid w:val="00632DFB"/>
    <w:rsid w:val="0063303E"/>
    <w:rsid w:val="006345DC"/>
    <w:rsid w:val="00634640"/>
    <w:rsid w:val="00634CD8"/>
    <w:rsid w:val="00635030"/>
    <w:rsid w:val="0063509E"/>
    <w:rsid w:val="00636D1C"/>
    <w:rsid w:val="00636F87"/>
    <w:rsid w:val="00637B25"/>
    <w:rsid w:val="00641A92"/>
    <w:rsid w:val="00642692"/>
    <w:rsid w:val="0064282F"/>
    <w:rsid w:val="00642E5A"/>
    <w:rsid w:val="00644A35"/>
    <w:rsid w:val="0064561F"/>
    <w:rsid w:val="00646B5D"/>
    <w:rsid w:val="00646D22"/>
    <w:rsid w:val="006474CA"/>
    <w:rsid w:val="006475FD"/>
    <w:rsid w:val="00647711"/>
    <w:rsid w:val="006518AF"/>
    <w:rsid w:val="00651DD9"/>
    <w:rsid w:val="0065329D"/>
    <w:rsid w:val="00653F88"/>
    <w:rsid w:val="0065474C"/>
    <w:rsid w:val="00654D07"/>
    <w:rsid w:val="006553CC"/>
    <w:rsid w:val="006564A1"/>
    <w:rsid w:val="00656755"/>
    <w:rsid w:val="006568B9"/>
    <w:rsid w:val="00657D6D"/>
    <w:rsid w:val="00657D7A"/>
    <w:rsid w:val="006600B3"/>
    <w:rsid w:val="006600EE"/>
    <w:rsid w:val="00660B1D"/>
    <w:rsid w:val="006610DD"/>
    <w:rsid w:val="00661694"/>
    <w:rsid w:val="0066185B"/>
    <w:rsid w:val="0066334D"/>
    <w:rsid w:val="00663F22"/>
    <w:rsid w:val="006642B4"/>
    <w:rsid w:val="00664525"/>
    <w:rsid w:val="00665037"/>
    <w:rsid w:val="006656E0"/>
    <w:rsid w:val="00665BC8"/>
    <w:rsid w:val="00665CC7"/>
    <w:rsid w:val="0067042F"/>
    <w:rsid w:val="00670F82"/>
    <w:rsid w:val="006712E6"/>
    <w:rsid w:val="00671FBE"/>
    <w:rsid w:val="0067329F"/>
    <w:rsid w:val="00673584"/>
    <w:rsid w:val="006735F9"/>
    <w:rsid w:val="006738D7"/>
    <w:rsid w:val="00673FCB"/>
    <w:rsid w:val="00674C19"/>
    <w:rsid w:val="00675BB5"/>
    <w:rsid w:val="00675D4B"/>
    <w:rsid w:val="006779E5"/>
    <w:rsid w:val="00680581"/>
    <w:rsid w:val="006809F1"/>
    <w:rsid w:val="006809F6"/>
    <w:rsid w:val="00680BAB"/>
    <w:rsid w:val="0068105D"/>
    <w:rsid w:val="00681129"/>
    <w:rsid w:val="00681E35"/>
    <w:rsid w:val="00681EE2"/>
    <w:rsid w:val="00682158"/>
    <w:rsid w:val="0068330D"/>
    <w:rsid w:val="0068373D"/>
    <w:rsid w:val="006839EA"/>
    <w:rsid w:val="00684BA2"/>
    <w:rsid w:val="006854EA"/>
    <w:rsid w:val="00685544"/>
    <w:rsid w:val="00685D84"/>
    <w:rsid w:val="006871AD"/>
    <w:rsid w:val="006878C9"/>
    <w:rsid w:val="00690500"/>
    <w:rsid w:val="00690764"/>
    <w:rsid w:val="00690CC6"/>
    <w:rsid w:val="006935E6"/>
    <w:rsid w:val="00693617"/>
    <w:rsid w:val="00693883"/>
    <w:rsid w:val="00693D50"/>
    <w:rsid w:val="00694766"/>
    <w:rsid w:val="006947F5"/>
    <w:rsid w:val="0069583B"/>
    <w:rsid w:val="006978F6"/>
    <w:rsid w:val="006A0608"/>
    <w:rsid w:val="006A0D07"/>
    <w:rsid w:val="006A0FF1"/>
    <w:rsid w:val="006A103E"/>
    <w:rsid w:val="006A18FA"/>
    <w:rsid w:val="006A197C"/>
    <w:rsid w:val="006A2455"/>
    <w:rsid w:val="006A38CE"/>
    <w:rsid w:val="006A39F4"/>
    <w:rsid w:val="006A55F1"/>
    <w:rsid w:val="006A59EB"/>
    <w:rsid w:val="006A5A89"/>
    <w:rsid w:val="006A5F20"/>
    <w:rsid w:val="006A6238"/>
    <w:rsid w:val="006A6F45"/>
    <w:rsid w:val="006A7009"/>
    <w:rsid w:val="006A7BE6"/>
    <w:rsid w:val="006B088E"/>
    <w:rsid w:val="006B1CE4"/>
    <w:rsid w:val="006B25E7"/>
    <w:rsid w:val="006B3334"/>
    <w:rsid w:val="006B3B82"/>
    <w:rsid w:val="006B3E04"/>
    <w:rsid w:val="006B4342"/>
    <w:rsid w:val="006B4D45"/>
    <w:rsid w:val="006B588E"/>
    <w:rsid w:val="006B6128"/>
    <w:rsid w:val="006B7755"/>
    <w:rsid w:val="006C1D7A"/>
    <w:rsid w:val="006C3405"/>
    <w:rsid w:val="006C3427"/>
    <w:rsid w:val="006C6106"/>
    <w:rsid w:val="006C794B"/>
    <w:rsid w:val="006D0348"/>
    <w:rsid w:val="006D0FA2"/>
    <w:rsid w:val="006D139B"/>
    <w:rsid w:val="006D1CAA"/>
    <w:rsid w:val="006D2E65"/>
    <w:rsid w:val="006D4213"/>
    <w:rsid w:val="006D46BF"/>
    <w:rsid w:val="006D4936"/>
    <w:rsid w:val="006D4FE6"/>
    <w:rsid w:val="006D55C7"/>
    <w:rsid w:val="006E117B"/>
    <w:rsid w:val="006E238E"/>
    <w:rsid w:val="006E2A04"/>
    <w:rsid w:val="006E30B9"/>
    <w:rsid w:val="006E3198"/>
    <w:rsid w:val="006E32F4"/>
    <w:rsid w:val="006E3FD5"/>
    <w:rsid w:val="006E6020"/>
    <w:rsid w:val="006E611B"/>
    <w:rsid w:val="006E64FB"/>
    <w:rsid w:val="006E6937"/>
    <w:rsid w:val="006E6FC0"/>
    <w:rsid w:val="006E7099"/>
    <w:rsid w:val="006E7795"/>
    <w:rsid w:val="006F0970"/>
    <w:rsid w:val="006F295F"/>
    <w:rsid w:val="006F346F"/>
    <w:rsid w:val="006F4D53"/>
    <w:rsid w:val="006F5A94"/>
    <w:rsid w:val="006F70AA"/>
    <w:rsid w:val="006F7E29"/>
    <w:rsid w:val="00701B0C"/>
    <w:rsid w:val="00702088"/>
    <w:rsid w:val="00704059"/>
    <w:rsid w:val="007044B0"/>
    <w:rsid w:val="007055B4"/>
    <w:rsid w:val="00705BE8"/>
    <w:rsid w:val="007065FF"/>
    <w:rsid w:val="007073D8"/>
    <w:rsid w:val="007074FE"/>
    <w:rsid w:val="007106B0"/>
    <w:rsid w:val="00711BF5"/>
    <w:rsid w:val="00712095"/>
    <w:rsid w:val="00712749"/>
    <w:rsid w:val="0071279E"/>
    <w:rsid w:val="00713208"/>
    <w:rsid w:val="0071476B"/>
    <w:rsid w:val="0071545F"/>
    <w:rsid w:val="007157F7"/>
    <w:rsid w:val="007164F5"/>
    <w:rsid w:val="007166AA"/>
    <w:rsid w:val="00717038"/>
    <w:rsid w:val="007177A9"/>
    <w:rsid w:val="00717EED"/>
    <w:rsid w:val="00720880"/>
    <w:rsid w:val="00722405"/>
    <w:rsid w:val="00722733"/>
    <w:rsid w:val="00723D08"/>
    <w:rsid w:val="007243AF"/>
    <w:rsid w:val="0072464B"/>
    <w:rsid w:val="007250DF"/>
    <w:rsid w:val="007250E3"/>
    <w:rsid w:val="00725BC0"/>
    <w:rsid w:val="0072630F"/>
    <w:rsid w:val="00726CDD"/>
    <w:rsid w:val="00726DC1"/>
    <w:rsid w:val="007301F5"/>
    <w:rsid w:val="0073027F"/>
    <w:rsid w:val="007337B3"/>
    <w:rsid w:val="00733B0B"/>
    <w:rsid w:val="00733BD2"/>
    <w:rsid w:val="0073481A"/>
    <w:rsid w:val="00735FC6"/>
    <w:rsid w:val="0073745B"/>
    <w:rsid w:val="0073790C"/>
    <w:rsid w:val="00740DDE"/>
    <w:rsid w:val="00741289"/>
    <w:rsid w:val="00741DAF"/>
    <w:rsid w:val="00743F44"/>
    <w:rsid w:val="00745C90"/>
    <w:rsid w:val="00746393"/>
    <w:rsid w:val="00746B62"/>
    <w:rsid w:val="00746E94"/>
    <w:rsid w:val="007475B2"/>
    <w:rsid w:val="0075133E"/>
    <w:rsid w:val="00751AC7"/>
    <w:rsid w:val="00752195"/>
    <w:rsid w:val="007521B2"/>
    <w:rsid w:val="00752F12"/>
    <w:rsid w:val="00752F79"/>
    <w:rsid w:val="00753468"/>
    <w:rsid w:val="00755BD7"/>
    <w:rsid w:val="0075640B"/>
    <w:rsid w:val="007571A6"/>
    <w:rsid w:val="007572A6"/>
    <w:rsid w:val="007573DC"/>
    <w:rsid w:val="00760205"/>
    <w:rsid w:val="00760365"/>
    <w:rsid w:val="00761E07"/>
    <w:rsid w:val="0076406F"/>
    <w:rsid w:val="00764D88"/>
    <w:rsid w:val="00765BB1"/>
    <w:rsid w:val="00765DEA"/>
    <w:rsid w:val="007670BB"/>
    <w:rsid w:val="00767A12"/>
    <w:rsid w:val="00770B31"/>
    <w:rsid w:val="00770F39"/>
    <w:rsid w:val="007714E4"/>
    <w:rsid w:val="007718FF"/>
    <w:rsid w:val="00771A81"/>
    <w:rsid w:val="0077304C"/>
    <w:rsid w:val="00774C5C"/>
    <w:rsid w:val="00775433"/>
    <w:rsid w:val="00775E5F"/>
    <w:rsid w:val="0077660F"/>
    <w:rsid w:val="007813B4"/>
    <w:rsid w:val="00782C4B"/>
    <w:rsid w:val="0078304B"/>
    <w:rsid w:val="00783CF3"/>
    <w:rsid w:val="007843C1"/>
    <w:rsid w:val="00784730"/>
    <w:rsid w:val="0078581E"/>
    <w:rsid w:val="00787142"/>
    <w:rsid w:val="00787903"/>
    <w:rsid w:val="0079098C"/>
    <w:rsid w:val="00790F6E"/>
    <w:rsid w:val="00792581"/>
    <w:rsid w:val="0079265C"/>
    <w:rsid w:val="00792666"/>
    <w:rsid w:val="00793C85"/>
    <w:rsid w:val="00793CA6"/>
    <w:rsid w:val="00794073"/>
    <w:rsid w:val="007949FF"/>
    <w:rsid w:val="00794F66"/>
    <w:rsid w:val="00795BFF"/>
    <w:rsid w:val="00795C97"/>
    <w:rsid w:val="00797073"/>
    <w:rsid w:val="00797707"/>
    <w:rsid w:val="007A021E"/>
    <w:rsid w:val="007A0C6D"/>
    <w:rsid w:val="007A132E"/>
    <w:rsid w:val="007A15F3"/>
    <w:rsid w:val="007A2C7B"/>
    <w:rsid w:val="007A32CB"/>
    <w:rsid w:val="007A4A6A"/>
    <w:rsid w:val="007A4B56"/>
    <w:rsid w:val="007A5523"/>
    <w:rsid w:val="007A618E"/>
    <w:rsid w:val="007A64EC"/>
    <w:rsid w:val="007B0663"/>
    <w:rsid w:val="007B1109"/>
    <w:rsid w:val="007B1C67"/>
    <w:rsid w:val="007B20B3"/>
    <w:rsid w:val="007B2474"/>
    <w:rsid w:val="007B2F24"/>
    <w:rsid w:val="007B4279"/>
    <w:rsid w:val="007B6AA5"/>
    <w:rsid w:val="007B72F9"/>
    <w:rsid w:val="007C0381"/>
    <w:rsid w:val="007C18B6"/>
    <w:rsid w:val="007C416C"/>
    <w:rsid w:val="007C569D"/>
    <w:rsid w:val="007C636A"/>
    <w:rsid w:val="007C6371"/>
    <w:rsid w:val="007C6B58"/>
    <w:rsid w:val="007C6C4C"/>
    <w:rsid w:val="007C6DC8"/>
    <w:rsid w:val="007D114A"/>
    <w:rsid w:val="007D1BCB"/>
    <w:rsid w:val="007D1D31"/>
    <w:rsid w:val="007D1F8D"/>
    <w:rsid w:val="007D25D7"/>
    <w:rsid w:val="007D2855"/>
    <w:rsid w:val="007D2A15"/>
    <w:rsid w:val="007D373D"/>
    <w:rsid w:val="007D3A02"/>
    <w:rsid w:val="007D3BD6"/>
    <w:rsid w:val="007D3C10"/>
    <w:rsid w:val="007D4B02"/>
    <w:rsid w:val="007D578D"/>
    <w:rsid w:val="007D6014"/>
    <w:rsid w:val="007D757B"/>
    <w:rsid w:val="007E0C4F"/>
    <w:rsid w:val="007E2833"/>
    <w:rsid w:val="007E322B"/>
    <w:rsid w:val="007E38A7"/>
    <w:rsid w:val="007E4455"/>
    <w:rsid w:val="007E50E4"/>
    <w:rsid w:val="007E583F"/>
    <w:rsid w:val="007E7572"/>
    <w:rsid w:val="007F16CB"/>
    <w:rsid w:val="007F1C5F"/>
    <w:rsid w:val="007F4E8A"/>
    <w:rsid w:val="007F5985"/>
    <w:rsid w:val="007F5A04"/>
    <w:rsid w:val="007F5F30"/>
    <w:rsid w:val="007F6775"/>
    <w:rsid w:val="007F6C77"/>
    <w:rsid w:val="007F714A"/>
    <w:rsid w:val="007F7275"/>
    <w:rsid w:val="00800C4D"/>
    <w:rsid w:val="0080239E"/>
    <w:rsid w:val="00802D06"/>
    <w:rsid w:val="00803D7E"/>
    <w:rsid w:val="0080549B"/>
    <w:rsid w:val="00805AB5"/>
    <w:rsid w:val="00805CB7"/>
    <w:rsid w:val="0080725C"/>
    <w:rsid w:val="0080798B"/>
    <w:rsid w:val="00810960"/>
    <w:rsid w:val="00810FAB"/>
    <w:rsid w:val="00811680"/>
    <w:rsid w:val="008118A5"/>
    <w:rsid w:val="00811B0D"/>
    <w:rsid w:val="00811C96"/>
    <w:rsid w:val="008120EF"/>
    <w:rsid w:val="00812EA5"/>
    <w:rsid w:val="00813451"/>
    <w:rsid w:val="008143B5"/>
    <w:rsid w:val="008143B7"/>
    <w:rsid w:val="008162AD"/>
    <w:rsid w:val="00816593"/>
    <w:rsid w:val="0081761F"/>
    <w:rsid w:val="00817683"/>
    <w:rsid w:val="00817DEE"/>
    <w:rsid w:val="0082028A"/>
    <w:rsid w:val="0082030C"/>
    <w:rsid w:val="00820653"/>
    <w:rsid w:val="0082135F"/>
    <w:rsid w:val="00821D6B"/>
    <w:rsid w:val="008220A1"/>
    <w:rsid w:val="00823281"/>
    <w:rsid w:val="00824618"/>
    <w:rsid w:val="008248FC"/>
    <w:rsid w:val="008253DC"/>
    <w:rsid w:val="00825D21"/>
    <w:rsid w:val="00825D36"/>
    <w:rsid w:val="008274F9"/>
    <w:rsid w:val="008279FD"/>
    <w:rsid w:val="008312AD"/>
    <w:rsid w:val="008318E5"/>
    <w:rsid w:val="00831D9F"/>
    <w:rsid w:val="008323C8"/>
    <w:rsid w:val="008328E0"/>
    <w:rsid w:val="00832C32"/>
    <w:rsid w:val="00832D65"/>
    <w:rsid w:val="008343FD"/>
    <w:rsid w:val="00834777"/>
    <w:rsid w:val="00835893"/>
    <w:rsid w:val="00835DA2"/>
    <w:rsid w:val="00836C43"/>
    <w:rsid w:val="00837E63"/>
    <w:rsid w:val="00840D34"/>
    <w:rsid w:val="008413DA"/>
    <w:rsid w:val="00844103"/>
    <w:rsid w:val="008443F5"/>
    <w:rsid w:val="00845ECE"/>
    <w:rsid w:val="00847033"/>
    <w:rsid w:val="0084729C"/>
    <w:rsid w:val="008506EB"/>
    <w:rsid w:val="00850CBF"/>
    <w:rsid w:val="008524E4"/>
    <w:rsid w:val="008541F0"/>
    <w:rsid w:val="0085453D"/>
    <w:rsid w:val="00854A89"/>
    <w:rsid w:val="008558F6"/>
    <w:rsid w:val="00856582"/>
    <w:rsid w:val="00856CFE"/>
    <w:rsid w:val="008576C5"/>
    <w:rsid w:val="00857AB1"/>
    <w:rsid w:val="0086070E"/>
    <w:rsid w:val="008613A4"/>
    <w:rsid w:val="00862514"/>
    <w:rsid w:val="008625A4"/>
    <w:rsid w:val="00863040"/>
    <w:rsid w:val="00863490"/>
    <w:rsid w:val="008637FF"/>
    <w:rsid w:val="00864097"/>
    <w:rsid w:val="0086594C"/>
    <w:rsid w:val="00865D29"/>
    <w:rsid w:val="00865ED7"/>
    <w:rsid w:val="008675B0"/>
    <w:rsid w:val="00867871"/>
    <w:rsid w:val="00867A11"/>
    <w:rsid w:val="00867EDD"/>
    <w:rsid w:val="00870EB1"/>
    <w:rsid w:val="0087101C"/>
    <w:rsid w:val="0087104E"/>
    <w:rsid w:val="00872A35"/>
    <w:rsid w:val="00872F28"/>
    <w:rsid w:val="00873ADE"/>
    <w:rsid w:val="0087798F"/>
    <w:rsid w:val="0088234F"/>
    <w:rsid w:val="008823DB"/>
    <w:rsid w:val="0088252D"/>
    <w:rsid w:val="00883757"/>
    <w:rsid w:val="00884412"/>
    <w:rsid w:val="00884AD6"/>
    <w:rsid w:val="0088506E"/>
    <w:rsid w:val="0088547A"/>
    <w:rsid w:val="008870FC"/>
    <w:rsid w:val="00890332"/>
    <w:rsid w:val="008915C2"/>
    <w:rsid w:val="00891887"/>
    <w:rsid w:val="008919BA"/>
    <w:rsid w:val="00893B2E"/>
    <w:rsid w:val="00894604"/>
    <w:rsid w:val="00895025"/>
    <w:rsid w:val="0089778D"/>
    <w:rsid w:val="008977BF"/>
    <w:rsid w:val="00897EFB"/>
    <w:rsid w:val="008A0AD3"/>
    <w:rsid w:val="008A10C7"/>
    <w:rsid w:val="008A11A0"/>
    <w:rsid w:val="008A1697"/>
    <w:rsid w:val="008A234D"/>
    <w:rsid w:val="008A33DE"/>
    <w:rsid w:val="008A363F"/>
    <w:rsid w:val="008A3B30"/>
    <w:rsid w:val="008A3F7D"/>
    <w:rsid w:val="008A464F"/>
    <w:rsid w:val="008A6049"/>
    <w:rsid w:val="008A6540"/>
    <w:rsid w:val="008A712A"/>
    <w:rsid w:val="008A7449"/>
    <w:rsid w:val="008A7A0D"/>
    <w:rsid w:val="008A7FED"/>
    <w:rsid w:val="008B0D79"/>
    <w:rsid w:val="008B1049"/>
    <w:rsid w:val="008B118E"/>
    <w:rsid w:val="008B1323"/>
    <w:rsid w:val="008B14C2"/>
    <w:rsid w:val="008B1EFE"/>
    <w:rsid w:val="008B34AC"/>
    <w:rsid w:val="008B38FB"/>
    <w:rsid w:val="008B391B"/>
    <w:rsid w:val="008B465D"/>
    <w:rsid w:val="008B4C1E"/>
    <w:rsid w:val="008B6819"/>
    <w:rsid w:val="008B6D50"/>
    <w:rsid w:val="008C07EC"/>
    <w:rsid w:val="008C1711"/>
    <w:rsid w:val="008C1801"/>
    <w:rsid w:val="008C324C"/>
    <w:rsid w:val="008C44EE"/>
    <w:rsid w:val="008C4EFC"/>
    <w:rsid w:val="008C6517"/>
    <w:rsid w:val="008C704E"/>
    <w:rsid w:val="008D0676"/>
    <w:rsid w:val="008D1155"/>
    <w:rsid w:val="008D1399"/>
    <w:rsid w:val="008D1EB3"/>
    <w:rsid w:val="008D2203"/>
    <w:rsid w:val="008D2847"/>
    <w:rsid w:val="008D346D"/>
    <w:rsid w:val="008D39F2"/>
    <w:rsid w:val="008D3CC7"/>
    <w:rsid w:val="008D49C0"/>
    <w:rsid w:val="008D52B6"/>
    <w:rsid w:val="008D5614"/>
    <w:rsid w:val="008D59D4"/>
    <w:rsid w:val="008D5A4D"/>
    <w:rsid w:val="008D5A60"/>
    <w:rsid w:val="008D5D3C"/>
    <w:rsid w:val="008D5E9C"/>
    <w:rsid w:val="008D682D"/>
    <w:rsid w:val="008D7665"/>
    <w:rsid w:val="008E05F1"/>
    <w:rsid w:val="008E0804"/>
    <w:rsid w:val="008E0E9B"/>
    <w:rsid w:val="008E0F1A"/>
    <w:rsid w:val="008E1A87"/>
    <w:rsid w:val="008E1ACC"/>
    <w:rsid w:val="008E1DA8"/>
    <w:rsid w:val="008E6EF1"/>
    <w:rsid w:val="008E74C9"/>
    <w:rsid w:val="008F0E23"/>
    <w:rsid w:val="008F1ABE"/>
    <w:rsid w:val="008F1E53"/>
    <w:rsid w:val="008F2E0F"/>
    <w:rsid w:val="008F2E1A"/>
    <w:rsid w:val="008F40AC"/>
    <w:rsid w:val="008F4350"/>
    <w:rsid w:val="008F47AA"/>
    <w:rsid w:val="008F4B71"/>
    <w:rsid w:val="008F60D0"/>
    <w:rsid w:val="008F6BAF"/>
    <w:rsid w:val="00900F45"/>
    <w:rsid w:val="009016CA"/>
    <w:rsid w:val="009018DA"/>
    <w:rsid w:val="00902FFF"/>
    <w:rsid w:val="009035DE"/>
    <w:rsid w:val="00903C9A"/>
    <w:rsid w:val="00904084"/>
    <w:rsid w:val="00904669"/>
    <w:rsid w:val="00904EA6"/>
    <w:rsid w:val="00905335"/>
    <w:rsid w:val="0090619F"/>
    <w:rsid w:val="0090622A"/>
    <w:rsid w:val="00911E60"/>
    <w:rsid w:val="0091345D"/>
    <w:rsid w:val="009142BD"/>
    <w:rsid w:val="00914D0A"/>
    <w:rsid w:val="009156BD"/>
    <w:rsid w:val="00916261"/>
    <w:rsid w:val="00916507"/>
    <w:rsid w:val="00917EA7"/>
    <w:rsid w:val="00922393"/>
    <w:rsid w:val="00922409"/>
    <w:rsid w:val="009227B8"/>
    <w:rsid w:val="00923A1A"/>
    <w:rsid w:val="00925669"/>
    <w:rsid w:val="00925A0B"/>
    <w:rsid w:val="0092659C"/>
    <w:rsid w:val="00926A37"/>
    <w:rsid w:val="00926CD1"/>
    <w:rsid w:val="00927470"/>
    <w:rsid w:val="00927984"/>
    <w:rsid w:val="00927BCB"/>
    <w:rsid w:val="00930F8E"/>
    <w:rsid w:val="00931913"/>
    <w:rsid w:val="009330A3"/>
    <w:rsid w:val="00933218"/>
    <w:rsid w:val="00933370"/>
    <w:rsid w:val="00934105"/>
    <w:rsid w:val="00934221"/>
    <w:rsid w:val="0093447E"/>
    <w:rsid w:val="00934D16"/>
    <w:rsid w:val="009362C6"/>
    <w:rsid w:val="0093634D"/>
    <w:rsid w:val="00937C30"/>
    <w:rsid w:val="00940141"/>
    <w:rsid w:val="00941167"/>
    <w:rsid w:val="00941507"/>
    <w:rsid w:val="00941DFA"/>
    <w:rsid w:val="00941E29"/>
    <w:rsid w:val="009429F9"/>
    <w:rsid w:val="0094437C"/>
    <w:rsid w:val="00944F10"/>
    <w:rsid w:val="00945D53"/>
    <w:rsid w:val="0094600B"/>
    <w:rsid w:val="00947557"/>
    <w:rsid w:val="00950DCA"/>
    <w:rsid w:val="00951608"/>
    <w:rsid w:val="00952DC1"/>
    <w:rsid w:val="00953130"/>
    <w:rsid w:val="00953D81"/>
    <w:rsid w:val="00954C00"/>
    <w:rsid w:val="009556AB"/>
    <w:rsid w:val="0095587D"/>
    <w:rsid w:val="009562F8"/>
    <w:rsid w:val="0095718D"/>
    <w:rsid w:val="0095735D"/>
    <w:rsid w:val="00960C2F"/>
    <w:rsid w:val="0096165A"/>
    <w:rsid w:val="009616DD"/>
    <w:rsid w:val="00961AF6"/>
    <w:rsid w:val="009622DC"/>
    <w:rsid w:val="00962BDB"/>
    <w:rsid w:val="00963C87"/>
    <w:rsid w:val="00963FE4"/>
    <w:rsid w:val="0096502A"/>
    <w:rsid w:val="009652A0"/>
    <w:rsid w:val="009665E7"/>
    <w:rsid w:val="00967518"/>
    <w:rsid w:val="0097054A"/>
    <w:rsid w:val="00970760"/>
    <w:rsid w:val="00972732"/>
    <w:rsid w:val="00972ADC"/>
    <w:rsid w:val="00973030"/>
    <w:rsid w:val="0097408D"/>
    <w:rsid w:val="00974603"/>
    <w:rsid w:val="00975A4C"/>
    <w:rsid w:val="00976D9C"/>
    <w:rsid w:val="009771F5"/>
    <w:rsid w:val="00977CCB"/>
    <w:rsid w:val="00980163"/>
    <w:rsid w:val="00981709"/>
    <w:rsid w:val="00982AE4"/>
    <w:rsid w:val="00983C07"/>
    <w:rsid w:val="00987F5F"/>
    <w:rsid w:val="00991126"/>
    <w:rsid w:val="009916EA"/>
    <w:rsid w:val="00991928"/>
    <w:rsid w:val="00992BB2"/>
    <w:rsid w:val="0099369F"/>
    <w:rsid w:val="00994C7D"/>
    <w:rsid w:val="00995929"/>
    <w:rsid w:val="00995C8F"/>
    <w:rsid w:val="00996195"/>
    <w:rsid w:val="0099642B"/>
    <w:rsid w:val="009A0300"/>
    <w:rsid w:val="009A11A0"/>
    <w:rsid w:val="009A1633"/>
    <w:rsid w:val="009A3337"/>
    <w:rsid w:val="009A381F"/>
    <w:rsid w:val="009A3933"/>
    <w:rsid w:val="009A464C"/>
    <w:rsid w:val="009A54CF"/>
    <w:rsid w:val="009A5835"/>
    <w:rsid w:val="009A6739"/>
    <w:rsid w:val="009A6B45"/>
    <w:rsid w:val="009B2A1D"/>
    <w:rsid w:val="009B2C8A"/>
    <w:rsid w:val="009B3D53"/>
    <w:rsid w:val="009B5536"/>
    <w:rsid w:val="009B5BFE"/>
    <w:rsid w:val="009B66E9"/>
    <w:rsid w:val="009C0145"/>
    <w:rsid w:val="009C016A"/>
    <w:rsid w:val="009C0889"/>
    <w:rsid w:val="009C134E"/>
    <w:rsid w:val="009C2B5C"/>
    <w:rsid w:val="009C32DD"/>
    <w:rsid w:val="009C42FF"/>
    <w:rsid w:val="009C49E7"/>
    <w:rsid w:val="009C64BC"/>
    <w:rsid w:val="009C690E"/>
    <w:rsid w:val="009D0B95"/>
    <w:rsid w:val="009D2FFF"/>
    <w:rsid w:val="009D3064"/>
    <w:rsid w:val="009D33B0"/>
    <w:rsid w:val="009D4992"/>
    <w:rsid w:val="009D4ACE"/>
    <w:rsid w:val="009D5437"/>
    <w:rsid w:val="009D5B0D"/>
    <w:rsid w:val="009E0897"/>
    <w:rsid w:val="009E0FF4"/>
    <w:rsid w:val="009E1CF7"/>
    <w:rsid w:val="009E2462"/>
    <w:rsid w:val="009E355F"/>
    <w:rsid w:val="009E3E65"/>
    <w:rsid w:val="009E533D"/>
    <w:rsid w:val="009E5859"/>
    <w:rsid w:val="009F047D"/>
    <w:rsid w:val="009F0E7A"/>
    <w:rsid w:val="009F185A"/>
    <w:rsid w:val="009F2022"/>
    <w:rsid w:val="009F33FE"/>
    <w:rsid w:val="009F40ED"/>
    <w:rsid w:val="009F5A68"/>
    <w:rsid w:val="009F7743"/>
    <w:rsid w:val="00A0016E"/>
    <w:rsid w:val="00A0095B"/>
    <w:rsid w:val="00A019DA"/>
    <w:rsid w:val="00A02301"/>
    <w:rsid w:val="00A02BC0"/>
    <w:rsid w:val="00A02F19"/>
    <w:rsid w:val="00A02FFC"/>
    <w:rsid w:val="00A0561C"/>
    <w:rsid w:val="00A05C98"/>
    <w:rsid w:val="00A06385"/>
    <w:rsid w:val="00A063AD"/>
    <w:rsid w:val="00A06F8F"/>
    <w:rsid w:val="00A07861"/>
    <w:rsid w:val="00A07A22"/>
    <w:rsid w:val="00A07D8F"/>
    <w:rsid w:val="00A07EB0"/>
    <w:rsid w:val="00A10233"/>
    <w:rsid w:val="00A10FE5"/>
    <w:rsid w:val="00A11299"/>
    <w:rsid w:val="00A11F5A"/>
    <w:rsid w:val="00A13233"/>
    <w:rsid w:val="00A142BC"/>
    <w:rsid w:val="00A144EB"/>
    <w:rsid w:val="00A153CB"/>
    <w:rsid w:val="00A159FF"/>
    <w:rsid w:val="00A16761"/>
    <w:rsid w:val="00A17D48"/>
    <w:rsid w:val="00A21731"/>
    <w:rsid w:val="00A21D8F"/>
    <w:rsid w:val="00A22B8D"/>
    <w:rsid w:val="00A23497"/>
    <w:rsid w:val="00A245C5"/>
    <w:rsid w:val="00A25159"/>
    <w:rsid w:val="00A26B41"/>
    <w:rsid w:val="00A27DAE"/>
    <w:rsid w:val="00A3046B"/>
    <w:rsid w:val="00A3143D"/>
    <w:rsid w:val="00A34103"/>
    <w:rsid w:val="00A34229"/>
    <w:rsid w:val="00A34DD8"/>
    <w:rsid w:val="00A35843"/>
    <w:rsid w:val="00A3665F"/>
    <w:rsid w:val="00A36F2B"/>
    <w:rsid w:val="00A37610"/>
    <w:rsid w:val="00A37C6C"/>
    <w:rsid w:val="00A4028C"/>
    <w:rsid w:val="00A40954"/>
    <w:rsid w:val="00A41387"/>
    <w:rsid w:val="00A41816"/>
    <w:rsid w:val="00A45BBE"/>
    <w:rsid w:val="00A45FA9"/>
    <w:rsid w:val="00A47014"/>
    <w:rsid w:val="00A47BF7"/>
    <w:rsid w:val="00A47C26"/>
    <w:rsid w:val="00A50EF5"/>
    <w:rsid w:val="00A52C4C"/>
    <w:rsid w:val="00A54EF1"/>
    <w:rsid w:val="00A55C5E"/>
    <w:rsid w:val="00A55E5A"/>
    <w:rsid w:val="00A56B40"/>
    <w:rsid w:val="00A5717A"/>
    <w:rsid w:val="00A57D62"/>
    <w:rsid w:val="00A57DA1"/>
    <w:rsid w:val="00A57F22"/>
    <w:rsid w:val="00A61BEB"/>
    <w:rsid w:val="00A61F0A"/>
    <w:rsid w:val="00A63744"/>
    <w:rsid w:val="00A63B6F"/>
    <w:rsid w:val="00A6451E"/>
    <w:rsid w:val="00A64E69"/>
    <w:rsid w:val="00A65305"/>
    <w:rsid w:val="00A66153"/>
    <w:rsid w:val="00A6674F"/>
    <w:rsid w:val="00A7036B"/>
    <w:rsid w:val="00A7050D"/>
    <w:rsid w:val="00A70A44"/>
    <w:rsid w:val="00A70E28"/>
    <w:rsid w:val="00A722B0"/>
    <w:rsid w:val="00A72461"/>
    <w:rsid w:val="00A735FE"/>
    <w:rsid w:val="00A738E8"/>
    <w:rsid w:val="00A7417F"/>
    <w:rsid w:val="00A74512"/>
    <w:rsid w:val="00A75091"/>
    <w:rsid w:val="00A75195"/>
    <w:rsid w:val="00A762D9"/>
    <w:rsid w:val="00A76AE2"/>
    <w:rsid w:val="00A777C2"/>
    <w:rsid w:val="00A81A94"/>
    <w:rsid w:val="00A84DE3"/>
    <w:rsid w:val="00A85EF9"/>
    <w:rsid w:val="00A86B4A"/>
    <w:rsid w:val="00A87074"/>
    <w:rsid w:val="00A90738"/>
    <w:rsid w:val="00A90D89"/>
    <w:rsid w:val="00A914B7"/>
    <w:rsid w:val="00A91EBA"/>
    <w:rsid w:val="00A921D9"/>
    <w:rsid w:val="00A938B2"/>
    <w:rsid w:val="00A93A2C"/>
    <w:rsid w:val="00A94D39"/>
    <w:rsid w:val="00A95196"/>
    <w:rsid w:val="00A97659"/>
    <w:rsid w:val="00A97BC8"/>
    <w:rsid w:val="00AA159E"/>
    <w:rsid w:val="00AA2095"/>
    <w:rsid w:val="00AA2FC0"/>
    <w:rsid w:val="00AA4F51"/>
    <w:rsid w:val="00AA5078"/>
    <w:rsid w:val="00AA5926"/>
    <w:rsid w:val="00AA5C32"/>
    <w:rsid w:val="00AA6631"/>
    <w:rsid w:val="00AA7A45"/>
    <w:rsid w:val="00AA7DDF"/>
    <w:rsid w:val="00AB0BC8"/>
    <w:rsid w:val="00AB0FA4"/>
    <w:rsid w:val="00AB1867"/>
    <w:rsid w:val="00AB1B83"/>
    <w:rsid w:val="00AB1E2F"/>
    <w:rsid w:val="00AB37F5"/>
    <w:rsid w:val="00AB41E2"/>
    <w:rsid w:val="00AB6CB9"/>
    <w:rsid w:val="00AC00F0"/>
    <w:rsid w:val="00AC0C1B"/>
    <w:rsid w:val="00AC0E22"/>
    <w:rsid w:val="00AC1074"/>
    <w:rsid w:val="00AC1D7D"/>
    <w:rsid w:val="00AC238F"/>
    <w:rsid w:val="00AC27C8"/>
    <w:rsid w:val="00AC290B"/>
    <w:rsid w:val="00AC2BCF"/>
    <w:rsid w:val="00AC378B"/>
    <w:rsid w:val="00AC3A67"/>
    <w:rsid w:val="00AC3BEF"/>
    <w:rsid w:val="00AC6E1D"/>
    <w:rsid w:val="00AC79B3"/>
    <w:rsid w:val="00AD024E"/>
    <w:rsid w:val="00AD0706"/>
    <w:rsid w:val="00AD08AD"/>
    <w:rsid w:val="00AD12CD"/>
    <w:rsid w:val="00AD1C96"/>
    <w:rsid w:val="00AD2241"/>
    <w:rsid w:val="00AD3EC8"/>
    <w:rsid w:val="00AD74FB"/>
    <w:rsid w:val="00AD7727"/>
    <w:rsid w:val="00AE0B29"/>
    <w:rsid w:val="00AE0F77"/>
    <w:rsid w:val="00AE12B7"/>
    <w:rsid w:val="00AE1EB6"/>
    <w:rsid w:val="00AE2941"/>
    <w:rsid w:val="00AE2FF1"/>
    <w:rsid w:val="00AE38FD"/>
    <w:rsid w:val="00AE3CE8"/>
    <w:rsid w:val="00AE4357"/>
    <w:rsid w:val="00AE678D"/>
    <w:rsid w:val="00AE6FF0"/>
    <w:rsid w:val="00AE7A9F"/>
    <w:rsid w:val="00AF0C3C"/>
    <w:rsid w:val="00AF16DA"/>
    <w:rsid w:val="00AF1895"/>
    <w:rsid w:val="00AF1D5C"/>
    <w:rsid w:val="00AF1DEE"/>
    <w:rsid w:val="00AF30B8"/>
    <w:rsid w:val="00AF3355"/>
    <w:rsid w:val="00AF37B6"/>
    <w:rsid w:val="00AF4039"/>
    <w:rsid w:val="00AF4372"/>
    <w:rsid w:val="00AF43F9"/>
    <w:rsid w:val="00AF4C57"/>
    <w:rsid w:val="00AF54D4"/>
    <w:rsid w:val="00AF616E"/>
    <w:rsid w:val="00AF66D6"/>
    <w:rsid w:val="00B00521"/>
    <w:rsid w:val="00B015BF"/>
    <w:rsid w:val="00B01819"/>
    <w:rsid w:val="00B018C4"/>
    <w:rsid w:val="00B01C32"/>
    <w:rsid w:val="00B030B9"/>
    <w:rsid w:val="00B0356B"/>
    <w:rsid w:val="00B04E84"/>
    <w:rsid w:val="00B05139"/>
    <w:rsid w:val="00B05D54"/>
    <w:rsid w:val="00B062BC"/>
    <w:rsid w:val="00B06754"/>
    <w:rsid w:val="00B107DA"/>
    <w:rsid w:val="00B10F7E"/>
    <w:rsid w:val="00B11737"/>
    <w:rsid w:val="00B12807"/>
    <w:rsid w:val="00B136BD"/>
    <w:rsid w:val="00B1375B"/>
    <w:rsid w:val="00B20C93"/>
    <w:rsid w:val="00B2134E"/>
    <w:rsid w:val="00B2228C"/>
    <w:rsid w:val="00B2243E"/>
    <w:rsid w:val="00B22844"/>
    <w:rsid w:val="00B23D7E"/>
    <w:rsid w:val="00B24A39"/>
    <w:rsid w:val="00B251B3"/>
    <w:rsid w:val="00B2692D"/>
    <w:rsid w:val="00B26BB6"/>
    <w:rsid w:val="00B270F1"/>
    <w:rsid w:val="00B275C3"/>
    <w:rsid w:val="00B27F7D"/>
    <w:rsid w:val="00B27F9F"/>
    <w:rsid w:val="00B30A11"/>
    <w:rsid w:val="00B325F5"/>
    <w:rsid w:val="00B3352E"/>
    <w:rsid w:val="00B34586"/>
    <w:rsid w:val="00B36CEE"/>
    <w:rsid w:val="00B37094"/>
    <w:rsid w:val="00B37C97"/>
    <w:rsid w:val="00B40D6B"/>
    <w:rsid w:val="00B40E24"/>
    <w:rsid w:val="00B41939"/>
    <w:rsid w:val="00B41DF8"/>
    <w:rsid w:val="00B42294"/>
    <w:rsid w:val="00B424D6"/>
    <w:rsid w:val="00B42E3E"/>
    <w:rsid w:val="00B43FF7"/>
    <w:rsid w:val="00B44DD3"/>
    <w:rsid w:val="00B46099"/>
    <w:rsid w:val="00B475FA"/>
    <w:rsid w:val="00B50EFF"/>
    <w:rsid w:val="00B5177D"/>
    <w:rsid w:val="00B54382"/>
    <w:rsid w:val="00B56620"/>
    <w:rsid w:val="00B57B2A"/>
    <w:rsid w:val="00B61C8F"/>
    <w:rsid w:val="00B62178"/>
    <w:rsid w:val="00B63546"/>
    <w:rsid w:val="00B63740"/>
    <w:rsid w:val="00B63E77"/>
    <w:rsid w:val="00B64CB1"/>
    <w:rsid w:val="00B64F99"/>
    <w:rsid w:val="00B65D0F"/>
    <w:rsid w:val="00B66FFD"/>
    <w:rsid w:val="00B7175F"/>
    <w:rsid w:val="00B72EC5"/>
    <w:rsid w:val="00B749A6"/>
    <w:rsid w:val="00B75B7E"/>
    <w:rsid w:val="00B77ADA"/>
    <w:rsid w:val="00B801A9"/>
    <w:rsid w:val="00B80B30"/>
    <w:rsid w:val="00B815AB"/>
    <w:rsid w:val="00B81846"/>
    <w:rsid w:val="00B81C4D"/>
    <w:rsid w:val="00B82A41"/>
    <w:rsid w:val="00B82A6F"/>
    <w:rsid w:val="00B82ABA"/>
    <w:rsid w:val="00B83564"/>
    <w:rsid w:val="00B84F75"/>
    <w:rsid w:val="00B85EFF"/>
    <w:rsid w:val="00B877C8"/>
    <w:rsid w:val="00B87A3B"/>
    <w:rsid w:val="00B91B35"/>
    <w:rsid w:val="00B91FB4"/>
    <w:rsid w:val="00B92A75"/>
    <w:rsid w:val="00B94941"/>
    <w:rsid w:val="00B95733"/>
    <w:rsid w:val="00B96DA0"/>
    <w:rsid w:val="00B97CBF"/>
    <w:rsid w:val="00BA2017"/>
    <w:rsid w:val="00BA21A6"/>
    <w:rsid w:val="00BA4C6A"/>
    <w:rsid w:val="00BA6625"/>
    <w:rsid w:val="00BA75DF"/>
    <w:rsid w:val="00BA7FF3"/>
    <w:rsid w:val="00BB05C4"/>
    <w:rsid w:val="00BB11FA"/>
    <w:rsid w:val="00BB20C6"/>
    <w:rsid w:val="00BB2681"/>
    <w:rsid w:val="00BB2C7C"/>
    <w:rsid w:val="00BB3870"/>
    <w:rsid w:val="00BB3ABC"/>
    <w:rsid w:val="00BB4DEE"/>
    <w:rsid w:val="00BB543E"/>
    <w:rsid w:val="00BB582A"/>
    <w:rsid w:val="00BB59E6"/>
    <w:rsid w:val="00BB5B84"/>
    <w:rsid w:val="00BB679B"/>
    <w:rsid w:val="00BC15F8"/>
    <w:rsid w:val="00BC2DF8"/>
    <w:rsid w:val="00BC3045"/>
    <w:rsid w:val="00BC3ACC"/>
    <w:rsid w:val="00BC4171"/>
    <w:rsid w:val="00BC4748"/>
    <w:rsid w:val="00BC4E7E"/>
    <w:rsid w:val="00BC50FB"/>
    <w:rsid w:val="00BC5AB9"/>
    <w:rsid w:val="00BC61CA"/>
    <w:rsid w:val="00BC6945"/>
    <w:rsid w:val="00BD1209"/>
    <w:rsid w:val="00BD1560"/>
    <w:rsid w:val="00BD197B"/>
    <w:rsid w:val="00BD1A4A"/>
    <w:rsid w:val="00BD1F8B"/>
    <w:rsid w:val="00BD2C3A"/>
    <w:rsid w:val="00BD300E"/>
    <w:rsid w:val="00BD3CD0"/>
    <w:rsid w:val="00BD62FC"/>
    <w:rsid w:val="00BD725A"/>
    <w:rsid w:val="00BE1708"/>
    <w:rsid w:val="00BE1763"/>
    <w:rsid w:val="00BE1BFD"/>
    <w:rsid w:val="00BE234D"/>
    <w:rsid w:val="00BE6A10"/>
    <w:rsid w:val="00BE6B4F"/>
    <w:rsid w:val="00BE6E31"/>
    <w:rsid w:val="00BF0BCA"/>
    <w:rsid w:val="00BF450F"/>
    <w:rsid w:val="00BF4D1A"/>
    <w:rsid w:val="00BF5472"/>
    <w:rsid w:val="00C00725"/>
    <w:rsid w:val="00C00D6F"/>
    <w:rsid w:val="00C01E42"/>
    <w:rsid w:val="00C022E9"/>
    <w:rsid w:val="00C023D3"/>
    <w:rsid w:val="00C026E3"/>
    <w:rsid w:val="00C029B1"/>
    <w:rsid w:val="00C02D28"/>
    <w:rsid w:val="00C02E12"/>
    <w:rsid w:val="00C04F53"/>
    <w:rsid w:val="00C05922"/>
    <w:rsid w:val="00C06B10"/>
    <w:rsid w:val="00C10038"/>
    <w:rsid w:val="00C11753"/>
    <w:rsid w:val="00C11DB5"/>
    <w:rsid w:val="00C11EC7"/>
    <w:rsid w:val="00C11FE7"/>
    <w:rsid w:val="00C12C11"/>
    <w:rsid w:val="00C133FE"/>
    <w:rsid w:val="00C13B6C"/>
    <w:rsid w:val="00C1422F"/>
    <w:rsid w:val="00C1483C"/>
    <w:rsid w:val="00C14AF0"/>
    <w:rsid w:val="00C14BD0"/>
    <w:rsid w:val="00C14DD8"/>
    <w:rsid w:val="00C1502A"/>
    <w:rsid w:val="00C154FA"/>
    <w:rsid w:val="00C15DBE"/>
    <w:rsid w:val="00C169F1"/>
    <w:rsid w:val="00C175A4"/>
    <w:rsid w:val="00C216D9"/>
    <w:rsid w:val="00C2215B"/>
    <w:rsid w:val="00C2268C"/>
    <w:rsid w:val="00C2270B"/>
    <w:rsid w:val="00C22F16"/>
    <w:rsid w:val="00C24D52"/>
    <w:rsid w:val="00C2574C"/>
    <w:rsid w:val="00C26057"/>
    <w:rsid w:val="00C26C71"/>
    <w:rsid w:val="00C27EEA"/>
    <w:rsid w:val="00C31187"/>
    <w:rsid w:val="00C313C8"/>
    <w:rsid w:val="00C34120"/>
    <w:rsid w:val="00C344D2"/>
    <w:rsid w:val="00C3641B"/>
    <w:rsid w:val="00C36568"/>
    <w:rsid w:val="00C36E29"/>
    <w:rsid w:val="00C378D9"/>
    <w:rsid w:val="00C37A82"/>
    <w:rsid w:val="00C403E7"/>
    <w:rsid w:val="00C406C5"/>
    <w:rsid w:val="00C40B4E"/>
    <w:rsid w:val="00C415AF"/>
    <w:rsid w:val="00C416C5"/>
    <w:rsid w:val="00C43A2A"/>
    <w:rsid w:val="00C4453D"/>
    <w:rsid w:val="00C44C6C"/>
    <w:rsid w:val="00C44E7D"/>
    <w:rsid w:val="00C44FE9"/>
    <w:rsid w:val="00C45377"/>
    <w:rsid w:val="00C45B58"/>
    <w:rsid w:val="00C460FF"/>
    <w:rsid w:val="00C4623E"/>
    <w:rsid w:val="00C50183"/>
    <w:rsid w:val="00C5228C"/>
    <w:rsid w:val="00C52D8F"/>
    <w:rsid w:val="00C539EA"/>
    <w:rsid w:val="00C54439"/>
    <w:rsid w:val="00C548DC"/>
    <w:rsid w:val="00C54C47"/>
    <w:rsid w:val="00C55FF7"/>
    <w:rsid w:val="00C5790A"/>
    <w:rsid w:val="00C60618"/>
    <w:rsid w:val="00C60620"/>
    <w:rsid w:val="00C61047"/>
    <w:rsid w:val="00C61392"/>
    <w:rsid w:val="00C614DF"/>
    <w:rsid w:val="00C61E8D"/>
    <w:rsid w:val="00C6299E"/>
    <w:rsid w:val="00C63445"/>
    <w:rsid w:val="00C6428A"/>
    <w:rsid w:val="00C64BBC"/>
    <w:rsid w:val="00C659AE"/>
    <w:rsid w:val="00C67130"/>
    <w:rsid w:val="00C67595"/>
    <w:rsid w:val="00C70030"/>
    <w:rsid w:val="00C724EA"/>
    <w:rsid w:val="00C726EC"/>
    <w:rsid w:val="00C732AE"/>
    <w:rsid w:val="00C74D83"/>
    <w:rsid w:val="00C75153"/>
    <w:rsid w:val="00C751ED"/>
    <w:rsid w:val="00C7614C"/>
    <w:rsid w:val="00C765E1"/>
    <w:rsid w:val="00C77102"/>
    <w:rsid w:val="00C80AED"/>
    <w:rsid w:val="00C81DC0"/>
    <w:rsid w:val="00C8218E"/>
    <w:rsid w:val="00C8535E"/>
    <w:rsid w:val="00C855B8"/>
    <w:rsid w:val="00C90ED8"/>
    <w:rsid w:val="00C91608"/>
    <w:rsid w:val="00C93787"/>
    <w:rsid w:val="00C94C93"/>
    <w:rsid w:val="00C952EE"/>
    <w:rsid w:val="00C95502"/>
    <w:rsid w:val="00C95A6B"/>
    <w:rsid w:val="00C967CF"/>
    <w:rsid w:val="00C96AE5"/>
    <w:rsid w:val="00C9798B"/>
    <w:rsid w:val="00C979C6"/>
    <w:rsid w:val="00C97B80"/>
    <w:rsid w:val="00C97C02"/>
    <w:rsid w:val="00C97E1E"/>
    <w:rsid w:val="00C97ED6"/>
    <w:rsid w:val="00CA08DF"/>
    <w:rsid w:val="00CA0B30"/>
    <w:rsid w:val="00CA1252"/>
    <w:rsid w:val="00CA1D48"/>
    <w:rsid w:val="00CA1EE5"/>
    <w:rsid w:val="00CA3940"/>
    <w:rsid w:val="00CA3B64"/>
    <w:rsid w:val="00CA3FB6"/>
    <w:rsid w:val="00CA5F6E"/>
    <w:rsid w:val="00CA69E2"/>
    <w:rsid w:val="00CA788B"/>
    <w:rsid w:val="00CA7BD9"/>
    <w:rsid w:val="00CA7F8F"/>
    <w:rsid w:val="00CB03B2"/>
    <w:rsid w:val="00CB353E"/>
    <w:rsid w:val="00CB3C0C"/>
    <w:rsid w:val="00CB476C"/>
    <w:rsid w:val="00CB4D95"/>
    <w:rsid w:val="00CB5AC8"/>
    <w:rsid w:val="00CB5EC1"/>
    <w:rsid w:val="00CB69FC"/>
    <w:rsid w:val="00CB6F83"/>
    <w:rsid w:val="00CB7CF1"/>
    <w:rsid w:val="00CC03ED"/>
    <w:rsid w:val="00CC1170"/>
    <w:rsid w:val="00CC3102"/>
    <w:rsid w:val="00CC5575"/>
    <w:rsid w:val="00CC6F50"/>
    <w:rsid w:val="00CC7399"/>
    <w:rsid w:val="00CC73A8"/>
    <w:rsid w:val="00CC7ECF"/>
    <w:rsid w:val="00CD098A"/>
    <w:rsid w:val="00CD1F61"/>
    <w:rsid w:val="00CD3292"/>
    <w:rsid w:val="00CD3709"/>
    <w:rsid w:val="00CD3EE3"/>
    <w:rsid w:val="00CD42D4"/>
    <w:rsid w:val="00CD43B3"/>
    <w:rsid w:val="00CD5A26"/>
    <w:rsid w:val="00CD60FD"/>
    <w:rsid w:val="00CD61F6"/>
    <w:rsid w:val="00CD63D2"/>
    <w:rsid w:val="00CD6D0A"/>
    <w:rsid w:val="00CD6DD9"/>
    <w:rsid w:val="00CD76E1"/>
    <w:rsid w:val="00CE07F2"/>
    <w:rsid w:val="00CE0B67"/>
    <w:rsid w:val="00CE2267"/>
    <w:rsid w:val="00CE2701"/>
    <w:rsid w:val="00CE2898"/>
    <w:rsid w:val="00CE2E3A"/>
    <w:rsid w:val="00CE2E3F"/>
    <w:rsid w:val="00CE4B80"/>
    <w:rsid w:val="00CE7953"/>
    <w:rsid w:val="00CF0712"/>
    <w:rsid w:val="00CF1E5D"/>
    <w:rsid w:val="00CF21EF"/>
    <w:rsid w:val="00CF25A3"/>
    <w:rsid w:val="00CF2703"/>
    <w:rsid w:val="00CF3C72"/>
    <w:rsid w:val="00CF68EB"/>
    <w:rsid w:val="00CF7080"/>
    <w:rsid w:val="00CF7384"/>
    <w:rsid w:val="00D00515"/>
    <w:rsid w:val="00D0059B"/>
    <w:rsid w:val="00D00802"/>
    <w:rsid w:val="00D021AD"/>
    <w:rsid w:val="00D029BB"/>
    <w:rsid w:val="00D05B63"/>
    <w:rsid w:val="00D06C08"/>
    <w:rsid w:val="00D07485"/>
    <w:rsid w:val="00D07614"/>
    <w:rsid w:val="00D07996"/>
    <w:rsid w:val="00D1134B"/>
    <w:rsid w:val="00D11414"/>
    <w:rsid w:val="00D11AC2"/>
    <w:rsid w:val="00D128E0"/>
    <w:rsid w:val="00D12E41"/>
    <w:rsid w:val="00D12E88"/>
    <w:rsid w:val="00D12EC1"/>
    <w:rsid w:val="00D14192"/>
    <w:rsid w:val="00D15B2C"/>
    <w:rsid w:val="00D162CF"/>
    <w:rsid w:val="00D16408"/>
    <w:rsid w:val="00D16644"/>
    <w:rsid w:val="00D20012"/>
    <w:rsid w:val="00D221B5"/>
    <w:rsid w:val="00D23255"/>
    <w:rsid w:val="00D2463F"/>
    <w:rsid w:val="00D30354"/>
    <w:rsid w:val="00D3341A"/>
    <w:rsid w:val="00D334D4"/>
    <w:rsid w:val="00D338F2"/>
    <w:rsid w:val="00D33978"/>
    <w:rsid w:val="00D33DAC"/>
    <w:rsid w:val="00D34006"/>
    <w:rsid w:val="00D3420F"/>
    <w:rsid w:val="00D3425F"/>
    <w:rsid w:val="00D347E2"/>
    <w:rsid w:val="00D352B2"/>
    <w:rsid w:val="00D35AC3"/>
    <w:rsid w:val="00D35F62"/>
    <w:rsid w:val="00D41117"/>
    <w:rsid w:val="00D41715"/>
    <w:rsid w:val="00D426CD"/>
    <w:rsid w:val="00D42DDA"/>
    <w:rsid w:val="00D42E72"/>
    <w:rsid w:val="00D4341A"/>
    <w:rsid w:val="00D4400E"/>
    <w:rsid w:val="00D445E0"/>
    <w:rsid w:val="00D45348"/>
    <w:rsid w:val="00D46146"/>
    <w:rsid w:val="00D46240"/>
    <w:rsid w:val="00D47BA0"/>
    <w:rsid w:val="00D47BC8"/>
    <w:rsid w:val="00D47D2E"/>
    <w:rsid w:val="00D50385"/>
    <w:rsid w:val="00D50D15"/>
    <w:rsid w:val="00D51B94"/>
    <w:rsid w:val="00D523EC"/>
    <w:rsid w:val="00D53280"/>
    <w:rsid w:val="00D53312"/>
    <w:rsid w:val="00D53484"/>
    <w:rsid w:val="00D53EFF"/>
    <w:rsid w:val="00D54513"/>
    <w:rsid w:val="00D54F75"/>
    <w:rsid w:val="00D5702F"/>
    <w:rsid w:val="00D57D0B"/>
    <w:rsid w:val="00D6023C"/>
    <w:rsid w:val="00D60645"/>
    <w:rsid w:val="00D614C9"/>
    <w:rsid w:val="00D61C8E"/>
    <w:rsid w:val="00D6275B"/>
    <w:rsid w:val="00D6317F"/>
    <w:rsid w:val="00D63E57"/>
    <w:rsid w:val="00D6565A"/>
    <w:rsid w:val="00D66E16"/>
    <w:rsid w:val="00D70E4B"/>
    <w:rsid w:val="00D71FC4"/>
    <w:rsid w:val="00D72192"/>
    <w:rsid w:val="00D72A14"/>
    <w:rsid w:val="00D73BE8"/>
    <w:rsid w:val="00D73E00"/>
    <w:rsid w:val="00D746E2"/>
    <w:rsid w:val="00D77F9A"/>
    <w:rsid w:val="00D80380"/>
    <w:rsid w:val="00D80B08"/>
    <w:rsid w:val="00D81037"/>
    <w:rsid w:val="00D82787"/>
    <w:rsid w:val="00D867B3"/>
    <w:rsid w:val="00D86B5D"/>
    <w:rsid w:val="00D87142"/>
    <w:rsid w:val="00D87357"/>
    <w:rsid w:val="00D87B9C"/>
    <w:rsid w:val="00D91217"/>
    <w:rsid w:val="00D91446"/>
    <w:rsid w:val="00D919CF"/>
    <w:rsid w:val="00D920F9"/>
    <w:rsid w:val="00D923A4"/>
    <w:rsid w:val="00D929E0"/>
    <w:rsid w:val="00D92BBC"/>
    <w:rsid w:val="00D92CA4"/>
    <w:rsid w:val="00D92CA9"/>
    <w:rsid w:val="00D9478C"/>
    <w:rsid w:val="00D95403"/>
    <w:rsid w:val="00D957E9"/>
    <w:rsid w:val="00D96151"/>
    <w:rsid w:val="00D964ED"/>
    <w:rsid w:val="00D97065"/>
    <w:rsid w:val="00DA0C54"/>
    <w:rsid w:val="00DA1385"/>
    <w:rsid w:val="00DA1B1C"/>
    <w:rsid w:val="00DA1BD3"/>
    <w:rsid w:val="00DA211F"/>
    <w:rsid w:val="00DA54C2"/>
    <w:rsid w:val="00DB1917"/>
    <w:rsid w:val="00DB1F93"/>
    <w:rsid w:val="00DB1FA3"/>
    <w:rsid w:val="00DB2623"/>
    <w:rsid w:val="00DB634D"/>
    <w:rsid w:val="00DC1C17"/>
    <w:rsid w:val="00DC2587"/>
    <w:rsid w:val="00DC271A"/>
    <w:rsid w:val="00DC2CE6"/>
    <w:rsid w:val="00DC2E0D"/>
    <w:rsid w:val="00DC34C9"/>
    <w:rsid w:val="00DC34F3"/>
    <w:rsid w:val="00DC401B"/>
    <w:rsid w:val="00DC4FC0"/>
    <w:rsid w:val="00DC504D"/>
    <w:rsid w:val="00DD3722"/>
    <w:rsid w:val="00DD3DD4"/>
    <w:rsid w:val="00DD4484"/>
    <w:rsid w:val="00DD5543"/>
    <w:rsid w:val="00DD7680"/>
    <w:rsid w:val="00DE0664"/>
    <w:rsid w:val="00DE08D0"/>
    <w:rsid w:val="00DE1554"/>
    <w:rsid w:val="00DE240A"/>
    <w:rsid w:val="00DE3E0A"/>
    <w:rsid w:val="00DE42E7"/>
    <w:rsid w:val="00DE4375"/>
    <w:rsid w:val="00DE5018"/>
    <w:rsid w:val="00DE5500"/>
    <w:rsid w:val="00DE5A52"/>
    <w:rsid w:val="00DE5F69"/>
    <w:rsid w:val="00DE6710"/>
    <w:rsid w:val="00DE6B75"/>
    <w:rsid w:val="00DE77FA"/>
    <w:rsid w:val="00DF0EB8"/>
    <w:rsid w:val="00DF2C6C"/>
    <w:rsid w:val="00DF3020"/>
    <w:rsid w:val="00DF334D"/>
    <w:rsid w:val="00DF3741"/>
    <w:rsid w:val="00DF3881"/>
    <w:rsid w:val="00DF42E1"/>
    <w:rsid w:val="00DF5E62"/>
    <w:rsid w:val="00DF6151"/>
    <w:rsid w:val="00DF7C5B"/>
    <w:rsid w:val="00E00034"/>
    <w:rsid w:val="00E0021C"/>
    <w:rsid w:val="00E006A1"/>
    <w:rsid w:val="00E0160F"/>
    <w:rsid w:val="00E0189F"/>
    <w:rsid w:val="00E01FBC"/>
    <w:rsid w:val="00E02750"/>
    <w:rsid w:val="00E045B9"/>
    <w:rsid w:val="00E05309"/>
    <w:rsid w:val="00E05E63"/>
    <w:rsid w:val="00E06D97"/>
    <w:rsid w:val="00E0720C"/>
    <w:rsid w:val="00E1293D"/>
    <w:rsid w:val="00E1299B"/>
    <w:rsid w:val="00E133A8"/>
    <w:rsid w:val="00E13AD2"/>
    <w:rsid w:val="00E14176"/>
    <w:rsid w:val="00E14214"/>
    <w:rsid w:val="00E15342"/>
    <w:rsid w:val="00E15E3C"/>
    <w:rsid w:val="00E17443"/>
    <w:rsid w:val="00E17FA9"/>
    <w:rsid w:val="00E17FD2"/>
    <w:rsid w:val="00E2066D"/>
    <w:rsid w:val="00E20EEC"/>
    <w:rsid w:val="00E2173A"/>
    <w:rsid w:val="00E22369"/>
    <w:rsid w:val="00E2247C"/>
    <w:rsid w:val="00E22C06"/>
    <w:rsid w:val="00E24E8D"/>
    <w:rsid w:val="00E25D64"/>
    <w:rsid w:val="00E26DE2"/>
    <w:rsid w:val="00E274E9"/>
    <w:rsid w:val="00E2764F"/>
    <w:rsid w:val="00E2788B"/>
    <w:rsid w:val="00E30453"/>
    <w:rsid w:val="00E309E8"/>
    <w:rsid w:val="00E310E9"/>
    <w:rsid w:val="00E314CC"/>
    <w:rsid w:val="00E31501"/>
    <w:rsid w:val="00E324B2"/>
    <w:rsid w:val="00E3252B"/>
    <w:rsid w:val="00E32754"/>
    <w:rsid w:val="00E32BBC"/>
    <w:rsid w:val="00E33365"/>
    <w:rsid w:val="00E364A2"/>
    <w:rsid w:val="00E40438"/>
    <w:rsid w:val="00E40A72"/>
    <w:rsid w:val="00E40DB4"/>
    <w:rsid w:val="00E42422"/>
    <w:rsid w:val="00E42670"/>
    <w:rsid w:val="00E4295D"/>
    <w:rsid w:val="00E43E93"/>
    <w:rsid w:val="00E4510E"/>
    <w:rsid w:val="00E47A59"/>
    <w:rsid w:val="00E47FA1"/>
    <w:rsid w:val="00E50141"/>
    <w:rsid w:val="00E507E1"/>
    <w:rsid w:val="00E50A3A"/>
    <w:rsid w:val="00E50CBA"/>
    <w:rsid w:val="00E51678"/>
    <w:rsid w:val="00E52315"/>
    <w:rsid w:val="00E528CF"/>
    <w:rsid w:val="00E52AF5"/>
    <w:rsid w:val="00E53102"/>
    <w:rsid w:val="00E53FC1"/>
    <w:rsid w:val="00E54D13"/>
    <w:rsid w:val="00E55662"/>
    <w:rsid w:val="00E56259"/>
    <w:rsid w:val="00E57265"/>
    <w:rsid w:val="00E61DEB"/>
    <w:rsid w:val="00E6212B"/>
    <w:rsid w:val="00E62256"/>
    <w:rsid w:val="00E629EA"/>
    <w:rsid w:val="00E6377A"/>
    <w:rsid w:val="00E649E9"/>
    <w:rsid w:val="00E65470"/>
    <w:rsid w:val="00E66AFF"/>
    <w:rsid w:val="00E6746F"/>
    <w:rsid w:val="00E67A3F"/>
    <w:rsid w:val="00E70130"/>
    <w:rsid w:val="00E704AF"/>
    <w:rsid w:val="00E73643"/>
    <w:rsid w:val="00E751DE"/>
    <w:rsid w:val="00E763C1"/>
    <w:rsid w:val="00E76D7B"/>
    <w:rsid w:val="00E773E6"/>
    <w:rsid w:val="00E8019D"/>
    <w:rsid w:val="00E8065C"/>
    <w:rsid w:val="00E817A1"/>
    <w:rsid w:val="00E820A9"/>
    <w:rsid w:val="00E8365D"/>
    <w:rsid w:val="00E84FD4"/>
    <w:rsid w:val="00E867AB"/>
    <w:rsid w:val="00E90335"/>
    <w:rsid w:val="00E90AC0"/>
    <w:rsid w:val="00E92A50"/>
    <w:rsid w:val="00E92D7A"/>
    <w:rsid w:val="00E92E8B"/>
    <w:rsid w:val="00E92ED0"/>
    <w:rsid w:val="00E931D4"/>
    <w:rsid w:val="00E936A2"/>
    <w:rsid w:val="00E94589"/>
    <w:rsid w:val="00E94FF4"/>
    <w:rsid w:val="00E95679"/>
    <w:rsid w:val="00E95BD1"/>
    <w:rsid w:val="00E963C7"/>
    <w:rsid w:val="00E96A3F"/>
    <w:rsid w:val="00EA07AE"/>
    <w:rsid w:val="00EA0B53"/>
    <w:rsid w:val="00EA16D5"/>
    <w:rsid w:val="00EA1CF2"/>
    <w:rsid w:val="00EA2965"/>
    <w:rsid w:val="00EA2FD1"/>
    <w:rsid w:val="00EA5130"/>
    <w:rsid w:val="00EA54C9"/>
    <w:rsid w:val="00EA62DA"/>
    <w:rsid w:val="00EA6B36"/>
    <w:rsid w:val="00EA7DFF"/>
    <w:rsid w:val="00EB1503"/>
    <w:rsid w:val="00EB16B4"/>
    <w:rsid w:val="00EB195E"/>
    <w:rsid w:val="00EB1CAC"/>
    <w:rsid w:val="00EB32BA"/>
    <w:rsid w:val="00EB3937"/>
    <w:rsid w:val="00EB508F"/>
    <w:rsid w:val="00EB57A5"/>
    <w:rsid w:val="00EB5D56"/>
    <w:rsid w:val="00EB6B94"/>
    <w:rsid w:val="00EB783D"/>
    <w:rsid w:val="00EC2422"/>
    <w:rsid w:val="00EC3C12"/>
    <w:rsid w:val="00EC40A9"/>
    <w:rsid w:val="00EC4204"/>
    <w:rsid w:val="00EC42CF"/>
    <w:rsid w:val="00EC45CD"/>
    <w:rsid w:val="00EC4A01"/>
    <w:rsid w:val="00EC4F64"/>
    <w:rsid w:val="00EC5FC1"/>
    <w:rsid w:val="00EC60C5"/>
    <w:rsid w:val="00EC6729"/>
    <w:rsid w:val="00ED1A51"/>
    <w:rsid w:val="00ED37B9"/>
    <w:rsid w:val="00ED3A88"/>
    <w:rsid w:val="00ED3ADA"/>
    <w:rsid w:val="00ED5813"/>
    <w:rsid w:val="00ED5C2D"/>
    <w:rsid w:val="00ED60A4"/>
    <w:rsid w:val="00ED6BF9"/>
    <w:rsid w:val="00ED73C3"/>
    <w:rsid w:val="00EE0BE7"/>
    <w:rsid w:val="00EE219C"/>
    <w:rsid w:val="00EE2A82"/>
    <w:rsid w:val="00EE343E"/>
    <w:rsid w:val="00EE3B2E"/>
    <w:rsid w:val="00EE40B6"/>
    <w:rsid w:val="00EE4F68"/>
    <w:rsid w:val="00EE4FD7"/>
    <w:rsid w:val="00EE5404"/>
    <w:rsid w:val="00EE6689"/>
    <w:rsid w:val="00EE7029"/>
    <w:rsid w:val="00EF01C3"/>
    <w:rsid w:val="00EF0896"/>
    <w:rsid w:val="00EF1B98"/>
    <w:rsid w:val="00EF2B6F"/>
    <w:rsid w:val="00EF35F1"/>
    <w:rsid w:val="00EF36A2"/>
    <w:rsid w:val="00EF3E92"/>
    <w:rsid w:val="00EF48DF"/>
    <w:rsid w:val="00EF4D51"/>
    <w:rsid w:val="00EF56F3"/>
    <w:rsid w:val="00EF6A53"/>
    <w:rsid w:val="00EF78B7"/>
    <w:rsid w:val="00F00A21"/>
    <w:rsid w:val="00F00D72"/>
    <w:rsid w:val="00F02133"/>
    <w:rsid w:val="00F0371C"/>
    <w:rsid w:val="00F03C13"/>
    <w:rsid w:val="00F0644C"/>
    <w:rsid w:val="00F10967"/>
    <w:rsid w:val="00F11897"/>
    <w:rsid w:val="00F11D25"/>
    <w:rsid w:val="00F12E17"/>
    <w:rsid w:val="00F14329"/>
    <w:rsid w:val="00F14FDA"/>
    <w:rsid w:val="00F1580B"/>
    <w:rsid w:val="00F172A9"/>
    <w:rsid w:val="00F1757E"/>
    <w:rsid w:val="00F179AB"/>
    <w:rsid w:val="00F17D0C"/>
    <w:rsid w:val="00F2011B"/>
    <w:rsid w:val="00F21C0E"/>
    <w:rsid w:val="00F23168"/>
    <w:rsid w:val="00F24196"/>
    <w:rsid w:val="00F24229"/>
    <w:rsid w:val="00F24CCF"/>
    <w:rsid w:val="00F2542C"/>
    <w:rsid w:val="00F25A7F"/>
    <w:rsid w:val="00F271AF"/>
    <w:rsid w:val="00F272F6"/>
    <w:rsid w:val="00F27F05"/>
    <w:rsid w:val="00F3050E"/>
    <w:rsid w:val="00F307FE"/>
    <w:rsid w:val="00F30924"/>
    <w:rsid w:val="00F334C2"/>
    <w:rsid w:val="00F337E9"/>
    <w:rsid w:val="00F3380C"/>
    <w:rsid w:val="00F33C2F"/>
    <w:rsid w:val="00F357C1"/>
    <w:rsid w:val="00F35F6E"/>
    <w:rsid w:val="00F36475"/>
    <w:rsid w:val="00F37499"/>
    <w:rsid w:val="00F40CB5"/>
    <w:rsid w:val="00F40E6B"/>
    <w:rsid w:val="00F43078"/>
    <w:rsid w:val="00F47DA2"/>
    <w:rsid w:val="00F50A68"/>
    <w:rsid w:val="00F51DBD"/>
    <w:rsid w:val="00F5447C"/>
    <w:rsid w:val="00F55BC0"/>
    <w:rsid w:val="00F573B8"/>
    <w:rsid w:val="00F6083B"/>
    <w:rsid w:val="00F61126"/>
    <w:rsid w:val="00F6117B"/>
    <w:rsid w:val="00F617EE"/>
    <w:rsid w:val="00F61B38"/>
    <w:rsid w:val="00F61F66"/>
    <w:rsid w:val="00F621E8"/>
    <w:rsid w:val="00F64CE5"/>
    <w:rsid w:val="00F66D79"/>
    <w:rsid w:val="00F67E7E"/>
    <w:rsid w:val="00F70E68"/>
    <w:rsid w:val="00F70F53"/>
    <w:rsid w:val="00F7169E"/>
    <w:rsid w:val="00F71DCD"/>
    <w:rsid w:val="00F71FA1"/>
    <w:rsid w:val="00F7350A"/>
    <w:rsid w:val="00F74C75"/>
    <w:rsid w:val="00F75D2F"/>
    <w:rsid w:val="00F764F8"/>
    <w:rsid w:val="00F81077"/>
    <w:rsid w:val="00F811FA"/>
    <w:rsid w:val="00F82B01"/>
    <w:rsid w:val="00F82E54"/>
    <w:rsid w:val="00F830BD"/>
    <w:rsid w:val="00F837B6"/>
    <w:rsid w:val="00F840C1"/>
    <w:rsid w:val="00F85685"/>
    <w:rsid w:val="00F85C30"/>
    <w:rsid w:val="00F85CCF"/>
    <w:rsid w:val="00F8659E"/>
    <w:rsid w:val="00F868D0"/>
    <w:rsid w:val="00F86E37"/>
    <w:rsid w:val="00F86E83"/>
    <w:rsid w:val="00F87E94"/>
    <w:rsid w:val="00F87FD9"/>
    <w:rsid w:val="00F9037A"/>
    <w:rsid w:val="00F908C7"/>
    <w:rsid w:val="00F90C79"/>
    <w:rsid w:val="00F9338A"/>
    <w:rsid w:val="00F94378"/>
    <w:rsid w:val="00F944DB"/>
    <w:rsid w:val="00F94931"/>
    <w:rsid w:val="00F95CDD"/>
    <w:rsid w:val="00F9725B"/>
    <w:rsid w:val="00F979E4"/>
    <w:rsid w:val="00F97F7B"/>
    <w:rsid w:val="00FA1EB6"/>
    <w:rsid w:val="00FA2151"/>
    <w:rsid w:val="00FA2188"/>
    <w:rsid w:val="00FA26DE"/>
    <w:rsid w:val="00FA3760"/>
    <w:rsid w:val="00FA38D2"/>
    <w:rsid w:val="00FA4519"/>
    <w:rsid w:val="00FA6378"/>
    <w:rsid w:val="00FA721C"/>
    <w:rsid w:val="00FB077B"/>
    <w:rsid w:val="00FB3F52"/>
    <w:rsid w:val="00FB44A6"/>
    <w:rsid w:val="00FB4904"/>
    <w:rsid w:val="00FB4932"/>
    <w:rsid w:val="00FB51EE"/>
    <w:rsid w:val="00FB5675"/>
    <w:rsid w:val="00FB69E2"/>
    <w:rsid w:val="00FB6BAC"/>
    <w:rsid w:val="00FB7772"/>
    <w:rsid w:val="00FB7837"/>
    <w:rsid w:val="00FB7866"/>
    <w:rsid w:val="00FC04D4"/>
    <w:rsid w:val="00FC1EE8"/>
    <w:rsid w:val="00FC2DB5"/>
    <w:rsid w:val="00FC3EF7"/>
    <w:rsid w:val="00FC5531"/>
    <w:rsid w:val="00FC7641"/>
    <w:rsid w:val="00FC7BE0"/>
    <w:rsid w:val="00FD0A93"/>
    <w:rsid w:val="00FD247D"/>
    <w:rsid w:val="00FD3C96"/>
    <w:rsid w:val="00FD42BC"/>
    <w:rsid w:val="00FD5D59"/>
    <w:rsid w:val="00FD64D5"/>
    <w:rsid w:val="00FD652E"/>
    <w:rsid w:val="00FD6709"/>
    <w:rsid w:val="00FD73F2"/>
    <w:rsid w:val="00FE0545"/>
    <w:rsid w:val="00FE140E"/>
    <w:rsid w:val="00FE180C"/>
    <w:rsid w:val="00FE237C"/>
    <w:rsid w:val="00FE3A2A"/>
    <w:rsid w:val="00FE3E1B"/>
    <w:rsid w:val="00FE6125"/>
    <w:rsid w:val="00FE6209"/>
    <w:rsid w:val="00FE6787"/>
    <w:rsid w:val="00FE682C"/>
    <w:rsid w:val="00FE74E9"/>
    <w:rsid w:val="00FE799D"/>
    <w:rsid w:val="00FE7B6B"/>
    <w:rsid w:val="00FF13EC"/>
    <w:rsid w:val="00FF179F"/>
    <w:rsid w:val="00FF2597"/>
    <w:rsid w:val="00FF25A9"/>
    <w:rsid w:val="00FF3045"/>
    <w:rsid w:val="00FF3D13"/>
    <w:rsid w:val="00FF462A"/>
    <w:rsid w:val="00FF529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253A6"/>
  <w15:chartTrackingRefBased/>
  <w15:docId w15:val="{C9EA4CFA-0B60-4031-8D2E-EE73F91A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inherit" w:hAnsi="inherit"/>
      <w:noProof/>
      <w:lang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aliases w:val="left"/>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inherit" w:hAnsi="inherit"/>
      <w:noProof/>
      <w:sz w:val="16"/>
      <w:lang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character" w:customStyle="1" w:styleId="EditorsNoteCharChar">
    <w:name w:val="Editor's Note Char Char"/>
    <w:link w:val="EditorsNote"/>
    <w:rsid w:val="007D6014"/>
    <w:rPr>
      <w:rFonts w:eastAsia="Times New Roman"/>
      <w:color w:val="FF0000"/>
      <w:lang w:val="en-GB" w:eastAsia="ja-JP"/>
    </w:rPr>
  </w:style>
  <w:style w:type="paragraph" w:styleId="BalloonText">
    <w:name w:val="Balloon Text"/>
    <w:basedOn w:val="Normal"/>
    <w:link w:val="BalloonTextChar"/>
    <w:rsid w:val="003E54FE"/>
    <w:pPr>
      <w:spacing w:after="0"/>
    </w:pPr>
    <w:rPr>
      <w:rFonts w:ascii="Malgun Gothic" w:hAnsi="Malgun Gothic"/>
      <w:sz w:val="18"/>
      <w:szCs w:val="18"/>
    </w:rPr>
  </w:style>
  <w:style w:type="character" w:customStyle="1" w:styleId="BalloonTextChar">
    <w:name w:val="Balloon Text Char"/>
    <w:link w:val="BalloonText"/>
    <w:rsid w:val="003E54FE"/>
    <w:rPr>
      <w:rFonts w:ascii="Malgun Gothic" w:eastAsia="Malgun Gothic" w:hAnsi="Malgun Gothic" w:cs="Times New Roman"/>
      <w:color w:val="000000"/>
      <w:sz w:val="18"/>
      <w:szCs w:val="18"/>
      <w:lang w:val="en-GB" w:eastAsia="ja-JP"/>
    </w:rPr>
  </w:style>
  <w:style w:type="character" w:customStyle="1" w:styleId="EditorsNoteChar">
    <w:name w:val="Editor's Note Char"/>
    <w:aliases w:val="EN Char"/>
    <w:locked/>
    <w:rsid w:val="002146AC"/>
    <w:rPr>
      <w:rFonts w:eastAsia="Times New Roman"/>
      <w:color w:val="FF0000"/>
      <w:lang w:val="en-GB" w:eastAsia="ja-JP"/>
    </w:rPr>
  </w:style>
  <w:style w:type="character" w:customStyle="1" w:styleId="B1Char">
    <w:name w:val="B1 Char"/>
    <w:link w:val="B1"/>
    <w:rsid w:val="00056F67"/>
    <w:rPr>
      <w:color w:val="000000"/>
      <w:lang w:val="en-GB" w:eastAsia="ja-JP"/>
    </w:rPr>
  </w:style>
  <w:style w:type="paragraph" w:styleId="Caption">
    <w:name w:val="caption"/>
    <w:basedOn w:val="Normal"/>
    <w:next w:val="Normal"/>
    <w:unhideWhenUsed/>
    <w:qFormat/>
    <w:rsid w:val="00AC6E1D"/>
    <w:rPr>
      <w:b/>
      <w:bCs/>
    </w:rPr>
  </w:style>
  <w:style w:type="character" w:customStyle="1" w:styleId="NOChar">
    <w:name w:val="NO Char"/>
    <w:link w:val="NO"/>
    <w:rsid w:val="000300E2"/>
    <w:rPr>
      <w:rFonts w:eastAsia="Times New Roman"/>
      <w:color w:val="000000"/>
      <w:lang w:val="en-GB" w:eastAsia="ja-JP"/>
    </w:rPr>
  </w:style>
  <w:style w:type="table" w:styleId="TableGrid">
    <w:name w:val="Table Grid"/>
    <w:basedOn w:val="TableNormal"/>
    <w:uiPriority w:val="39"/>
    <w:rsid w:val="00E3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3A2C"/>
    <w:rPr>
      <w:color w:val="000000"/>
      <w:lang w:eastAsia="ja-JP"/>
    </w:rPr>
  </w:style>
  <w:style w:type="character" w:customStyle="1" w:styleId="TFChar">
    <w:name w:val="TF Char"/>
    <w:link w:val="TF"/>
    <w:rsid w:val="0093447E"/>
    <w:rPr>
      <w:rFonts w:ascii="Arial" w:hAnsi="Arial"/>
      <w:b/>
      <w:color w:val="000000"/>
      <w:lang w:val="en-GB" w:eastAsia="ja-JP"/>
    </w:rPr>
  </w:style>
  <w:style w:type="character" w:customStyle="1" w:styleId="Heading2Char">
    <w:name w:val="Heading 2 Char"/>
    <w:aliases w:val="H2 Char,h2 Char"/>
    <w:link w:val="Heading2"/>
    <w:rsid w:val="00A84DE3"/>
    <w:rPr>
      <w:rFonts w:ascii="Arial" w:hAnsi="Arial"/>
      <w:sz w:val="32"/>
      <w:lang w:val="en-GB" w:eastAsia="ja-JP"/>
    </w:rPr>
  </w:style>
  <w:style w:type="character" w:customStyle="1" w:styleId="Heading3Char">
    <w:name w:val="Heading 3 Char"/>
    <w:link w:val="Heading3"/>
    <w:rsid w:val="00A84DE3"/>
    <w:rPr>
      <w:rFonts w:ascii="Arial" w:hAnsi="Arial"/>
      <w:sz w:val="28"/>
      <w:lang w:val="en-GB" w:eastAsia="ja-JP"/>
    </w:rPr>
  </w:style>
  <w:style w:type="character" w:styleId="CommentReference">
    <w:name w:val="annotation reference"/>
    <w:rsid w:val="00646B5D"/>
    <w:rPr>
      <w:sz w:val="18"/>
      <w:szCs w:val="18"/>
    </w:rPr>
  </w:style>
  <w:style w:type="paragraph" w:styleId="CommentText">
    <w:name w:val="annotation text"/>
    <w:basedOn w:val="Normal"/>
    <w:link w:val="CommentTextChar"/>
    <w:rsid w:val="00646B5D"/>
  </w:style>
  <w:style w:type="character" w:customStyle="1" w:styleId="CommentTextChar">
    <w:name w:val="Comment Text Char"/>
    <w:link w:val="CommentText"/>
    <w:rsid w:val="00646B5D"/>
    <w:rPr>
      <w:color w:val="000000"/>
      <w:lang w:val="en-GB" w:eastAsia="ja-JP"/>
    </w:rPr>
  </w:style>
  <w:style w:type="paragraph" w:styleId="CommentSubject">
    <w:name w:val="annotation subject"/>
    <w:basedOn w:val="CommentText"/>
    <w:next w:val="CommentText"/>
    <w:link w:val="CommentSubjectChar"/>
    <w:rsid w:val="00646B5D"/>
    <w:rPr>
      <w:b/>
      <w:bCs/>
    </w:rPr>
  </w:style>
  <w:style w:type="character" w:customStyle="1" w:styleId="CommentSubjectChar">
    <w:name w:val="Comment Subject Char"/>
    <w:link w:val="CommentSubject"/>
    <w:rsid w:val="00646B5D"/>
    <w:rPr>
      <w:b/>
      <w:bCs/>
      <w:color w:val="000000"/>
      <w:lang w:val="en-GB" w:eastAsia="ja-JP"/>
    </w:rPr>
  </w:style>
  <w:style w:type="character" w:customStyle="1" w:styleId="NOZchn">
    <w:name w:val="NO Zchn"/>
    <w:rsid w:val="00292839"/>
    <w:rPr>
      <w:rFonts w:eastAsia="Times New Roman"/>
      <w:color w:val="000000"/>
      <w:lang w:eastAsia="ja-JP"/>
    </w:rPr>
  </w:style>
  <w:style w:type="character" w:customStyle="1" w:styleId="THChar">
    <w:name w:val="TH Char"/>
    <w:link w:val="TH"/>
    <w:rsid w:val="00292839"/>
    <w:rPr>
      <w:rFonts w:ascii="Arial" w:hAnsi="Arial"/>
      <w:b/>
      <w:color w:val="000000"/>
      <w:lang w:val="en-GB" w:eastAsia="ja-JP"/>
    </w:rPr>
  </w:style>
  <w:style w:type="paragraph" w:styleId="Date">
    <w:name w:val="Date"/>
    <w:basedOn w:val="Normal"/>
    <w:next w:val="Normal"/>
    <w:link w:val="DateChar"/>
    <w:rsid w:val="00361B11"/>
  </w:style>
  <w:style w:type="character" w:customStyle="1" w:styleId="DateChar">
    <w:name w:val="Date Char"/>
    <w:link w:val="Date"/>
    <w:rsid w:val="00361B11"/>
    <w:rPr>
      <w:color w:val="000000"/>
      <w:lang w:val="en-GB" w:eastAsia="ja-JP"/>
    </w:rPr>
  </w:style>
  <w:style w:type="paragraph" w:styleId="NormalWeb">
    <w:name w:val="Normal (Web)"/>
    <w:basedOn w:val="Normal"/>
    <w:uiPriority w:val="99"/>
    <w:unhideWhenUsed/>
    <w:rsid w:val="00632063"/>
    <w:pPr>
      <w:overflowPunct/>
      <w:autoSpaceDE/>
      <w:autoSpaceDN/>
      <w:adjustRightInd/>
      <w:spacing w:before="100" w:beforeAutospacing="1" w:after="100" w:afterAutospacing="1"/>
      <w:textAlignment w:val="auto"/>
    </w:pPr>
    <w:rPr>
      <w:rFonts w:ascii="Dotum" w:eastAsia="Dotum" w:hAnsi="Dotum" w:cs="Dotum"/>
      <w:color w:val="auto"/>
      <w:sz w:val="24"/>
      <w:szCs w:val="24"/>
      <w:lang w:val="en-US" w:eastAsia="ko-KR"/>
    </w:rPr>
  </w:style>
  <w:style w:type="character" w:customStyle="1" w:styleId="B2Char">
    <w:name w:val="B2 Char"/>
    <w:link w:val="B2"/>
    <w:rsid w:val="00CD6D0A"/>
    <w:rPr>
      <w:color w:val="000000"/>
      <w:lang w:val="en-GB" w:eastAsia="ja-JP"/>
    </w:rPr>
  </w:style>
  <w:style w:type="paragraph" w:customStyle="1" w:styleId="Reference">
    <w:name w:val="Reference"/>
    <w:basedOn w:val="Normal"/>
    <w:rsid w:val="008D5A60"/>
    <w:pPr>
      <w:spacing w:after="120"/>
      <w:ind w:left="709" w:hanging="709"/>
    </w:pPr>
    <w:rPr>
      <w:rFonts w:ascii="Arial" w:eastAsia="MS UI Gothic" w:hAnsi="Arial"/>
      <w:color w:val="auto"/>
    </w:rPr>
  </w:style>
  <w:style w:type="paragraph" w:styleId="BodyText">
    <w:name w:val="Body Text"/>
    <w:basedOn w:val="Normal"/>
    <w:link w:val="BodyTextChar"/>
    <w:rsid w:val="000B4D76"/>
    <w:pPr>
      <w:spacing w:after="120"/>
    </w:pPr>
  </w:style>
  <w:style w:type="character" w:customStyle="1" w:styleId="BodyTextChar">
    <w:name w:val="Body Text Char"/>
    <w:link w:val="BodyText"/>
    <w:rsid w:val="000B4D76"/>
    <w:rPr>
      <w:color w:val="000000"/>
      <w:lang w:val="en-GB" w:eastAsia="ja-JP"/>
    </w:rPr>
  </w:style>
  <w:style w:type="character" w:styleId="Hyperlink">
    <w:name w:val="Hyperlink"/>
    <w:uiPriority w:val="99"/>
    <w:unhideWhenUsed/>
    <w:rsid w:val="00D47BA0"/>
    <w:rPr>
      <w:color w:val="0000FF"/>
      <w:u w:val="single"/>
    </w:rPr>
  </w:style>
  <w:style w:type="character" w:styleId="Emphasis">
    <w:name w:val="Emphasis"/>
    <w:uiPriority w:val="20"/>
    <w:qFormat/>
    <w:rsid w:val="00295CA8"/>
    <w:rPr>
      <w:i/>
      <w:iCs/>
    </w:rPr>
  </w:style>
  <w:style w:type="paragraph" w:styleId="HTMLPreformatted">
    <w:name w:val="HTML Preformatted"/>
    <w:basedOn w:val="Normal"/>
    <w:link w:val="HTMLPreformattedChar"/>
    <w:uiPriority w:val="99"/>
    <w:unhideWhenUsed/>
    <w:rsid w:val="00295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inherit" w:eastAsia="Times New Roman" w:hAnsi="inherit" w:cs="inherit"/>
      <w:color w:val="auto"/>
      <w:lang w:val="en-US" w:eastAsia="zh-CN"/>
    </w:rPr>
  </w:style>
  <w:style w:type="character" w:customStyle="1" w:styleId="HTMLPreformattedChar">
    <w:name w:val="HTML Preformatted Char"/>
    <w:link w:val="HTMLPreformatted"/>
    <w:uiPriority w:val="99"/>
    <w:rsid w:val="00295CA8"/>
    <w:rPr>
      <w:rFonts w:ascii="inherit" w:eastAsia="Times New Roman" w:hAnsi="inherit" w:cs="inherit"/>
    </w:rPr>
  </w:style>
  <w:style w:type="character" w:customStyle="1" w:styleId="Heading4Char">
    <w:name w:val="Heading 4 Char"/>
    <w:link w:val="Heading4"/>
    <w:rsid w:val="005F460D"/>
    <w:rPr>
      <w:rFonts w:ascii="Arial" w:hAnsi="Arial"/>
      <w:sz w:val="24"/>
      <w:lang w:val="en-GB" w:eastAsia="ja-JP"/>
    </w:rPr>
  </w:style>
  <w:style w:type="character" w:customStyle="1" w:styleId="B1Char1">
    <w:name w:val="B1 Char1"/>
    <w:rsid w:val="004A077A"/>
    <w:rPr>
      <w:rFonts w:ascii="Times New Roman" w:hAnsi="Times New Roman"/>
      <w:lang w:eastAsia="en-US"/>
    </w:rPr>
  </w:style>
  <w:style w:type="paragraph" w:styleId="ListParagraph">
    <w:name w:val="List Paragraph"/>
    <w:basedOn w:val="Normal"/>
    <w:uiPriority w:val="34"/>
    <w:qFormat/>
    <w:rsid w:val="00E90335"/>
    <w:pPr>
      <w:overflowPunct/>
      <w:autoSpaceDE/>
      <w:autoSpaceDN/>
      <w:adjustRightInd/>
      <w:spacing w:after="0"/>
      <w:ind w:left="720"/>
      <w:textAlignment w:val="auto"/>
    </w:pPr>
    <w:rPr>
      <w:rFonts w:eastAsia="SimSun"/>
      <w:color w:val="auto"/>
      <w:sz w:val="24"/>
      <w:szCs w:val="24"/>
      <w:lang w:val="en-US" w:eastAsia="en-US"/>
    </w:rPr>
  </w:style>
  <w:style w:type="paragraph" w:customStyle="1" w:styleId="xmsonormal">
    <w:name w:val="x_msonormal"/>
    <w:basedOn w:val="Normal"/>
    <w:rsid w:val="009D0B95"/>
    <w:pPr>
      <w:overflowPunct/>
      <w:autoSpaceDE/>
      <w:autoSpaceDN/>
      <w:adjustRightInd/>
      <w:spacing w:after="0"/>
      <w:textAlignment w:val="auto"/>
    </w:pPr>
    <w:rPr>
      <w:rFonts w:ascii="Calibri" w:eastAsiaTheme="minorEastAsia" w:hAnsi="Calibri" w:cs="Calibri"/>
      <w:color w:val="auto"/>
      <w:sz w:val="22"/>
      <w:szCs w:val="22"/>
      <w:lang w:eastAsia="en-GB"/>
    </w:rPr>
  </w:style>
  <w:style w:type="paragraph" w:customStyle="1" w:styleId="xmsolistparagraph">
    <w:name w:val="x_msolistparagraph"/>
    <w:basedOn w:val="Normal"/>
    <w:rsid w:val="009D0B95"/>
    <w:pPr>
      <w:overflowPunct/>
      <w:autoSpaceDE/>
      <w:autoSpaceDN/>
      <w:adjustRightInd/>
      <w:spacing w:after="0"/>
      <w:ind w:left="720"/>
      <w:textAlignment w:val="auto"/>
    </w:pPr>
    <w:rPr>
      <w:rFonts w:ascii="Calibri" w:eastAsiaTheme="minorEastAsia" w:hAnsi="Calibri" w:cs="Calibri"/>
      <w:color w:val="auto"/>
      <w:sz w:val="22"/>
      <w:szCs w:val="22"/>
      <w:lang w:eastAsia="en-GB"/>
    </w:rPr>
  </w:style>
  <w:style w:type="character" w:customStyle="1" w:styleId="Heading1Char">
    <w:name w:val="Heading 1 Char"/>
    <w:link w:val="Heading1"/>
    <w:rsid w:val="008D52B6"/>
    <w:rPr>
      <w:rFonts w:ascii="Arial" w:hAnsi="Arial"/>
      <w:sz w:val="36"/>
      <w:lang w:eastAsia="ja-JP"/>
    </w:rPr>
  </w:style>
  <w:style w:type="character" w:customStyle="1" w:styleId="TAHCar">
    <w:name w:val="TAH Car"/>
    <w:link w:val="TAH"/>
    <w:rsid w:val="008D52B6"/>
    <w:rPr>
      <w:rFonts w:ascii="Arial" w:hAnsi="Arial"/>
      <w:b/>
      <w:color w:val="000000"/>
      <w:sz w:val="18"/>
      <w:lang w:eastAsia="ja-JP"/>
    </w:rPr>
  </w:style>
  <w:style w:type="character" w:customStyle="1" w:styleId="TALChar">
    <w:name w:val="TAL Char"/>
    <w:link w:val="TAL"/>
    <w:rsid w:val="00AA5C32"/>
    <w:rPr>
      <w:rFonts w:ascii="Arial" w:hAnsi="Arial"/>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3995">
      <w:bodyDiv w:val="1"/>
      <w:marLeft w:val="0"/>
      <w:marRight w:val="0"/>
      <w:marTop w:val="0"/>
      <w:marBottom w:val="0"/>
      <w:divBdr>
        <w:top w:val="none" w:sz="0" w:space="0" w:color="auto"/>
        <w:left w:val="none" w:sz="0" w:space="0" w:color="auto"/>
        <w:bottom w:val="none" w:sz="0" w:space="0" w:color="auto"/>
        <w:right w:val="none" w:sz="0" w:space="0" w:color="auto"/>
      </w:divBdr>
    </w:div>
    <w:div w:id="301539743">
      <w:bodyDiv w:val="1"/>
      <w:marLeft w:val="0"/>
      <w:marRight w:val="0"/>
      <w:marTop w:val="0"/>
      <w:marBottom w:val="0"/>
      <w:divBdr>
        <w:top w:val="none" w:sz="0" w:space="0" w:color="auto"/>
        <w:left w:val="none" w:sz="0" w:space="0" w:color="auto"/>
        <w:bottom w:val="none" w:sz="0" w:space="0" w:color="auto"/>
        <w:right w:val="none" w:sz="0" w:space="0" w:color="auto"/>
      </w:divBdr>
    </w:div>
    <w:div w:id="485248087">
      <w:bodyDiv w:val="1"/>
      <w:marLeft w:val="0"/>
      <w:marRight w:val="0"/>
      <w:marTop w:val="0"/>
      <w:marBottom w:val="0"/>
      <w:divBdr>
        <w:top w:val="none" w:sz="0" w:space="0" w:color="auto"/>
        <w:left w:val="none" w:sz="0" w:space="0" w:color="auto"/>
        <w:bottom w:val="none" w:sz="0" w:space="0" w:color="auto"/>
        <w:right w:val="none" w:sz="0" w:space="0" w:color="auto"/>
      </w:divBdr>
    </w:div>
    <w:div w:id="530921847">
      <w:bodyDiv w:val="1"/>
      <w:marLeft w:val="0"/>
      <w:marRight w:val="0"/>
      <w:marTop w:val="0"/>
      <w:marBottom w:val="0"/>
      <w:divBdr>
        <w:top w:val="none" w:sz="0" w:space="0" w:color="auto"/>
        <w:left w:val="none" w:sz="0" w:space="0" w:color="auto"/>
        <w:bottom w:val="none" w:sz="0" w:space="0" w:color="auto"/>
        <w:right w:val="none" w:sz="0" w:space="0" w:color="auto"/>
      </w:divBdr>
    </w:div>
    <w:div w:id="691805967">
      <w:bodyDiv w:val="1"/>
      <w:marLeft w:val="0"/>
      <w:marRight w:val="0"/>
      <w:marTop w:val="0"/>
      <w:marBottom w:val="0"/>
      <w:divBdr>
        <w:top w:val="none" w:sz="0" w:space="0" w:color="auto"/>
        <w:left w:val="none" w:sz="0" w:space="0" w:color="auto"/>
        <w:bottom w:val="none" w:sz="0" w:space="0" w:color="auto"/>
        <w:right w:val="none" w:sz="0" w:space="0" w:color="auto"/>
      </w:divBdr>
    </w:div>
    <w:div w:id="753283208">
      <w:bodyDiv w:val="1"/>
      <w:marLeft w:val="0"/>
      <w:marRight w:val="0"/>
      <w:marTop w:val="0"/>
      <w:marBottom w:val="0"/>
      <w:divBdr>
        <w:top w:val="none" w:sz="0" w:space="0" w:color="auto"/>
        <w:left w:val="none" w:sz="0" w:space="0" w:color="auto"/>
        <w:bottom w:val="none" w:sz="0" w:space="0" w:color="auto"/>
        <w:right w:val="none" w:sz="0" w:space="0" w:color="auto"/>
      </w:divBdr>
    </w:div>
    <w:div w:id="760566159">
      <w:bodyDiv w:val="1"/>
      <w:marLeft w:val="0"/>
      <w:marRight w:val="0"/>
      <w:marTop w:val="0"/>
      <w:marBottom w:val="0"/>
      <w:divBdr>
        <w:top w:val="none" w:sz="0" w:space="0" w:color="auto"/>
        <w:left w:val="none" w:sz="0" w:space="0" w:color="auto"/>
        <w:bottom w:val="none" w:sz="0" w:space="0" w:color="auto"/>
        <w:right w:val="none" w:sz="0" w:space="0" w:color="auto"/>
      </w:divBdr>
    </w:div>
    <w:div w:id="785584089">
      <w:bodyDiv w:val="1"/>
      <w:marLeft w:val="0"/>
      <w:marRight w:val="0"/>
      <w:marTop w:val="0"/>
      <w:marBottom w:val="0"/>
      <w:divBdr>
        <w:top w:val="none" w:sz="0" w:space="0" w:color="auto"/>
        <w:left w:val="none" w:sz="0" w:space="0" w:color="auto"/>
        <w:bottom w:val="none" w:sz="0" w:space="0" w:color="auto"/>
        <w:right w:val="none" w:sz="0" w:space="0" w:color="auto"/>
      </w:divBdr>
    </w:div>
    <w:div w:id="870604455">
      <w:bodyDiv w:val="1"/>
      <w:marLeft w:val="0"/>
      <w:marRight w:val="0"/>
      <w:marTop w:val="0"/>
      <w:marBottom w:val="0"/>
      <w:divBdr>
        <w:top w:val="none" w:sz="0" w:space="0" w:color="auto"/>
        <w:left w:val="none" w:sz="0" w:space="0" w:color="auto"/>
        <w:bottom w:val="none" w:sz="0" w:space="0" w:color="auto"/>
        <w:right w:val="none" w:sz="0" w:space="0" w:color="auto"/>
      </w:divBdr>
    </w:div>
    <w:div w:id="1044868170">
      <w:bodyDiv w:val="1"/>
      <w:marLeft w:val="0"/>
      <w:marRight w:val="0"/>
      <w:marTop w:val="0"/>
      <w:marBottom w:val="0"/>
      <w:divBdr>
        <w:top w:val="none" w:sz="0" w:space="0" w:color="auto"/>
        <w:left w:val="none" w:sz="0" w:space="0" w:color="auto"/>
        <w:bottom w:val="none" w:sz="0" w:space="0" w:color="auto"/>
        <w:right w:val="none" w:sz="0" w:space="0" w:color="auto"/>
      </w:divBdr>
    </w:div>
    <w:div w:id="1149595336">
      <w:bodyDiv w:val="1"/>
      <w:marLeft w:val="0"/>
      <w:marRight w:val="0"/>
      <w:marTop w:val="0"/>
      <w:marBottom w:val="0"/>
      <w:divBdr>
        <w:top w:val="none" w:sz="0" w:space="0" w:color="auto"/>
        <w:left w:val="none" w:sz="0" w:space="0" w:color="auto"/>
        <w:bottom w:val="none" w:sz="0" w:space="0" w:color="auto"/>
        <w:right w:val="none" w:sz="0" w:space="0" w:color="auto"/>
      </w:divBdr>
    </w:div>
    <w:div w:id="1231116831">
      <w:bodyDiv w:val="1"/>
      <w:marLeft w:val="0"/>
      <w:marRight w:val="0"/>
      <w:marTop w:val="0"/>
      <w:marBottom w:val="0"/>
      <w:divBdr>
        <w:top w:val="none" w:sz="0" w:space="0" w:color="auto"/>
        <w:left w:val="none" w:sz="0" w:space="0" w:color="auto"/>
        <w:bottom w:val="none" w:sz="0" w:space="0" w:color="auto"/>
        <w:right w:val="none" w:sz="0" w:space="0" w:color="auto"/>
      </w:divBdr>
    </w:div>
    <w:div w:id="1266961495">
      <w:bodyDiv w:val="1"/>
      <w:marLeft w:val="0"/>
      <w:marRight w:val="0"/>
      <w:marTop w:val="0"/>
      <w:marBottom w:val="0"/>
      <w:divBdr>
        <w:top w:val="none" w:sz="0" w:space="0" w:color="auto"/>
        <w:left w:val="none" w:sz="0" w:space="0" w:color="auto"/>
        <w:bottom w:val="none" w:sz="0" w:space="0" w:color="auto"/>
        <w:right w:val="none" w:sz="0" w:space="0" w:color="auto"/>
      </w:divBdr>
    </w:div>
    <w:div w:id="1336149369">
      <w:bodyDiv w:val="1"/>
      <w:marLeft w:val="0"/>
      <w:marRight w:val="0"/>
      <w:marTop w:val="0"/>
      <w:marBottom w:val="0"/>
      <w:divBdr>
        <w:top w:val="none" w:sz="0" w:space="0" w:color="auto"/>
        <w:left w:val="none" w:sz="0" w:space="0" w:color="auto"/>
        <w:bottom w:val="none" w:sz="0" w:space="0" w:color="auto"/>
        <w:right w:val="none" w:sz="0" w:space="0" w:color="auto"/>
      </w:divBdr>
    </w:div>
    <w:div w:id="1469938823">
      <w:bodyDiv w:val="1"/>
      <w:marLeft w:val="0"/>
      <w:marRight w:val="0"/>
      <w:marTop w:val="0"/>
      <w:marBottom w:val="0"/>
      <w:divBdr>
        <w:top w:val="none" w:sz="0" w:space="0" w:color="auto"/>
        <w:left w:val="none" w:sz="0" w:space="0" w:color="auto"/>
        <w:bottom w:val="none" w:sz="0" w:space="0" w:color="auto"/>
        <w:right w:val="none" w:sz="0" w:space="0" w:color="auto"/>
      </w:divBdr>
    </w:div>
    <w:div w:id="1612392276">
      <w:bodyDiv w:val="1"/>
      <w:marLeft w:val="0"/>
      <w:marRight w:val="0"/>
      <w:marTop w:val="0"/>
      <w:marBottom w:val="0"/>
      <w:divBdr>
        <w:top w:val="none" w:sz="0" w:space="0" w:color="auto"/>
        <w:left w:val="none" w:sz="0" w:space="0" w:color="auto"/>
        <w:bottom w:val="none" w:sz="0" w:space="0" w:color="auto"/>
        <w:right w:val="none" w:sz="0" w:space="0" w:color="auto"/>
      </w:divBdr>
    </w:div>
    <w:div w:id="1627469190">
      <w:bodyDiv w:val="1"/>
      <w:marLeft w:val="0"/>
      <w:marRight w:val="0"/>
      <w:marTop w:val="0"/>
      <w:marBottom w:val="0"/>
      <w:divBdr>
        <w:top w:val="none" w:sz="0" w:space="0" w:color="auto"/>
        <w:left w:val="none" w:sz="0" w:space="0" w:color="auto"/>
        <w:bottom w:val="none" w:sz="0" w:space="0" w:color="auto"/>
        <w:right w:val="none" w:sz="0" w:space="0" w:color="auto"/>
      </w:divBdr>
      <w:divsChild>
        <w:div w:id="457919408">
          <w:marLeft w:val="547"/>
          <w:marRight w:val="0"/>
          <w:marTop w:val="0"/>
          <w:marBottom w:val="60"/>
          <w:divBdr>
            <w:top w:val="none" w:sz="0" w:space="0" w:color="auto"/>
            <w:left w:val="none" w:sz="0" w:space="0" w:color="auto"/>
            <w:bottom w:val="none" w:sz="0" w:space="0" w:color="auto"/>
            <w:right w:val="none" w:sz="0" w:space="0" w:color="auto"/>
          </w:divBdr>
        </w:div>
        <w:div w:id="771510824">
          <w:marLeft w:val="547"/>
          <w:marRight w:val="0"/>
          <w:marTop w:val="0"/>
          <w:marBottom w:val="60"/>
          <w:divBdr>
            <w:top w:val="none" w:sz="0" w:space="0" w:color="auto"/>
            <w:left w:val="none" w:sz="0" w:space="0" w:color="auto"/>
            <w:bottom w:val="none" w:sz="0" w:space="0" w:color="auto"/>
            <w:right w:val="none" w:sz="0" w:space="0" w:color="auto"/>
          </w:divBdr>
        </w:div>
        <w:div w:id="1240675622">
          <w:marLeft w:val="835"/>
          <w:marRight w:val="0"/>
          <w:marTop w:val="0"/>
          <w:marBottom w:val="60"/>
          <w:divBdr>
            <w:top w:val="none" w:sz="0" w:space="0" w:color="auto"/>
            <w:left w:val="none" w:sz="0" w:space="0" w:color="auto"/>
            <w:bottom w:val="none" w:sz="0" w:space="0" w:color="auto"/>
            <w:right w:val="none" w:sz="0" w:space="0" w:color="auto"/>
          </w:divBdr>
        </w:div>
        <w:div w:id="1490975046">
          <w:marLeft w:val="547"/>
          <w:marRight w:val="0"/>
          <w:marTop w:val="0"/>
          <w:marBottom w:val="60"/>
          <w:divBdr>
            <w:top w:val="none" w:sz="0" w:space="0" w:color="auto"/>
            <w:left w:val="none" w:sz="0" w:space="0" w:color="auto"/>
            <w:bottom w:val="none" w:sz="0" w:space="0" w:color="auto"/>
            <w:right w:val="none" w:sz="0" w:space="0" w:color="auto"/>
          </w:divBdr>
        </w:div>
        <w:div w:id="1696542069">
          <w:marLeft w:val="835"/>
          <w:marRight w:val="0"/>
          <w:marTop w:val="0"/>
          <w:marBottom w:val="60"/>
          <w:divBdr>
            <w:top w:val="none" w:sz="0" w:space="0" w:color="auto"/>
            <w:left w:val="none" w:sz="0" w:space="0" w:color="auto"/>
            <w:bottom w:val="none" w:sz="0" w:space="0" w:color="auto"/>
            <w:right w:val="none" w:sz="0" w:space="0" w:color="auto"/>
          </w:divBdr>
        </w:div>
      </w:divsChild>
    </w:div>
    <w:div w:id="1716925752">
      <w:bodyDiv w:val="1"/>
      <w:marLeft w:val="0"/>
      <w:marRight w:val="0"/>
      <w:marTop w:val="0"/>
      <w:marBottom w:val="0"/>
      <w:divBdr>
        <w:top w:val="none" w:sz="0" w:space="0" w:color="auto"/>
        <w:left w:val="none" w:sz="0" w:space="0" w:color="auto"/>
        <w:bottom w:val="none" w:sz="0" w:space="0" w:color="auto"/>
        <w:right w:val="none" w:sz="0" w:space="0" w:color="auto"/>
      </w:divBdr>
    </w:div>
    <w:div w:id="1737389481">
      <w:bodyDiv w:val="1"/>
      <w:marLeft w:val="0"/>
      <w:marRight w:val="0"/>
      <w:marTop w:val="0"/>
      <w:marBottom w:val="0"/>
      <w:divBdr>
        <w:top w:val="none" w:sz="0" w:space="0" w:color="auto"/>
        <w:left w:val="none" w:sz="0" w:space="0" w:color="auto"/>
        <w:bottom w:val="none" w:sz="0" w:space="0" w:color="auto"/>
        <w:right w:val="none" w:sz="0" w:space="0" w:color="auto"/>
      </w:divBdr>
      <w:divsChild>
        <w:div w:id="474491706">
          <w:marLeft w:val="0"/>
          <w:marRight w:val="0"/>
          <w:marTop w:val="90"/>
          <w:marBottom w:val="0"/>
          <w:divBdr>
            <w:top w:val="none" w:sz="0" w:space="0" w:color="auto"/>
            <w:left w:val="none" w:sz="0" w:space="0" w:color="auto"/>
            <w:bottom w:val="none" w:sz="0" w:space="0" w:color="auto"/>
            <w:right w:val="none" w:sz="0" w:space="0" w:color="auto"/>
          </w:divBdr>
          <w:divsChild>
            <w:div w:id="1800028722">
              <w:marLeft w:val="0"/>
              <w:marRight w:val="0"/>
              <w:marTop w:val="0"/>
              <w:marBottom w:val="420"/>
              <w:divBdr>
                <w:top w:val="none" w:sz="0" w:space="0" w:color="auto"/>
                <w:left w:val="none" w:sz="0" w:space="0" w:color="auto"/>
                <w:bottom w:val="none" w:sz="0" w:space="0" w:color="auto"/>
                <w:right w:val="none" w:sz="0" w:space="0" w:color="auto"/>
              </w:divBdr>
              <w:divsChild>
                <w:div w:id="282032573">
                  <w:marLeft w:val="0"/>
                  <w:marRight w:val="0"/>
                  <w:marTop w:val="0"/>
                  <w:marBottom w:val="0"/>
                  <w:divBdr>
                    <w:top w:val="none" w:sz="0" w:space="0" w:color="auto"/>
                    <w:left w:val="none" w:sz="0" w:space="0" w:color="auto"/>
                    <w:bottom w:val="none" w:sz="0" w:space="0" w:color="auto"/>
                    <w:right w:val="none" w:sz="0" w:space="0" w:color="auto"/>
                  </w:divBdr>
                  <w:divsChild>
                    <w:div w:id="17067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54098">
      <w:bodyDiv w:val="1"/>
      <w:marLeft w:val="0"/>
      <w:marRight w:val="0"/>
      <w:marTop w:val="0"/>
      <w:marBottom w:val="0"/>
      <w:divBdr>
        <w:top w:val="none" w:sz="0" w:space="0" w:color="auto"/>
        <w:left w:val="none" w:sz="0" w:space="0" w:color="auto"/>
        <w:bottom w:val="none" w:sz="0" w:space="0" w:color="auto"/>
        <w:right w:val="none" w:sz="0" w:space="0" w:color="auto"/>
      </w:divBdr>
    </w:div>
    <w:div w:id="20766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AE138-51D8-4649-A77E-A02029E6B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1628</Words>
  <Characters>9286</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dcm3</cp:lastModifiedBy>
  <cp:revision>4</cp:revision>
  <cp:lastPrinted>2003-09-26T10:29:00Z</cp:lastPrinted>
  <dcterms:created xsi:type="dcterms:W3CDTF">2020-10-20T12:04:00Z</dcterms:created>
  <dcterms:modified xsi:type="dcterms:W3CDTF">2020-10-20T12:40:00Z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(3)0rI32gKAw0yIuMQZoPV+vN6t7Cn0n/ND1H8lJP5qZnWUqsTuLMrmWC5rKR6dQ/j/Ci9YECyj
fjE7S2mHrH6PtiOLdGYOyapZk8u8BKphBwh3z6yUN9AePRxubtQHDQH+TCFBtMYhzjFSQq2Z
83PbzovfwG0vC8HL14ubp1Q8hchO+/D/ghraOuWtwRB9t+8KVAmspYteRNM7hAJC2K9QbpYh
ADXOvea5q9qkh4J5cV</vt:lpwstr>
  </property>
  <property fmtid="{D5CDD505-2E9C-101B-9397-08002B2CF9AE}" pid="3" name="_2015_ms_pID_7253431">
    <vt:lpwstr>H4Iv6cUMxyfmCMR2WKydf7hBIBHfjmWrgVuXBRsCiRvGN9cLfZEpqx
5mTXy9FvojmRLbc6ktBUARh10HZ33A0tv7ZHr/VCSayLrQXpVMVz1TV/aDlSgxqsmYBX9ucx
uLQU8fRQuaj2pZ+1rEYvFp6B5Z2GXf+/l4Im9BL9eYR1PL0pUAAQXQBT6eemTwqmkHziazVY
knn7wHr1+WoK8O3/hsu42w9FzFC5zH6iqsJd</vt:lpwstr>
  </property>
  <property fmtid="{D5CDD505-2E9C-101B-9397-08002B2CF9AE}" pid="4" name="_2015_ms_pID_7253432">
    <vt:lpwstr>yWs/U5IxeD//ta8IpZz0Fp4=</vt:lpwstr>
  </property>
  <property fmtid="{D5CDD505-2E9C-101B-9397-08002B2CF9AE}" pid="5" name="NSCPROP_SA">
    <vt:lpwstr>D:\TdocB\tdocs\S2-2007559r13\S2-2007559r13.docx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1602901759</vt:lpwstr>
  </property>
</Properties>
</file>