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F99C8" w14:textId="69CE0478" w:rsidR="001E0A83" w:rsidRPr="001E0A83" w:rsidRDefault="000C6F46" w:rsidP="001E0A83">
      <w:pP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textAlignment w:val="baseline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0C6F46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TSG-WG SA2 Meeting #14</w:t>
      </w:r>
      <w:r w:rsidR="0071483C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Pr="000C6F46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</w:t>
      </w:r>
      <w:r w:rsidR="001E0A83" w:rsidRPr="001E0A8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="001E0A83" w:rsidRPr="001E0A83">
        <w:rPr>
          <w:rFonts w:ascii="Arial" w:eastAsia="SimSun" w:hAnsi="Arial"/>
          <w:b/>
          <w:i/>
          <w:noProof/>
          <w:sz w:val="28"/>
        </w:rPr>
        <w:t>S2-</w:t>
      </w:r>
      <w:r w:rsidR="00E8251F" w:rsidRPr="00E8251F">
        <w:rPr>
          <w:rFonts w:ascii="Arial" w:eastAsia="SimSun" w:hAnsi="Arial"/>
          <w:b/>
          <w:i/>
          <w:noProof/>
          <w:sz w:val="28"/>
        </w:rPr>
        <w:t>200</w:t>
      </w:r>
      <w:r w:rsidR="00CA2A37">
        <w:rPr>
          <w:rFonts w:ascii="Arial" w:eastAsia="SimSun" w:hAnsi="Arial"/>
          <w:b/>
          <w:i/>
          <w:noProof/>
          <w:sz w:val="28"/>
        </w:rPr>
        <w:t>7389</w:t>
      </w:r>
      <w:ins w:id="0" w:author="Qualcomm-141" w:date="2020-10-12T17:50:00Z">
        <w:r w:rsidR="005710EE" w:rsidRPr="009332AF">
          <w:rPr>
            <w:rFonts w:ascii="Arial" w:eastAsia="SimSun" w:hAnsi="Arial"/>
            <w:b/>
            <w:i/>
            <w:noProof/>
            <w:sz w:val="28"/>
            <w:highlight w:val="green"/>
          </w:rPr>
          <w:t>r</w:t>
        </w:r>
      </w:ins>
      <w:ins w:id="1" w:author="" w:date="2020-10-16T13:49:00Z">
        <w:del w:id="2" w:author="OPPO" w:date="2020-10-20T19:34:00Z">
          <w:r w:rsidR="005026EC" w:rsidRPr="00B958EB" w:rsidDel="001353B0">
            <w:rPr>
              <w:rFonts w:ascii="Arial" w:eastAsia="SimSun" w:hAnsi="Arial"/>
              <w:b/>
              <w:i/>
              <w:noProof/>
              <w:sz w:val="28"/>
              <w:highlight w:val="green"/>
            </w:rPr>
            <w:delText>1</w:delText>
          </w:r>
        </w:del>
      </w:ins>
      <w:ins w:id="3" w:author="" w:date="2020-10-16T09:21:00Z">
        <w:del w:id="4" w:author="OPPO" w:date="2020-10-20T19:34:00Z">
          <w:r w:rsidR="00010D01" w:rsidRPr="00B958EB" w:rsidDel="001353B0">
            <w:rPr>
              <w:rFonts w:ascii="Arial" w:eastAsia="SimSun" w:hAnsi="Arial"/>
              <w:b/>
              <w:i/>
              <w:noProof/>
              <w:sz w:val="28"/>
              <w:highlight w:val="green"/>
            </w:rPr>
            <w:delText>1</w:delText>
          </w:r>
        </w:del>
      </w:ins>
      <w:ins w:id="5" w:author="" w:date="2020-10-19T12:56:00Z">
        <w:del w:id="6" w:author="OPPO" w:date="2020-10-20T19:34:00Z">
          <w:r w:rsidR="00D14F6D" w:rsidRPr="00177B6B" w:rsidDel="001353B0">
            <w:rPr>
              <w:rFonts w:ascii="Arial" w:eastAsia="SimSun" w:hAnsi="Arial"/>
              <w:b/>
              <w:i/>
              <w:noProof/>
              <w:sz w:val="28"/>
              <w:highlight w:val="green"/>
              <w:rPrChange w:id="7" w:author="Samsung r16" w:date="2020-10-19T16:50:00Z">
                <w:rPr>
                  <w:rFonts w:ascii="Arial" w:eastAsia="SimSun" w:hAnsi="Arial"/>
                  <w:b/>
                  <w:i/>
                  <w:noProof/>
                  <w:sz w:val="28"/>
                </w:rPr>
              </w:rPrChange>
            </w:rPr>
            <w:delText>1</w:delText>
          </w:r>
        </w:del>
      </w:ins>
      <w:ins w:id="8" w:author="" w:date="2020-10-19T13:26:00Z">
        <w:del w:id="9" w:author="OPPO" w:date="2020-10-20T19:34:00Z">
          <w:r w:rsidR="00F259C4" w:rsidRPr="00177B6B" w:rsidDel="001353B0">
            <w:rPr>
              <w:rFonts w:ascii="Arial" w:eastAsia="SimSun" w:hAnsi="Arial"/>
              <w:b/>
              <w:i/>
              <w:noProof/>
              <w:sz w:val="28"/>
              <w:highlight w:val="green"/>
              <w:rPrChange w:id="10" w:author="Samsung r16" w:date="2020-10-19T16:50:00Z">
                <w:rPr>
                  <w:rFonts w:ascii="Arial" w:eastAsia="SimSun" w:hAnsi="Arial"/>
                  <w:b/>
                  <w:i/>
                  <w:noProof/>
                  <w:sz w:val="28"/>
                </w:rPr>
              </w:rPrChange>
            </w:rPr>
            <w:delText>3</w:delText>
          </w:r>
        </w:del>
      </w:ins>
      <w:ins w:id="11" w:author="Samsung r16" w:date="2020-10-19T16:49:00Z">
        <w:del w:id="12" w:author="OPPO" w:date="2020-10-20T19:34:00Z">
          <w:r w:rsidR="00CF13A9" w:rsidRPr="00177B6B" w:rsidDel="001353B0">
            <w:rPr>
              <w:rFonts w:ascii="Arial" w:eastAsia="SimSun" w:hAnsi="Arial"/>
              <w:b/>
              <w:i/>
              <w:noProof/>
              <w:sz w:val="28"/>
              <w:highlight w:val="green"/>
              <w:rPrChange w:id="13" w:author="Samsung r16" w:date="2020-10-19T16:50:00Z">
                <w:rPr>
                  <w:rFonts w:ascii="Arial" w:eastAsia="SimSun" w:hAnsi="Arial"/>
                  <w:b/>
                  <w:i/>
                  <w:noProof/>
                  <w:sz w:val="28"/>
                </w:rPr>
              </w:rPrChange>
            </w:rPr>
            <w:delText>16</w:delText>
          </w:r>
        </w:del>
      </w:ins>
      <w:ins w:id="14" w:author="Jaehyu_r17@LGE" w:date="2020-10-20T10:33:00Z">
        <w:del w:id="15" w:author="OPPO" w:date="2020-10-20T19:34:00Z">
          <w:r w:rsidR="00D40620" w:rsidRPr="00D40620" w:rsidDel="001353B0">
            <w:rPr>
              <w:rFonts w:ascii="Arial" w:eastAsia="SimSun" w:hAnsi="Arial"/>
              <w:b/>
              <w:i/>
              <w:noProof/>
              <w:sz w:val="28"/>
              <w:highlight w:val="magenta"/>
              <w:rPrChange w:id="16" w:author="Jaehyu_r17@LGE" w:date="2020-10-20T10:39:00Z">
                <w:rPr>
                  <w:rFonts w:ascii="Arial" w:eastAsia="SimSun" w:hAnsi="Arial"/>
                  <w:b/>
                  <w:i/>
                  <w:noProof/>
                  <w:sz w:val="28"/>
                </w:rPr>
              </w:rPrChange>
            </w:rPr>
            <w:delText>17</w:delText>
          </w:r>
        </w:del>
      </w:ins>
      <w:ins w:id="17" w:author="QC#141E_r10" w:date="2020-10-20T19:16:00Z">
        <w:del w:id="18" w:author="OPPO" w:date="2020-10-20T19:34:00Z">
          <w:r w:rsidR="00801BFA" w:rsidDel="001353B0">
            <w:rPr>
              <w:rFonts w:ascii="Arial" w:eastAsia="SimSun" w:hAnsi="Arial"/>
              <w:b/>
              <w:i/>
              <w:noProof/>
              <w:sz w:val="28"/>
            </w:rPr>
            <w:delText>9</w:delText>
          </w:r>
        </w:del>
      </w:ins>
      <w:ins w:id="19" w:author="Jaehyu_r18@LGE" w:date="2020-10-20T16:14:00Z">
        <w:del w:id="20" w:author="OPPO" w:date="2020-10-20T19:34:00Z">
          <w:r w:rsidR="002E4210" w:rsidDel="001353B0">
            <w:rPr>
              <w:rFonts w:ascii="Arial" w:eastAsia="SimSun" w:hAnsi="Arial"/>
              <w:b/>
              <w:i/>
              <w:noProof/>
              <w:sz w:val="28"/>
            </w:rPr>
            <w:delText>8</w:delText>
          </w:r>
        </w:del>
      </w:ins>
      <w:ins w:id="21" w:author="OPPO" w:date="2020-10-20T19:34:00Z">
        <w:del w:id="22" w:author="Samsung r22" w:date="2020-10-20T14:06:00Z">
          <w:r w:rsidR="001353B0" w:rsidDel="003D5F97">
            <w:rPr>
              <w:rFonts w:ascii="Arial" w:eastAsia="SimSun" w:hAnsi="Arial"/>
              <w:b/>
              <w:i/>
              <w:noProof/>
              <w:sz w:val="28"/>
            </w:rPr>
            <w:delText>20</w:delText>
          </w:r>
        </w:del>
      </w:ins>
      <w:ins w:id="23" w:author="Samsung r22" w:date="2020-10-20T14:06:00Z">
        <w:r w:rsidR="003D5F97">
          <w:rPr>
            <w:rFonts w:ascii="Arial" w:eastAsia="SimSun" w:hAnsi="Arial"/>
            <w:b/>
            <w:i/>
            <w:noProof/>
            <w:sz w:val="28"/>
          </w:rPr>
          <w:t>22</w:t>
        </w:r>
      </w:ins>
    </w:p>
    <w:p w14:paraId="75EB3717" w14:textId="660B4A04" w:rsidR="001E0A83" w:rsidRPr="001E0A83" w:rsidRDefault="000C6F46" w:rsidP="001E0A83">
      <w:pPr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textAlignment w:val="baseline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proofErr w:type="spellStart"/>
      <w:r w:rsidRPr="000C6F46">
        <w:rPr>
          <w:rFonts w:ascii="Arial" w:hAnsi="Arial" w:cs="Arial"/>
          <w:b/>
          <w:bCs/>
          <w:sz w:val="24"/>
        </w:rPr>
        <w:t>Elbonia</w:t>
      </w:r>
      <w:proofErr w:type="spellEnd"/>
      <w:r w:rsidRPr="000C6F46">
        <w:rPr>
          <w:rFonts w:ascii="Arial" w:hAnsi="Arial" w:cs="Arial"/>
          <w:b/>
          <w:bCs/>
          <w:sz w:val="24"/>
        </w:rPr>
        <w:t xml:space="preserve">, </w:t>
      </w:r>
      <w:r w:rsidR="0071483C">
        <w:rPr>
          <w:rFonts w:ascii="Arial" w:hAnsi="Arial" w:cs="Arial"/>
          <w:b/>
          <w:bCs/>
          <w:sz w:val="24"/>
        </w:rPr>
        <w:t>Oct</w:t>
      </w:r>
      <w:r w:rsidR="00FB01FF">
        <w:rPr>
          <w:rFonts w:ascii="Arial" w:hAnsi="Arial" w:cs="Arial"/>
          <w:b/>
          <w:bCs/>
          <w:sz w:val="24"/>
        </w:rPr>
        <w:t>ober</w:t>
      </w:r>
      <w:r w:rsidRPr="000C6F46">
        <w:rPr>
          <w:rFonts w:ascii="Arial" w:hAnsi="Arial" w:cs="Arial"/>
          <w:b/>
          <w:bCs/>
          <w:sz w:val="24"/>
        </w:rPr>
        <w:t xml:space="preserve"> 1</w:t>
      </w:r>
      <w:r w:rsidR="0071483C">
        <w:rPr>
          <w:rFonts w:ascii="Arial" w:hAnsi="Arial" w:cs="Arial"/>
          <w:b/>
          <w:bCs/>
          <w:sz w:val="24"/>
        </w:rPr>
        <w:t>2</w:t>
      </w:r>
      <w:r w:rsidRPr="000C6F46">
        <w:rPr>
          <w:rFonts w:ascii="Arial" w:hAnsi="Arial" w:cs="Arial"/>
          <w:b/>
          <w:bCs/>
          <w:sz w:val="24"/>
        </w:rPr>
        <w:t xml:space="preserve"> –</w:t>
      </w:r>
      <w:r w:rsidR="00CD1C6D">
        <w:rPr>
          <w:rFonts w:ascii="Arial" w:hAnsi="Arial" w:cs="Arial"/>
          <w:b/>
          <w:bCs/>
          <w:sz w:val="24"/>
        </w:rPr>
        <w:t xml:space="preserve"> </w:t>
      </w:r>
      <w:r w:rsidR="0071483C">
        <w:rPr>
          <w:rFonts w:ascii="Arial" w:hAnsi="Arial" w:cs="Arial"/>
          <w:b/>
          <w:bCs/>
          <w:sz w:val="24"/>
        </w:rPr>
        <w:t>23</w:t>
      </w:r>
      <w:r w:rsidRPr="000C6F46">
        <w:rPr>
          <w:rFonts w:ascii="Arial" w:hAnsi="Arial" w:cs="Arial"/>
          <w:b/>
          <w:bCs/>
          <w:sz w:val="24"/>
        </w:rPr>
        <w:t>, 2020</w:t>
      </w:r>
      <w:r w:rsidR="001E0A83" w:rsidRPr="001E0A83">
        <w:rPr>
          <w:rFonts w:ascii="Arial" w:eastAsia="Arial Unicode MS" w:hAnsi="Arial" w:cs="Arial"/>
          <w:b/>
          <w:bCs/>
          <w:color w:val="000000"/>
          <w:lang w:eastAsia="ja-JP"/>
        </w:rPr>
        <w:tab/>
      </w:r>
      <w:r w:rsidR="001E0A83" w:rsidRPr="001E0A83">
        <w:rPr>
          <w:rFonts w:ascii="Arial" w:hAnsi="Arial" w:cs="Arial"/>
          <w:b/>
          <w:bCs/>
          <w:color w:val="0000FF"/>
          <w:lang w:eastAsia="ja-JP"/>
        </w:rPr>
        <w:t>(revision of S2-20</w:t>
      </w:r>
      <w:ins w:id="24" w:author="Qualcomm-141" w:date="2020-10-12T17:50:00Z">
        <w:r w:rsidR="005710EE">
          <w:rPr>
            <w:rFonts w:ascii="Arial" w:hAnsi="Arial" w:cs="Arial"/>
            <w:b/>
            <w:bCs/>
            <w:color w:val="0000FF"/>
            <w:lang w:eastAsia="ja-JP"/>
          </w:rPr>
          <w:t>07389+</w:t>
        </w:r>
      </w:ins>
      <w:ins w:id="25" w:author="Qualcomm-141" w:date="2020-10-12T17:52:00Z">
        <w:r w:rsidR="005710EE">
          <w:rPr>
            <w:rFonts w:ascii="Arial" w:hAnsi="Arial" w:cs="Arial"/>
            <w:b/>
            <w:bCs/>
            <w:color w:val="0000FF"/>
            <w:lang w:eastAsia="ja-JP"/>
          </w:rPr>
          <w:t>6860+7014</w:t>
        </w:r>
      </w:ins>
      <w:ins w:id="26" w:author="Qualcomm-141" w:date="2020-10-12T17:53:00Z">
        <w:r w:rsidR="005710EE">
          <w:rPr>
            <w:rFonts w:ascii="Arial" w:hAnsi="Arial" w:cs="Arial"/>
            <w:b/>
            <w:bCs/>
            <w:color w:val="0000FF"/>
            <w:lang w:eastAsia="ja-JP"/>
          </w:rPr>
          <w:t>+7278</w:t>
        </w:r>
      </w:ins>
      <w:ins w:id="27" w:author="Qualcomm-141" w:date="2020-10-12T17:59:00Z">
        <w:r w:rsidR="004872F6">
          <w:rPr>
            <w:rFonts w:ascii="Arial" w:hAnsi="Arial" w:cs="Arial"/>
            <w:b/>
            <w:bCs/>
            <w:color w:val="0000FF"/>
            <w:lang w:eastAsia="ja-JP"/>
          </w:rPr>
          <w:t>+7292+</w:t>
        </w:r>
      </w:ins>
      <w:ins w:id="28" w:author="Qualcomm-141" w:date="2020-10-12T18:00:00Z">
        <w:r w:rsidR="004872F6">
          <w:rPr>
            <w:rFonts w:ascii="Arial" w:hAnsi="Arial" w:cs="Arial"/>
            <w:b/>
            <w:bCs/>
            <w:color w:val="0000FF"/>
            <w:lang w:eastAsia="ja-JP"/>
          </w:rPr>
          <w:t>7724</w:t>
        </w:r>
      </w:ins>
      <w:r w:rsidR="001E0A83" w:rsidRPr="001E0A83">
        <w:rPr>
          <w:rFonts w:ascii="Arial" w:hAnsi="Arial" w:cs="Arial"/>
          <w:b/>
          <w:bCs/>
          <w:color w:val="0000FF"/>
          <w:lang w:eastAsia="ja-JP"/>
        </w:rPr>
        <w:t>)</w:t>
      </w:r>
    </w:p>
    <w:p w14:paraId="5BAD585A" w14:textId="77777777" w:rsidR="001E0A83" w:rsidRPr="001E0A83" w:rsidRDefault="001E0A83" w:rsidP="001E0A8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  <w:lang w:eastAsia="ja-JP"/>
        </w:rPr>
      </w:pPr>
    </w:p>
    <w:p w14:paraId="24235D39" w14:textId="5D10CD44" w:rsidR="001E0A83" w:rsidRPr="003457F6" w:rsidRDefault="001E0A83" w:rsidP="001E0A83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="DengXian" w:hAnsi="Arial" w:cs="Arial"/>
          <w:b/>
          <w:color w:val="000000"/>
          <w:lang w:eastAsia="zh-CN"/>
        </w:rPr>
      </w:pPr>
      <w:r w:rsidRPr="001E0A83">
        <w:rPr>
          <w:rFonts w:ascii="Arial" w:hAnsi="Arial" w:cs="Arial"/>
          <w:b/>
          <w:color w:val="000000"/>
          <w:lang w:eastAsia="ja-JP"/>
        </w:rPr>
        <w:t>Source:</w:t>
      </w:r>
      <w:r w:rsidRPr="001E0A83">
        <w:rPr>
          <w:rFonts w:ascii="Arial" w:hAnsi="Arial" w:cs="Arial"/>
          <w:b/>
          <w:color w:val="000000"/>
          <w:lang w:eastAsia="ja-JP"/>
        </w:rPr>
        <w:tab/>
      </w:r>
      <w:r w:rsidR="00801FB5">
        <w:rPr>
          <w:rFonts w:ascii="Arial" w:hAnsi="Arial" w:cs="Arial"/>
          <w:b/>
          <w:color w:val="000000"/>
          <w:lang w:eastAsia="ja-JP"/>
        </w:rPr>
        <w:t>Qualcomm</w:t>
      </w:r>
      <w:r w:rsidR="004B17BA">
        <w:rPr>
          <w:rFonts w:ascii="Arial" w:hAnsi="Arial" w:cs="Arial"/>
          <w:b/>
          <w:color w:val="000000"/>
          <w:lang w:eastAsia="ja-JP"/>
        </w:rPr>
        <w:t xml:space="preserve"> Incorporated</w:t>
      </w:r>
      <w:ins w:id="29" w:author="" w:date="2020-10-13T14:11:00Z">
        <w:r w:rsidR="003457F6">
          <w:rPr>
            <w:rFonts w:ascii="Arial" w:hAnsi="Arial" w:cs="Arial"/>
            <w:b/>
            <w:color w:val="000000"/>
            <w:lang w:eastAsia="ja-JP"/>
          </w:rPr>
          <w:t>, InterDigital</w:t>
        </w:r>
      </w:ins>
      <w:ins w:id="30" w:author="Belen Pancorbo" w:date="2020-10-19T15:24:00Z">
        <w:r w:rsidR="00CF0E9D">
          <w:rPr>
            <w:rFonts w:ascii="Arial" w:hAnsi="Arial" w:cs="Arial"/>
            <w:b/>
            <w:color w:val="000000"/>
            <w:lang w:eastAsia="ja-JP"/>
          </w:rPr>
          <w:t>, Ericsson</w:t>
        </w:r>
      </w:ins>
    </w:p>
    <w:p w14:paraId="7BBC1617" w14:textId="60EB1C3A" w:rsidR="001E0A83" w:rsidRPr="00CD1C6D" w:rsidRDefault="001E0A83" w:rsidP="001E0A83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hAnsi="Arial" w:cs="Arial"/>
          <w:b/>
          <w:color w:val="000000"/>
          <w:lang w:eastAsia="ja-JP"/>
        </w:rPr>
      </w:pPr>
      <w:r w:rsidRPr="001E0A83">
        <w:rPr>
          <w:rFonts w:ascii="Arial" w:hAnsi="Arial" w:cs="Arial"/>
          <w:b/>
          <w:color w:val="000000"/>
          <w:lang w:eastAsia="ja-JP"/>
        </w:rPr>
        <w:t>Title:</w:t>
      </w:r>
      <w:r w:rsidRPr="001E0A83">
        <w:rPr>
          <w:rFonts w:ascii="Arial" w:hAnsi="Arial" w:cs="Arial"/>
          <w:b/>
          <w:color w:val="000000"/>
          <w:lang w:eastAsia="ja-JP"/>
        </w:rPr>
        <w:tab/>
      </w:r>
      <w:r w:rsidR="0074167E">
        <w:rPr>
          <w:rFonts w:ascii="Arial" w:hAnsi="Arial" w:cs="Arial"/>
          <w:b/>
          <w:color w:val="000000"/>
          <w:lang w:eastAsia="ja-JP"/>
        </w:rPr>
        <w:t>Interim conclusion</w:t>
      </w:r>
      <w:r w:rsidR="00C64D79">
        <w:rPr>
          <w:rFonts w:ascii="Arial" w:hAnsi="Arial" w:cs="Arial"/>
          <w:b/>
          <w:color w:val="000000"/>
          <w:lang w:eastAsia="ja-JP"/>
        </w:rPr>
        <w:t xml:space="preserve"> for Key Issue #8</w:t>
      </w:r>
      <w:r w:rsidR="000B5CA2">
        <w:rPr>
          <w:rFonts w:ascii="Arial" w:hAnsi="Arial" w:cs="Arial"/>
          <w:b/>
          <w:color w:val="000000"/>
          <w:lang w:eastAsia="ja-JP"/>
        </w:rPr>
        <w:t xml:space="preserve">: </w:t>
      </w:r>
      <w:r w:rsidR="000B5CA2" w:rsidRPr="000B5CA2">
        <w:rPr>
          <w:rFonts w:ascii="Arial" w:hAnsi="Arial" w:cs="Arial"/>
          <w:b/>
          <w:color w:val="000000"/>
          <w:lang w:eastAsia="ja-JP"/>
        </w:rPr>
        <w:t>UE data as an input for analytics generation</w:t>
      </w:r>
    </w:p>
    <w:p w14:paraId="79A86E02" w14:textId="77777777" w:rsidR="001E0A83" w:rsidRPr="001E0A83" w:rsidRDefault="001E0A83" w:rsidP="001E0A83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hAnsi="Arial" w:cs="Arial"/>
          <w:b/>
          <w:color w:val="000000"/>
          <w:lang w:eastAsia="ja-JP"/>
        </w:rPr>
      </w:pPr>
      <w:r w:rsidRPr="001E0A83">
        <w:rPr>
          <w:rFonts w:ascii="Arial" w:hAnsi="Arial" w:cs="Arial"/>
          <w:b/>
          <w:color w:val="000000"/>
          <w:lang w:eastAsia="ja-JP"/>
        </w:rPr>
        <w:t>Document for:</w:t>
      </w:r>
      <w:r w:rsidRPr="001E0A83">
        <w:rPr>
          <w:rFonts w:ascii="Arial" w:hAnsi="Arial" w:cs="Arial"/>
          <w:b/>
          <w:color w:val="000000"/>
          <w:lang w:eastAsia="ja-JP"/>
        </w:rPr>
        <w:tab/>
        <w:t>Approval</w:t>
      </w:r>
    </w:p>
    <w:p w14:paraId="4D913418" w14:textId="0D61C896" w:rsidR="001E0A83" w:rsidRPr="001E0A83" w:rsidRDefault="001E0A83" w:rsidP="001E0A83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hAnsi="Arial" w:cs="Arial"/>
          <w:b/>
          <w:color w:val="000000"/>
          <w:lang w:eastAsia="ja-JP"/>
        </w:rPr>
      </w:pPr>
      <w:r w:rsidRPr="001E0A83">
        <w:rPr>
          <w:rFonts w:ascii="Arial" w:hAnsi="Arial" w:cs="Arial"/>
          <w:b/>
          <w:color w:val="000000"/>
          <w:lang w:eastAsia="ja-JP"/>
        </w:rPr>
        <w:t>Agenda Item:</w:t>
      </w:r>
      <w:r w:rsidRPr="001E0A83">
        <w:rPr>
          <w:rFonts w:ascii="Arial" w:hAnsi="Arial" w:cs="Arial"/>
          <w:b/>
          <w:color w:val="000000"/>
          <w:lang w:eastAsia="ja-JP"/>
        </w:rPr>
        <w:tab/>
        <w:t>8.</w:t>
      </w:r>
      <w:r w:rsidR="0002390F">
        <w:rPr>
          <w:rFonts w:ascii="Arial" w:hAnsi="Arial" w:cs="Arial"/>
          <w:b/>
          <w:color w:val="000000"/>
          <w:lang w:eastAsia="ja-JP"/>
        </w:rPr>
        <w:t>1</w:t>
      </w:r>
    </w:p>
    <w:p w14:paraId="56884FD0" w14:textId="393FCF21" w:rsidR="001E0A83" w:rsidRPr="001E0A83" w:rsidRDefault="001E0A83" w:rsidP="001E0A83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hAnsi="Arial" w:cs="Arial"/>
          <w:b/>
          <w:color w:val="000000"/>
          <w:lang w:eastAsia="ja-JP"/>
        </w:rPr>
      </w:pPr>
      <w:r w:rsidRPr="001E0A83">
        <w:rPr>
          <w:rFonts w:ascii="Arial" w:hAnsi="Arial" w:cs="Arial"/>
          <w:b/>
          <w:color w:val="000000"/>
          <w:lang w:eastAsia="ja-JP"/>
        </w:rPr>
        <w:t>Work Item / Release:</w:t>
      </w:r>
      <w:r w:rsidRPr="001E0A83">
        <w:rPr>
          <w:rFonts w:ascii="Arial" w:hAnsi="Arial" w:cs="Arial"/>
          <w:b/>
          <w:color w:val="000000"/>
          <w:lang w:eastAsia="ja-JP"/>
        </w:rPr>
        <w:tab/>
        <w:t>FS_</w:t>
      </w:r>
      <w:r w:rsidR="0071483C">
        <w:rPr>
          <w:rFonts w:ascii="Arial" w:hAnsi="Arial" w:cs="Arial"/>
          <w:b/>
          <w:color w:val="000000"/>
          <w:lang w:eastAsia="ja-JP"/>
        </w:rPr>
        <w:t>eNA_Ph2</w:t>
      </w:r>
      <w:r w:rsidRPr="001E0A83">
        <w:rPr>
          <w:rFonts w:ascii="Arial" w:hAnsi="Arial" w:cs="Arial"/>
          <w:b/>
          <w:color w:val="000000"/>
          <w:lang w:eastAsia="ja-JP"/>
        </w:rPr>
        <w:t xml:space="preserve"> / Rel-17</w:t>
      </w:r>
    </w:p>
    <w:p w14:paraId="06D04172" w14:textId="43A8F088" w:rsidR="001E0A83" w:rsidRPr="00927C1B" w:rsidRDefault="001E0A83" w:rsidP="001E0A83">
      <w:pPr>
        <w:jc w:val="both"/>
        <w:rPr>
          <w:rFonts w:ascii="Arial" w:hAnsi="Arial" w:cs="Arial"/>
          <w:i/>
        </w:rPr>
      </w:pPr>
      <w:r w:rsidRPr="001E0A83">
        <w:rPr>
          <w:rFonts w:ascii="Arial" w:hAnsi="Arial" w:cs="Arial"/>
          <w:i/>
          <w:color w:val="000000"/>
          <w:lang w:eastAsia="ja-JP"/>
        </w:rPr>
        <w:t>Abstract:</w:t>
      </w:r>
      <w:r w:rsidR="00754E6B">
        <w:rPr>
          <w:rFonts w:ascii="Arial" w:hAnsi="Arial" w:cs="Arial"/>
          <w:i/>
          <w:color w:val="000000"/>
          <w:lang w:eastAsia="ja-JP"/>
        </w:rPr>
        <w:t xml:space="preserve"> </w:t>
      </w:r>
      <w:r w:rsidR="00754E6B" w:rsidRPr="00754E6B">
        <w:rPr>
          <w:i/>
          <w:iCs/>
          <w:lang w:eastAsia="zh-CN"/>
        </w:rPr>
        <w:t>This contribution proposes the</w:t>
      </w:r>
      <w:r w:rsidR="00FA044C">
        <w:rPr>
          <w:i/>
          <w:iCs/>
          <w:lang w:eastAsia="zh-CN"/>
        </w:rPr>
        <w:t xml:space="preserve"> interim conclusion</w:t>
      </w:r>
      <w:r w:rsidR="00754E6B" w:rsidRPr="00754E6B">
        <w:rPr>
          <w:i/>
          <w:iCs/>
          <w:lang w:eastAsia="zh-CN"/>
        </w:rPr>
        <w:t xml:space="preserve"> for KI#8</w:t>
      </w:r>
      <w:r w:rsidRPr="00754E6B">
        <w:rPr>
          <w:rFonts w:ascii="Arial" w:hAnsi="Arial" w:cs="Arial"/>
          <w:i/>
          <w:iCs/>
          <w:color w:val="000000"/>
          <w:lang w:eastAsia="ja-JP"/>
        </w:rPr>
        <w:t>.</w:t>
      </w:r>
      <w:r w:rsidR="000461B0" w:rsidRPr="000461B0">
        <w:rPr>
          <w:rFonts w:ascii="Arial" w:hAnsi="Arial" w:cs="Arial"/>
          <w:i/>
        </w:rPr>
        <w:t xml:space="preserve"> </w:t>
      </w:r>
    </w:p>
    <w:p w14:paraId="7E6B575A" w14:textId="77777777" w:rsidR="001E0A83" w:rsidRPr="00D26CF8" w:rsidRDefault="001E0A83" w:rsidP="001E0A83">
      <w:pPr>
        <w:pStyle w:val="Heading1"/>
      </w:pPr>
      <w:r w:rsidRPr="00D26CF8">
        <w:t>1. Introduction</w:t>
      </w:r>
    </w:p>
    <w:p w14:paraId="3451B343" w14:textId="204A3F28" w:rsidR="00F22BCF" w:rsidRDefault="000461B0" w:rsidP="00514220">
      <w:pPr>
        <w:rPr>
          <w:lang w:eastAsia="zh-CN"/>
        </w:rPr>
      </w:pPr>
      <w:r w:rsidRPr="000461B0">
        <w:rPr>
          <w:lang w:eastAsia="zh-CN"/>
        </w:rPr>
        <w:t xml:space="preserve">This contribution proposes </w:t>
      </w:r>
      <w:r w:rsidR="00754E6B">
        <w:rPr>
          <w:lang w:eastAsia="zh-CN"/>
        </w:rPr>
        <w:t>the</w:t>
      </w:r>
      <w:r w:rsidR="00801FB5">
        <w:rPr>
          <w:lang w:eastAsia="zh-CN"/>
        </w:rPr>
        <w:t xml:space="preserve"> </w:t>
      </w:r>
      <w:r w:rsidR="0074167E">
        <w:rPr>
          <w:lang w:eastAsia="zh-CN"/>
        </w:rPr>
        <w:t>interim conclusion</w:t>
      </w:r>
      <w:r w:rsidR="005A4A3F">
        <w:rPr>
          <w:lang w:eastAsia="zh-CN"/>
        </w:rPr>
        <w:t xml:space="preserve"> </w:t>
      </w:r>
      <w:r w:rsidR="00754E6B">
        <w:rPr>
          <w:lang w:eastAsia="zh-CN"/>
        </w:rPr>
        <w:t>for</w:t>
      </w:r>
      <w:r w:rsidR="00801FB5">
        <w:rPr>
          <w:lang w:eastAsia="zh-CN"/>
        </w:rPr>
        <w:t xml:space="preserve"> KI#</w:t>
      </w:r>
      <w:r w:rsidR="00C64D79">
        <w:rPr>
          <w:lang w:eastAsia="zh-CN"/>
        </w:rPr>
        <w:t>8</w:t>
      </w:r>
      <w:r w:rsidR="00801FB5">
        <w:rPr>
          <w:lang w:eastAsia="zh-CN"/>
        </w:rPr>
        <w:t xml:space="preserve">: </w:t>
      </w:r>
      <w:r w:rsidR="00C64D79">
        <w:t>UE data as an input for analytics generation</w:t>
      </w:r>
      <w:r w:rsidR="006E16F4">
        <w:rPr>
          <w:lang w:val="en-US" w:eastAsia="ko-KR"/>
        </w:rPr>
        <w:t>.</w:t>
      </w:r>
    </w:p>
    <w:p w14:paraId="1F0E60AC" w14:textId="54D30B7E" w:rsidR="001E0A83" w:rsidRPr="00927C1B" w:rsidRDefault="00514220" w:rsidP="001E0A83">
      <w:pPr>
        <w:pStyle w:val="Heading1"/>
      </w:pPr>
      <w:r>
        <w:t>2</w:t>
      </w:r>
      <w:r w:rsidR="002E562D">
        <w:t>.</w:t>
      </w:r>
      <w:r w:rsidR="001E0A83" w:rsidRPr="00927C1B">
        <w:t xml:space="preserve"> </w:t>
      </w:r>
      <w:r w:rsidR="001E0A83">
        <w:t>Text Proposal</w:t>
      </w:r>
    </w:p>
    <w:p w14:paraId="059F59D0" w14:textId="39909323" w:rsidR="001E0A83" w:rsidRPr="00813D73" w:rsidRDefault="001E0A83" w:rsidP="001E0A83">
      <w:pPr>
        <w:jc w:val="both"/>
        <w:rPr>
          <w:lang w:eastAsia="zh-CN"/>
        </w:rPr>
      </w:pPr>
      <w:r>
        <w:rPr>
          <w:lang w:eastAsia="zh-CN"/>
        </w:rPr>
        <w:t xml:space="preserve">It is proposed to capture the following </w:t>
      </w:r>
      <w:r w:rsidR="001464E4">
        <w:rPr>
          <w:lang w:eastAsia="zh-CN"/>
        </w:rPr>
        <w:t>new text</w:t>
      </w:r>
      <w:r>
        <w:rPr>
          <w:lang w:eastAsia="zh-CN"/>
        </w:rPr>
        <w:t xml:space="preserve"> </w:t>
      </w:r>
      <w:r w:rsidR="00E72823" w:rsidRPr="00E72823">
        <w:rPr>
          <w:rFonts w:hint="eastAsia"/>
          <w:lang w:eastAsia="zh-CN"/>
        </w:rPr>
        <w:t>in</w:t>
      </w:r>
      <w:r>
        <w:rPr>
          <w:lang w:eastAsia="zh-CN"/>
        </w:rPr>
        <w:t xml:space="preserve"> TR</w:t>
      </w:r>
      <w:r w:rsidR="00C00580">
        <w:rPr>
          <w:lang w:eastAsia="zh-CN"/>
        </w:rPr>
        <w:t>23.700-91</w:t>
      </w:r>
      <w:r>
        <w:rPr>
          <w:lang w:eastAsia="zh-CN"/>
        </w:rPr>
        <w:t>.</w:t>
      </w:r>
    </w:p>
    <w:p w14:paraId="51869C15" w14:textId="650ADB51" w:rsidR="00B53172" w:rsidRPr="003476E4" w:rsidRDefault="00DE7627" w:rsidP="003476E4">
      <w:pPr>
        <w:pStyle w:val="StartEndofChange"/>
        <w:rPr>
          <w:rFonts w:eastAsiaTheme="minorEastAsia"/>
        </w:rPr>
      </w:pPr>
      <w:r w:rsidRPr="00EF13AD">
        <w:rPr>
          <w:rFonts w:hint="eastAsia"/>
        </w:rPr>
        <w:t xml:space="preserve">* </w:t>
      </w:r>
      <w:r w:rsidRPr="00EF13AD">
        <w:t xml:space="preserve">* * * </w:t>
      </w:r>
      <w:r w:rsidRPr="00EF13AD">
        <w:rPr>
          <w:rFonts w:hint="eastAsia"/>
        </w:rPr>
        <w:t xml:space="preserve">Start </w:t>
      </w:r>
      <w:r w:rsidR="00806024">
        <w:t xml:space="preserve">of </w:t>
      </w:r>
      <w:r w:rsidR="00E57A16">
        <w:t>Changes</w:t>
      </w:r>
      <w:r w:rsidRPr="00EF13AD">
        <w:t xml:space="preserve"> * * * * </w:t>
      </w:r>
    </w:p>
    <w:p w14:paraId="53205D96" w14:textId="64A6F104" w:rsidR="000E4629" w:rsidRDefault="000E4629" w:rsidP="0017007F">
      <w:pPr>
        <w:pStyle w:val="ListParagraph"/>
        <w:ind w:leftChars="0" w:left="284"/>
        <w:jc w:val="both"/>
        <w:rPr>
          <w:rFonts w:eastAsia="MS Mincho"/>
        </w:rPr>
      </w:pPr>
    </w:p>
    <w:p w14:paraId="0374FACB" w14:textId="77777777" w:rsidR="00747C52" w:rsidRDefault="00747C52" w:rsidP="00747C52">
      <w:pPr>
        <w:pStyle w:val="Heading1"/>
      </w:pPr>
      <w:bookmarkStart w:id="31" w:name="_Toc30155556"/>
      <w:bookmarkStart w:id="32" w:name="_Toc50022790"/>
      <w:bookmarkStart w:id="33" w:name="_Toc50023439"/>
      <w:bookmarkStart w:id="34" w:name="_Toc50024024"/>
      <w:bookmarkStart w:id="35" w:name="_Toc3953"/>
      <w:bookmarkStart w:id="36" w:name="_Toc24700"/>
      <w:bookmarkStart w:id="37" w:name="_Toc11565"/>
      <w:bookmarkStart w:id="38" w:name="_Toc25740483"/>
      <w:bookmarkStart w:id="39" w:name="_Toc23409922"/>
      <w:bookmarkStart w:id="40" w:name="_Toc29297"/>
      <w:bookmarkStart w:id="41" w:name="_Toc25417816"/>
      <w:bookmarkStart w:id="42" w:name="_Toc26238"/>
      <w:bookmarkStart w:id="43" w:name="_Toc25416993"/>
      <w:bookmarkStart w:id="44" w:name="_Toc50022070"/>
      <w:bookmarkStart w:id="45" w:name="_Toc20730732"/>
      <w:bookmarkStart w:id="46" w:name="_Toc11484"/>
      <w:bookmarkStart w:id="47" w:name="_Toc31639227"/>
      <w:bookmarkStart w:id="48" w:name="_Toc31361046"/>
      <w:bookmarkStart w:id="49" w:name="_Toc20147946"/>
      <w:bookmarkStart w:id="50" w:name="_Toc50310093"/>
      <w:bookmarkStart w:id="51" w:name="_Toc42770256"/>
      <w:bookmarkStart w:id="52" w:name="_Toc25417348"/>
      <w:bookmarkStart w:id="53" w:name="_Toc4787"/>
      <w:bookmarkStart w:id="54" w:name="_Toc43393397"/>
      <w:bookmarkStart w:id="55" w:name="_Toc42779312"/>
      <w:bookmarkStart w:id="56" w:name="_Toc27750"/>
      <w:bookmarkStart w:id="57" w:name="_Toc31296429"/>
      <w:bookmarkStart w:id="58" w:name="_Toc21913"/>
      <w:bookmarkStart w:id="59" w:name="_Toc5716"/>
      <w:bookmarkStart w:id="60" w:name="_Toc22195"/>
      <w:bookmarkStart w:id="61" w:name="_Toc5050"/>
      <w:bookmarkStart w:id="62" w:name="_Toc31448751"/>
      <w:bookmarkStart w:id="63" w:name="_Toc44004569"/>
      <w:bookmarkStart w:id="64" w:name="_Toc50021501"/>
      <w:bookmarkStart w:id="65" w:name="_Toc30155676"/>
      <w:bookmarkStart w:id="66" w:name="_Toc50579825"/>
      <w:bookmarkStart w:id="67" w:name="_Toc50725130"/>
      <w:r>
        <w:t>8</w:t>
      </w:r>
      <w:r>
        <w:tab/>
        <w:t>Conclusions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39C5F053" w14:textId="77777777" w:rsidR="00747C52" w:rsidRDefault="00747C52" w:rsidP="00747C52">
      <w:pPr>
        <w:pStyle w:val="EditorsNote"/>
        <w:rPr>
          <w:lang w:eastAsia="zh-CN"/>
        </w:rPr>
      </w:pPr>
      <w:r>
        <w:rPr>
          <w:rFonts w:eastAsia="SimSun"/>
          <w:lang w:val="en-US" w:eastAsia="zh-CN"/>
        </w:rPr>
        <w:t>Editor's note:</w:t>
      </w:r>
      <w:r>
        <w:tab/>
        <w:t>This clause is intended to list conclusions that have been agreed during the course of the study item activities. This should also capture the guiding principles and documentation approach</w:t>
      </w:r>
      <w:r>
        <w:rPr>
          <w:lang w:eastAsia="ko-KR"/>
        </w:rPr>
        <w:t xml:space="preserve"> for creating CRs to normative </w:t>
      </w:r>
      <w:r>
        <w:t>specifications</w:t>
      </w:r>
      <w:r>
        <w:rPr>
          <w:lang w:eastAsia="ko-KR"/>
        </w:rPr>
        <w:t xml:space="preserve"> within the responsibility of SA WG2.</w:t>
      </w:r>
    </w:p>
    <w:p w14:paraId="375AC90A" w14:textId="3D16E5F0" w:rsidR="00747C52" w:rsidRDefault="009144A2" w:rsidP="009144A2">
      <w:pPr>
        <w:pStyle w:val="Heading2"/>
        <w:rPr>
          <w:ins w:id="68" w:author="QC" w:date="2020-09-24T12:51:00Z"/>
        </w:rPr>
      </w:pPr>
      <w:ins w:id="69" w:author="QC" w:date="2020-09-24T12:50:00Z">
        <w:r>
          <w:t>8.8</w:t>
        </w:r>
        <w:r>
          <w:tab/>
          <w:t xml:space="preserve">Key Issue #8: </w:t>
        </w:r>
      </w:ins>
      <w:ins w:id="70" w:author="QC" w:date="2020-09-24T12:51:00Z">
        <w:r>
          <w:t>UE data as an input for analytics generation</w:t>
        </w:r>
      </w:ins>
    </w:p>
    <w:p w14:paraId="327FF9A3" w14:textId="7E924119" w:rsidR="009144A2" w:rsidRDefault="009144A2" w:rsidP="009144A2">
      <w:pPr>
        <w:rPr>
          <w:ins w:id="71" w:author="" w:date="2020-10-16T13:53:00Z"/>
        </w:rPr>
      </w:pPr>
      <w:ins w:id="72" w:author="QC" w:date="2020-09-24T12:52:00Z">
        <w:r>
          <w:t>The following</w:t>
        </w:r>
      </w:ins>
      <w:ins w:id="73" w:author="QC#141E_r10" w:date="2020-10-14T14:00:00Z">
        <w:r w:rsidR="004E741E" w:rsidRPr="005026EC">
          <w:t>s</w:t>
        </w:r>
      </w:ins>
      <w:ins w:id="74" w:author="QC" w:date="2020-09-24T12:52:00Z">
        <w:r>
          <w:t xml:space="preserve"> are agreed </w:t>
        </w:r>
      </w:ins>
      <w:ins w:id="75" w:author="QC#141E_r10" w:date="2020-10-14T12:54:00Z">
        <w:r w:rsidR="00D24F8A" w:rsidRPr="005026EC">
          <w:t>as interim conclusion</w:t>
        </w:r>
        <w:r w:rsidR="00D24F8A">
          <w:t xml:space="preserve"> </w:t>
        </w:r>
      </w:ins>
      <w:ins w:id="76" w:author="QC" w:date="2020-09-24T12:52:00Z">
        <w:r>
          <w:t>for Key Issue #8.</w:t>
        </w:r>
      </w:ins>
    </w:p>
    <w:p w14:paraId="4BD862A7" w14:textId="1DC9A69B" w:rsidR="005026EC" w:rsidRDefault="005026EC" w:rsidP="009144A2">
      <w:pPr>
        <w:rPr>
          <w:ins w:id="77" w:author="QC" w:date="2020-09-24T12:52:00Z"/>
        </w:rPr>
      </w:pPr>
      <w:ins w:id="78" w:author="" w:date="2020-10-16T13:53:00Z">
        <w:r>
          <w:t>For UE data reporting procedure:</w:t>
        </w:r>
      </w:ins>
    </w:p>
    <w:p w14:paraId="15691454" w14:textId="2A8E1232" w:rsidR="00276365" w:rsidRDefault="009144A2" w:rsidP="004E5EB8">
      <w:pPr>
        <w:rPr>
          <w:ins w:id="79" w:author="Belen Pancorbo" w:date="2020-10-19T15:25:00Z"/>
        </w:rPr>
      </w:pPr>
      <w:ins w:id="80" w:author="QC" w:date="2020-09-24T12:52:00Z">
        <w:r>
          <w:t xml:space="preserve">- </w:t>
        </w:r>
      </w:ins>
      <w:ins w:id="81" w:author="QC" w:date="2020-09-28T22:28:00Z">
        <w:r w:rsidR="00FA044C">
          <w:tab/>
        </w:r>
      </w:ins>
      <w:ins w:id="82" w:author="QC" w:date="2020-09-24T12:53:00Z">
        <w:r>
          <w:t xml:space="preserve">The user plane </w:t>
        </w:r>
      </w:ins>
      <w:ins w:id="83" w:author="QC_r03" w:date="2020-10-14T16:39:00Z">
        <w:r w:rsidR="003A2900" w:rsidRPr="005026EC">
          <w:t>based</w:t>
        </w:r>
        <w:r w:rsidR="003A2900">
          <w:t xml:space="preserve"> </w:t>
        </w:r>
      </w:ins>
      <w:ins w:id="84" w:author="QC" w:date="2020-09-24T12:53:00Z">
        <w:r>
          <w:t xml:space="preserve">solution </w:t>
        </w:r>
        <w:r w:rsidRPr="005026EC">
          <w:t>is agreed</w:t>
        </w:r>
        <w:r>
          <w:t xml:space="preserve"> for UE data collection.</w:t>
        </w:r>
      </w:ins>
      <w:ins w:id="85" w:author="QC_r03" w:date="2020-10-14T16:39:00Z">
        <w:r w:rsidR="003A2900">
          <w:t xml:space="preserve"> </w:t>
        </w:r>
      </w:ins>
      <w:ins w:id="86" w:author="Qualcomm-141" w:date="2020-10-12T17:55:00Z">
        <w:r w:rsidR="005710EE">
          <w:t xml:space="preserve">NWDAF </w:t>
        </w:r>
      </w:ins>
      <w:ins w:id="87" w:author="InterDigital" w:date="2020-10-13T12:03:00Z">
        <w:r w:rsidR="00CF2CDF">
          <w:t>interacts with</w:t>
        </w:r>
      </w:ins>
      <w:ins w:id="88" w:author="Qualcomm-141" w:date="2020-10-12T17:55:00Z">
        <w:r w:rsidR="005710EE">
          <w:t xml:space="preserve"> </w:t>
        </w:r>
        <w:r w:rsidR="005710EE" w:rsidRPr="00CF0E9D">
          <w:rPr>
            <w:highlight w:val="yellow"/>
            <w:rPrChange w:id="89" w:author="Belen Pancorbo" w:date="2020-10-19T15:26:00Z">
              <w:rPr/>
            </w:rPrChange>
          </w:rPr>
          <w:t>a</w:t>
        </w:r>
      </w:ins>
      <w:ins w:id="90" w:author="QC#141E_r03" w:date="2020-10-15T13:35:00Z">
        <w:r w:rsidR="008850DF" w:rsidRPr="00CF0E9D">
          <w:rPr>
            <w:highlight w:val="yellow"/>
            <w:rPrChange w:id="91" w:author="Belen Pancorbo" w:date="2020-10-19T15:26:00Z">
              <w:rPr/>
            </w:rPrChange>
          </w:rPr>
          <w:t>n</w:t>
        </w:r>
      </w:ins>
      <w:ins w:id="92" w:author="Qualcomm-141" w:date="2020-10-12T17:55:00Z">
        <w:r w:rsidR="005710EE" w:rsidRPr="00CF0E9D">
          <w:rPr>
            <w:highlight w:val="yellow"/>
            <w:rPrChange w:id="93" w:author="Belen Pancorbo" w:date="2020-10-19T15:26:00Z">
              <w:rPr/>
            </w:rPrChange>
          </w:rPr>
          <w:t xml:space="preserve"> AF</w:t>
        </w:r>
      </w:ins>
      <w:ins w:id="94" w:author="Belen Pancorbo" w:date="2020-10-19T15:25:00Z">
        <w:r w:rsidR="00CF0E9D" w:rsidRPr="00CF0E9D">
          <w:rPr>
            <w:highlight w:val="yellow"/>
            <w:rPrChange w:id="95" w:author="Belen Pancorbo" w:date="2020-10-19T15:26:00Z">
              <w:rPr/>
            </w:rPrChange>
          </w:rPr>
          <w:t xml:space="preserve"> in the MNO domain or </w:t>
        </w:r>
      </w:ins>
      <w:ins w:id="96" w:author="Samsung r16" w:date="2020-10-19T16:51:00Z">
        <w:r w:rsidR="00B958EB" w:rsidRPr="00B958EB">
          <w:rPr>
            <w:highlight w:val="green"/>
            <w:rPrChange w:id="97" w:author="Samsung r16" w:date="2020-10-19T16:51:00Z">
              <w:rPr>
                <w:highlight w:val="yellow"/>
              </w:rPr>
            </w:rPrChange>
          </w:rPr>
          <w:t xml:space="preserve">an AF </w:t>
        </w:r>
      </w:ins>
      <w:ins w:id="98" w:author="Belen Pancorbo" w:date="2020-10-19T15:25:00Z">
        <w:r w:rsidR="00CF0E9D" w:rsidRPr="00CF0E9D">
          <w:rPr>
            <w:highlight w:val="yellow"/>
            <w:rPrChange w:id="99" w:author="Belen Pancorbo" w:date="2020-10-19T15:26:00Z">
              <w:rPr/>
            </w:rPrChange>
          </w:rPr>
          <w:t>external to MNO domain</w:t>
        </w:r>
      </w:ins>
      <w:ins w:id="100" w:author="QC#141E_r03" w:date="2020-10-15T13:34:00Z">
        <w:r w:rsidR="008850DF">
          <w:t xml:space="preserve"> </w:t>
        </w:r>
      </w:ins>
      <w:ins w:id="101" w:author="Qualcomm-141" w:date="2020-10-12T17:55:00Z">
        <w:del w:id="102" w:author="" w:date="2020-10-19T13:00:00Z">
          <w:r w:rsidR="005710EE" w:rsidRPr="00C0772A" w:rsidDel="00C0772A">
            <w:rPr>
              <w:highlight w:val="cyan"/>
              <w:rPrChange w:id="103" w:author="" w:date="2020-10-19T13:01:00Z">
                <w:rPr/>
              </w:rPrChange>
            </w:rPr>
            <w:delText>in the MNO domain</w:delText>
          </w:r>
          <w:r w:rsidR="005710EE" w:rsidDel="00C0772A">
            <w:delText xml:space="preserve"> </w:delText>
          </w:r>
        </w:del>
      </w:ins>
      <w:ins w:id="104" w:author="Belen Pancorbo" w:date="2020-10-14T15:41:00Z">
        <w:r w:rsidR="004E5EB8">
          <w:t xml:space="preserve">to collect </w:t>
        </w:r>
      </w:ins>
      <w:ins w:id="105" w:author="InterDigital" w:date="2020-10-13T12:04:00Z">
        <w:r w:rsidR="00CF2CDF">
          <w:t xml:space="preserve">UE data as an </w:t>
        </w:r>
      </w:ins>
      <w:ins w:id="106" w:author="Qualcomm-141" w:date="2020-10-12T17:55:00Z">
        <w:r w:rsidR="005710EE">
          <w:t>input</w:t>
        </w:r>
      </w:ins>
      <w:ins w:id="107" w:author="InterDigital" w:date="2020-10-13T12:04:00Z">
        <w:r w:rsidR="00CF2CDF">
          <w:t xml:space="preserve"> for analytics generation</w:t>
        </w:r>
      </w:ins>
      <w:r w:rsidR="008850DF">
        <w:t>.</w:t>
      </w:r>
      <w:ins w:id="108" w:author="Qualcomm-141" w:date="2020-10-12T17:56:00Z">
        <w:r w:rsidR="005710EE">
          <w:t xml:space="preserve"> </w:t>
        </w:r>
      </w:ins>
      <w:ins w:id="109" w:author="QC#141E_r03" w:date="2020-10-15T13:35:00Z">
        <w:r w:rsidR="008850DF" w:rsidRPr="005026EC">
          <w:t>T</w:t>
        </w:r>
      </w:ins>
      <w:ins w:id="110" w:author="Qualcomm-141" w:date="2020-10-12T17:56:00Z">
        <w:r w:rsidR="005710EE">
          <w:t xml:space="preserve">he </w:t>
        </w:r>
      </w:ins>
      <w:ins w:id="111" w:author="InterDigital" w:date="2020-10-13T12:04:00Z">
        <w:r w:rsidR="00CF2CDF">
          <w:t>data provided</w:t>
        </w:r>
      </w:ins>
      <w:ins w:id="112" w:author="Qualcomm-141" w:date="2020-10-12T17:56:00Z">
        <w:r w:rsidR="005710EE">
          <w:t xml:space="preserve"> </w:t>
        </w:r>
        <w:del w:id="113" w:author="InterDigital" w:date="2020-10-13T12:05:00Z">
          <w:r w:rsidR="005710EE" w:rsidDel="00CF2CDF">
            <w:delText>at</w:delText>
          </w:r>
        </w:del>
      </w:ins>
      <w:ins w:id="114" w:author="InterDigital" w:date="2020-10-13T12:05:00Z">
        <w:r w:rsidR="00CF2CDF">
          <w:t>by</w:t>
        </w:r>
      </w:ins>
      <w:ins w:id="115" w:author="Qualcomm-141" w:date="2020-10-12T17:56:00Z">
        <w:r w:rsidR="005710EE">
          <w:t xml:space="preserve"> the </w:t>
        </w:r>
      </w:ins>
      <w:ins w:id="116" w:author="Belen Pancorbo" w:date="2020-10-19T15:27:00Z">
        <w:r w:rsidR="00CF0E9D">
          <w:t xml:space="preserve"> </w:t>
        </w:r>
      </w:ins>
      <w:ins w:id="117" w:author="Belen Pancorbo" w:date="2020-10-19T15:25:00Z">
        <w:r w:rsidR="00CF0E9D" w:rsidRPr="00CF0E9D">
          <w:rPr>
            <w:highlight w:val="yellow"/>
            <w:rPrChange w:id="118" w:author="Belen Pancorbo" w:date="2020-10-19T15:26:00Z">
              <w:rPr/>
            </w:rPrChange>
          </w:rPr>
          <w:t xml:space="preserve"> MNO AF or external A</w:t>
        </w:r>
        <w:r w:rsidR="00CF0E9D">
          <w:t xml:space="preserve">F </w:t>
        </w:r>
      </w:ins>
      <w:ins w:id="119" w:author="" w:date="2020-10-13T14:14:00Z">
        <w:del w:id="120" w:author="" w:date="2020-10-19T13:00:00Z">
          <w:r w:rsidR="003457F6" w:rsidDel="00C0772A">
            <w:delText>M</w:delText>
          </w:r>
        </w:del>
        <w:del w:id="121" w:author="Belen Pancorbo" w:date="2020-10-19T15:25:00Z">
          <w:r w:rsidR="003457F6" w:rsidDel="00CF0E9D">
            <w:delText xml:space="preserve">NO </w:delText>
          </w:r>
        </w:del>
      </w:ins>
      <w:ins w:id="122" w:author="Qualcomm-141" w:date="2020-10-12T17:56:00Z">
        <w:del w:id="123" w:author="Belen Pancorbo" w:date="2020-10-19T15:25:00Z">
          <w:r w:rsidR="005710EE" w:rsidDel="00CF0E9D">
            <w:delText>AF</w:delText>
          </w:r>
        </w:del>
        <w:del w:id="124" w:author="Samsung r16" w:date="2020-10-19T17:14:00Z">
          <w:r w:rsidR="005710EE" w:rsidDel="0077580E">
            <w:delText xml:space="preserve"> </w:delText>
          </w:r>
        </w:del>
      </w:ins>
      <w:ins w:id="125" w:author="QC#141E_r03" w:date="2020-10-15T13:38:00Z">
        <w:r w:rsidR="00532E3A" w:rsidRPr="005026EC">
          <w:t>to NWDAF</w:t>
        </w:r>
        <w:r w:rsidR="00532E3A">
          <w:t xml:space="preserve"> </w:t>
        </w:r>
      </w:ins>
      <w:ins w:id="126" w:author="Belen Pancorbo" w:date="2020-10-14T15:49:00Z">
        <w:r w:rsidR="004E5EB8">
          <w:t>is</w:t>
        </w:r>
      </w:ins>
      <w:ins w:id="127" w:author="Qualcomm-141" w:date="2020-10-12T17:56:00Z">
        <w:r w:rsidR="005710EE">
          <w:t xml:space="preserve"> </w:t>
        </w:r>
      </w:ins>
      <w:ins w:id="128" w:author="QC#141E_r03" w:date="2020-10-15T13:36:00Z">
        <w:r w:rsidR="00532E3A" w:rsidRPr="005026EC">
          <w:t>based on</w:t>
        </w:r>
        <w:r w:rsidR="00532E3A">
          <w:t xml:space="preserve"> </w:t>
        </w:r>
      </w:ins>
      <w:ins w:id="129" w:author="Qualcomm-141" w:date="2020-10-12T17:56:00Z">
        <w:r w:rsidR="005710EE">
          <w:t xml:space="preserve">collected </w:t>
        </w:r>
      </w:ins>
      <w:ins w:id="130" w:author="QC#141E_r03" w:date="2020-10-15T13:36:00Z">
        <w:r w:rsidR="00532E3A">
          <w:t xml:space="preserve">data </w:t>
        </w:r>
      </w:ins>
      <w:ins w:id="131" w:author="Qualcomm-141" w:date="2020-10-12T17:56:00Z">
        <w:r w:rsidR="005710EE">
          <w:t>from UE</w:t>
        </w:r>
      </w:ins>
      <w:ins w:id="132" w:author="QC_r03" w:date="2020-10-14T16:40:00Z">
        <w:r w:rsidR="003A2900">
          <w:t xml:space="preserve"> </w:t>
        </w:r>
        <w:r w:rsidR="003A2900" w:rsidRPr="005026EC">
          <w:t>over user plane</w:t>
        </w:r>
      </w:ins>
      <w:ins w:id="133" w:author="Qualcomm-141" w:date="2020-10-12T17:56:00Z">
        <w:r w:rsidR="005710EE">
          <w:t>.</w:t>
        </w:r>
      </w:ins>
      <w:ins w:id="134" w:author="Belen Pancorbo" w:date="2020-10-14T15:41:00Z">
        <w:r w:rsidR="004E5EB8">
          <w:t xml:space="preserve"> </w:t>
        </w:r>
      </w:ins>
    </w:p>
    <w:p w14:paraId="46A32A89" w14:textId="51BC5BAA" w:rsidR="004E5EB8" w:rsidRDefault="005026EC" w:rsidP="004E5EB8">
      <w:pPr>
        <w:rPr>
          <w:ins w:id="135" w:author="Belen Pancorbo" w:date="2020-10-14T15:55:00Z"/>
        </w:rPr>
      </w:pPr>
      <w:ins w:id="136" w:author="" w:date="2020-10-16T13:52:00Z">
        <w:r>
          <w:t>-</w:t>
        </w:r>
        <w:r>
          <w:tab/>
        </w:r>
      </w:ins>
      <w:ins w:id="137" w:author="Belen Pancorbo" w:date="2020-10-14T15:52:00Z">
        <w:r w:rsidR="00276365">
          <w:t xml:space="preserve">The </w:t>
        </w:r>
      </w:ins>
      <w:ins w:id="138" w:author="Belen Pancorbo" w:date="2020-10-14T15:42:00Z">
        <w:r w:rsidR="004E5EB8">
          <w:t>UE</w:t>
        </w:r>
      </w:ins>
      <w:ins w:id="139" w:author="Belen Pancorbo" w:date="2020-10-19T15:27:00Z">
        <w:r w:rsidR="00CF0E9D">
          <w:t xml:space="preserve"> </w:t>
        </w:r>
        <w:r w:rsidR="00CF0E9D" w:rsidRPr="00CF0E9D">
          <w:rPr>
            <w:highlight w:val="yellow"/>
            <w:rPrChange w:id="140" w:author="Belen Pancorbo" w:date="2020-10-19T15:27:00Z">
              <w:rPr/>
            </w:rPrChange>
          </w:rPr>
          <w:t>Application</w:t>
        </w:r>
      </w:ins>
      <w:ins w:id="141" w:author="Belen Pancorbo" w:date="2020-10-14T15:42:00Z">
        <w:r w:rsidR="004E5EB8">
          <w:t xml:space="preserve"> is configured with the </w:t>
        </w:r>
      </w:ins>
      <w:ins w:id="142" w:author="Belen Pancorbo" w:date="2020-10-14T15:52:00Z">
        <w:r w:rsidR="00276365">
          <w:t>address of the AF to</w:t>
        </w:r>
      </w:ins>
      <w:ins w:id="143" w:author="Belen Pancorbo" w:date="2020-10-14T15:42:00Z">
        <w:r w:rsidR="004E5EB8">
          <w:t xml:space="preserve"> contact</w:t>
        </w:r>
        <w:del w:id="144" w:author="Nokia-rev" w:date="2020-10-19T17:27:00Z">
          <w:r w:rsidR="004E5EB8" w:rsidRPr="00D647A9" w:rsidDel="00D647A9">
            <w:rPr>
              <w:shd w:val="clear" w:color="auto" w:fill="D9D9D9" w:themeFill="background1" w:themeFillShade="D9"/>
              <w:rPrChange w:id="145" w:author="Nokia-rev" w:date="2020-10-19T17:27:00Z">
                <w:rPr/>
              </w:rPrChange>
            </w:rPr>
            <w:delText xml:space="preserve"> with</w:delText>
          </w:r>
        </w:del>
      </w:ins>
      <w:ins w:id="146" w:author="QC#141E_r03" w:date="2020-10-15T13:39:00Z">
        <w:r w:rsidR="00DD0C5E">
          <w:t>.</w:t>
        </w:r>
      </w:ins>
      <w:ins w:id="147" w:author="Belen Pancorbo" w:date="2020-10-14T15:53:00Z">
        <w:r w:rsidR="00276365">
          <w:t xml:space="preserve"> </w:t>
        </w:r>
      </w:ins>
      <w:ins w:id="148" w:author="QC#141E_r03" w:date="2020-10-15T13:39:00Z">
        <w:r w:rsidR="00DD0C5E">
          <w:t>T</w:t>
        </w:r>
      </w:ins>
      <w:ins w:id="149" w:author="Belen Pancorbo" w:date="2020-10-14T15:53:00Z">
        <w:del w:id="150" w:author="QC#141E_r03" w:date="2020-10-15T13:39:00Z">
          <w:r w:rsidR="00276365" w:rsidDel="00DD0C5E">
            <w:delText>t</w:delText>
          </w:r>
        </w:del>
        <w:r w:rsidR="00276365">
          <w:t>he UE</w:t>
        </w:r>
      </w:ins>
      <w:ins w:id="151" w:author="Belen Pancorbo" w:date="2020-10-19T15:27:00Z">
        <w:r w:rsidR="00CF0E9D">
          <w:t xml:space="preserve"> </w:t>
        </w:r>
        <w:r w:rsidR="00CF0E9D" w:rsidRPr="00CF0E9D">
          <w:rPr>
            <w:highlight w:val="yellow"/>
            <w:rPrChange w:id="152" w:author="Belen Pancorbo" w:date="2020-10-19T15:27:00Z">
              <w:rPr/>
            </w:rPrChange>
          </w:rPr>
          <w:t>Application</w:t>
        </w:r>
      </w:ins>
      <w:ins w:id="153" w:author="Belen Pancorbo" w:date="2020-10-14T15:53:00Z">
        <w:r w:rsidR="00276365">
          <w:t xml:space="preserve"> may</w:t>
        </w:r>
      </w:ins>
      <w:ins w:id="154" w:author="Belen Pancorbo" w:date="2020-10-14T15:54:00Z">
        <w:r w:rsidR="00276365">
          <w:t xml:space="preserve"> be configured to contact a</w:t>
        </w:r>
      </w:ins>
      <w:ins w:id="155" w:author="" w:date="2020-10-19T13:00:00Z">
        <w:r w:rsidR="00C0772A">
          <w:t>n</w:t>
        </w:r>
      </w:ins>
      <w:ins w:id="156" w:author="Belen Pancorbo" w:date="2020-10-14T15:54:00Z">
        <w:r w:rsidR="00276365">
          <w:t xml:space="preserve"> </w:t>
        </w:r>
        <w:del w:id="157" w:author="" w:date="2020-10-19T13:00:00Z">
          <w:r w:rsidR="00276365" w:rsidDel="00C0772A">
            <w:delText xml:space="preserve">MNO </w:delText>
          </w:r>
        </w:del>
        <w:r w:rsidR="00276365">
          <w:t>AF</w:t>
        </w:r>
      </w:ins>
      <w:ins w:id="158" w:author="" w:date="2020-10-19T13:00:00Z">
        <w:r w:rsidR="00C0772A">
          <w:t xml:space="preserve"> </w:t>
        </w:r>
        <w:r w:rsidR="00C0772A" w:rsidRPr="00C0772A">
          <w:rPr>
            <w:highlight w:val="cyan"/>
            <w:rPrChange w:id="159" w:author="" w:date="2020-10-19T13:01:00Z">
              <w:rPr/>
            </w:rPrChange>
          </w:rPr>
          <w:t>in MNO domain (i.e. a trusted AF)</w:t>
        </w:r>
      </w:ins>
      <w:ins w:id="160" w:author="Belen Pancorbo" w:date="2020-10-14T15:54:00Z">
        <w:r w:rsidR="00276365">
          <w:t xml:space="preserve"> or an AF external to the MNO domain</w:t>
        </w:r>
      </w:ins>
      <w:ins w:id="161" w:author="" w:date="2020-10-19T13:00:00Z">
        <w:r w:rsidR="00C0772A">
          <w:t xml:space="preserve"> </w:t>
        </w:r>
        <w:r w:rsidR="00C0772A" w:rsidRPr="00C0772A">
          <w:rPr>
            <w:highlight w:val="cyan"/>
            <w:rPrChange w:id="162" w:author="" w:date="2020-10-19T13:01:00Z">
              <w:rPr/>
            </w:rPrChange>
          </w:rPr>
          <w:t>(i.e. an untrusted AF)</w:t>
        </w:r>
      </w:ins>
      <w:ins w:id="163" w:author="Belen Pancorbo" w:date="2020-10-14T15:54:00Z">
        <w:r w:rsidR="00276365">
          <w:t xml:space="preserve">. How the AF is configured </w:t>
        </w:r>
      </w:ins>
      <w:ins w:id="164" w:author="QC#141E_r03" w:date="2020-10-15T13:40:00Z">
        <w:r w:rsidR="00DD0C5E" w:rsidRPr="005026EC">
          <w:t xml:space="preserve">for </w:t>
        </w:r>
      </w:ins>
      <w:ins w:id="165" w:author="QC#141E_r03" w:date="2020-10-15T14:13:00Z">
        <w:del w:id="166" w:author="" w:date="2020-10-16T13:52:00Z">
          <w:r w:rsidR="00972CCB" w:rsidRPr="005026EC" w:rsidDel="005026EC">
            <w:delText>new</w:delText>
          </w:r>
        </w:del>
        <w:del w:id="167" w:author="" w:date="2020-10-19T13:06:00Z">
          <w:r w:rsidR="00972CCB" w:rsidRPr="005026EC" w:rsidDel="00C0772A">
            <w:delText xml:space="preserve"> </w:delText>
          </w:r>
        </w:del>
      </w:ins>
      <w:ins w:id="168" w:author="QC#141E_r03" w:date="2020-10-15T13:40:00Z">
        <w:r w:rsidR="00DD0C5E" w:rsidRPr="005026EC">
          <w:t>UE data collection</w:t>
        </w:r>
        <w:r w:rsidR="00DD0C5E">
          <w:t xml:space="preserve"> </w:t>
        </w:r>
      </w:ins>
      <w:ins w:id="169" w:author="Belen Pancorbo" w:date="2020-10-14T15:54:00Z">
        <w:r w:rsidR="00276365">
          <w:t xml:space="preserve">will be developed </w:t>
        </w:r>
      </w:ins>
      <w:ins w:id="170" w:author="Belen Pancorbo" w:date="2020-10-14T15:42:00Z">
        <w:r w:rsidR="004E5EB8">
          <w:t xml:space="preserve">by SA4 and </w:t>
        </w:r>
        <w:del w:id="171" w:author="Nokia-rev" w:date="2020-10-19T17:28:00Z">
          <w:r w:rsidR="004E5EB8" w:rsidRPr="00D647A9" w:rsidDel="00D647A9">
            <w:rPr>
              <w:shd w:val="clear" w:color="auto" w:fill="D9D9D9" w:themeFill="background1" w:themeFillShade="D9"/>
              <w:rPrChange w:id="172" w:author="Nokia-rev" w:date="2020-10-19T17:28:00Z">
                <w:rPr/>
              </w:rPrChange>
            </w:rPr>
            <w:delText>the LS reply</w:delText>
          </w:r>
        </w:del>
      </w:ins>
      <w:ins w:id="173" w:author="Nokia-rev" w:date="2020-10-19T17:28:00Z">
        <w:r w:rsidR="00D647A9" w:rsidRPr="00D647A9">
          <w:rPr>
            <w:shd w:val="clear" w:color="auto" w:fill="D9D9D9" w:themeFill="background1" w:themeFillShade="D9"/>
            <w:rPrChange w:id="174" w:author="Nokia-rev" w:date="2020-10-19T17:28:00Z">
              <w:rPr/>
            </w:rPrChange>
          </w:rPr>
          <w:t>feedback</w:t>
        </w:r>
      </w:ins>
      <w:ins w:id="175" w:author="Belen Pancorbo" w:date="2020-10-14T15:42:00Z">
        <w:r w:rsidR="004E5EB8">
          <w:t xml:space="preserve"> from SA4 will be </w:t>
        </w:r>
      </w:ins>
      <w:ins w:id="176" w:author="Belen Pancorbo" w:date="2020-10-14T15:56:00Z">
        <w:r w:rsidR="00276365">
          <w:t>considered</w:t>
        </w:r>
      </w:ins>
      <w:ins w:id="177" w:author="Belen Pancorbo" w:date="2020-10-14T15:55:00Z">
        <w:r w:rsidR="00276365">
          <w:t xml:space="preserve"> if there is any SA2 work to be done.</w:t>
        </w:r>
      </w:ins>
    </w:p>
    <w:p w14:paraId="17B6575F" w14:textId="2CC8068B" w:rsidR="00276365" w:rsidRDefault="005026EC" w:rsidP="004E5EB8">
      <w:pPr>
        <w:rPr>
          <w:ins w:id="178" w:author="Belen Pancorbo" w:date="2020-10-14T15:42:00Z"/>
          <w:lang w:val="en-US"/>
        </w:rPr>
      </w:pPr>
      <w:ins w:id="179" w:author="" w:date="2020-10-16T13:52:00Z">
        <w:r>
          <w:t>-</w:t>
        </w:r>
        <w:r>
          <w:tab/>
        </w:r>
      </w:ins>
      <w:ins w:id="180" w:author="Belen Pancorbo" w:date="2020-10-14T15:55:00Z">
        <w:r w:rsidR="00276365">
          <w:t xml:space="preserve">The NWDAF to </w:t>
        </w:r>
      </w:ins>
      <w:ins w:id="181" w:author="Samsung r16" w:date="2020-10-19T16:52:00Z">
        <w:r w:rsidR="00B958EB" w:rsidRPr="00B958EB">
          <w:rPr>
            <w:highlight w:val="green"/>
            <w:rPrChange w:id="182" w:author="Samsung r16" w:date="2020-10-19T16:52:00Z">
              <w:rPr/>
            </w:rPrChange>
          </w:rPr>
          <w:t>(</w:t>
        </w:r>
      </w:ins>
      <w:ins w:id="183" w:author="Belen Pancorbo" w:date="2020-10-14T15:55:00Z">
        <w:r w:rsidR="00276365" w:rsidRPr="00CF0E9D">
          <w:rPr>
            <w:highlight w:val="yellow"/>
            <w:rPrChange w:id="184" w:author="Belen Pancorbo" w:date="2020-10-19T15:27:00Z">
              <w:rPr/>
            </w:rPrChange>
          </w:rPr>
          <w:t>MNO</w:t>
        </w:r>
      </w:ins>
      <w:ins w:id="185" w:author="Samsung r16" w:date="2020-10-19T16:52:00Z">
        <w:r w:rsidR="00B958EB" w:rsidRPr="00B958EB">
          <w:rPr>
            <w:highlight w:val="green"/>
            <w:rPrChange w:id="186" w:author="Samsung r16" w:date="2020-10-19T16:52:00Z">
              <w:rPr/>
            </w:rPrChange>
          </w:rPr>
          <w:t>)</w:t>
        </w:r>
      </w:ins>
      <w:ins w:id="187" w:author="Belen Pancorbo" w:date="2020-10-14T15:55:00Z">
        <w:r w:rsidR="00276365">
          <w:t xml:space="preserve"> AF interface based on </w:t>
        </w:r>
        <w:bookmarkStart w:id="188" w:name="_Hlk53748440"/>
        <w:proofErr w:type="spellStart"/>
        <w:r w:rsidR="00276365">
          <w:t>Naf_EventExposure</w:t>
        </w:r>
        <w:proofErr w:type="spellEnd"/>
        <w:r w:rsidR="00276365">
          <w:t xml:space="preserve"> </w:t>
        </w:r>
        <w:bookmarkEnd w:id="188"/>
        <w:r w:rsidR="00276365">
          <w:t xml:space="preserve">is </w:t>
        </w:r>
        <w:del w:id="189" w:author="Nokia-rev" w:date="2020-10-19T17:29:00Z">
          <w:r w:rsidR="00276365" w:rsidRPr="00D647A9" w:rsidDel="00D647A9">
            <w:rPr>
              <w:highlight w:val="lightGray"/>
              <w:rPrChange w:id="190" w:author="Nokia-rev" w:date="2020-10-19T17:29:00Z">
                <w:rPr/>
              </w:rPrChange>
            </w:rPr>
            <w:delText>reuised</w:delText>
          </w:r>
        </w:del>
      </w:ins>
      <w:ins w:id="191" w:author="Nokia-rev" w:date="2020-10-19T17:29:00Z">
        <w:r w:rsidR="00D647A9" w:rsidRPr="00D647A9">
          <w:rPr>
            <w:highlight w:val="lightGray"/>
            <w:rPrChange w:id="192" w:author="Nokia-rev" w:date="2020-10-19T17:29:00Z">
              <w:rPr/>
            </w:rPrChange>
          </w:rPr>
          <w:t>reused</w:t>
        </w:r>
      </w:ins>
      <w:ins w:id="193" w:author="Belen Pancorbo" w:date="2020-10-14T15:55:00Z">
        <w:r w:rsidR="00276365">
          <w:t xml:space="preserve"> and </w:t>
        </w:r>
      </w:ins>
      <w:ins w:id="194" w:author="QC#141E_r03" w:date="2020-10-15T13:41:00Z">
        <w:r w:rsidR="00DD0C5E" w:rsidRPr="005026EC">
          <w:t xml:space="preserve">should </w:t>
        </w:r>
      </w:ins>
      <w:ins w:id="195" w:author="Belen Pancorbo" w:date="2020-10-14T15:55:00Z">
        <w:del w:id="196" w:author="QC#141E_r03" w:date="2020-10-15T13:41:00Z">
          <w:r w:rsidR="00276365" w:rsidRPr="005026EC" w:rsidDel="00DD0C5E">
            <w:delText xml:space="preserve"> </w:delText>
          </w:r>
        </w:del>
        <w:r w:rsidR="00276365" w:rsidRPr="005026EC">
          <w:t>be</w:t>
        </w:r>
        <w:r w:rsidR="00276365">
          <w:t xml:space="preserve"> extended if new input data from the UE</w:t>
        </w:r>
      </w:ins>
      <w:ins w:id="197" w:author="QC#141E_r03" w:date="2020-10-15T13:50:00Z">
        <w:r w:rsidR="002C3F25">
          <w:t xml:space="preserve"> </w:t>
        </w:r>
        <w:r w:rsidR="002C3F25" w:rsidRPr="005026EC">
          <w:t>based on user plane data collection as above</w:t>
        </w:r>
      </w:ins>
      <w:ins w:id="198" w:author="Belen Pancorbo" w:date="2020-10-14T15:55:00Z">
        <w:r w:rsidR="00276365">
          <w:t xml:space="preserve"> is needed.</w:t>
        </w:r>
      </w:ins>
    </w:p>
    <w:p w14:paraId="333F1F6E" w14:textId="24348989" w:rsidR="00636695" w:rsidRDefault="00636695" w:rsidP="00636695">
      <w:pPr>
        <w:pStyle w:val="NO"/>
        <w:rPr>
          <w:ins w:id="199" w:author="QC#141E_r03" w:date="2020-10-15T14:08:00Z"/>
        </w:rPr>
      </w:pPr>
      <w:ins w:id="200" w:author="QC#141E_r03" w:date="2020-10-15T14:08:00Z">
        <w:r w:rsidRPr="005026EC">
          <w:t>NOTE</w:t>
        </w:r>
      </w:ins>
      <w:ins w:id="201" w:author="QC#141E_r03" w:date="2020-10-15T14:09:00Z">
        <w:r w:rsidRPr="005026EC">
          <w:t xml:space="preserve"> 1</w:t>
        </w:r>
      </w:ins>
      <w:ins w:id="202" w:author="QC#141E_r03" w:date="2020-10-15T14:08:00Z">
        <w:r w:rsidRPr="005026EC">
          <w:t>: For existing input data/ parameters</w:t>
        </w:r>
      </w:ins>
      <w:ins w:id="203" w:author="" w:date="2020-10-16T13:43:00Z">
        <w:r w:rsidR="006B623E" w:rsidRPr="005026EC">
          <w:t xml:space="preserve"> supported </w:t>
        </w:r>
      </w:ins>
      <w:ins w:id="204" w:author="" w:date="2020-10-16T13:44:00Z">
        <w:r w:rsidR="006B623E" w:rsidRPr="005026EC">
          <w:t xml:space="preserve">for </w:t>
        </w:r>
        <w:proofErr w:type="spellStart"/>
        <w:r w:rsidR="006B623E" w:rsidRPr="005026EC">
          <w:t>Naf_EventExposure</w:t>
        </w:r>
      </w:ins>
      <w:proofErr w:type="spellEnd"/>
      <w:ins w:id="205" w:author="QC#141E_r03" w:date="2020-10-15T14:08:00Z">
        <w:r w:rsidRPr="005026EC">
          <w:t>, NWDAF contacts a trusted AF (directly) or untrusted AF (via NEF) as defined in Rel-16.</w:t>
        </w:r>
      </w:ins>
    </w:p>
    <w:p w14:paraId="214D457D" w14:textId="3CCA1817" w:rsidR="00657C4E" w:rsidDel="00636695" w:rsidRDefault="00FA044C" w:rsidP="006B623E">
      <w:pPr>
        <w:rPr>
          <w:ins w:id="206" w:author="Qualcomm-141" w:date="2020-10-12T17:58:00Z"/>
          <w:del w:id="207" w:author="QC#141E_r03" w:date="2020-10-15T14:08:00Z"/>
        </w:rPr>
      </w:pPr>
      <w:ins w:id="208" w:author="QC" w:date="2020-09-28T22:28:00Z">
        <w:r>
          <w:t>-</w:t>
        </w:r>
        <w:r>
          <w:tab/>
          <w:t xml:space="preserve">The </w:t>
        </w:r>
      </w:ins>
      <w:ins w:id="209" w:author="QC" w:date="2020-09-28T22:29:00Z">
        <w:r>
          <w:t xml:space="preserve">user </w:t>
        </w:r>
        <w:r w:rsidRPr="00CF0E9D">
          <w:t xml:space="preserve">plane </w:t>
        </w:r>
      </w:ins>
      <w:ins w:id="210" w:author="QC_r03" w:date="2020-10-14T16:45:00Z">
        <w:r w:rsidR="003A2900" w:rsidRPr="00CF0E9D">
          <w:rPr>
            <w:rPrChange w:id="211" w:author="Belen Pancorbo" w:date="2020-10-19T15:28:00Z">
              <w:rPr>
                <w:highlight w:val="yellow"/>
              </w:rPr>
            </w:rPrChange>
          </w:rPr>
          <w:t>based</w:t>
        </w:r>
      </w:ins>
      <w:ins w:id="212" w:author="QC#141E_r10" w:date="2020-10-14T13:03:00Z">
        <w:r w:rsidR="00D24F8A" w:rsidRPr="00CF0E9D">
          <w:rPr>
            <w:rPrChange w:id="213" w:author="Belen Pancorbo" w:date="2020-10-19T15:28:00Z">
              <w:rPr>
                <w:highlight w:val="yellow"/>
              </w:rPr>
            </w:rPrChange>
          </w:rPr>
          <w:t xml:space="preserve"> </w:t>
        </w:r>
      </w:ins>
      <w:ins w:id="214" w:author="QC" w:date="2020-09-28T22:29:00Z">
        <w:r>
          <w:t>solution can be applied to</w:t>
        </w:r>
      </w:ins>
      <w:ins w:id="215" w:author="QC_r01" w:date="2020-09-29T20:44:00Z">
        <w:r w:rsidR="002B569C">
          <w:t xml:space="preserve"> collect </w:t>
        </w:r>
      </w:ins>
      <w:ins w:id="216" w:author="" w:date="2020-10-13T14:12:00Z">
        <w:r w:rsidR="003457F6">
          <w:t>input</w:t>
        </w:r>
      </w:ins>
      <w:ins w:id="217" w:author="QC#141E_r10" w:date="2020-10-14T14:03:00Z">
        <w:r w:rsidR="00AE7156">
          <w:t xml:space="preserve"> </w:t>
        </w:r>
        <w:r w:rsidR="00AE7156" w:rsidRPr="003B0655">
          <w:rPr>
            <w:highlight w:val="cyan"/>
          </w:rPr>
          <w:t>data</w:t>
        </w:r>
      </w:ins>
      <w:ins w:id="218" w:author="QC_r01" w:date="2020-09-29T20:44:00Z">
        <w:r w:rsidR="002B569C">
          <w:t xml:space="preserve"> for</w:t>
        </w:r>
      </w:ins>
      <w:ins w:id="219" w:author="QC" w:date="2020-09-28T22:29:00Z">
        <w:r>
          <w:t xml:space="preserve"> both 3GPP defined services and non-3GPP def</w:t>
        </w:r>
      </w:ins>
      <w:ins w:id="220" w:author="QC" w:date="2020-09-28T22:30:00Z">
        <w:r>
          <w:t>ined services.</w:t>
        </w:r>
      </w:ins>
    </w:p>
    <w:p w14:paraId="6EEB261D" w14:textId="097C3F3A" w:rsidR="005710EE" w:rsidRDefault="00315A7B" w:rsidP="009278BC">
      <w:pPr>
        <w:pStyle w:val="NO"/>
        <w:rPr>
          <w:ins w:id="221" w:author="QC" w:date="2020-09-28T22:30:00Z"/>
        </w:rPr>
      </w:pPr>
      <w:ins w:id="222" w:author="Belen Pancorbo" w:date="2020-10-14T15:36:00Z">
        <w:del w:id="223" w:author="" w:date="2020-10-16T13:52:00Z">
          <w:r w:rsidDel="005026EC">
            <w:rPr>
              <w:highlight w:val="cyan"/>
            </w:rPr>
            <w:delText>NOTE</w:delText>
          </w:r>
        </w:del>
      </w:ins>
      <w:ins w:id="224" w:author="QC#141E_r03" w:date="2020-10-15T14:09:00Z">
        <w:del w:id="225" w:author="" w:date="2020-10-16T13:52:00Z">
          <w:r w:rsidR="00636695" w:rsidDel="005026EC">
            <w:rPr>
              <w:highlight w:val="cyan"/>
            </w:rPr>
            <w:delText xml:space="preserve"> </w:delText>
          </w:r>
          <w:r w:rsidR="00636695" w:rsidRPr="003B0655" w:rsidDel="005026EC">
            <w:rPr>
              <w:highlight w:val="green"/>
            </w:rPr>
            <w:delText>2</w:delText>
          </w:r>
        </w:del>
      </w:ins>
      <w:ins w:id="226" w:author="QC#141E_r10" w:date="2020-10-14T13:04:00Z">
        <w:del w:id="227" w:author="" w:date="2020-10-16T13:52:00Z">
          <w:r w:rsidR="00D24F8A" w:rsidDel="005026EC">
            <w:rPr>
              <w:highlight w:val="cyan"/>
            </w:rPr>
            <w:delText>:</w:delText>
          </w:r>
        </w:del>
      </w:ins>
      <w:ins w:id="228" w:author="QC#141E_r10" w:date="2020-10-14T12:56:00Z">
        <w:del w:id="229" w:author="" w:date="2020-10-16T13:52:00Z">
          <w:r w:rsidR="00D24F8A" w:rsidRPr="00C41ED3" w:rsidDel="005026EC">
            <w:rPr>
              <w:highlight w:val="cyan"/>
            </w:rPr>
            <w:delText xml:space="preserve"> </w:delText>
          </w:r>
        </w:del>
      </w:ins>
      <w:ins w:id="230" w:author="QC#141E_r10" w:date="2020-10-14T13:04:00Z">
        <w:del w:id="231" w:author="" w:date="2020-10-16T13:52:00Z">
          <w:r w:rsidR="00D24F8A" w:rsidDel="005026EC">
            <w:rPr>
              <w:highlight w:val="cyan"/>
            </w:rPr>
            <w:tab/>
          </w:r>
          <w:r w:rsidR="00D24F8A" w:rsidDel="005026EC">
            <w:rPr>
              <w:highlight w:val="cyan"/>
            </w:rPr>
            <w:tab/>
          </w:r>
        </w:del>
      </w:ins>
      <w:ins w:id="232" w:author="QC#141E_r10" w:date="2020-10-14T12:56:00Z">
        <w:del w:id="233" w:author="" w:date="2020-10-16T13:52:00Z">
          <w:r w:rsidR="00DE422A" w:rsidRPr="00C41ED3" w:rsidDel="005026EC">
            <w:rPr>
              <w:highlight w:val="cyan"/>
            </w:rPr>
            <w:delText xml:space="preserve"> The </w:delText>
          </w:r>
        </w:del>
      </w:ins>
      <w:ins w:id="234" w:author="QC#141E_r10" w:date="2020-10-14T13:10:00Z">
        <w:del w:id="235" w:author="" w:date="2020-10-16T13:52:00Z">
          <w:r w:rsidR="00DE422A" w:rsidDel="005026EC">
            <w:rPr>
              <w:highlight w:val="cyan"/>
            </w:rPr>
            <w:delText xml:space="preserve">new </w:delText>
          </w:r>
        </w:del>
      </w:ins>
      <w:ins w:id="236" w:author="QC#141E_r10" w:date="2020-10-14T13:17:00Z">
        <w:del w:id="237" w:author="" w:date="2020-10-16T13:52:00Z">
          <w:r w:rsidR="00A8418F" w:rsidDel="005026EC">
            <w:rPr>
              <w:highlight w:val="cyan"/>
            </w:rPr>
            <w:delText xml:space="preserve">NWDAF </w:delText>
          </w:r>
        </w:del>
      </w:ins>
      <w:ins w:id="238" w:author="QC#141E_r10" w:date="2020-10-14T12:56:00Z">
        <w:del w:id="239" w:author="" w:date="2020-10-16T13:52:00Z">
          <w:r w:rsidR="00A8418F" w:rsidRPr="00C41ED3" w:rsidDel="005026EC">
            <w:rPr>
              <w:highlight w:val="cyan"/>
            </w:rPr>
            <w:delText xml:space="preserve">input </w:delText>
          </w:r>
        </w:del>
      </w:ins>
      <w:ins w:id="240" w:author="QC#141E_r10" w:date="2020-10-14T14:05:00Z">
        <w:del w:id="241" w:author="" w:date="2020-10-16T13:52:00Z">
          <w:r w:rsidR="00AE7156" w:rsidDel="005026EC">
            <w:rPr>
              <w:highlight w:val="cyan"/>
            </w:rPr>
            <w:delText xml:space="preserve">data/ </w:delText>
          </w:r>
        </w:del>
      </w:ins>
      <w:ins w:id="242" w:author="QC#141E_r10" w:date="2020-10-14T12:56:00Z">
        <w:del w:id="243" w:author="" w:date="2020-10-16T13:52:00Z">
          <w:r w:rsidR="00A8418F" w:rsidRPr="00C41ED3" w:rsidDel="005026EC">
            <w:rPr>
              <w:highlight w:val="cyan"/>
            </w:rPr>
            <w:delText xml:space="preserve">parameters </w:delText>
          </w:r>
        </w:del>
      </w:ins>
      <w:ins w:id="244" w:author="QC#141E_r03" w:date="2020-10-15T13:52:00Z">
        <w:del w:id="245" w:author="" w:date="2020-10-16T13:52:00Z">
          <w:r w:rsidR="002C3F25" w:rsidRPr="003B0655" w:rsidDel="005026EC">
            <w:rPr>
              <w:highlight w:val="green"/>
            </w:rPr>
            <w:delText xml:space="preserve">from MNO AF </w:delText>
          </w:r>
        </w:del>
      </w:ins>
      <w:ins w:id="246" w:author="QC#141E_r10" w:date="2020-10-14T13:06:00Z">
        <w:del w:id="247" w:author="" w:date="2020-10-16T13:52:00Z">
          <w:r w:rsidR="00DE422A" w:rsidDel="005026EC">
            <w:rPr>
              <w:highlight w:val="cyan"/>
            </w:rPr>
            <w:delText>is FFS</w:delText>
          </w:r>
        </w:del>
      </w:ins>
      <w:del w:id="248" w:author="" w:date="2020-10-16T13:52:00Z">
        <w:r w:rsidR="005710EE" w:rsidRPr="00C41ED3" w:rsidDel="005026EC">
          <w:rPr>
            <w:highlight w:val="cyan"/>
          </w:rPr>
          <w:delText>.</w:delText>
        </w:r>
      </w:del>
      <w:ins w:id="249" w:author="QC#141E_r10" w:date="2020-10-14T12:58:00Z">
        <w:del w:id="250" w:author="" w:date="2020-10-16T13:52:00Z">
          <w:r w:rsidR="009558CC" w:rsidDel="005026EC">
            <w:rPr>
              <w:highlight w:val="cyan"/>
            </w:rPr>
            <w:delText xml:space="preserve"> </w:delText>
          </w:r>
        </w:del>
      </w:ins>
    </w:p>
    <w:p w14:paraId="0C617D12" w14:textId="77777777" w:rsidR="00CF0E9D" w:rsidRDefault="00CF0E9D" w:rsidP="00CF0E9D">
      <w:pPr>
        <w:pStyle w:val="EditorsNote"/>
        <w:rPr>
          <w:ins w:id="251" w:author="Belen Pancorbo" w:date="2020-10-19T15:28:00Z"/>
          <w:highlight w:val="yellow"/>
        </w:rPr>
      </w:pPr>
    </w:p>
    <w:p w14:paraId="5D05F1DA" w14:textId="4186E58C" w:rsidR="00CF0E9D" w:rsidRDefault="00CF0E9D" w:rsidP="00CF0E9D">
      <w:pPr>
        <w:pStyle w:val="EditorsNote"/>
        <w:rPr>
          <w:ins w:id="252" w:author="Belen Pancorbo" w:date="2020-10-19T15:28:00Z"/>
        </w:rPr>
      </w:pPr>
      <w:ins w:id="253" w:author="Belen Pancorbo" w:date="2020-10-19T15:28:00Z">
        <w:r w:rsidRPr="00B958EB">
          <w:rPr>
            <w:highlight w:val="green"/>
            <w:rPrChange w:id="254" w:author="Samsung r16" w:date="2020-10-19T16:51:00Z">
              <w:rPr/>
            </w:rPrChange>
          </w:rPr>
          <w:lastRenderedPageBreak/>
          <w:t xml:space="preserve">Editor´s Note: </w:t>
        </w:r>
        <w:r w:rsidRPr="00CF0E9D">
          <w:rPr>
            <w:highlight w:val="yellow"/>
            <w:rPrChange w:id="255" w:author="Belen Pancorbo" w:date="2020-10-19T15:28:00Z">
              <w:rPr/>
            </w:rPrChange>
          </w:rPr>
          <w:t xml:space="preserve">How to correlate NWDAF request for input data, </w:t>
        </w:r>
        <w:del w:id="256" w:author="Samsung r16" w:date="2020-10-19T16:55:00Z">
          <w:r w:rsidRPr="00CF0E9D" w:rsidDel="00AC1970">
            <w:rPr>
              <w:highlight w:val="yellow"/>
              <w:rPrChange w:id="257" w:author="Belen Pancorbo" w:date="2020-10-19T15:28:00Z">
                <w:rPr/>
              </w:rPrChange>
            </w:rPr>
            <w:delText>using</w:delText>
          </w:r>
        </w:del>
        <w:r w:rsidRPr="00CF0E9D">
          <w:rPr>
            <w:highlight w:val="yellow"/>
            <w:rPrChange w:id="258" w:author="Belen Pancorbo" w:date="2020-10-19T15:28:00Z">
              <w:rPr/>
            </w:rPrChange>
          </w:rPr>
          <w:t xml:space="preserve"> </w:t>
        </w:r>
      </w:ins>
      <w:ins w:id="259" w:author="Samsung r16" w:date="2020-10-19T16:55:00Z">
        <w:r w:rsidR="00AC1970" w:rsidRPr="00AC1970">
          <w:rPr>
            <w:highlight w:val="green"/>
            <w:rPrChange w:id="260" w:author="Samsung r16" w:date="2020-10-19T16:59:00Z">
              <w:rPr>
                <w:highlight w:val="yellow"/>
              </w:rPr>
            </w:rPrChange>
          </w:rPr>
          <w:t>if the r</w:t>
        </w:r>
      </w:ins>
      <w:ins w:id="261" w:author="Samsung r16" w:date="2020-10-19T17:03:00Z">
        <w:r w:rsidR="00AC1970">
          <w:rPr>
            <w:highlight w:val="green"/>
          </w:rPr>
          <w:t>e</w:t>
        </w:r>
      </w:ins>
      <w:ins w:id="262" w:author="Samsung r16" w:date="2020-10-19T16:55:00Z">
        <w:r w:rsidR="00AC1970" w:rsidRPr="00AC1970">
          <w:rPr>
            <w:highlight w:val="green"/>
            <w:rPrChange w:id="263" w:author="Samsung r16" w:date="2020-10-19T16:59:00Z">
              <w:rPr>
                <w:highlight w:val="yellow"/>
              </w:rPr>
            </w:rPrChange>
          </w:rPr>
          <w:t xml:space="preserve">quest contains </w:t>
        </w:r>
      </w:ins>
      <w:ins w:id="264" w:author="Samsung r16" w:date="2020-10-19T17:02:00Z">
        <w:r w:rsidR="00AC1970">
          <w:rPr>
            <w:highlight w:val="green"/>
          </w:rPr>
          <w:t>the</w:t>
        </w:r>
      </w:ins>
      <w:ins w:id="265" w:author="Samsung r16" w:date="2020-10-19T17:00:00Z">
        <w:r w:rsidR="00AC1970">
          <w:rPr>
            <w:highlight w:val="green"/>
          </w:rPr>
          <w:t xml:space="preserve"> </w:t>
        </w:r>
      </w:ins>
      <w:ins w:id="266" w:author="Belen Pancorbo" w:date="2020-10-19T15:28:00Z">
        <w:r w:rsidRPr="00CF0E9D">
          <w:rPr>
            <w:highlight w:val="yellow"/>
            <w:rPrChange w:id="267" w:author="Belen Pancorbo" w:date="2020-10-19T15:28:00Z">
              <w:rPr/>
            </w:rPrChange>
          </w:rPr>
          <w:t>SUPI</w:t>
        </w:r>
      </w:ins>
      <w:ins w:id="268" w:author="Samsung r16" w:date="2020-10-19T17:00:00Z">
        <w:r w:rsidR="00AC1970">
          <w:rPr>
            <w:highlight w:val="yellow"/>
          </w:rPr>
          <w:t xml:space="preserve"> </w:t>
        </w:r>
        <w:r w:rsidR="00AC1970" w:rsidRPr="00AC1970">
          <w:rPr>
            <w:highlight w:val="green"/>
            <w:rPrChange w:id="269" w:author="Samsung r16" w:date="2020-10-19T17:00:00Z">
              <w:rPr>
                <w:highlight w:val="yellow"/>
              </w:rPr>
            </w:rPrChange>
          </w:rPr>
          <w:t>and internal Application Id</w:t>
        </w:r>
      </w:ins>
      <w:ins w:id="270" w:author="Belen Pancorbo" w:date="2020-10-19T15:28:00Z">
        <w:r w:rsidRPr="00AC1970">
          <w:rPr>
            <w:highlight w:val="green"/>
            <w:rPrChange w:id="271" w:author="Samsung r16" w:date="2020-10-19T17:00:00Z">
              <w:rPr/>
            </w:rPrChange>
          </w:rPr>
          <w:t>,</w:t>
        </w:r>
        <w:r w:rsidRPr="00CF0E9D">
          <w:rPr>
            <w:highlight w:val="yellow"/>
            <w:rPrChange w:id="272" w:author="Belen Pancorbo" w:date="2020-10-19T15:28:00Z">
              <w:rPr/>
            </w:rPrChange>
          </w:rPr>
          <w:t xml:space="preserve"> and the input data provided by the UE application to the MNO AF us</w:t>
        </w:r>
      </w:ins>
      <w:ins w:id="273" w:author="Samsung r16" w:date="2020-10-19T17:01:00Z">
        <w:r w:rsidR="00AC1970" w:rsidRPr="00AC1970">
          <w:rPr>
            <w:highlight w:val="green"/>
            <w:rPrChange w:id="274" w:author="Samsung r16" w:date="2020-10-19T17:01:00Z">
              <w:rPr>
                <w:highlight w:val="yellow"/>
              </w:rPr>
            </w:rPrChange>
          </w:rPr>
          <w:t>es</w:t>
        </w:r>
      </w:ins>
      <w:ins w:id="275" w:author="Belen Pancorbo" w:date="2020-10-19T15:28:00Z">
        <w:del w:id="276" w:author="Samsung r16" w:date="2020-10-19T17:01:00Z">
          <w:r w:rsidRPr="00CF0E9D" w:rsidDel="00AC1970">
            <w:rPr>
              <w:highlight w:val="yellow"/>
              <w:rPrChange w:id="277" w:author="Belen Pancorbo" w:date="2020-10-19T15:28:00Z">
                <w:rPr/>
              </w:rPrChange>
            </w:rPr>
            <w:delText>ing</w:delText>
          </w:r>
        </w:del>
        <w:r w:rsidRPr="00CF0E9D">
          <w:rPr>
            <w:highlight w:val="yellow"/>
            <w:rPrChange w:id="278" w:author="Belen Pancorbo" w:date="2020-10-19T15:28:00Z">
              <w:rPr/>
            </w:rPrChange>
          </w:rPr>
          <w:t xml:space="preserve"> the</w:t>
        </w:r>
      </w:ins>
      <w:ins w:id="279" w:author="Samsung r16" w:date="2020-10-19T16:58:00Z">
        <w:r w:rsidR="00AC1970">
          <w:rPr>
            <w:highlight w:val="yellow"/>
          </w:rPr>
          <w:t xml:space="preserve"> </w:t>
        </w:r>
      </w:ins>
      <w:ins w:id="280" w:author="Samsung r16" w:date="2020-10-19T16:57:00Z">
        <w:r w:rsidR="00AC1970" w:rsidRPr="00AC1970">
          <w:rPr>
            <w:highlight w:val="green"/>
            <w:lang w:eastAsia="zh-CN"/>
            <w:rPrChange w:id="281" w:author="Samsung r16" w:date="2020-10-19T16:58:00Z">
              <w:rPr>
                <w:lang w:eastAsia="zh-CN"/>
              </w:rPr>
            </w:rPrChange>
          </w:rPr>
          <w:t>UE IP address/prefix and the external Application Id</w:t>
        </w:r>
      </w:ins>
      <w:ins w:id="282" w:author="Belen Pancorbo" w:date="2020-10-19T15:28:00Z">
        <w:del w:id="283" w:author="Samsung r16" w:date="2020-10-19T16:57:00Z">
          <w:r w:rsidRPr="00AC1970" w:rsidDel="00AC1970">
            <w:rPr>
              <w:highlight w:val="green"/>
              <w:rPrChange w:id="284" w:author="Samsung r16" w:date="2020-10-19T16:58:00Z">
                <w:rPr/>
              </w:rPrChange>
            </w:rPr>
            <w:delText xml:space="preserve"> </w:delText>
          </w:r>
          <w:r w:rsidRPr="00CF0E9D" w:rsidDel="00AC1970">
            <w:rPr>
              <w:highlight w:val="yellow"/>
              <w:rPrChange w:id="285" w:author="Belen Pancorbo" w:date="2020-10-19T15:28:00Z">
                <w:rPr/>
              </w:rPrChange>
            </w:rPr>
            <w:delText>SUPI</w:delText>
          </w:r>
        </w:del>
        <w:r w:rsidRPr="00CF0E9D">
          <w:rPr>
            <w:highlight w:val="yellow"/>
            <w:rPrChange w:id="286" w:author="Belen Pancorbo" w:date="2020-10-19T15:28:00Z">
              <w:rPr/>
            </w:rPrChange>
          </w:rPr>
          <w:t xml:space="preserve"> is FFS and defined by SA2</w:t>
        </w:r>
        <w:r>
          <w:t>.</w:t>
        </w:r>
      </w:ins>
    </w:p>
    <w:p w14:paraId="0ADD9811" w14:textId="46CEB0F7" w:rsidR="001F5231" w:rsidRDefault="005026EC" w:rsidP="005026EC">
      <w:pPr>
        <w:jc w:val="both"/>
        <w:rPr>
          <w:ins w:id="287" w:author="" w:date="2020-10-16T13:53:00Z"/>
          <w:rFonts w:eastAsia="MS Mincho"/>
        </w:rPr>
      </w:pPr>
      <w:ins w:id="288" w:author="" w:date="2020-10-16T13:53:00Z">
        <w:r>
          <w:rPr>
            <w:rFonts w:eastAsia="MS Mincho"/>
          </w:rPr>
          <w:t>For UE data report</w:t>
        </w:r>
      </w:ins>
      <w:ins w:id="289" w:author="" w:date="2020-10-16T14:11:00Z">
        <w:r w:rsidR="00797CC6">
          <w:rPr>
            <w:rFonts w:eastAsia="MS Mincho"/>
          </w:rPr>
          <w:t>ing</w:t>
        </w:r>
      </w:ins>
      <w:ins w:id="290" w:author="" w:date="2020-10-16T13:53:00Z">
        <w:r>
          <w:rPr>
            <w:rFonts w:eastAsia="MS Mincho"/>
          </w:rPr>
          <w:t xml:space="preserve"> parameters:</w:t>
        </w:r>
      </w:ins>
    </w:p>
    <w:p w14:paraId="58AED41C" w14:textId="1A529E0F" w:rsidR="005026EC" w:rsidRDefault="005026EC" w:rsidP="005026EC">
      <w:pPr>
        <w:jc w:val="both"/>
        <w:rPr>
          <w:ins w:id="291" w:author="" w:date="2020-10-16T13:54:00Z"/>
        </w:rPr>
      </w:pPr>
      <w:bookmarkStart w:id="292" w:name="_Hlk54021073"/>
      <w:ins w:id="293" w:author="" w:date="2020-10-16T13:53:00Z">
        <w:r>
          <w:rPr>
            <w:rFonts w:eastAsia="MS Mincho"/>
          </w:rPr>
          <w:t>-</w:t>
        </w:r>
        <w:r>
          <w:rPr>
            <w:rFonts w:eastAsia="MS Mincho"/>
          </w:rPr>
          <w:tab/>
          <w:t xml:space="preserve">SA2 shall define the </w:t>
        </w:r>
      </w:ins>
      <w:ins w:id="294" w:author="" w:date="2020-10-16T13:54:00Z">
        <w:r>
          <w:rPr>
            <w:rFonts w:eastAsia="MS Mincho"/>
          </w:rPr>
          <w:t xml:space="preserve">input data for </w:t>
        </w:r>
        <w:proofErr w:type="spellStart"/>
        <w:r>
          <w:t>Naf_EventExposure</w:t>
        </w:r>
        <w:proofErr w:type="spellEnd"/>
        <w:r>
          <w:t xml:space="preserve"> between NWDAF and </w:t>
        </w:r>
      </w:ins>
      <w:ins w:id="295" w:author="" w:date="2020-10-19T13:02:00Z">
        <w:r w:rsidR="00C0772A" w:rsidRPr="00C0772A">
          <w:rPr>
            <w:highlight w:val="cyan"/>
            <w:rPrChange w:id="296" w:author="" w:date="2020-10-19T13:02:00Z">
              <w:rPr/>
            </w:rPrChange>
          </w:rPr>
          <w:t>(</w:t>
        </w:r>
      </w:ins>
      <w:ins w:id="297" w:author="" w:date="2020-10-16T13:54:00Z">
        <w:r>
          <w:t>MNO</w:t>
        </w:r>
      </w:ins>
      <w:ins w:id="298" w:author="" w:date="2020-10-19T13:02:00Z">
        <w:r w:rsidR="00C0772A" w:rsidRPr="00C0772A">
          <w:rPr>
            <w:highlight w:val="cyan"/>
            <w:rPrChange w:id="299" w:author="" w:date="2020-10-19T13:02:00Z">
              <w:rPr/>
            </w:rPrChange>
          </w:rPr>
          <w:t>)</w:t>
        </w:r>
      </w:ins>
      <w:ins w:id="300" w:author="" w:date="2020-10-16T13:54:00Z">
        <w:r>
          <w:t xml:space="preserve"> AF.</w:t>
        </w:r>
      </w:ins>
    </w:p>
    <w:bookmarkEnd w:id="292"/>
    <w:p w14:paraId="426C415A" w14:textId="6C578C3E" w:rsidR="005026EC" w:rsidRDefault="005026EC" w:rsidP="005026EC">
      <w:pPr>
        <w:jc w:val="both"/>
        <w:rPr>
          <w:ins w:id="301" w:author="Belen Pancorbo" w:date="2020-10-19T15:28:00Z"/>
        </w:rPr>
      </w:pPr>
      <w:ins w:id="302" w:author="" w:date="2020-10-16T13:54:00Z">
        <w:r>
          <w:t>-</w:t>
        </w:r>
        <w:r>
          <w:tab/>
        </w:r>
      </w:ins>
      <w:ins w:id="303" w:author="" w:date="2020-10-16T13:55:00Z">
        <w:r>
          <w:t xml:space="preserve">The input data from UE to </w:t>
        </w:r>
      </w:ins>
      <w:ins w:id="304" w:author="" w:date="2020-10-19T13:02:00Z">
        <w:r w:rsidR="00C0772A" w:rsidRPr="00C0772A">
          <w:rPr>
            <w:highlight w:val="cyan"/>
            <w:rPrChange w:id="305" w:author="" w:date="2020-10-19T13:02:00Z">
              <w:rPr/>
            </w:rPrChange>
          </w:rPr>
          <w:t>(</w:t>
        </w:r>
      </w:ins>
      <w:ins w:id="306" w:author="" w:date="2020-10-16T13:55:00Z">
        <w:r>
          <w:t>MNO</w:t>
        </w:r>
      </w:ins>
      <w:ins w:id="307" w:author="" w:date="2020-10-19T13:02:00Z">
        <w:r w:rsidR="00C0772A" w:rsidRPr="00C0772A">
          <w:rPr>
            <w:highlight w:val="cyan"/>
            <w:rPrChange w:id="308" w:author="" w:date="2020-10-19T13:02:00Z">
              <w:rPr/>
            </w:rPrChange>
          </w:rPr>
          <w:t>)</w:t>
        </w:r>
      </w:ins>
      <w:ins w:id="309" w:author="" w:date="2020-10-16T13:55:00Z">
        <w:r>
          <w:t xml:space="preserve"> AF (including dir</w:t>
        </w:r>
      </w:ins>
      <w:ins w:id="310" w:author="" w:date="2020-10-16T13:56:00Z">
        <w:r>
          <w:t xml:space="preserve">ectly or indirectly </w:t>
        </w:r>
      </w:ins>
      <w:ins w:id="311" w:author="Belen Pancorbo" w:date="2020-10-19T15:29:00Z">
        <w:r w:rsidR="00CF0E9D">
          <w:t xml:space="preserve">i.e. via ASP server, </w:t>
        </w:r>
      </w:ins>
      <w:ins w:id="312" w:author="" w:date="2020-10-16T13:56:00Z">
        <w:r>
          <w:t>data reporting</w:t>
        </w:r>
      </w:ins>
      <w:ins w:id="313" w:author="" w:date="2020-10-16T13:55:00Z">
        <w:r>
          <w:t>)</w:t>
        </w:r>
      </w:ins>
      <w:ins w:id="314" w:author="" w:date="2020-10-16T13:56:00Z">
        <w:r>
          <w:t xml:space="preserve"> is out of SA2’s scope.</w:t>
        </w:r>
      </w:ins>
    </w:p>
    <w:p w14:paraId="24F40912" w14:textId="144FBC81" w:rsidR="00CF0E9D" w:rsidRDefault="00CF0E9D" w:rsidP="005026EC">
      <w:pPr>
        <w:jc w:val="both"/>
        <w:rPr>
          <w:ins w:id="315" w:author="OPPO" w:date="2020-10-20T19:27:00Z"/>
        </w:rPr>
      </w:pPr>
      <w:ins w:id="316" w:author="Belen Pancorbo" w:date="2020-10-19T15:28:00Z">
        <w:r>
          <w:t>-</w:t>
        </w:r>
        <w:r>
          <w:tab/>
        </w:r>
      </w:ins>
      <w:ins w:id="317" w:author="Samsung r16" w:date="2020-10-19T17:10:00Z">
        <w:r w:rsidR="00525DFB" w:rsidRPr="00525DFB">
          <w:rPr>
            <w:highlight w:val="green"/>
            <w:rPrChange w:id="318" w:author="Samsung r16" w:date="2020-10-19T17:11:00Z">
              <w:rPr/>
            </w:rPrChange>
          </w:rPr>
          <w:t>(</w:t>
        </w:r>
      </w:ins>
      <w:ins w:id="319" w:author="Belen Pancorbo" w:date="2020-10-19T15:28:00Z">
        <w:r>
          <w:t>MNO</w:t>
        </w:r>
      </w:ins>
      <w:ins w:id="320" w:author="Samsung r16" w:date="2020-10-19T17:10:00Z">
        <w:r w:rsidR="00525DFB" w:rsidRPr="00525DFB">
          <w:rPr>
            <w:highlight w:val="green"/>
            <w:rPrChange w:id="321" w:author="Samsung r16" w:date="2020-10-19T17:11:00Z">
              <w:rPr/>
            </w:rPrChange>
          </w:rPr>
          <w:t>)</w:t>
        </w:r>
      </w:ins>
      <w:ins w:id="322" w:author="Belen Pancorbo" w:date="2020-10-19T15:28:00Z">
        <w:r>
          <w:t xml:space="preserve"> AF may perform </w:t>
        </w:r>
        <w:proofErr w:type="spellStart"/>
        <w:r>
          <w:t>anonimization</w:t>
        </w:r>
        <w:proofErr w:type="spellEnd"/>
        <w:r>
          <w:t>, aggregation</w:t>
        </w:r>
      </w:ins>
      <w:ins w:id="323" w:author="Samsung r16" w:date="2020-10-19T17:10:00Z">
        <w:r w:rsidR="002A1509">
          <w:t xml:space="preserve"> </w:t>
        </w:r>
        <w:r w:rsidR="002A1509" w:rsidRPr="002A1509">
          <w:rPr>
            <w:highlight w:val="green"/>
            <w:rPrChange w:id="324" w:author="Samsung r16" w:date="2020-10-19T17:10:00Z">
              <w:rPr/>
            </w:rPrChange>
          </w:rPr>
          <w:t xml:space="preserve">or </w:t>
        </w:r>
      </w:ins>
      <w:ins w:id="325" w:author="Belen Pancorbo" w:date="2020-10-19T15:28:00Z">
        <w:del w:id="326" w:author="Samsung r16" w:date="2020-10-19T17:10:00Z">
          <w:r w:rsidRPr="002A1509" w:rsidDel="002A1509">
            <w:rPr>
              <w:highlight w:val="green"/>
              <w:rPrChange w:id="327" w:author="Samsung r16" w:date="2020-10-19T17:10:00Z">
                <w:rPr/>
              </w:rPrChange>
            </w:rPr>
            <w:delText xml:space="preserve">. For </w:delText>
          </w:r>
        </w:del>
      </w:ins>
      <w:ins w:id="328" w:author="Belen Pancorbo" w:date="2020-10-19T15:29:00Z">
        <w:del w:id="329" w:author="Samsung r16" w:date="2020-10-19T17:10:00Z">
          <w:r w:rsidRPr="002A1509" w:rsidDel="002A1509">
            <w:rPr>
              <w:highlight w:val="green"/>
              <w:rPrChange w:id="330" w:author="Samsung r16" w:date="2020-10-19T17:10:00Z">
                <w:rPr/>
              </w:rPrChange>
            </w:rPr>
            <w:delText>example,</w:delText>
          </w:r>
        </w:del>
      </w:ins>
      <w:ins w:id="331" w:author="Belen Pancorbo" w:date="2020-10-19T15:28:00Z">
        <w:del w:id="332" w:author="Samsung r16" w:date="2020-10-19T17:10:00Z">
          <w:r w:rsidRPr="002A1509" w:rsidDel="002A1509">
            <w:rPr>
              <w:highlight w:val="green"/>
              <w:rPrChange w:id="333" w:author="Samsung r16" w:date="2020-10-19T17:10:00Z">
                <w:rPr/>
              </w:rPrChange>
            </w:rPr>
            <w:delText xml:space="preserve"> for those UEs that belong to an Internal Group Id, and</w:delText>
          </w:r>
          <w:r w:rsidDel="002A1509">
            <w:delText xml:space="preserve"> </w:delText>
          </w:r>
        </w:del>
        <w:r>
          <w:t>normalization of the input data provided by the UE before providing this to NWDAF.</w:t>
        </w:r>
      </w:ins>
    </w:p>
    <w:p w14:paraId="3A13301D" w14:textId="04DA40B8" w:rsidR="002D4A59" w:rsidRPr="002D4A59" w:rsidDel="00C80334" w:rsidRDefault="002D4A59" w:rsidP="005026EC">
      <w:pPr>
        <w:jc w:val="both"/>
        <w:rPr>
          <w:ins w:id="334" w:author="" w:date="2020-10-16T13:56:00Z"/>
          <w:del w:id="335" w:author="Samsung r22" w:date="2020-10-20T14:07:00Z"/>
          <w:shd w:val="clear" w:color="auto" w:fill="FFC000"/>
          <w:rPrChange w:id="336" w:author="OPPO" w:date="2020-10-20T19:30:00Z">
            <w:rPr>
              <w:ins w:id="337" w:author="" w:date="2020-10-16T13:56:00Z"/>
              <w:del w:id="338" w:author="Samsung r22" w:date="2020-10-20T14:07:00Z"/>
            </w:rPr>
          </w:rPrChange>
        </w:rPr>
      </w:pPr>
      <w:bookmarkStart w:id="339" w:name="_GoBack"/>
      <w:bookmarkEnd w:id="339"/>
      <w:ins w:id="340" w:author="OPPO" w:date="2020-10-20T19:27:00Z">
        <w:del w:id="341" w:author="Samsung r22" w:date="2020-10-20T14:07:00Z">
          <w:r w:rsidRPr="002D4A59" w:rsidDel="00C80334">
            <w:rPr>
              <w:shd w:val="clear" w:color="auto" w:fill="FFC000"/>
              <w:rPrChange w:id="342" w:author="OPPO" w:date="2020-10-20T19:30:00Z">
                <w:rPr/>
              </w:rPrChange>
            </w:rPr>
            <w:delText>Editor’s Note</w:delText>
          </w:r>
        </w:del>
      </w:ins>
      <w:ins w:id="343" w:author="OPPO" w:date="2020-10-20T19:29:00Z">
        <w:del w:id="344" w:author="Samsung r22" w:date="2020-10-20T14:07:00Z">
          <w:r w:rsidRPr="002D4A59" w:rsidDel="00C80334">
            <w:rPr>
              <w:shd w:val="clear" w:color="auto" w:fill="FFC000"/>
              <w:rPrChange w:id="345" w:author="OPPO" w:date="2020-10-20T19:30:00Z">
                <w:rPr>
                  <w:highlight w:val="lightGray"/>
                </w:rPr>
              </w:rPrChange>
            </w:rPr>
            <w:delText xml:space="preserve">: </w:delText>
          </w:r>
        </w:del>
      </w:ins>
      <w:ins w:id="346" w:author="OPPO" w:date="2020-10-20T19:27:00Z">
        <w:del w:id="347" w:author="Samsung r22" w:date="2020-10-20T14:07:00Z">
          <w:r w:rsidRPr="002D4A59" w:rsidDel="00C80334">
            <w:rPr>
              <w:shd w:val="clear" w:color="auto" w:fill="FFC000"/>
              <w:rPrChange w:id="348" w:author="OPPO" w:date="2020-10-20T19:30:00Z">
                <w:rPr/>
              </w:rPrChange>
            </w:rPr>
            <w:delText>Any SA2 work is neede</w:delText>
          </w:r>
        </w:del>
      </w:ins>
      <w:ins w:id="349" w:author="OPPO" w:date="2020-10-20T19:30:00Z">
        <w:del w:id="350" w:author="Samsung r22" w:date="2020-10-20T14:07:00Z">
          <w:r w:rsidDel="00C80334">
            <w:rPr>
              <w:shd w:val="clear" w:color="auto" w:fill="FFC000"/>
            </w:rPr>
            <w:delText>d</w:delText>
          </w:r>
        </w:del>
      </w:ins>
      <w:ins w:id="351" w:author="OPPO" w:date="2020-10-20T19:27:00Z">
        <w:del w:id="352" w:author="Samsung r22" w:date="2020-10-20T14:07:00Z">
          <w:r w:rsidRPr="002D4A59" w:rsidDel="00C80334">
            <w:rPr>
              <w:shd w:val="clear" w:color="auto" w:fill="FFC000"/>
              <w:rPrChange w:id="353" w:author="OPPO" w:date="2020-10-20T19:30:00Z">
                <w:rPr/>
              </w:rPrChange>
            </w:rPr>
            <w:delText xml:space="preserve"> for the </w:delText>
          </w:r>
        </w:del>
      </w:ins>
      <w:ins w:id="354" w:author="OPPO" w:date="2020-10-20T19:28:00Z">
        <w:del w:id="355" w:author="Samsung r22" w:date="2020-10-20T14:07:00Z">
          <w:r w:rsidRPr="002D4A59" w:rsidDel="00C80334">
            <w:rPr>
              <w:shd w:val="clear" w:color="auto" w:fill="FFC000"/>
              <w:rPrChange w:id="356" w:author="OPPO" w:date="2020-10-20T19:30:00Z">
                <w:rPr/>
              </w:rPrChange>
            </w:rPr>
            <w:delText>anonimization, aggregation, normalization of the input data is FFS</w:delText>
          </w:r>
        </w:del>
      </w:ins>
    </w:p>
    <w:p w14:paraId="22A81A41" w14:textId="51008C94" w:rsidR="005026EC" w:rsidRDefault="005026EC" w:rsidP="005026EC">
      <w:pPr>
        <w:jc w:val="both"/>
        <w:rPr>
          <w:ins w:id="357" w:author="" w:date="2020-10-16T13:57:00Z"/>
        </w:rPr>
      </w:pPr>
      <w:bookmarkStart w:id="358" w:name="_Hlk54021090"/>
      <w:ins w:id="359" w:author="" w:date="2020-10-16T13:56:00Z">
        <w:r>
          <w:t>-</w:t>
        </w:r>
        <w:r>
          <w:tab/>
        </w:r>
      </w:ins>
      <w:ins w:id="360" w:author="" w:date="2020-10-16T13:57:00Z">
        <w:r>
          <w:t xml:space="preserve">It is recommended to conclude the following input data for </w:t>
        </w:r>
        <w:proofErr w:type="spellStart"/>
        <w:r>
          <w:t>Naf_EventExposure</w:t>
        </w:r>
        <w:proofErr w:type="spellEnd"/>
        <w:r>
          <w:t xml:space="preserve"> in normative work.</w:t>
        </w:r>
      </w:ins>
    </w:p>
    <w:bookmarkEnd w:id="358"/>
    <w:p w14:paraId="0CB2146F" w14:textId="4A5F67D1" w:rsidR="00FD5887" w:rsidRDefault="005026EC" w:rsidP="00FD5887">
      <w:pPr>
        <w:jc w:val="both"/>
        <w:rPr>
          <w:ins w:id="361" w:author="" w:date="2020-10-19T13:26:00Z"/>
        </w:rPr>
      </w:pPr>
      <w:ins w:id="362" w:author="" w:date="2020-10-16T13:57:00Z">
        <w:r>
          <w:tab/>
          <w:t>-</w:t>
        </w:r>
        <w:r>
          <w:tab/>
        </w:r>
      </w:ins>
      <w:ins w:id="363" w:author="" w:date="2020-10-16T14:00:00Z">
        <w:r>
          <w:t>Collective</w:t>
        </w:r>
      </w:ins>
      <w:ins w:id="364" w:author="" w:date="2020-10-19T13:04:00Z">
        <w:r w:rsidR="00C0772A">
          <w:t xml:space="preserve"> </w:t>
        </w:r>
        <w:r w:rsidR="00C0772A" w:rsidRPr="00C0772A">
          <w:rPr>
            <w:highlight w:val="cyan"/>
            <w:rPrChange w:id="365" w:author="" w:date="2020-10-19T13:04:00Z">
              <w:rPr/>
            </w:rPrChange>
          </w:rPr>
          <w:t>(UE Behaviour)</w:t>
        </w:r>
      </w:ins>
      <w:ins w:id="366" w:author="" w:date="2020-10-16T14:00:00Z">
        <w:r>
          <w:t xml:space="preserve"> Attribute per list of UE IDs which includes Route, Destination, Average Speed, </w:t>
        </w:r>
        <w:proofErr w:type="gramStart"/>
        <w:r>
          <w:t>Time</w:t>
        </w:r>
        <w:proofErr w:type="gramEnd"/>
        <w:r>
          <w:t xml:space="preserve"> Interval spent per location</w:t>
        </w:r>
      </w:ins>
      <w:ins w:id="367" w:author="" w:date="2020-10-16T14:01:00Z">
        <w:r>
          <w:t>.</w:t>
        </w:r>
      </w:ins>
      <w:ins w:id="368" w:author="" w:date="2020-10-19T13:26:00Z">
        <w:r w:rsidR="00FD5887">
          <w:t xml:space="preserve"> </w:t>
        </w:r>
        <w:r w:rsidR="00FD5887" w:rsidRPr="00DB3045">
          <w:rPr>
            <w:highlight w:val="cyan"/>
          </w:rPr>
          <w:t>The NF load analytics will be enhanced based on this input data and</w:t>
        </w:r>
      </w:ins>
      <w:ins w:id="369" w:author="" w:date="2020-10-19T13:27:00Z">
        <w:r w:rsidR="009A5703">
          <w:rPr>
            <w:highlight w:val="cyan"/>
          </w:rPr>
          <w:t>/ or</w:t>
        </w:r>
      </w:ins>
      <w:ins w:id="370" w:author="" w:date="2020-10-19T13:26:00Z">
        <w:r w:rsidR="00FD5887" w:rsidRPr="00DB3045">
          <w:rPr>
            <w:highlight w:val="cyan"/>
          </w:rPr>
          <w:t xml:space="preserve"> other </w:t>
        </w:r>
        <w:proofErr w:type="spellStart"/>
        <w:r w:rsidR="00FD5887" w:rsidRPr="00DB3045">
          <w:rPr>
            <w:highlight w:val="cyan"/>
          </w:rPr>
          <w:t>exsiting</w:t>
        </w:r>
        <w:proofErr w:type="spellEnd"/>
        <w:r w:rsidR="00FD5887" w:rsidRPr="00DB3045">
          <w:rPr>
            <w:highlight w:val="cyan"/>
          </w:rPr>
          <w:t xml:space="preserve"> input data from MDT.</w:t>
        </w:r>
        <w:r w:rsidR="00FD5887">
          <w:t xml:space="preserve"> </w:t>
        </w:r>
      </w:ins>
    </w:p>
    <w:p w14:paraId="1D1DFD62" w14:textId="2A357419" w:rsidR="005026EC" w:rsidDel="00FD5887" w:rsidRDefault="005C22A1" w:rsidP="005026EC">
      <w:pPr>
        <w:jc w:val="both"/>
        <w:rPr>
          <w:ins w:id="371" w:author="" w:date="2020-10-16T14:01:00Z"/>
          <w:del w:id="372" w:author="" w:date="2020-10-19T13:26:00Z"/>
        </w:rPr>
      </w:pPr>
      <w:ins w:id="373" w:author="" w:date="2020-10-19T13:21:00Z">
        <w:del w:id="374" w:author="" w:date="2020-10-19T13:26:00Z">
          <w:r w:rsidDel="00FD5887">
            <w:delText xml:space="preserve"> </w:delText>
          </w:r>
        </w:del>
      </w:ins>
    </w:p>
    <w:p w14:paraId="1AA64248" w14:textId="437787F6" w:rsidR="005026EC" w:rsidRDefault="005026EC" w:rsidP="005026EC">
      <w:pPr>
        <w:jc w:val="both"/>
        <w:rPr>
          <w:ins w:id="375" w:author="OPPO" w:date="2020-10-20T19:29:00Z"/>
        </w:rPr>
      </w:pPr>
      <w:ins w:id="376" w:author="" w:date="2020-10-16T14:01:00Z">
        <w:r>
          <w:tab/>
          <w:t>-</w:t>
        </w:r>
        <w:r>
          <w:tab/>
        </w:r>
      </w:ins>
      <w:ins w:id="377" w:author="" w:date="2020-10-16T14:04:00Z">
        <w:del w:id="378" w:author="Belen Pancorbo" w:date="2020-10-19T15:29:00Z">
          <w:r w:rsidR="00401AF6" w:rsidRPr="00CF0E9D" w:rsidDel="00CF0E9D">
            <w:rPr>
              <w:highlight w:val="yellow"/>
              <w:rPrChange w:id="379" w:author="Belen Pancorbo" w:date="2020-10-19T15:29:00Z">
                <w:rPr/>
              </w:rPrChange>
            </w:rPr>
            <w:delText xml:space="preserve">Service experience </w:delText>
          </w:r>
        </w:del>
      </w:ins>
      <w:ins w:id="380" w:author="" w:date="2020-10-16T09:16:00Z">
        <w:del w:id="381" w:author="Belen Pancorbo" w:date="2020-10-19T15:29:00Z">
          <w:r w:rsidR="00595A99" w:rsidRPr="00CF0E9D" w:rsidDel="00CF0E9D">
            <w:rPr>
              <w:highlight w:val="yellow"/>
              <w:rPrChange w:id="382" w:author="Belen Pancorbo" w:date="2020-10-19T15:29:00Z">
                <w:rPr/>
              </w:rPrChange>
            </w:rPr>
            <w:delText xml:space="preserve">contribution </w:delText>
          </w:r>
        </w:del>
      </w:ins>
      <w:ins w:id="383" w:author="" w:date="2020-10-16T14:05:00Z">
        <w:del w:id="384" w:author="Belen Pancorbo" w:date="2020-10-19T15:29:00Z">
          <w:r w:rsidR="00401AF6" w:rsidRPr="00CF0E9D" w:rsidDel="00CF0E9D">
            <w:rPr>
              <w:highlight w:val="yellow"/>
              <w:rPrChange w:id="385" w:author="Belen Pancorbo" w:date="2020-10-19T15:29:00Z">
                <w:rPr/>
              </w:rPrChange>
            </w:rPr>
            <w:delText>per a list of UEs</w:delText>
          </w:r>
        </w:del>
      </w:ins>
      <w:ins w:id="386" w:author="" w:date="2020-10-16T14:06:00Z">
        <w:del w:id="387" w:author="Belen Pancorbo" w:date="2020-10-19T15:29:00Z">
          <w:r w:rsidR="00401AF6" w:rsidRPr="00CF0E9D" w:rsidDel="00CF0E9D">
            <w:rPr>
              <w:highlight w:val="yellow"/>
              <w:rPrChange w:id="388" w:author="Belen Pancorbo" w:date="2020-10-19T15:29:00Z">
                <w:rPr/>
              </w:rPrChange>
            </w:rPr>
            <w:delText xml:space="preserve"> for the same AF</w:delText>
          </w:r>
        </w:del>
        <w:del w:id="389" w:author="Samsung r16" w:date="2020-10-19T17:12:00Z">
          <w:r w:rsidR="00401AF6" w:rsidRPr="00CF0E9D" w:rsidDel="007616B6">
            <w:rPr>
              <w:highlight w:val="yellow"/>
              <w:rPrChange w:id="390" w:author="Belen Pancorbo" w:date="2020-10-19T15:29:00Z">
                <w:rPr/>
              </w:rPrChange>
            </w:rPr>
            <w:delText>.</w:delText>
          </w:r>
        </w:del>
      </w:ins>
      <w:ins w:id="391" w:author="" w:date="2020-10-16T14:07:00Z">
        <w:del w:id="392" w:author="Samsung r16" w:date="2020-10-19T17:12:00Z">
          <w:r w:rsidR="00401AF6" w:rsidDel="007616B6">
            <w:delText xml:space="preserve"> </w:delText>
          </w:r>
        </w:del>
        <w:bookmarkStart w:id="393" w:name="_Hlk54021136"/>
        <w:r w:rsidR="00401AF6">
          <w:t xml:space="preserve">The Observed Service experience </w:t>
        </w:r>
      </w:ins>
      <w:ins w:id="394" w:author="" w:date="2020-10-16T14:10:00Z">
        <w:r w:rsidR="00401AF6">
          <w:t>data collection</w:t>
        </w:r>
      </w:ins>
      <w:ins w:id="395" w:author="" w:date="2020-10-16T14:07:00Z">
        <w:r w:rsidR="00401AF6">
          <w:t xml:space="preserve"> that </w:t>
        </w:r>
      </w:ins>
      <w:ins w:id="396" w:author="" w:date="2020-10-16T14:10:00Z">
        <w:r w:rsidR="00401AF6">
          <w:t xml:space="preserve">defined for </w:t>
        </w:r>
      </w:ins>
      <w:ins w:id="397" w:author="" w:date="2020-10-16T14:06:00Z">
        <w:del w:id="398" w:author="Samsung r16" w:date="2020-10-19T17:12:00Z">
          <w:r w:rsidR="00401AF6" w:rsidDel="007616B6">
            <w:delText xml:space="preserve"> </w:delText>
          </w:r>
        </w:del>
      </w:ins>
      <w:proofErr w:type="spellStart"/>
      <w:ins w:id="399" w:author="" w:date="2020-10-16T14:10:00Z">
        <w:r w:rsidR="00401AF6">
          <w:t>Naf_EventExposure</w:t>
        </w:r>
        <w:proofErr w:type="spellEnd"/>
        <w:r w:rsidR="00401AF6">
          <w:t xml:space="preserve"> in Rel-16 will be </w:t>
        </w:r>
        <w:del w:id="400" w:author="" w:date="2020-10-16T09:16:00Z">
          <w:r w:rsidR="00401AF6" w:rsidRPr="00595A99" w:rsidDel="00595A99">
            <w:rPr>
              <w:highlight w:val="yellow"/>
              <w:rPrChange w:id="401" w:author="" w:date="2020-10-16T09:17:00Z">
                <w:rPr/>
              </w:rPrChange>
            </w:rPr>
            <w:delText>reused</w:delText>
          </w:r>
        </w:del>
      </w:ins>
      <w:ins w:id="402" w:author="" w:date="2020-10-16T09:16:00Z">
        <w:r w:rsidR="00595A99" w:rsidRPr="00595A99">
          <w:rPr>
            <w:highlight w:val="yellow"/>
            <w:rPrChange w:id="403" w:author="" w:date="2020-10-16T09:17:00Z">
              <w:rPr/>
            </w:rPrChange>
          </w:rPr>
          <w:t>extended</w:t>
        </w:r>
      </w:ins>
      <w:ins w:id="404" w:author="InterDigital" w:date="2020-10-20T08:48:00Z">
        <w:r w:rsidR="00DA540B">
          <w:t xml:space="preserve"> with, at least, service experience contribution</w:t>
        </w:r>
      </w:ins>
      <w:ins w:id="405" w:author="" w:date="2020-10-16T14:10:00Z">
        <w:r w:rsidR="00401AF6">
          <w:t>.</w:t>
        </w:r>
      </w:ins>
      <w:bookmarkEnd w:id="393"/>
    </w:p>
    <w:p w14:paraId="055687B8" w14:textId="010D1718" w:rsidR="002D4A59" w:rsidRPr="002D4A59" w:rsidDel="00C80334" w:rsidRDefault="002D4A59" w:rsidP="002D4A59">
      <w:pPr>
        <w:jc w:val="both"/>
        <w:rPr>
          <w:ins w:id="406" w:author="OPPO" w:date="2020-10-20T19:29:00Z"/>
          <w:del w:id="407" w:author="Samsung r22" w:date="2020-10-20T14:06:00Z"/>
          <w:color w:val="000000" w:themeColor="text1"/>
          <w:shd w:val="clear" w:color="auto" w:fill="FFC000"/>
          <w:rPrChange w:id="408" w:author="OPPO" w:date="2020-10-20T19:30:00Z">
            <w:rPr>
              <w:ins w:id="409" w:author="OPPO" w:date="2020-10-20T19:29:00Z"/>
              <w:del w:id="410" w:author="Samsung r22" w:date="2020-10-20T14:06:00Z"/>
            </w:rPr>
          </w:rPrChange>
        </w:rPr>
      </w:pPr>
      <w:ins w:id="411" w:author="OPPO" w:date="2020-10-20T19:29:00Z">
        <w:del w:id="412" w:author="InterDigital" w:date="2020-10-20T08:55:00Z">
          <w:r w:rsidRPr="002D4A59" w:rsidDel="00F27AE5">
            <w:rPr>
              <w:color w:val="000000" w:themeColor="text1"/>
              <w:shd w:val="clear" w:color="auto" w:fill="FFC000"/>
              <w:rPrChange w:id="413" w:author="OPPO" w:date="2020-10-20T19:30:00Z">
                <w:rPr>
                  <w:highlight w:val="lightGray"/>
                </w:rPr>
              </w:rPrChange>
            </w:rPr>
            <w:delText>Editor’s Note: Any SA2 work is neede</w:delText>
          </w:r>
          <w:r w:rsidRPr="002D4A59" w:rsidDel="00F27AE5">
            <w:rPr>
              <w:color w:val="000000" w:themeColor="text1"/>
              <w:shd w:val="clear" w:color="auto" w:fill="FFC000"/>
              <w:rPrChange w:id="414" w:author="OPPO" w:date="2020-10-20T19:30:00Z">
                <w:rPr>
                  <w:highlight w:val="red"/>
                </w:rPr>
              </w:rPrChange>
            </w:rPr>
            <w:delText>d</w:delText>
          </w:r>
          <w:r w:rsidRPr="002D4A59" w:rsidDel="00F27AE5">
            <w:rPr>
              <w:color w:val="000000" w:themeColor="text1"/>
              <w:shd w:val="clear" w:color="auto" w:fill="FFC000"/>
              <w:rPrChange w:id="415" w:author="OPPO" w:date="2020-10-20T19:30:00Z">
                <w:rPr>
                  <w:highlight w:val="lightGray"/>
                </w:rPr>
              </w:rPrChange>
            </w:rPr>
            <w:delText xml:space="preserve"> for the </w:delText>
          </w:r>
          <w:r w:rsidRPr="002D4A59" w:rsidDel="00F27AE5">
            <w:rPr>
              <w:color w:val="000000" w:themeColor="text1"/>
              <w:shd w:val="clear" w:color="auto" w:fill="FFC000"/>
              <w:rPrChange w:id="416" w:author="OPPO" w:date="2020-10-20T19:30:00Z">
                <w:rPr/>
              </w:rPrChange>
            </w:rPr>
            <w:delText>Observed Service experience data collection is FFS</w:delText>
          </w:r>
        </w:del>
      </w:ins>
    </w:p>
    <w:p w14:paraId="76646A7F" w14:textId="6E3BACCF" w:rsidR="002D4A59" w:rsidRPr="002D4A59" w:rsidDel="00C80334" w:rsidRDefault="002D4A59" w:rsidP="005026EC">
      <w:pPr>
        <w:jc w:val="both"/>
        <w:rPr>
          <w:ins w:id="417" w:author="QC" w:date="2020-09-24T11:12:00Z"/>
          <w:del w:id="418" w:author="Samsung r22" w:date="2020-10-20T14:06:00Z"/>
          <w:rFonts w:eastAsia="MS Mincho"/>
        </w:rPr>
      </w:pPr>
    </w:p>
    <w:p w14:paraId="6A093780" w14:textId="6810B6F5" w:rsidR="00436B4D" w:rsidRPr="007A5502" w:rsidDel="002E4210" w:rsidRDefault="00D40620" w:rsidP="00D10C43">
      <w:pPr>
        <w:jc w:val="both"/>
        <w:rPr>
          <w:ins w:id="419" w:author="Jaehyu_r17@LGE" w:date="2020-10-20T11:09:00Z"/>
          <w:del w:id="420" w:author="Jaehyu_r18@LGE" w:date="2020-10-20T16:14:00Z"/>
          <w:highlight w:val="magenta"/>
          <w:lang w:eastAsia="ko-KR"/>
          <w:rPrChange w:id="421" w:author="Jaehyu_r17@LGE" w:date="2020-10-20T11:15:00Z">
            <w:rPr>
              <w:ins w:id="422" w:author="Jaehyu_r17@LGE" w:date="2020-10-20T11:09:00Z"/>
              <w:del w:id="423" w:author="Jaehyu_r18@LGE" w:date="2020-10-20T16:14:00Z"/>
              <w:lang w:eastAsia="ko-KR"/>
            </w:rPr>
          </w:rPrChange>
        </w:rPr>
      </w:pPr>
      <w:ins w:id="424" w:author="Jaehyu_r17@LGE" w:date="2020-10-20T10:34:00Z">
        <w:del w:id="425" w:author="Jaehyu_r18@LGE" w:date="2020-10-20T16:14:00Z">
          <w:r w:rsidDel="002E4210">
            <w:rPr>
              <w:rFonts w:eastAsia="MS Mincho"/>
            </w:rPr>
            <w:tab/>
          </w:r>
          <w:r w:rsidRPr="007A5502" w:rsidDel="002E4210">
            <w:rPr>
              <w:rFonts w:eastAsia="MS Mincho"/>
              <w:highlight w:val="magenta"/>
              <w:rPrChange w:id="426" w:author="Jaehyu_r17@LGE" w:date="2020-10-20T11:15:00Z">
                <w:rPr>
                  <w:rFonts w:eastAsia="MS Mincho"/>
                </w:rPr>
              </w:rPrChange>
            </w:rPr>
            <w:delText>-</w:delText>
          </w:r>
          <w:r w:rsidRPr="007A5502" w:rsidDel="002E4210">
            <w:rPr>
              <w:rFonts w:eastAsia="MS Mincho"/>
              <w:highlight w:val="magenta"/>
              <w:rPrChange w:id="427" w:author="Jaehyu_r17@LGE" w:date="2020-10-20T11:15:00Z">
                <w:rPr>
                  <w:rFonts w:eastAsia="MS Mincho"/>
                </w:rPr>
              </w:rPrChange>
            </w:rPr>
            <w:tab/>
          </w:r>
        </w:del>
      </w:ins>
      <w:ins w:id="428" w:author="Jaehyu_r17@LGE" w:date="2020-10-20T11:09:00Z">
        <w:del w:id="429" w:author="Jaehyu_r18@LGE" w:date="2020-10-20T16:14:00Z">
          <w:r w:rsidR="002923B6" w:rsidRPr="007A5502" w:rsidDel="002E4210">
            <w:rPr>
              <w:rFonts w:eastAsia="MS Mincho"/>
              <w:highlight w:val="magenta"/>
              <w:rPrChange w:id="430" w:author="Jaehyu_r17@LGE" w:date="2020-10-20T11:15:00Z">
                <w:rPr>
                  <w:rFonts w:eastAsia="MS Mincho"/>
                </w:rPr>
              </w:rPrChange>
            </w:rPr>
            <w:delText xml:space="preserve">WLAN usage experience (e.g. </w:delText>
          </w:r>
        </w:del>
      </w:ins>
      <w:ins w:id="431" w:author="Jaehyu_r17@LGE" w:date="2020-10-20T10:42:00Z">
        <w:del w:id="432" w:author="Jaehyu_r18@LGE" w:date="2020-10-20T16:14:00Z">
          <w:r w:rsidRPr="007A5502" w:rsidDel="002E4210">
            <w:rPr>
              <w:highlight w:val="magenta"/>
              <w:lang w:eastAsia="ko-KR"/>
              <w:rPrChange w:id="433" w:author="Jaehyu_r17@LGE" w:date="2020-10-20T11:15:00Z">
                <w:rPr>
                  <w:lang w:eastAsia="ko-KR"/>
                </w:rPr>
              </w:rPrChange>
            </w:rPr>
            <w:delText xml:space="preserve">An </w:delText>
          </w:r>
        </w:del>
      </w:ins>
      <w:ins w:id="434" w:author="Jaehyu_r17@LGE" w:date="2020-10-20T11:09:00Z">
        <w:del w:id="435" w:author="Jaehyu_r18@LGE" w:date="2020-10-20T16:14:00Z">
          <w:r w:rsidR="002923B6" w:rsidRPr="007A5502" w:rsidDel="002E4210">
            <w:rPr>
              <w:highlight w:val="magenta"/>
              <w:lang w:eastAsia="ko-KR"/>
            </w:rPr>
            <w:delText xml:space="preserve">applied </w:delText>
          </w:r>
        </w:del>
      </w:ins>
      <w:ins w:id="436" w:author="Jaehyu_r17@LGE" w:date="2020-10-20T10:42:00Z">
        <w:del w:id="437" w:author="Jaehyu_r18@LGE" w:date="2020-10-20T16:14:00Z">
          <w:r w:rsidRPr="007A5502" w:rsidDel="002E4210">
            <w:rPr>
              <w:highlight w:val="magenta"/>
              <w:lang w:eastAsia="ko-KR"/>
              <w:rPrChange w:id="438" w:author="Jaehyu_r17@LGE" w:date="2020-10-20T11:15:00Z">
                <w:rPr>
                  <w:lang w:eastAsia="ko-KR"/>
                </w:rPr>
              </w:rPrChange>
            </w:rPr>
            <w:delText>WLANSP rule</w:delText>
          </w:r>
        </w:del>
      </w:ins>
      <w:ins w:id="439" w:author="Jaehyu_r17@LGE" w:date="2020-10-20T11:09:00Z">
        <w:del w:id="440" w:author="Jaehyu_r18@LGE" w:date="2020-10-20T16:14:00Z">
          <w:r w:rsidR="002923B6" w:rsidRPr="007A5502" w:rsidDel="002E4210">
            <w:rPr>
              <w:highlight w:val="magenta"/>
              <w:lang w:eastAsia="ko-KR"/>
              <w:rPrChange w:id="441" w:author="Jaehyu_r17@LGE" w:date="2020-10-20T11:15:00Z">
                <w:rPr>
                  <w:lang w:eastAsia="ko-KR"/>
                </w:rPr>
              </w:rPrChange>
            </w:rPr>
            <w:delText>)</w:delText>
          </w:r>
        </w:del>
      </w:ins>
      <w:ins w:id="442" w:author="Jaehyu_r17@LGE" w:date="2020-10-20T11:42:00Z">
        <w:del w:id="443" w:author="Jaehyu_r18@LGE" w:date="2020-10-20T16:14:00Z">
          <w:r w:rsidR="005B2AC6" w:rsidDel="002E4210">
            <w:rPr>
              <w:highlight w:val="magenta"/>
              <w:lang w:eastAsia="ko-KR"/>
            </w:rPr>
            <w:delText>.</w:delText>
          </w:r>
        </w:del>
      </w:ins>
    </w:p>
    <w:p w14:paraId="40AB1599" w14:textId="3F5FBF9D" w:rsidR="002923B6" w:rsidRDefault="002923B6">
      <w:pPr>
        <w:pStyle w:val="EditorsNote"/>
        <w:rPr>
          <w:ins w:id="444" w:author="QC#141E_r10" w:date="2020-10-20T19:16:00Z"/>
          <w:lang w:eastAsia="ko-KR"/>
        </w:rPr>
      </w:pPr>
      <w:ins w:id="445" w:author="Jaehyu_r17@LGE" w:date="2020-10-20T11:10:00Z">
        <w:del w:id="446" w:author="QC#141E_r10" w:date="2020-10-20T19:18:00Z">
          <w:r w:rsidRPr="007A5502" w:rsidDel="00801BFA">
            <w:rPr>
              <w:highlight w:val="magenta"/>
              <w:lang w:eastAsia="ko-KR"/>
              <w:rPrChange w:id="447" w:author="Jaehyu_r17@LGE" w:date="2020-10-20T11:15:00Z">
                <w:rPr>
                  <w:color w:val="auto"/>
                  <w:lang w:eastAsia="ko-KR"/>
                </w:rPr>
              </w:rPrChange>
            </w:rPr>
            <w:delText>Editor's Note:</w:delText>
          </w:r>
        </w:del>
      </w:ins>
      <w:ins w:id="448" w:author="Jaehyu_r17@LGE" w:date="2020-10-20T11:12:00Z">
        <w:del w:id="449" w:author="QC#141E_r10" w:date="2020-10-20T19:18:00Z">
          <w:r w:rsidRPr="007A5502" w:rsidDel="00801BFA">
            <w:rPr>
              <w:highlight w:val="magenta"/>
              <w:rPrChange w:id="450" w:author="Jaehyu_r17@LGE" w:date="2020-10-20T11:15:00Z">
                <w:rPr>
                  <w:color w:val="auto"/>
                </w:rPr>
              </w:rPrChange>
            </w:rPr>
            <w:delText xml:space="preserve"> </w:delText>
          </w:r>
          <w:r w:rsidRPr="007A5502" w:rsidDel="00801BFA">
            <w:rPr>
              <w:highlight w:val="magenta"/>
              <w:rPrChange w:id="451" w:author="Jaehyu_r17@LGE" w:date="2020-10-20T11:15:00Z">
                <w:rPr>
                  <w:color w:val="auto"/>
                </w:rPr>
              </w:rPrChange>
            </w:rPr>
            <w:tab/>
          </w:r>
        </w:del>
      </w:ins>
      <w:ins w:id="452" w:author="Jaehyu_r18@LGE" w:date="2020-10-20T16:14:00Z">
        <w:del w:id="453" w:author="QC#141E_r10" w:date="2020-10-20T19:18:00Z">
          <w:r w:rsidR="002E4210" w:rsidDel="00801BFA">
            <w:rPr>
              <w:highlight w:val="magenta"/>
            </w:rPr>
            <w:delText xml:space="preserve">How to handle Solution #62 </w:delText>
          </w:r>
        </w:del>
      </w:ins>
      <w:ins w:id="454" w:author="Jaehyu_r17@LGE" w:date="2020-10-20T11:10:00Z">
        <w:del w:id="455" w:author="QC#141E_r10" w:date="2020-10-20T19:18:00Z">
          <w:r w:rsidRPr="007A5502" w:rsidDel="00801BFA">
            <w:rPr>
              <w:highlight w:val="magenta"/>
              <w:lang w:eastAsia="ko-KR"/>
              <w:rPrChange w:id="456" w:author="Jaehyu_r17@LGE" w:date="2020-10-20T11:15:00Z">
                <w:rPr>
                  <w:color w:val="auto"/>
                  <w:lang w:eastAsia="ko-KR"/>
                </w:rPr>
              </w:rPrChange>
            </w:rPr>
            <w:delText>A new analytics ID related to the WLAN usage experience is FFS</w:delText>
          </w:r>
        </w:del>
      </w:ins>
      <w:ins w:id="457" w:author="Jaehyu_r17@LGE" w:date="2020-10-20T11:12:00Z">
        <w:r w:rsidR="007A5502" w:rsidRPr="007A5502">
          <w:rPr>
            <w:highlight w:val="magenta"/>
            <w:lang w:eastAsia="ko-KR"/>
            <w:rPrChange w:id="458" w:author="Jaehyu_r17@LGE" w:date="2020-10-20T11:15:00Z">
              <w:rPr>
                <w:color w:val="auto"/>
                <w:lang w:eastAsia="ko-KR"/>
              </w:rPr>
            </w:rPrChange>
          </w:rPr>
          <w:t>.</w:t>
        </w:r>
      </w:ins>
    </w:p>
    <w:p w14:paraId="4EFD2F29" w14:textId="5FD04D7D" w:rsidR="00801BFA" w:rsidRDefault="00801BFA">
      <w:pPr>
        <w:pStyle w:val="EditorsNote"/>
        <w:rPr>
          <w:lang w:eastAsia="ko-KR"/>
        </w:rPr>
        <w:pPrChange w:id="459" w:author="Jaehyu_r17@LGE" w:date="2020-10-20T11:10:00Z">
          <w:pPr>
            <w:jc w:val="both"/>
          </w:pPr>
        </w:pPrChange>
      </w:pPr>
      <w:ins w:id="460" w:author="QC#141E_r10" w:date="2020-10-20T19:16:00Z">
        <w:r w:rsidRPr="00801BFA">
          <w:rPr>
            <w:highlight w:val="lightGray"/>
            <w:lang w:eastAsia="ko-KR"/>
            <w:rPrChange w:id="461" w:author="QC#141E_r10" w:date="2020-10-20T19:19:00Z">
              <w:rPr>
                <w:lang w:eastAsia="ko-KR"/>
              </w:rPr>
            </w:rPrChange>
          </w:rPr>
          <w:t>Editor’s Note:</w:t>
        </w:r>
        <w:r w:rsidRPr="00801BFA">
          <w:rPr>
            <w:highlight w:val="lightGray"/>
            <w:lang w:eastAsia="ko-KR"/>
            <w:rPrChange w:id="462" w:author="QC#141E_r10" w:date="2020-10-20T19:19:00Z">
              <w:rPr>
                <w:lang w:eastAsia="ko-KR"/>
              </w:rPr>
            </w:rPrChange>
          </w:rPr>
          <w:tab/>
        </w:r>
      </w:ins>
      <w:ins w:id="463" w:author="QC#141E_r10" w:date="2020-10-20T19:17:00Z">
        <w:r w:rsidRPr="00801BFA">
          <w:rPr>
            <w:highlight w:val="lightGray"/>
            <w:lang w:eastAsia="ko-KR"/>
            <w:rPrChange w:id="464" w:author="QC#141E_r10" w:date="2020-10-20T19:19:00Z">
              <w:rPr>
                <w:lang w:eastAsia="ko-KR"/>
              </w:rPr>
            </w:rPrChange>
          </w:rPr>
          <w:t>All the other UE data reporting parameters related to KI#8 are not precluded, the final UE data reporting parameters will be concluded in S</w:t>
        </w:r>
      </w:ins>
      <w:ins w:id="465" w:author="QC#141E_r10" w:date="2020-10-20T19:18:00Z">
        <w:r w:rsidRPr="00801BFA">
          <w:rPr>
            <w:highlight w:val="lightGray"/>
            <w:lang w:eastAsia="ko-KR"/>
            <w:rPrChange w:id="466" w:author="QC#141E_r10" w:date="2020-10-20T19:19:00Z">
              <w:rPr>
                <w:lang w:eastAsia="ko-KR"/>
              </w:rPr>
            </w:rPrChange>
          </w:rPr>
          <w:t>A2#142E meeting.</w:t>
        </w:r>
      </w:ins>
    </w:p>
    <w:p w14:paraId="7CCA861D" w14:textId="6DC2B2E0" w:rsidR="00715CEF" w:rsidRDefault="00715CEF" w:rsidP="000461B0">
      <w:pPr>
        <w:pStyle w:val="StartEndofChange"/>
      </w:pPr>
      <w:r w:rsidRPr="00EF13AD">
        <w:rPr>
          <w:rFonts w:hint="eastAsia"/>
        </w:rPr>
        <w:t xml:space="preserve">* </w:t>
      </w:r>
      <w:r w:rsidRPr="00EF13AD">
        <w:t xml:space="preserve">* * * </w:t>
      </w:r>
      <w:r>
        <w:t>End</w:t>
      </w:r>
      <w:r w:rsidRPr="00EF13AD">
        <w:rPr>
          <w:rFonts w:hint="eastAsia"/>
        </w:rPr>
        <w:t xml:space="preserve"> of </w:t>
      </w:r>
      <w:r w:rsidRPr="00EF13AD">
        <w:t>Change</w:t>
      </w:r>
      <w:r>
        <w:t>s</w:t>
      </w:r>
      <w:r w:rsidRPr="00EF13AD">
        <w:t xml:space="preserve"> * * * * </w:t>
      </w:r>
    </w:p>
    <w:sectPr w:rsidR="00715CEF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91E6C" w14:textId="77777777" w:rsidR="00C144CD" w:rsidRDefault="00C144CD">
      <w:r>
        <w:separator/>
      </w:r>
    </w:p>
  </w:endnote>
  <w:endnote w:type="continuationSeparator" w:id="0">
    <w:p w14:paraId="162D3808" w14:textId="77777777" w:rsidR="00C144CD" w:rsidRDefault="00C1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0F255" w14:textId="77777777" w:rsidR="00C144CD" w:rsidRDefault="00C144CD">
      <w:r>
        <w:separator/>
      </w:r>
    </w:p>
  </w:footnote>
  <w:footnote w:type="continuationSeparator" w:id="0">
    <w:p w14:paraId="4BF7A213" w14:textId="77777777" w:rsidR="00C144CD" w:rsidRDefault="00C14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891A9" w14:textId="77777777" w:rsidR="00376F80" w:rsidRDefault="00376F8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55793"/>
    <w:multiLevelType w:val="hybridMultilevel"/>
    <w:tmpl w:val="D11A61BE"/>
    <w:lvl w:ilvl="0" w:tplc="BD3C5CE2">
      <w:numFmt w:val="bullet"/>
      <w:lvlText w:val="-"/>
      <w:lvlJc w:val="left"/>
      <w:pPr>
        <w:ind w:left="927" w:hanging="360"/>
      </w:pPr>
      <w:rPr>
        <w:rFonts w:ascii="Times New Roman" w:eastAsia="Malgun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86D2217"/>
    <w:multiLevelType w:val="hybridMultilevel"/>
    <w:tmpl w:val="BF1292CE"/>
    <w:lvl w:ilvl="0" w:tplc="F60A6C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3B1D07CB"/>
    <w:multiLevelType w:val="hybridMultilevel"/>
    <w:tmpl w:val="34C035E2"/>
    <w:lvl w:ilvl="0" w:tplc="A3348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2C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EC7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FED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C0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B0C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21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A3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20C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DF571D"/>
    <w:multiLevelType w:val="multilevel"/>
    <w:tmpl w:val="7DEE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B165D1F"/>
    <w:multiLevelType w:val="hybridMultilevel"/>
    <w:tmpl w:val="44D277C2"/>
    <w:lvl w:ilvl="0" w:tplc="50FC25A4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D6E4F"/>
    <w:multiLevelType w:val="hybridMultilevel"/>
    <w:tmpl w:val="E64222D8"/>
    <w:lvl w:ilvl="0" w:tplc="50FC25A4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B0367"/>
    <w:multiLevelType w:val="hybridMultilevel"/>
    <w:tmpl w:val="8CF28A2A"/>
    <w:lvl w:ilvl="0" w:tplc="A1549D0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-141">
    <w15:presenceInfo w15:providerId="None" w15:userId="Qualcomm-141"/>
  </w15:person>
  <w15:person w15:author="OPPO">
    <w15:presenceInfo w15:providerId="None" w15:userId="OPPO"/>
  </w15:person>
  <w15:person w15:author="Samsung r16">
    <w15:presenceInfo w15:providerId="None" w15:userId="Samsung r16"/>
  </w15:person>
  <w15:person w15:author="Jaehyu_r17@LGE">
    <w15:presenceInfo w15:providerId="None" w15:userId="Jaehyu_r17@LGE"/>
  </w15:person>
  <w15:person w15:author="QC#141E_r10">
    <w15:presenceInfo w15:providerId="None" w15:userId="QC#141E_r10"/>
  </w15:person>
  <w15:person w15:author="Jaehyu_r18@LGE">
    <w15:presenceInfo w15:providerId="None" w15:userId="Jaehyu_r18@LGE"/>
  </w15:person>
  <w15:person w15:author="Samsung r22">
    <w15:presenceInfo w15:providerId="None" w15:userId="Samsung r22"/>
  </w15:person>
  <w15:person w15:author="Belen Pancorbo">
    <w15:presenceInfo w15:providerId="AD" w15:userId="S::belen.pancorbo@ericsson.com::2258e8c6-51ca-4441-a000-eff32cf8a1b7"/>
  </w15:person>
  <w15:person w15:author="QC">
    <w15:presenceInfo w15:providerId="None" w15:userId="QC"/>
  </w15:person>
  <w15:person w15:author="QC_r03">
    <w15:presenceInfo w15:providerId="None" w15:userId="QC_r03"/>
  </w15:person>
  <w15:person w15:author="InterDigital">
    <w15:presenceInfo w15:providerId="None" w15:userId="InterDigital"/>
  </w15:person>
  <w15:person w15:author="QC#141E_r03">
    <w15:presenceInfo w15:providerId="None" w15:userId="QC#141E_r03"/>
  </w15:person>
  <w15:person w15:author="Nokia-rev">
    <w15:presenceInfo w15:providerId="None" w15:userId="Nokia-rev"/>
  </w15:person>
  <w15:person w15:author="QC_r01">
    <w15:presenceInfo w15:providerId="None" w15:userId="QC_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00E"/>
    <w:rsid w:val="000025DA"/>
    <w:rsid w:val="00003AF8"/>
    <w:rsid w:val="0000539E"/>
    <w:rsid w:val="000055F4"/>
    <w:rsid w:val="0000606D"/>
    <w:rsid w:val="00007C7E"/>
    <w:rsid w:val="00010D01"/>
    <w:rsid w:val="0001218A"/>
    <w:rsid w:val="00012334"/>
    <w:rsid w:val="0001264E"/>
    <w:rsid w:val="00012D45"/>
    <w:rsid w:val="00014B0D"/>
    <w:rsid w:val="00017FD1"/>
    <w:rsid w:val="00020C6C"/>
    <w:rsid w:val="00020EBD"/>
    <w:rsid w:val="000212F0"/>
    <w:rsid w:val="00022784"/>
    <w:rsid w:val="00022E4A"/>
    <w:rsid w:val="0002390F"/>
    <w:rsid w:val="0003166B"/>
    <w:rsid w:val="00031C44"/>
    <w:rsid w:val="00032125"/>
    <w:rsid w:val="000322AC"/>
    <w:rsid w:val="00032EA7"/>
    <w:rsid w:val="00034D77"/>
    <w:rsid w:val="000355A4"/>
    <w:rsid w:val="00036396"/>
    <w:rsid w:val="000369B6"/>
    <w:rsid w:val="000371B2"/>
    <w:rsid w:val="000401AE"/>
    <w:rsid w:val="0004318E"/>
    <w:rsid w:val="000461B0"/>
    <w:rsid w:val="000462CB"/>
    <w:rsid w:val="000467E6"/>
    <w:rsid w:val="000478AB"/>
    <w:rsid w:val="00047C99"/>
    <w:rsid w:val="0005065D"/>
    <w:rsid w:val="00051D00"/>
    <w:rsid w:val="00055E80"/>
    <w:rsid w:val="00056060"/>
    <w:rsid w:val="00060F50"/>
    <w:rsid w:val="00061575"/>
    <w:rsid w:val="00061BAC"/>
    <w:rsid w:val="00062B01"/>
    <w:rsid w:val="00063695"/>
    <w:rsid w:val="00064BA6"/>
    <w:rsid w:val="000673A8"/>
    <w:rsid w:val="000705D4"/>
    <w:rsid w:val="00071E63"/>
    <w:rsid w:val="000733E4"/>
    <w:rsid w:val="000742D4"/>
    <w:rsid w:val="00077BAC"/>
    <w:rsid w:val="00081D77"/>
    <w:rsid w:val="000841F1"/>
    <w:rsid w:val="0008449F"/>
    <w:rsid w:val="00084DA9"/>
    <w:rsid w:val="00085F3A"/>
    <w:rsid w:val="000873CF"/>
    <w:rsid w:val="00087493"/>
    <w:rsid w:val="000877DC"/>
    <w:rsid w:val="000910A9"/>
    <w:rsid w:val="000918E1"/>
    <w:rsid w:val="00091D7E"/>
    <w:rsid w:val="000935B3"/>
    <w:rsid w:val="00093BD7"/>
    <w:rsid w:val="00095027"/>
    <w:rsid w:val="00095531"/>
    <w:rsid w:val="0009579D"/>
    <w:rsid w:val="000A1621"/>
    <w:rsid w:val="000A192C"/>
    <w:rsid w:val="000A292F"/>
    <w:rsid w:val="000A49E2"/>
    <w:rsid w:val="000A566D"/>
    <w:rsid w:val="000A6394"/>
    <w:rsid w:val="000A642C"/>
    <w:rsid w:val="000A6F99"/>
    <w:rsid w:val="000A7AFB"/>
    <w:rsid w:val="000A7C82"/>
    <w:rsid w:val="000A7FC3"/>
    <w:rsid w:val="000B00F1"/>
    <w:rsid w:val="000B21FE"/>
    <w:rsid w:val="000B4586"/>
    <w:rsid w:val="000B4EAE"/>
    <w:rsid w:val="000B5824"/>
    <w:rsid w:val="000B5CA2"/>
    <w:rsid w:val="000B6F1F"/>
    <w:rsid w:val="000B78AD"/>
    <w:rsid w:val="000B7CE1"/>
    <w:rsid w:val="000C038A"/>
    <w:rsid w:val="000C4369"/>
    <w:rsid w:val="000C4C4B"/>
    <w:rsid w:val="000C6598"/>
    <w:rsid w:val="000C6F46"/>
    <w:rsid w:val="000D026A"/>
    <w:rsid w:val="000D227B"/>
    <w:rsid w:val="000D236F"/>
    <w:rsid w:val="000D3A34"/>
    <w:rsid w:val="000D7013"/>
    <w:rsid w:val="000E1862"/>
    <w:rsid w:val="000E28E2"/>
    <w:rsid w:val="000E3A29"/>
    <w:rsid w:val="000E4081"/>
    <w:rsid w:val="000E4629"/>
    <w:rsid w:val="000E5304"/>
    <w:rsid w:val="000F1779"/>
    <w:rsid w:val="000F1B8C"/>
    <w:rsid w:val="000F1B9D"/>
    <w:rsid w:val="000F1DA8"/>
    <w:rsid w:val="000F42FB"/>
    <w:rsid w:val="000F4867"/>
    <w:rsid w:val="000F4D5E"/>
    <w:rsid w:val="000F597B"/>
    <w:rsid w:val="001016E4"/>
    <w:rsid w:val="00103104"/>
    <w:rsid w:val="00104591"/>
    <w:rsid w:val="00104B9C"/>
    <w:rsid w:val="001055A7"/>
    <w:rsid w:val="001056CE"/>
    <w:rsid w:val="00107586"/>
    <w:rsid w:val="00110207"/>
    <w:rsid w:val="0011113F"/>
    <w:rsid w:val="0011157E"/>
    <w:rsid w:val="001134B8"/>
    <w:rsid w:val="001148E2"/>
    <w:rsid w:val="00116170"/>
    <w:rsid w:val="00116455"/>
    <w:rsid w:val="00117C6D"/>
    <w:rsid w:val="001204CA"/>
    <w:rsid w:val="00121342"/>
    <w:rsid w:val="00122AC0"/>
    <w:rsid w:val="001259CD"/>
    <w:rsid w:val="001303D7"/>
    <w:rsid w:val="001305A0"/>
    <w:rsid w:val="00133F46"/>
    <w:rsid w:val="001353B0"/>
    <w:rsid w:val="0013540F"/>
    <w:rsid w:val="001355AF"/>
    <w:rsid w:val="00137072"/>
    <w:rsid w:val="00137B69"/>
    <w:rsid w:val="00141267"/>
    <w:rsid w:val="00142B8A"/>
    <w:rsid w:val="00142E5D"/>
    <w:rsid w:val="001458FB"/>
    <w:rsid w:val="00145D43"/>
    <w:rsid w:val="001464E4"/>
    <w:rsid w:val="001505DE"/>
    <w:rsid w:val="00150AB2"/>
    <w:rsid w:val="0015183F"/>
    <w:rsid w:val="00152AB3"/>
    <w:rsid w:val="001532E3"/>
    <w:rsid w:val="001544D1"/>
    <w:rsid w:val="00156E05"/>
    <w:rsid w:val="001572F6"/>
    <w:rsid w:val="00157D4C"/>
    <w:rsid w:val="001605D0"/>
    <w:rsid w:val="00161A2F"/>
    <w:rsid w:val="00162732"/>
    <w:rsid w:val="00163D9F"/>
    <w:rsid w:val="001641A5"/>
    <w:rsid w:val="0017007F"/>
    <w:rsid w:val="00171359"/>
    <w:rsid w:val="0017459C"/>
    <w:rsid w:val="00174688"/>
    <w:rsid w:val="00174944"/>
    <w:rsid w:val="00177278"/>
    <w:rsid w:val="00177B6B"/>
    <w:rsid w:val="001811B9"/>
    <w:rsid w:val="0018344D"/>
    <w:rsid w:val="001840F3"/>
    <w:rsid w:val="0018517C"/>
    <w:rsid w:val="0018722B"/>
    <w:rsid w:val="00187273"/>
    <w:rsid w:val="00192161"/>
    <w:rsid w:val="00192C46"/>
    <w:rsid w:val="001A0CED"/>
    <w:rsid w:val="001A5ABF"/>
    <w:rsid w:val="001A6140"/>
    <w:rsid w:val="001A6308"/>
    <w:rsid w:val="001A65E3"/>
    <w:rsid w:val="001A689E"/>
    <w:rsid w:val="001A7290"/>
    <w:rsid w:val="001A7B60"/>
    <w:rsid w:val="001B34F7"/>
    <w:rsid w:val="001B36EA"/>
    <w:rsid w:val="001B4CE4"/>
    <w:rsid w:val="001B66D9"/>
    <w:rsid w:val="001B7A65"/>
    <w:rsid w:val="001C2DDC"/>
    <w:rsid w:val="001C3633"/>
    <w:rsid w:val="001D050F"/>
    <w:rsid w:val="001D09A2"/>
    <w:rsid w:val="001D13AA"/>
    <w:rsid w:val="001D24D1"/>
    <w:rsid w:val="001D3310"/>
    <w:rsid w:val="001D3F93"/>
    <w:rsid w:val="001D45FB"/>
    <w:rsid w:val="001D5113"/>
    <w:rsid w:val="001D62AF"/>
    <w:rsid w:val="001D6546"/>
    <w:rsid w:val="001D7D22"/>
    <w:rsid w:val="001E0066"/>
    <w:rsid w:val="001E083E"/>
    <w:rsid w:val="001E0A83"/>
    <w:rsid w:val="001E33D5"/>
    <w:rsid w:val="001E386E"/>
    <w:rsid w:val="001E41F3"/>
    <w:rsid w:val="001E4474"/>
    <w:rsid w:val="001E503B"/>
    <w:rsid w:val="001E5553"/>
    <w:rsid w:val="001E5922"/>
    <w:rsid w:val="001F179E"/>
    <w:rsid w:val="001F2077"/>
    <w:rsid w:val="001F3195"/>
    <w:rsid w:val="001F5231"/>
    <w:rsid w:val="001F555F"/>
    <w:rsid w:val="001F61FA"/>
    <w:rsid w:val="001F7189"/>
    <w:rsid w:val="001F7732"/>
    <w:rsid w:val="00200E5A"/>
    <w:rsid w:val="00201F66"/>
    <w:rsid w:val="00202873"/>
    <w:rsid w:val="00206E14"/>
    <w:rsid w:val="0020755F"/>
    <w:rsid w:val="00210EB6"/>
    <w:rsid w:val="0021183C"/>
    <w:rsid w:val="002123EF"/>
    <w:rsid w:val="00215F42"/>
    <w:rsid w:val="00216945"/>
    <w:rsid w:val="00216C81"/>
    <w:rsid w:val="00216D84"/>
    <w:rsid w:val="00220382"/>
    <w:rsid w:val="0022224C"/>
    <w:rsid w:val="0022227D"/>
    <w:rsid w:val="0022249E"/>
    <w:rsid w:val="00223EB6"/>
    <w:rsid w:val="0022582C"/>
    <w:rsid w:val="00225A13"/>
    <w:rsid w:val="0022690D"/>
    <w:rsid w:val="00226FB6"/>
    <w:rsid w:val="00231BA9"/>
    <w:rsid w:val="00231F73"/>
    <w:rsid w:val="0023221A"/>
    <w:rsid w:val="00233233"/>
    <w:rsid w:val="0023759B"/>
    <w:rsid w:val="002378EE"/>
    <w:rsid w:val="0024196B"/>
    <w:rsid w:val="00241F22"/>
    <w:rsid w:val="00242C87"/>
    <w:rsid w:val="00250588"/>
    <w:rsid w:val="00251CB2"/>
    <w:rsid w:val="00251F3D"/>
    <w:rsid w:val="0025303E"/>
    <w:rsid w:val="002546F5"/>
    <w:rsid w:val="00256F4E"/>
    <w:rsid w:val="0026004D"/>
    <w:rsid w:val="00263C35"/>
    <w:rsid w:val="0026671F"/>
    <w:rsid w:val="00266F11"/>
    <w:rsid w:val="0027085B"/>
    <w:rsid w:val="00270913"/>
    <w:rsid w:val="00272AEF"/>
    <w:rsid w:val="00273070"/>
    <w:rsid w:val="00273872"/>
    <w:rsid w:val="0027572B"/>
    <w:rsid w:val="00275D12"/>
    <w:rsid w:val="00276365"/>
    <w:rsid w:val="00276396"/>
    <w:rsid w:val="00276B5F"/>
    <w:rsid w:val="00277278"/>
    <w:rsid w:val="00277729"/>
    <w:rsid w:val="00281065"/>
    <w:rsid w:val="00281A1A"/>
    <w:rsid w:val="002839BB"/>
    <w:rsid w:val="0028441F"/>
    <w:rsid w:val="002860C4"/>
    <w:rsid w:val="002864FB"/>
    <w:rsid w:val="00286EED"/>
    <w:rsid w:val="00287E2E"/>
    <w:rsid w:val="00291578"/>
    <w:rsid w:val="00291833"/>
    <w:rsid w:val="00291A65"/>
    <w:rsid w:val="002923B6"/>
    <w:rsid w:val="00293016"/>
    <w:rsid w:val="00293AAE"/>
    <w:rsid w:val="00294790"/>
    <w:rsid w:val="00294BC4"/>
    <w:rsid w:val="002A0077"/>
    <w:rsid w:val="002A01CC"/>
    <w:rsid w:val="002A0DCC"/>
    <w:rsid w:val="002A1509"/>
    <w:rsid w:val="002A152A"/>
    <w:rsid w:val="002A2706"/>
    <w:rsid w:val="002A2A8A"/>
    <w:rsid w:val="002A5005"/>
    <w:rsid w:val="002A552B"/>
    <w:rsid w:val="002A562B"/>
    <w:rsid w:val="002A68DB"/>
    <w:rsid w:val="002A78C4"/>
    <w:rsid w:val="002B178D"/>
    <w:rsid w:val="002B25C7"/>
    <w:rsid w:val="002B3B13"/>
    <w:rsid w:val="002B407E"/>
    <w:rsid w:val="002B569C"/>
    <w:rsid w:val="002B56C4"/>
    <w:rsid w:val="002B5741"/>
    <w:rsid w:val="002B6BB4"/>
    <w:rsid w:val="002B733D"/>
    <w:rsid w:val="002C083B"/>
    <w:rsid w:val="002C1987"/>
    <w:rsid w:val="002C2584"/>
    <w:rsid w:val="002C3F25"/>
    <w:rsid w:val="002C47B9"/>
    <w:rsid w:val="002C5F3E"/>
    <w:rsid w:val="002C6037"/>
    <w:rsid w:val="002D1BC3"/>
    <w:rsid w:val="002D22AF"/>
    <w:rsid w:val="002D257C"/>
    <w:rsid w:val="002D4187"/>
    <w:rsid w:val="002D4A59"/>
    <w:rsid w:val="002D6885"/>
    <w:rsid w:val="002D6FAC"/>
    <w:rsid w:val="002E0112"/>
    <w:rsid w:val="002E0CB4"/>
    <w:rsid w:val="002E2D77"/>
    <w:rsid w:val="002E4210"/>
    <w:rsid w:val="002E46F0"/>
    <w:rsid w:val="002E47A3"/>
    <w:rsid w:val="002E4D7C"/>
    <w:rsid w:val="002E51A9"/>
    <w:rsid w:val="002E562D"/>
    <w:rsid w:val="002E5A6E"/>
    <w:rsid w:val="002E5F6B"/>
    <w:rsid w:val="002E7EC0"/>
    <w:rsid w:val="002F5143"/>
    <w:rsid w:val="002F6FD7"/>
    <w:rsid w:val="002F7C6C"/>
    <w:rsid w:val="00302E2D"/>
    <w:rsid w:val="003038F1"/>
    <w:rsid w:val="00303C5B"/>
    <w:rsid w:val="00303DDD"/>
    <w:rsid w:val="00304ACD"/>
    <w:rsid w:val="00305409"/>
    <w:rsid w:val="00307E9A"/>
    <w:rsid w:val="00310AAB"/>
    <w:rsid w:val="0031110C"/>
    <w:rsid w:val="003123AA"/>
    <w:rsid w:val="003128D4"/>
    <w:rsid w:val="00315A7B"/>
    <w:rsid w:val="00317475"/>
    <w:rsid w:val="003237A2"/>
    <w:rsid w:val="003245DF"/>
    <w:rsid w:val="0032728A"/>
    <w:rsid w:val="00331E87"/>
    <w:rsid w:val="003323F3"/>
    <w:rsid w:val="003335EE"/>
    <w:rsid w:val="00335B46"/>
    <w:rsid w:val="00337502"/>
    <w:rsid w:val="003375BD"/>
    <w:rsid w:val="00342A29"/>
    <w:rsid w:val="00344399"/>
    <w:rsid w:val="00344B52"/>
    <w:rsid w:val="003457F6"/>
    <w:rsid w:val="00345EFB"/>
    <w:rsid w:val="003476E4"/>
    <w:rsid w:val="00350BB4"/>
    <w:rsid w:val="00350D92"/>
    <w:rsid w:val="00351104"/>
    <w:rsid w:val="0035185C"/>
    <w:rsid w:val="0035336A"/>
    <w:rsid w:val="00354850"/>
    <w:rsid w:val="00356824"/>
    <w:rsid w:val="003579B5"/>
    <w:rsid w:val="00357A56"/>
    <w:rsid w:val="00362A11"/>
    <w:rsid w:val="00362FFF"/>
    <w:rsid w:val="003634E5"/>
    <w:rsid w:val="0036356F"/>
    <w:rsid w:val="0036357B"/>
    <w:rsid w:val="00363881"/>
    <w:rsid w:val="00364748"/>
    <w:rsid w:val="00371363"/>
    <w:rsid w:val="00371372"/>
    <w:rsid w:val="00372C17"/>
    <w:rsid w:val="003768E4"/>
    <w:rsid w:val="00376F80"/>
    <w:rsid w:val="003772C5"/>
    <w:rsid w:val="0038122A"/>
    <w:rsid w:val="003821D6"/>
    <w:rsid w:val="00382921"/>
    <w:rsid w:val="00382BB3"/>
    <w:rsid w:val="00384DB1"/>
    <w:rsid w:val="0038619F"/>
    <w:rsid w:val="00386966"/>
    <w:rsid w:val="003871E9"/>
    <w:rsid w:val="00387205"/>
    <w:rsid w:val="00390923"/>
    <w:rsid w:val="00391452"/>
    <w:rsid w:val="00392080"/>
    <w:rsid w:val="00393322"/>
    <w:rsid w:val="003933B8"/>
    <w:rsid w:val="00397FFA"/>
    <w:rsid w:val="003A2900"/>
    <w:rsid w:val="003A2E6B"/>
    <w:rsid w:val="003B0655"/>
    <w:rsid w:val="003B3CAF"/>
    <w:rsid w:val="003C2DF2"/>
    <w:rsid w:val="003C3532"/>
    <w:rsid w:val="003C552E"/>
    <w:rsid w:val="003D05A6"/>
    <w:rsid w:val="003D07E7"/>
    <w:rsid w:val="003D3EEC"/>
    <w:rsid w:val="003D5014"/>
    <w:rsid w:val="003D5F97"/>
    <w:rsid w:val="003D7FE7"/>
    <w:rsid w:val="003E0EED"/>
    <w:rsid w:val="003E19B2"/>
    <w:rsid w:val="003E1A36"/>
    <w:rsid w:val="003E1B29"/>
    <w:rsid w:val="003E211F"/>
    <w:rsid w:val="003E2372"/>
    <w:rsid w:val="003E2D9C"/>
    <w:rsid w:val="003E672E"/>
    <w:rsid w:val="003E6A7E"/>
    <w:rsid w:val="003E6AC1"/>
    <w:rsid w:val="003E7586"/>
    <w:rsid w:val="003E7B1B"/>
    <w:rsid w:val="003F3EEC"/>
    <w:rsid w:val="003F425A"/>
    <w:rsid w:val="003F59C3"/>
    <w:rsid w:val="003F5D59"/>
    <w:rsid w:val="003F648A"/>
    <w:rsid w:val="003F77BD"/>
    <w:rsid w:val="00400605"/>
    <w:rsid w:val="00401AF6"/>
    <w:rsid w:val="00401F4C"/>
    <w:rsid w:val="0040295C"/>
    <w:rsid w:val="00404E26"/>
    <w:rsid w:val="00405EC1"/>
    <w:rsid w:val="00407A95"/>
    <w:rsid w:val="00411A2C"/>
    <w:rsid w:val="004123FA"/>
    <w:rsid w:val="00412704"/>
    <w:rsid w:val="0041309F"/>
    <w:rsid w:val="0041395C"/>
    <w:rsid w:val="00420234"/>
    <w:rsid w:val="004242F1"/>
    <w:rsid w:val="004259C3"/>
    <w:rsid w:val="00426285"/>
    <w:rsid w:val="00427401"/>
    <w:rsid w:val="004302D2"/>
    <w:rsid w:val="00434FA6"/>
    <w:rsid w:val="00436878"/>
    <w:rsid w:val="00436B4D"/>
    <w:rsid w:val="004419E9"/>
    <w:rsid w:val="00441C67"/>
    <w:rsid w:val="00442472"/>
    <w:rsid w:val="00446667"/>
    <w:rsid w:val="00447748"/>
    <w:rsid w:val="00450999"/>
    <w:rsid w:val="00451B9E"/>
    <w:rsid w:val="00451E5E"/>
    <w:rsid w:val="004524DC"/>
    <w:rsid w:val="0045316B"/>
    <w:rsid w:val="004536B0"/>
    <w:rsid w:val="00453820"/>
    <w:rsid w:val="004549A0"/>
    <w:rsid w:val="00456A9E"/>
    <w:rsid w:val="00456BA0"/>
    <w:rsid w:val="00456CE9"/>
    <w:rsid w:val="004604F7"/>
    <w:rsid w:val="00461267"/>
    <w:rsid w:val="00467363"/>
    <w:rsid w:val="00467FBB"/>
    <w:rsid w:val="004708EE"/>
    <w:rsid w:val="004726E3"/>
    <w:rsid w:val="00473E8B"/>
    <w:rsid w:val="0047417B"/>
    <w:rsid w:val="004744FF"/>
    <w:rsid w:val="0047549D"/>
    <w:rsid w:val="004812B4"/>
    <w:rsid w:val="00483E1C"/>
    <w:rsid w:val="004872F6"/>
    <w:rsid w:val="00490AF9"/>
    <w:rsid w:val="00491459"/>
    <w:rsid w:val="00491C4D"/>
    <w:rsid w:val="0049202E"/>
    <w:rsid w:val="00493746"/>
    <w:rsid w:val="0049384B"/>
    <w:rsid w:val="004938FD"/>
    <w:rsid w:val="00496398"/>
    <w:rsid w:val="004971F4"/>
    <w:rsid w:val="00497905"/>
    <w:rsid w:val="004A1313"/>
    <w:rsid w:val="004A1BC8"/>
    <w:rsid w:val="004A1D75"/>
    <w:rsid w:val="004A1F17"/>
    <w:rsid w:val="004A4CA8"/>
    <w:rsid w:val="004A5189"/>
    <w:rsid w:val="004A5635"/>
    <w:rsid w:val="004A6672"/>
    <w:rsid w:val="004B17BA"/>
    <w:rsid w:val="004B1846"/>
    <w:rsid w:val="004B21B3"/>
    <w:rsid w:val="004B29DD"/>
    <w:rsid w:val="004B4C53"/>
    <w:rsid w:val="004B75B7"/>
    <w:rsid w:val="004B794E"/>
    <w:rsid w:val="004C130F"/>
    <w:rsid w:val="004C5154"/>
    <w:rsid w:val="004D01A5"/>
    <w:rsid w:val="004D2EC8"/>
    <w:rsid w:val="004D3611"/>
    <w:rsid w:val="004D3AD8"/>
    <w:rsid w:val="004D5D47"/>
    <w:rsid w:val="004D5FEF"/>
    <w:rsid w:val="004D7835"/>
    <w:rsid w:val="004E1306"/>
    <w:rsid w:val="004E26A4"/>
    <w:rsid w:val="004E58A5"/>
    <w:rsid w:val="004E5EB8"/>
    <w:rsid w:val="004E61F8"/>
    <w:rsid w:val="004E65F5"/>
    <w:rsid w:val="004E741E"/>
    <w:rsid w:val="004F0E5A"/>
    <w:rsid w:val="004F13C5"/>
    <w:rsid w:val="004F3FA2"/>
    <w:rsid w:val="004F68DE"/>
    <w:rsid w:val="005018F0"/>
    <w:rsid w:val="005026EC"/>
    <w:rsid w:val="00503696"/>
    <w:rsid w:val="00503DC5"/>
    <w:rsid w:val="00504EE8"/>
    <w:rsid w:val="0050636B"/>
    <w:rsid w:val="00506C8C"/>
    <w:rsid w:val="00514220"/>
    <w:rsid w:val="005145A6"/>
    <w:rsid w:val="005145B5"/>
    <w:rsid w:val="0051580D"/>
    <w:rsid w:val="00515983"/>
    <w:rsid w:val="00516404"/>
    <w:rsid w:val="005166A1"/>
    <w:rsid w:val="00516E12"/>
    <w:rsid w:val="00517378"/>
    <w:rsid w:val="00517490"/>
    <w:rsid w:val="00517C61"/>
    <w:rsid w:val="005212CD"/>
    <w:rsid w:val="0052279D"/>
    <w:rsid w:val="00523157"/>
    <w:rsid w:val="005239FE"/>
    <w:rsid w:val="00524242"/>
    <w:rsid w:val="0052508A"/>
    <w:rsid w:val="00525DFB"/>
    <w:rsid w:val="0052666D"/>
    <w:rsid w:val="00527C6B"/>
    <w:rsid w:val="00531755"/>
    <w:rsid w:val="0053178D"/>
    <w:rsid w:val="00531F35"/>
    <w:rsid w:val="00532E3A"/>
    <w:rsid w:val="00540A64"/>
    <w:rsid w:val="00541661"/>
    <w:rsid w:val="00542253"/>
    <w:rsid w:val="00546358"/>
    <w:rsid w:val="005466C2"/>
    <w:rsid w:val="00546890"/>
    <w:rsid w:val="00552D3C"/>
    <w:rsid w:val="005568AB"/>
    <w:rsid w:val="00562A81"/>
    <w:rsid w:val="00562E70"/>
    <w:rsid w:val="00562F8F"/>
    <w:rsid w:val="00565A62"/>
    <w:rsid w:val="00565F95"/>
    <w:rsid w:val="005666D0"/>
    <w:rsid w:val="0057074C"/>
    <w:rsid w:val="00570E4D"/>
    <w:rsid w:val="005710EE"/>
    <w:rsid w:val="00572916"/>
    <w:rsid w:val="00576027"/>
    <w:rsid w:val="00577255"/>
    <w:rsid w:val="0058010A"/>
    <w:rsid w:val="0058105B"/>
    <w:rsid w:val="005814B5"/>
    <w:rsid w:val="00581815"/>
    <w:rsid w:val="00582F5B"/>
    <w:rsid w:val="0058301A"/>
    <w:rsid w:val="0058409C"/>
    <w:rsid w:val="00585333"/>
    <w:rsid w:val="005854F8"/>
    <w:rsid w:val="00586D6A"/>
    <w:rsid w:val="00587E02"/>
    <w:rsid w:val="00592D74"/>
    <w:rsid w:val="00593E68"/>
    <w:rsid w:val="005952C5"/>
    <w:rsid w:val="00595A99"/>
    <w:rsid w:val="00595BF3"/>
    <w:rsid w:val="00597367"/>
    <w:rsid w:val="005A07E8"/>
    <w:rsid w:val="005A167C"/>
    <w:rsid w:val="005A31EB"/>
    <w:rsid w:val="005A4A3F"/>
    <w:rsid w:val="005A7ADC"/>
    <w:rsid w:val="005B019F"/>
    <w:rsid w:val="005B0539"/>
    <w:rsid w:val="005B1FEA"/>
    <w:rsid w:val="005B2988"/>
    <w:rsid w:val="005B2AC6"/>
    <w:rsid w:val="005B3D67"/>
    <w:rsid w:val="005B4827"/>
    <w:rsid w:val="005B4900"/>
    <w:rsid w:val="005B635E"/>
    <w:rsid w:val="005B79B6"/>
    <w:rsid w:val="005C1DEC"/>
    <w:rsid w:val="005C22A1"/>
    <w:rsid w:val="005C2765"/>
    <w:rsid w:val="005C44F4"/>
    <w:rsid w:val="005C5517"/>
    <w:rsid w:val="005D0C21"/>
    <w:rsid w:val="005D1385"/>
    <w:rsid w:val="005D382D"/>
    <w:rsid w:val="005D55BC"/>
    <w:rsid w:val="005E2C44"/>
    <w:rsid w:val="005E2CF7"/>
    <w:rsid w:val="005E4E20"/>
    <w:rsid w:val="005E6D44"/>
    <w:rsid w:val="005E6FC7"/>
    <w:rsid w:val="005E7B58"/>
    <w:rsid w:val="005F0AF3"/>
    <w:rsid w:val="005F14FB"/>
    <w:rsid w:val="005F2F8E"/>
    <w:rsid w:val="005F35BC"/>
    <w:rsid w:val="005F4CE8"/>
    <w:rsid w:val="005F5306"/>
    <w:rsid w:val="005F6374"/>
    <w:rsid w:val="005F7346"/>
    <w:rsid w:val="006025B9"/>
    <w:rsid w:val="006031FC"/>
    <w:rsid w:val="00604253"/>
    <w:rsid w:val="00607EBE"/>
    <w:rsid w:val="00610C83"/>
    <w:rsid w:val="0061409C"/>
    <w:rsid w:val="0061416B"/>
    <w:rsid w:val="0061558F"/>
    <w:rsid w:val="00615A2B"/>
    <w:rsid w:val="00621188"/>
    <w:rsid w:val="006214F5"/>
    <w:rsid w:val="0062207D"/>
    <w:rsid w:val="0062230E"/>
    <w:rsid w:val="00622D05"/>
    <w:rsid w:val="006257ED"/>
    <w:rsid w:val="00625ACA"/>
    <w:rsid w:val="00626639"/>
    <w:rsid w:val="00631E4F"/>
    <w:rsid w:val="00633A4D"/>
    <w:rsid w:val="00633DA8"/>
    <w:rsid w:val="00634C55"/>
    <w:rsid w:val="00636695"/>
    <w:rsid w:val="00640287"/>
    <w:rsid w:val="00641D88"/>
    <w:rsid w:val="00643544"/>
    <w:rsid w:val="00651D71"/>
    <w:rsid w:val="006538AC"/>
    <w:rsid w:val="00655299"/>
    <w:rsid w:val="00656832"/>
    <w:rsid w:val="00657C4E"/>
    <w:rsid w:val="006625A7"/>
    <w:rsid w:val="00663736"/>
    <w:rsid w:val="00663923"/>
    <w:rsid w:val="00663EC9"/>
    <w:rsid w:val="00664FBB"/>
    <w:rsid w:val="00665749"/>
    <w:rsid w:val="00666DD9"/>
    <w:rsid w:val="006707AD"/>
    <w:rsid w:val="00670A05"/>
    <w:rsid w:val="00671356"/>
    <w:rsid w:val="00673A7B"/>
    <w:rsid w:val="006750E2"/>
    <w:rsid w:val="00676551"/>
    <w:rsid w:val="00676652"/>
    <w:rsid w:val="0068069C"/>
    <w:rsid w:val="00681898"/>
    <w:rsid w:val="006830E0"/>
    <w:rsid w:val="00683B1F"/>
    <w:rsid w:val="00683EDE"/>
    <w:rsid w:val="00685AB2"/>
    <w:rsid w:val="006864EB"/>
    <w:rsid w:val="006877A0"/>
    <w:rsid w:val="00687B74"/>
    <w:rsid w:val="00687C75"/>
    <w:rsid w:val="0069119A"/>
    <w:rsid w:val="0069132D"/>
    <w:rsid w:val="00691375"/>
    <w:rsid w:val="0069369A"/>
    <w:rsid w:val="00693BB0"/>
    <w:rsid w:val="00693D23"/>
    <w:rsid w:val="00694D64"/>
    <w:rsid w:val="006956A9"/>
    <w:rsid w:val="00695808"/>
    <w:rsid w:val="00695BE8"/>
    <w:rsid w:val="00696045"/>
    <w:rsid w:val="006964FC"/>
    <w:rsid w:val="00697897"/>
    <w:rsid w:val="0069790E"/>
    <w:rsid w:val="006A213E"/>
    <w:rsid w:val="006A2F8F"/>
    <w:rsid w:val="006A3527"/>
    <w:rsid w:val="006A45D6"/>
    <w:rsid w:val="006A6AF3"/>
    <w:rsid w:val="006A7AA5"/>
    <w:rsid w:val="006B118C"/>
    <w:rsid w:val="006B218C"/>
    <w:rsid w:val="006B2686"/>
    <w:rsid w:val="006B3071"/>
    <w:rsid w:val="006B46FB"/>
    <w:rsid w:val="006B5A64"/>
    <w:rsid w:val="006B5FDB"/>
    <w:rsid w:val="006B623E"/>
    <w:rsid w:val="006B6313"/>
    <w:rsid w:val="006B73D5"/>
    <w:rsid w:val="006B74F3"/>
    <w:rsid w:val="006B7639"/>
    <w:rsid w:val="006C1E49"/>
    <w:rsid w:val="006D0D91"/>
    <w:rsid w:val="006D1D40"/>
    <w:rsid w:val="006D291B"/>
    <w:rsid w:val="006D4CB9"/>
    <w:rsid w:val="006D55AD"/>
    <w:rsid w:val="006E16E3"/>
    <w:rsid w:val="006E16F4"/>
    <w:rsid w:val="006E183C"/>
    <w:rsid w:val="006E21FB"/>
    <w:rsid w:val="006E6223"/>
    <w:rsid w:val="006E6FA7"/>
    <w:rsid w:val="006E7E86"/>
    <w:rsid w:val="006F01FE"/>
    <w:rsid w:val="006F1052"/>
    <w:rsid w:val="006F1B6A"/>
    <w:rsid w:val="006F1CAC"/>
    <w:rsid w:val="006F29F4"/>
    <w:rsid w:val="006F3013"/>
    <w:rsid w:val="006F319A"/>
    <w:rsid w:val="006F53F9"/>
    <w:rsid w:val="00702D5F"/>
    <w:rsid w:val="00702E1B"/>
    <w:rsid w:val="007035E3"/>
    <w:rsid w:val="007035F6"/>
    <w:rsid w:val="00704223"/>
    <w:rsid w:val="007072A2"/>
    <w:rsid w:val="007109AD"/>
    <w:rsid w:val="00711D8E"/>
    <w:rsid w:val="00712D5A"/>
    <w:rsid w:val="0071483C"/>
    <w:rsid w:val="00715CEF"/>
    <w:rsid w:val="00716236"/>
    <w:rsid w:val="00720BF8"/>
    <w:rsid w:val="00723546"/>
    <w:rsid w:val="00724FF3"/>
    <w:rsid w:val="00726CE3"/>
    <w:rsid w:val="00727F5A"/>
    <w:rsid w:val="007312C2"/>
    <w:rsid w:val="007341C8"/>
    <w:rsid w:val="0073544F"/>
    <w:rsid w:val="00735493"/>
    <w:rsid w:val="00735B70"/>
    <w:rsid w:val="00737190"/>
    <w:rsid w:val="00737D58"/>
    <w:rsid w:val="0074167E"/>
    <w:rsid w:val="007416C6"/>
    <w:rsid w:val="00742C0B"/>
    <w:rsid w:val="00747C52"/>
    <w:rsid w:val="00754E6B"/>
    <w:rsid w:val="0075735F"/>
    <w:rsid w:val="00757506"/>
    <w:rsid w:val="007600E2"/>
    <w:rsid w:val="00760710"/>
    <w:rsid w:val="007616B6"/>
    <w:rsid w:val="00762B91"/>
    <w:rsid w:val="00763F72"/>
    <w:rsid w:val="00766507"/>
    <w:rsid w:val="00766C7A"/>
    <w:rsid w:val="00770BE3"/>
    <w:rsid w:val="00771CCB"/>
    <w:rsid w:val="00772D72"/>
    <w:rsid w:val="007733B7"/>
    <w:rsid w:val="00773B09"/>
    <w:rsid w:val="0077580E"/>
    <w:rsid w:val="00776B79"/>
    <w:rsid w:val="00776FA6"/>
    <w:rsid w:val="00777802"/>
    <w:rsid w:val="00777FD8"/>
    <w:rsid w:val="00785C21"/>
    <w:rsid w:val="00787D60"/>
    <w:rsid w:val="007920E7"/>
    <w:rsid w:val="00792342"/>
    <w:rsid w:val="00792D61"/>
    <w:rsid w:val="0079548D"/>
    <w:rsid w:val="007956B6"/>
    <w:rsid w:val="00797CC6"/>
    <w:rsid w:val="007A0674"/>
    <w:rsid w:val="007A3975"/>
    <w:rsid w:val="007A5502"/>
    <w:rsid w:val="007B2244"/>
    <w:rsid w:val="007B454F"/>
    <w:rsid w:val="007B49B9"/>
    <w:rsid w:val="007B512A"/>
    <w:rsid w:val="007B5520"/>
    <w:rsid w:val="007B628D"/>
    <w:rsid w:val="007B74E8"/>
    <w:rsid w:val="007C0213"/>
    <w:rsid w:val="007C2097"/>
    <w:rsid w:val="007C316F"/>
    <w:rsid w:val="007C58E6"/>
    <w:rsid w:val="007C7451"/>
    <w:rsid w:val="007C7ACE"/>
    <w:rsid w:val="007C7DE7"/>
    <w:rsid w:val="007D0A3F"/>
    <w:rsid w:val="007D14B1"/>
    <w:rsid w:val="007D2AD5"/>
    <w:rsid w:val="007D687F"/>
    <w:rsid w:val="007D6A07"/>
    <w:rsid w:val="007D6F33"/>
    <w:rsid w:val="007D790F"/>
    <w:rsid w:val="007E0A97"/>
    <w:rsid w:val="007E1287"/>
    <w:rsid w:val="007E15C0"/>
    <w:rsid w:val="007E1687"/>
    <w:rsid w:val="007E2B04"/>
    <w:rsid w:val="007E3898"/>
    <w:rsid w:val="007E7169"/>
    <w:rsid w:val="007F1DCB"/>
    <w:rsid w:val="007F4A45"/>
    <w:rsid w:val="007F70FA"/>
    <w:rsid w:val="00801BFA"/>
    <w:rsid w:val="00801FB5"/>
    <w:rsid w:val="00805055"/>
    <w:rsid w:val="00806024"/>
    <w:rsid w:val="008063A8"/>
    <w:rsid w:val="00806E4C"/>
    <w:rsid w:val="008071AF"/>
    <w:rsid w:val="00807888"/>
    <w:rsid w:val="00807D12"/>
    <w:rsid w:val="00810772"/>
    <w:rsid w:val="008146F0"/>
    <w:rsid w:val="00820633"/>
    <w:rsid w:val="00820F39"/>
    <w:rsid w:val="00821573"/>
    <w:rsid w:val="0082240F"/>
    <w:rsid w:val="008250BF"/>
    <w:rsid w:val="00825A6D"/>
    <w:rsid w:val="008279FA"/>
    <w:rsid w:val="008303FD"/>
    <w:rsid w:val="00831C3E"/>
    <w:rsid w:val="00831F79"/>
    <w:rsid w:val="008329F8"/>
    <w:rsid w:val="00833B47"/>
    <w:rsid w:val="00835D1E"/>
    <w:rsid w:val="00836A1E"/>
    <w:rsid w:val="008405B1"/>
    <w:rsid w:val="008429C0"/>
    <w:rsid w:val="00844A36"/>
    <w:rsid w:val="00844AD4"/>
    <w:rsid w:val="00845310"/>
    <w:rsid w:val="00846CE2"/>
    <w:rsid w:val="008523F4"/>
    <w:rsid w:val="0085439F"/>
    <w:rsid w:val="00857179"/>
    <w:rsid w:val="00860116"/>
    <w:rsid w:val="00860A43"/>
    <w:rsid w:val="008626E7"/>
    <w:rsid w:val="00863254"/>
    <w:rsid w:val="00864D0E"/>
    <w:rsid w:val="008679BE"/>
    <w:rsid w:val="00870EE7"/>
    <w:rsid w:val="00871523"/>
    <w:rsid w:val="00872DEA"/>
    <w:rsid w:val="00875471"/>
    <w:rsid w:val="00875F54"/>
    <w:rsid w:val="0087614B"/>
    <w:rsid w:val="00877C6C"/>
    <w:rsid w:val="00881E27"/>
    <w:rsid w:val="0088260A"/>
    <w:rsid w:val="008830F3"/>
    <w:rsid w:val="008850DF"/>
    <w:rsid w:val="00886662"/>
    <w:rsid w:val="0088761B"/>
    <w:rsid w:val="00890DD9"/>
    <w:rsid w:val="00891B18"/>
    <w:rsid w:val="008923D5"/>
    <w:rsid w:val="008939BC"/>
    <w:rsid w:val="00895466"/>
    <w:rsid w:val="008A014B"/>
    <w:rsid w:val="008A2057"/>
    <w:rsid w:val="008A43A4"/>
    <w:rsid w:val="008A5C32"/>
    <w:rsid w:val="008B0E19"/>
    <w:rsid w:val="008B2319"/>
    <w:rsid w:val="008B4577"/>
    <w:rsid w:val="008B52B1"/>
    <w:rsid w:val="008B559B"/>
    <w:rsid w:val="008B7487"/>
    <w:rsid w:val="008C17C6"/>
    <w:rsid w:val="008C2462"/>
    <w:rsid w:val="008C2740"/>
    <w:rsid w:val="008C3C4A"/>
    <w:rsid w:val="008C456F"/>
    <w:rsid w:val="008C715A"/>
    <w:rsid w:val="008D0355"/>
    <w:rsid w:val="008D2B97"/>
    <w:rsid w:val="008D3524"/>
    <w:rsid w:val="008D3E53"/>
    <w:rsid w:val="008D400F"/>
    <w:rsid w:val="008D44B6"/>
    <w:rsid w:val="008D503F"/>
    <w:rsid w:val="008D50B1"/>
    <w:rsid w:val="008E0904"/>
    <w:rsid w:val="008E0FC5"/>
    <w:rsid w:val="008E1A07"/>
    <w:rsid w:val="008E2791"/>
    <w:rsid w:val="008E75B2"/>
    <w:rsid w:val="008E7A04"/>
    <w:rsid w:val="008F146E"/>
    <w:rsid w:val="008F1DE3"/>
    <w:rsid w:val="008F45A9"/>
    <w:rsid w:val="008F4852"/>
    <w:rsid w:val="008F6110"/>
    <w:rsid w:val="008F686C"/>
    <w:rsid w:val="008F6CF8"/>
    <w:rsid w:val="008F7CAF"/>
    <w:rsid w:val="00901618"/>
    <w:rsid w:val="009018D8"/>
    <w:rsid w:val="00907666"/>
    <w:rsid w:val="0090794F"/>
    <w:rsid w:val="009114CD"/>
    <w:rsid w:val="00911B5E"/>
    <w:rsid w:val="00912A22"/>
    <w:rsid w:val="00912E47"/>
    <w:rsid w:val="009144A2"/>
    <w:rsid w:val="00915A20"/>
    <w:rsid w:val="00917DDA"/>
    <w:rsid w:val="009209A0"/>
    <w:rsid w:val="00923C34"/>
    <w:rsid w:val="00926181"/>
    <w:rsid w:val="0092641B"/>
    <w:rsid w:val="009265ED"/>
    <w:rsid w:val="009278BC"/>
    <w:rsid w:val="009329A7"/>
    <w:rsid w:val="009332AF"/>
    <w:rsid w:val="00937A65"/>
    <w:rsid w:val="00937B26"/>
    <w:rsid w:val="00940904"/>
    <w:rsid w:val="00943BE9"/>
    <w:rsid w:val="009456AF"/>
    <w:rsid w:val="009461CE"/>
    <w:rsid w:val="00947BE2"/>
    <w:rsid w:val="009500A5"/>
    <w:rsid w:val="009516A4"/>
    <w:rsid w:val="00952DEE"/>
    <w:rsid w:val="009536AA"/>
    <w:rsid w:val="00953EBE"/>
    <w:rsid w:val="009544A4"/>
    <w:rsid w:val="009544A6"/>
    <w:rsid w:val="0095489B"/>
    <w:rsid w:val="009558CC"/>
    <w:rsid w:val="0095758E"/>
    <w:rsid w:val="009604DA"/>
    <w:rsid w:val="00960822"/>
    <w:rsid w:val="00960EE7"/>
    <w:rsid w:val="009627CF"/>
    <w:rsid w:val="00962D36"/>
    <w:rsid w:val="00966289"/>
    <w:rsid w:val="00971F8A"/>
    <w:rsid w:val="00972CCB"/>
    <w:rsid w:val="00974D4E"/>
    <w:rsid w:val="00975311"/>
    <w:rsid w:val="009757DD"/>
    <w:rsid w:val="00976C97"/>
    <w:rsid w:val="009777D9"/>
    <w:rsid w:val="00977931"/>
    <w:rsid w:val="00983BF8"/>
    <w:rsid w:val="009866F0"/>
    <w:rsid w:val="00986986"/>
    <w:rsid w:val="00987EBC"/>
    <w:rsid w:val="0099005A"/>
    <w:rsid w:val="00990676"/>
    <w:rsid w:val="00991010"/>
    <w:rsid w:val="00991B88"/>
    <w:rsid w:val="0099468B"/>
    <w:rsid w:val="009A0C18"/>
    <w:rsid w:val="009A1C6E"/>
    <w:rsid w:val="009A50C8"/>
    <w:rsid w:val="009A521C"/>
    <w:rsid w:val="009A5703"/>
    <w:rsid w:val="009A579D"/>
    <w:rsid w:val="009A5D7B"/>
    <w:rsid w:val="009A67EF"/>
    <w:rsid w:val="009A6C4E"/>
    <w:rsid w:val="009B1E65"/>
    <w:rsid w:val="009B1F5F"/>
    <w:rsid w:val="009B3E66"/>
    <w:rsid w:val="009B5855"/>
    <w:rsid w:val="009C0751"/>
    <w:rsid w:val="009C0FF3"/>
    <w:rsid w:val="009C363F"/>
    <w:rsid w:val="009C7149"/>
    <w:rsid w:val="009D0E8F"/>
    <w:rsid w:val="009D3227"/>
    <w:rsid w:val="009D4CC3"/>
    <w:rsid w:val="009D534E"/>
    <w:rsid w:val="009D65B1"/>
    <w:rsid w:val="009D6B78"/>
    <w:rsid w:val="009E0488"/>
    <w:rsid w:val="009E04C6"/>
    <w:rsid w:val="009E09A8"/>
    <w:rsid w:val="009E3297"/>
    <w:rsid w:val="009E41D2"/>
    <w:rsid w:val="009E4AB8"/>
    <w:rsid w:val="009F08A9"/>
    <w:rsid w:val="009F1AB4"/>
    <w:rsid w:val="009F5E52"/>
    <w:rsid w:val="009F65CC"/>
    <w:rsid w:val="009F6FEA"/>
    <w:rsid w:val="009F734F"/>
    <w:rsid w:val="009F7CF9"/>
    <w:rsid w:val="00A01132"/>
    <w:rsid w:val="00A015C8"/>
    <w:rsid w:val="00A01E5A"/>
    <w:rsid w:val="00A01FEA"/>
    <w:rsid w:val="00A02D89"/>
    <w:rsid w:val="00A10928"/>
    <w:rsid w:val="00A11455"/>
    <w:rsid w:val="00A135D7"/>
    <w:rsid w:val="00A13821"/>
    <w:rsid w:val="00A13D55"/>
    <w:rsid w:val="00A160A5"/>
    <w:rsid w:val="00A17703"/>
    <w:rsid w:val="00A21590"/>
    <w:rsid w:val="00A2163A"/>
    <w:rsid w:val="00A22AA1"/>
    <w:rsid w:val="00A23935"/>
    <w:rsid w:val="00A246B6"/>
    <w:rsid w:val="00A25CC4"/>
    <w:rsid w:val="00A269E4"/>
    <w:rsid w:val="00A26CA1"/>
    <w:rsid w:val="00A26DCC"/>
    <w:rsid w:val="00A27B81"/>
    <w:rsid w:val="00A3223D"/>
    <w:rsid w:val="00A32F1E"/>
    <w:rsid w:val="00A34CCD"/>
    <w:rsid w:val="00A35465"/>
    <w:rsid w:val="00A373B3"/>
    <w:rsid w:val="00A37C27"/>
    <w:rsid w:val="00A41639"/>
    <w:rsid w:val="00A42BC7"/>
    <w:rsid w:val="00A44093"/>
    <w:rsid w:val="00A47A41"/>
    <w:rsid w:val="00A47E70"/>
    <w:rsid w:val="00A50C8F"/>
    <w:rsid w:val="00A50E01"/>
    <w:rsid w:val="00A536A1"/>
    <w:rsid w:val="00A54A77"/>
    <w:rsid w:val="00A55AFD"/>
    <w:rsid w:val="00A55D3A"/>
    <w:rsid w:val="00A56DDD"/>
    <w:rsid w:val="00A57379"/>
    <w:rsid w:val="00A57DE9"/>
    <w:rsid w:val="00A61BF1"/>
    <w:rsid w:val="00A63332"/>
    <w:rsid w:val="00A640CD"/>
    <w:rsid w:val="00A65AF4"/>
    <w:rsid w:val="00A66969"/>
    <w:rsid w:val="00A72B17"/>
    <w:rsid w:val="00A72E6A"/>
    <w:rsid w:val="00A73423"/>
    <w:rsid w:val="00A76039"/>
    <w:rsid w:val="00A7667B"/>
    <w:rsid w:val="00A7671C"/>
    <w:rsid w:val="00A7784E"/>
    <w:rsid w:val="00A82131"/>
    <w:rsid w:val="00A822BA"/>
    <w:rsid w:val="00A82B61"/>
    <w:rsid w:val="00A8418F"/>
    <w:rsid w:val="00A8695B"/>
    <w:rsid w:val="00A8725B"/>
    <w:rsid w:val="00A87485"/>
    <w:rsid w:val="00A911A8"/>
    <w:rsid w:val="00A9179C"/>
    <w:rsid w:val="00A91991"/>
    <w:rsid w:val="00A92D39"/>
    <w:rsid w:val="00A9694A"/>
    <w:rsid w:val="00A97A5C"/>
    <w:rsid w:val="00A97FF7"/>
    <w:rsid w:val="00AA0723"/>
    <w:rsid w:val="00AA345C"/>
    <w:rsid w:val="00AA38CB"/>
    <w:rsid w:val="00AA5A49"/>
    <w:rsid w:val="00AB0462"/>
    <w:rsid w:val="00AB13A2"/>
    <w:rsid w:val="00AB3FB2"/>
    <w:rsid w:val="00AB46E4"/>
    <w:rsid w:val="00AB4A9F"/>
    <w:rsid w:val="00AB64D4"/>
    <w:rsid w:val="00AB65E1"/>
    <w:rsid w:val="00AB7C16"/>
    <w:rsid w:val="00AC1970"/>
    <w:rsid w:val="00AC5273"/>
    <w:rsid w:val="00AC5AA3"/>
    <w:rsid w:val="00AC5BA2"/>
    <w:rsid w:val="00AC6029"/>
    <w:rsid w:val="00AC6FD8"/>
    <w:rsid w:val="00AC7469"/>
    <w:rsid w:val="00AC7EE1"/>
    <w:rsid w:val="00AD1CD8"/>
    <w:rsid w:val="00AD23B0"/>
    <w:rsid w:val="00AD6F27"/>
    <w:rsid w:val="00AD7EF0"/>
    <w:rsid w:val="00AE16B9"/>
    <w:rsid w:val="00AE45C4"/>
    <w:rsid w:val="00AE49E5"/>
    <w:rsid w:val="00AE5E3B"/>
    <w:rsid w:val="00AE7156"/>
    <w:rsid w:val="00AF2BF4"/>
    <w:rsid w:val="00AF3906"/>
    <w:rsid w:val="00AF4961"/>
    <w:rsid w:val="00AF4E50"/>
    <w:rsid w:val="00B005FA"/>
    <w:rsid w:val="00B025FB"/>
    <w:rsid w:val="00B0280E"/>
    <w:rsid w:val="00B0576A"/>
    <w:rsid w:val="00B076C5"/>
    <w:rsid w:val="00B07785"/>
    <w:rsid w:val="00B10BB8"/>
    <w:rsid w:val="00B12921"/>
    <w:rsid w:val="00B13541"/>
    <w:rsid w:val="00B16BBE"/>
    <w:rsid w:val="00B232A2"/>
    <w:rsid w:val="00B24545"/>
    <w:rsid w:val="00B24AE7"/>
    <w:rsid w:val="00B25094"/>
    <w:rsid w:val="00B258BB"/>
    <w:rsid w:val="00B25953"/>
    <w:rsid w:val="00B26CAD"/>
    <w:rsid w:val="00B26CC7"/>
    <w:rsid w:val="00B31DA1"/>
    <w:rsid w:val="00B32A50"/>
    <w:rsid w:val="00B32B88"/>
    <w:rsid w:val="00B33155"/>
    <w:rsid w:val="00B34117"/>
    <w:rsid w:val="00B3436B"/>
    <w:rsid w:val="00B34BCE"/>
    <w:rsid w:val="00B356B7"/>
    <w:rsid w:val="00B357F9"/>
    <w:rsid w:val="00B35FD3"/>
    <w:rsid w:val="00B372C4"/>
    <w:rsid w:val="00B37652"/>
    <w:rsid w:val="00B37CB8"/>
    <w:rsid w:val="00B42687"/>
    <w:rsid w:val="00B460DB"/>
    <w:rsid w:val="00B46F29"/>
    <w:rsid w:val="00B50538"/>
    <w:rsid w:val="00B50BE3"/>
    <w:rsid w:val="00B53031"/>
    <w:rsid w:val="00B53172"/>
    <w:rsid w:val="00B54636"/>
    <w:rsid w:val="00B553A6"/>
    <w:rsid w:val="00B554F2"/>
    <w:rsid w:val="00B55660"/>
    <w:rsid w:val="00B5686F"/>
    <w:rsid w:val="00B60A54"/>
    <w:rsid w:val="00B61C71"/>
    <w:rsid w:val="00B63F3D"/>
    <w:rsid w:val="00B64523"/>
    <w:rsid w:val="00B67B97"/>
    <w:rsid w:val="00B70272"/>
    <w:rsid w:val="00B71E33"/>
    <w:rsid w:val="00B71F25"/>
    <w:rsid w:val="00B7222B"/>
    <w:rsid w:val="00B72A69"/>
    <w:rsid w:val="00B758A5"/>
    <w:rsid w:val="00B75DCF"/>
    <w:rsid w:val="00B76B22"/>
    <w:rsid w:val="00B80069"/>
    <w:rsid w:val="00B83CD8"/>
    <w:rsid w:val="00B91458"/>
    <w:rsid w:val="00B92971"/>
    <w:rsid w:val="00B92F57"/>
    <w:rsid w:val="00B9305F"/>
    <w:rsid w:val="00B937B1"/>
    <w:rsid w:val="00B943F2"/>
    <w:rsid w:val="00B9552B"/>
    <w:rsid w:val="00B958EB"/>
    <w:rsid w:val="00B968C8"/>
    <w:rsid w:val="00B97BB5"/>
    <w:rsid w:val="00BA2A0D"/>
    <w:rsid w:val="00BA2CF5"/>
    <w:rsid w:val="00BA3EC5"/>
    <w:rsid w:val="00BA4081"/>
    <w:rsid w:val="00BA5365"/>
    <w:rsid w:val="00BB0F04"/>
    <w:rsid w:val="00BB1130"/>
    <w:rsid w:val="00BB4CB0"/>
    <w:rsid w:val="00BB5DBC"/>
    <w:rsid w:val="00BB5DFC"/>
    <w:rsid w:val="00BC1979"/>
    <w:rsid w:val="00BC36E4"/>
    <w:rsid w:val="00BC5ADC"/>
    <w:rsid w:val="00BC79C3"/>
    <w:rsid w:val="00BD048B"/>
    <w:rsid w:val="00BD05FF"/>
    <w:rsid w:val="00BD279D"/>
    <w:rsid w:val="00BD388C"/>
    <w:rsid w:val="00BD48C2"/>
    <w:rsid w:val="00BD5203"/>
    <w:rsid w:val="00BD595C"/>
    <w:rsid w:val="00BD6BB8"/>
    <w:rsid w:val="00BD7E96"/>
    <w:rsid w:val="00BE0D6D"/>
    <w:rsid w:val="00BE1720"/>
    <w:rsid w:val="00BE67AE"/>
    <w:rsid w:val="00BF0B84"/>
    <w:rsid w:val="00BF17B5"/>
    <w:rsid w:val="00BF4656"/>
    <w:rsid w:val="00BF5075"/>
    <w:rsid w:val="00C00580"/>
    <w:rsid w:val="00C03093"/>
    <w:rsid w:val="00C0588F"/>
    <w:rsid w:val="00C070E5"/>
    <w:rsid w:val="00C0772A"/>
    <w:rsid w:val="00C1116F"/>
    <w:rsid w:val="00C11361"/>
    <w:rsid w:val="00C13B12"/>
    <w:rsid w:val="00C144CD"/>
    <w:rsid w:val="00C229C7"/>
    <w:rsid w:val="00C24E41"/>
    <w:rsid w:val="00C26A31"/>
    <w:rsid w:val="00C30E7A"/>
    <w:rsid w:val="00C30FDD"/>
    <w:rsid w:val="00C3399F"/>
    <w:rsid w:val="00C3627E"/>
    <w:rsid w:val="00C3743C"/>
    <w:rsid w:val="00C414B5"/>
    <w:rsid w:val="00C41ED3"/>
    <w:rsid w:val="00C4419C"/>
    <w:rsid w:val="00C46CA9"/>
    <w:rsid w:val="00C47747"/>
    <w:rsid w:val="00C47CE4"/>
    <w:rsid w:val="00C50553"/>
    <w:rsid w:val="00C509F6"/>
    <w:rsid w:val="00C5166C"/>
    <w:rsid w:val="00C55A66"/>
    <w:rsid w:val="00C55EC1"/>
    <w:rsid w:val="00C60E1D"/>
    <w:rsid w:val="00C64D79"/>
    <w:rsid w:val="00C6593D"/>
    <w:rsid w:val="00C6599A"/>
    <w:rsid w:val="00C66024"/>
    <w:rsid w:val="00C67DDC"/>
    <w:rsid w:val="00C70187"/>
    <w:rsid w:val="00C7018A"/>
    <w:rsid w:val="00C71A90"/>
    <w:rsid w:val="00C71D29"/>
    <w:rsid w:val="00C732D4"/>
    <w:rsid w:val="00C73684"/>
    <w:rsid w:val="00C76CCB"/>
    <w:rsid w:val="00C80334"/>
    <w:rsid w:val="00C8058A"/>
    <w:rsid w:val="00C82D90"/>
    <w:rsid w:val="00C84B96"/>
    <w:rsid w:val="00C85D4A"/>
    <w:rsid w:val="00C956CE"/>
    <w:rsid w:val="00C95985"/>
    <w:rsid w:val="00CA0907"/>
    <w:rsid w:val="00CA1D3D"/>
    <w:rsid w:val="00CA2A37"/>
    <w:rsid w:val="00CA4F81"/>
    <w:rsid w:val="00CA5A1E"/>
    <w:rsid w:val="00CA5AC1"/>
    <w:rsid w:val="00CB231F"/>
    <w:rsid w:val="00CB41B0"/>
    <w:rsid w:val="00CB4499"/>
    <w:rsid w:val="00CB547F"/>
    <w:rsid w:val="00CB64B7"/>
    <w:rsid w:val="00CB77D5"/>
    <w:rsid w:val="00CC1276"/>
    <w:rsid w:val="00CC151A"/>
    <w:rsid w:val="00CC5026"/>
    <w:rsid w:val="00CC50E2"/>
    <w:rsid w:val="00CC7032"/>
    <w:rsid w:val="00CD08B2"/>
    <w:rsid w:val="00CD1C6D"/>
    <w:rsid w:val="00CD2864"/>
    <w:rsid w:val="00CD337F"/>
    <w:rsid w:val="00CD6EC5"/>
    <w:rsid w:val="00CD732D"/>
    <w:rsid w:val="00CD7657"/>
    <w:rsid w:val="00CE53C3"/>
    <w:rsid w:val="00CE55E2"/>
    <w:rsid w:val="00CE6089"/>
    <w:rsid w:val="00CE6E6F"/>
    <w:rsid w:val="00CE7166"/>
    <w:rsid w:val="00CF0E9D"/>
    <w:rsid w:val="00CF13A9"/>
    <w:rsid w:val="00CF2CDF"/>
    <w:rsid w:val="00CF47A2"/>
    <w:rsid w:val="00CF491A"/>
    <w:rsid w:val="00CF5F01"/>
    <w:rsid w:val="00CF75D4"/>
    <w:rsid w:val="00D00300"/>
    <w:rsid w:val="00D00B3F"/>
    <w:rsid w:val="00D01465"/>
    <w:rsid w:val="00D01F68"/>
    <w:rsid w:val="00D03E80"/>
    <w:rsid w:val="00D03F9A"/>
    <w:rsid w:val="00D04D9F"/>
    <w:rsid w:val="00D0524E"/>
    <w:rsid w:val="00D0560D"/>
    <w:rsid w:val="00D07994"/>
    <w:rsid w:val="00D07D25"/>
    <w:rsid w:val="00D10C43"/>
    <w:rsid w:val="00D119E8"/>
    <w:rsid w:val="00D14F6D"/>
    <w:rsid w:val="00D152C1"/>
    <w:rsid w:val="00D162DB"/>
    <w:rsid w:val="00D2155A"/>
    <w:rsid w:val="00D24F8A"/>
    <w:rsid w:val="00D258C9"/>
    <w:rsid w:val="00D26740"/>
    <w:rsid w:val="00D30586"/>
    <w:rsid w:val="00D3071C"/>
    <w:rsid w:val="00D30DD4"/>
    <w:rsid w:val="00D325CA"/>
    <w:rsid w:val="00D33E6D"/>
    <w:rsid w:val="00D3421C"/>
    <w:rsid w:val="00D37600"/>
    <w:rsid w:val="00D403BE"/>
    <w:rsid w:val="00D40620"/>
    <w:rsid w:val="00D40B75"/>
    <w:rsid w:val="00D412D9"/>
    <w:rsid w:val="00D42ACD"/>
    <w:rsid w:val="00D447F2"/>
    <w:rsid w:val="00D4542A"/>
    <w:rsid w:val="00D45EE1"/>
    <w:rsid w:val="00D463BF"/>
    <w:rsid w:val="00D464C6"/>
    <w:rsid w:val="00D46D97"/>
    <w:rsid w:val="00D472EB"/>
    <w:rsid w:val="00D47CE1"/>
    <w:rsid w:val="00D52E3E"/>
    <w:rsid w:val="00D53C7C"/>
    <w:rsid w:val="00D556AB"/>
    <w:rsid w:val="00D57EA4"/>
    <w:rsid w:val="00D609E3"/>
    <w:rsid w:val="00D6288F"/>
    <w:rsid w:val="00D64506"/>
    <w:rsid w:val="00D647A9"/>
    <w:rsid w:val="00D65402"/>
    <w:rsid w:val="00D65A32"/>
    <w:rsid w:val="00D67F94"/>
    <w:rsid w:val="00D703E3"/>
    <w:rsid w:val="00D71D40"/>
    <w:rsid w:val="00D7308D"/>
    <w:rsid w:val="00D816DB"/>
    <w:rsid w:val="00D831CE"/>
    <w:rsid w:val="00D83BDD"/>
    <w:rsid w:val="00D8407F"/>
    <w:rsid w:val="00D85EB3"/>
    <w:rsid w:val="00D87916"/>
    <w:rsid w:val="00D87C76"/>
    <w:rsid w:val="00D931D7"/>
    <w:rsid w:val="00D93C69"/>
    <w:rsid w:val="00D941B9"/>
    <w:rsid w:val="00D97D80"/>
    <w:rsid w:val="00DA1205"/>
    <w:rsid w:val="00DA311A"/>
    <w:rsid w:val="00DA3DAC"/>
    <w:rsid w:val="00DA540B"/>
    <w:rsid w:val="00DA7E67"/>
    <w:rsid w:val="00DB1658"/>
    <w:rsid w:val="00DB3852"/>
    <w:rsid w:val="00DB7F1A"/>
    <w:rsid w:val="00DC2E51"/>
    <w:rsid w:val="00DC5904"/>
    <w:rsid w:val="00DC7120"/>
    <w:rsid w:val="00DD0C5E"/>
    <w:rsid w:val="00DD49DC"/>
    <w:rsid w:val="00DD5491"/>
    <w:rsid w:val="00DD593D"/>
    <w:rsid w:val="00DD5C84"/>
    <w:rsid w:val="00DD686C"/>
    <w:rsid w:val="00DD70C9"/>
    <w:rsid w:val="00DD7CC6"/>
    <w:rsid w:val="00DE025C"/>
    <w:rsid w:val="00DE2644"/>
    <w:rsid w:val="00DE34CF"/>
    <w:rsid w:val="00DE3D77"/>
    <w:rsid w:val="00DE422A"/>
    <w:rsid w:val="00DE4D5F"/>
    <w:rsid w:val="00DE5606"/>
    <w:rsid w:val="00DE5A2E"/>
    <w:rsid w:val="00DE7552"/>
    <w:rsid w:val="00DE7627"/>
    <w:rsid w:val="00DF0D42"/>
    <w:rsid w:val="00DF36F4"/>
    <w:rsid w:val="00DF4894"/>
    <w:rsid w:val="00DF570F"/>
    <w:rsid w:val="00E0327E"/>
    <w:rsid w:val="00E0438E"/>
    <w:rsid w:val="00E0533E"/>
    <w:rsid w:val="00E0601C"/>
    <w:rsid w:val="00E068D9"/>
    <w:rsid w:val="00E10496"/>
    <w:rsid w:val="00E15372"/>
    <w:rsid w:val="00E15E07"/>
    <w:rsid w:val="00E1610F"/>
    <w:rsid w:val="00E16F3F"/>
    <w:rsid w:val="00E17C20"/>
    <w:rsid w:val="00E230B7"/>
    <w:rsid w:val="00E23472"/>
    <w:rsid w:val="00E2356F"/>
    <w:rsid w:val="00E241B9"/>
    <w:rsid w:val="00E2596C"/>
    <w:rsid w:val="00E27A95"/>
    <w:rsid w:val="00E34B4C"/>
    <w:rsid w:val="00E43F5D"/>
    <w:rsid w:val="00E46D91"/>
    <w:rsid w:val="00E50B7A"/>
    <w:rsid w:val="00E53EFD"/>
    <w:rsid w:val="00E57060"/>
    <w:rsid w:val="00E57A16"/>
    <w:rsid w:val="00E6380B"/>
    <w:rsid w:val="00E66086"/>
    <w:rsid w:val="00E66E1A"/>
    <w:rsid w:val="00E6794F"/>
    <w:rsid w:val="00E703E2"/>
    <w:rsid w:val="00E71728"/>
    <w:rsid w:val="00E71BC9"/>
    <w:rsid w:val="00E72823"/>
    <w:rsid w:val="00E72F09"/>
    <w:rsid w:val="00E72F1A"/>
    <w:rsid w:val="00E7380E"/>
    <w:rsid w:val="00E7415A"/>
    <w:rsid w:val="00E74CC7"/>
    <w:rsid w:val="00E80460"/>
    <w:rsid w:val="00E8251F"/>
    <w:rsid w:val="00E84F7F"/>
    <w:rsid w:val="00E8664D"/>
    <w:rsid w:val="00E86DF7"/>
    <w:rsid w:val="00E9158A"/>
    <w:rsid w:val="00E91AE6"/>
    <w:rsid w:val="00E93E4D"/>
    <w:rsid w:val="00E95154"/>
    <w:rsid w:val="00EA0A12"/>
    <w:rsid w:val="00EA0F75"/>
    <w:rsid w:val="00EA277F"/>
    <w:rsid w:val="00EA2780"/>
    <w:rsid w:val="00EA46E1"/>
    <w:rsid w:val="00EA51A8"/>
    <w:rsid w:val="00EA614C"/>
    <w:rsid w:val="00EA70B6"/>
    <w:rsid w:val="00EA7701"/>
    <w:rsid w:val="00EA7897"/>
    <w:rsid w:val="00EB0499"/>
    <w:rsid w:val="00EB21BD"/>
    <w:rsid w:val="00EB2714"/>
    <w:rsid w:val="00EB2978"/>
    <w:rsid w:val="00EB4290"/>
    <w:rsid w:val="00EB4475"/>
    <w:rsid w:val="00EB7399"/>
    <w:rsid w:val="00EC0F6F"/>
    <w:rsid w:val="00EC403E"/>
    <w:rsid w:val="00ED140B"/>
    <w:rsid w:val="00ED4310"/>
    <w:rsid w:val="00ED476B"/>
    <w:rsid w:val="00ED584B"/>
    <w:rsid w:val="00ED657A"/>
    <w:rsid w:val="00EE0FA1"/>
    <w:rsid w:val="00EE12A0"/>
    <w:rsid w:val="00EE2C84"/>
    <w:rsid w:val="00EE3A35"/>
    <w:rsid w:val="00EE4140"/>
    <w:rsid w:val="00EE4EE6"/>
    <w:rsid w:val="00EE5233"/>
    <w:rsid w:val="00EE5772"/>
    <w:rsid w:val="00EE5D1C"/>
    <w:rsid w:val="00EE7D7C"/>
    <w:rsid w:val="00EF13AD"/>
    <w:rsid w:val="00EF1C0A"/>
    <w:rsid w:val="00EF2372"/>
    <w:rsid w:val="00EF41BA"/>
    <w:rsid w:val="00EF49A4"/>
    <w:rsid w:val="00EF7FC6"/>
    <w:rsid w:val="00F00B4F"/>
    <w:rsid w:val="00F029B7"/>
    <w:rsid w:val="00F03984"/>
    <w:rsid w:val="00F068F9"/>
    <w:rsid w:val="00F07A52"/>
    <w:rsid w:val="00F07FFC"/>
    <w:rsid w:val="00F112C9"/>
    <w:rsid w:val="00F11627"/>
    <w:rsid w:val="00F11646"/>
    <w:rsid w:val="00F116A5"/>
    <w:rsid w:val="00F12272"/>
    <w:rsid w:val="00F12A0B"/>
    <w:rsid w:val="00F131C7"/>
    <w:rsid w:val="00F140AF"/>
    <w:rsid w:val="00F15FD4"/>
    <w:rsid w:val="00F17385"/>
    <w:rsid w:val="00F20572"/>
    <w:rsid w:val="00F22BCF"/>
    <w:rsid w:val="00F23F6B"/>
    <w:rsid w:val="00F259C4"/>
    <w:rsid w:val="00F25D98"/>
    <w:rsid w:val="00F267A6"/>
    <w:rsid w:val="00F27AE5"/>
    <w:rsid w:val="00F300FB"/>
    <w:rsid w:val="00F3046D"/>
    <w:rsid w:val="00F327AE"/>
    <w:rsid w:val="00F32C0B"/>
    <w:rsid w:val="00F349CA"/>
    <w:rsid w:val="00F35B18"/>
    <w:rsid w:val="00F3667F"/>
    <w:rsid w:val="00F36DFB"/>
    <w:rsid w:val="00F37532"/>
    <w:rsid w:val="00F37534"/>
    <w:rsid w:val="00F37C16"/>
    <w:rsid w:val="00F40DDA"/>
    <w:rsid w:val="00F43577"/>
    <w:rsid w:val="00F43C82"/>
    <w:rsid w:val="00F45ABF"/>
    <w:rsid w:val="00F5448D"/>
    <w:rsid w:val="00F54909"/>
    <w:rsid w:val="00F54947"/>
    <w:rsid w:val="00F54D2F"/>
    <w:rsid w:val="00F57846"/>
    <w:rsid w:val="00F60651"/>
    <w:rsid w:val="00F607F1"/>
    <w:rsid w:val="00F624E6"/>
    <w:rsid w:val="00F6372F"/>
    <w:rsid w:val="00F63ECC"/>
    <w:rsid w:val="00F6431A"/>
    <w:rsid w:val="00F747A6"/>
    <w:rsid w:val="00F76677"/>
    <w:rsid w:val="00F824D6"/>
    <w:rsid w:val="00F8453F"/>
    <w:rsid w:val="00F84659"/>
    <w:rsid w:val="00F84F95"/>
    <w:rsid w:val="00F8521B"/>
    <w:rsid w:val="00F86E0F"/>
    <w:rsid w:val="00F9115C"/>
    <w:rsid w:val="00F933C7"/>
    <w:rsid w:val="00F934DF"/>
    <w:rsid w:val="00F94378"/>
    <w:rsid w:val="00F95045"/>
    <w:rsid w:val="00FA044C"/>
    <w:rsid w:val="00FA10BE"/>
    <w:rsid w:val="00FA5CBF"/>
    <w:rsid w:val="00FA685C"/>
    <w:rsid w:val="00FA6AC3"/>
    <w:rsid w:val="00FB01FF"/>
    <w:rsid w:val="00FB03F7"/>
    <w:rsid w:val="00FB1E8A"/>
    <w:rsid w:val="00FB301A"/>
    <w:rsid w:val="00FB34A1"/>
    <w:rsid w:val="00FB5E0D"/>
    <w:rsid w:val="00FB6386"/>
    <w:rsid w:val="00FB64C0"/>
    <w:rsid w:val="00FB7031"/>
    <w:rsid w:val="00FC3256"/>
    <w:rsid w:val="00FC376B"/>
    <w:rsid w:val="00FC5176"/>
    <w:rsid w:val="00FC5B7E"/>
    <w:rsid w:val="00FC623A"/>
    <w:rsid w:val="00FD1FE3"/>
    <w:rsid w:val="00FD31F9"/>
    <w:rsid w:val="00FD34F4"/>
    <w:rsid w:val="00FD5887"/>
    <w:rsid w:val="00FE30E3"/>
    <w:rsid w:val="00FE4414"/>
    <w:rsid w:val="00FE5538"/>
    <w:rsid w:val="00FE5A0E"/>
    <w:rsid w:val="00FE720D"/>
    <w:rsid w:val="00FE7BED"/>
    <w:rsid w:val="00FE7D63"/>
    <w:rsid w:val="00FF1BE8"/>
    <w:rsid w:val="00FF4326"/>
    <w:rsid w:val="00FF57C4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7F6C7"/>
  <w15:docId w15:val="{636559AB-AFCF-43F9-84C4-87B3D433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1A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DD7C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DD7CC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DD7CC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D7CC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DD7CC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B1130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rsid w:val="00104B9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rtEndofChange">
    <w:name w:val="Start/End of Change"/>
    <w:basedOn w:val="Heading1"/>
    <w:qFormat/>
    <w:rsid w:val="00EF13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eastAsia="Arial" w:cs="Arial"/>
      <w:b/>
      <w:noProof/>
      <w:color w:val="C5003D"/>
      <w:sz w:val="28"/>
      <w:szCs w:val="28"/>
      <w:lang w:val="en-US" w:eastAsia="ko-KR"/>
    </w:rPr>
  </w:style>
  <w:style w:type="character" w:customStyle="1" w:styleId="EXChar">
    <w:name w:val="EX Char"/>
    <w:link w:val="EX"/>
    <w:locked/>
    <w:rsid w:val="002A562B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670A05"/>
    <w:rPr>
      <w:lang w:eastAsia="en-US"/>
    </w:rPr>
  </w:style>
  <w:style w:type="character" w:customStyle="1" w:styleId="Heading3Char">
    <w:name w:val="Heading 3 Char"/>
    <w:link w:val="Heading3"/>
    <w:rsid w:val="005F35BC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B458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651D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51D71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B53172"/>
    <w:pPr>
      <w:ind w:leftChars="400" w:left="800"/>
    </w:pPr>
  </w:style>
  <w:style w:type="character" w:customStyle="1" w:styleId="Heading5Char">
    <w:name w:val="Heading 5 Char"/>
    <w:basedOn w:val="DefaultParagraphFont"/>
    <w:link w:val="Heading5"/>
    <w:rsid w:val="008071AF"/>
    <w:rPr>
      <w:rFonts w:ascii="Arial" w:hAnsi="Arial"/>
      <w:sz w:val="22"/>
      <w:lang w:val="en-GB" w:eastAsia="en-US"/>
    </w:rPr>
  </w:style>
  <w:style w:type="paragraph" w:styleId="ListContinue">
    <w:name w:val="List Continue"/>
    <w:basedOn w:val="Normal"/>
    <w:semiHidden/>
    <w:unhideWhenUsed/>
    <w:rsid w:val="00990676"/>
    <w:pPr>
      <w:spacing w:after="120"/>
      <w:ind w:leftChars="200" w:left="420"/>
      <w:contextualSpacing/>
    </w:pPr>
  </w:style>
  <w:style w:type="character" w:customStyle="1" w:styleId="Heading1Char">
    <w:name w:val="Heading 1 Char"/>
    <w:link w:val="Heading1"/>
    <w:rsid w:val="0044666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446667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rsid w:val="00446667"/>
    <w:rPr>
      <w:rFonts w:ascii="Arial" w:hAnsi="Arial"/>
      <w:sz w:val="24"/>
      <w:lang w:val="en-GB" w:eastAsia="en-US"/>
    </w:rPr>
  </w:style>
  <w:style w:type="character" w:customStyle="1" w:styleId="Heading9Char">
    <w:name w:val="Heading 9 Char"/>
    <w:link w:val="Heading9"/>
    <w:rsid w:val="00446667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446667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446667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lang w:eastAsia="ja-JP"/>
    </w:rPr>
  </w:style>
  <w:style w:type="paragraph" w:customStyle="1" w:styleId="HO">
    <w:name w:val="HO"/>
    <w:basedOn w:val="Normal"/>
    <w:rsid w:val="00446667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color w:val="000000"/>
    </w:rPr>
  </w:style>
  <w:style w:type="paragraph" w:styleId="NormalWeb">
    <w:name w:val="Normal (Web)"/>
    <w:basedOn w:val="Normal"/>
    <w:uiPriority w:val="99"/>
    <w:unhideWhenUsed/>
    <w:rsid w:val="0044666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AP">
    <w:name w:val="AP"/>
    <w:basedOn w:val="Normal"/>
    <w:rsid w:val="00446667"/>
    <w:pPr>
      <w:overflowPunct w:val="0"/>
      <w:autoSpaceDE w:val="0"/>
      <w:autoSpaceDN w:val="0"/>
      <w:adjustRightInd w:val="0"/>
      <w:ind w:left="2127" w:hanging="2127"/>
      <w:textAlignment w:val="baseline"/>
    </w:pPr>
    <w:rPr>
      <w:rFonts w:eastAsia="SimSun"/>
      <w:b/>
      <w:color w:val="FF0000"/>
      <w:lang w:eastAsia="ja-JP"/>
    </w:rPr>
  </w:style>
  <w:style w:type="paragraph" w:styleId="Revision">
    <w:name w:val="Revision"/>
    <w:hidden/>
    <w:uiPriority w:val="99"/>
    <w:semiHidden/>
    <w:rsid w:val="00446667"/>
    <w:rPr>
      <w:rFonts w:ascii="Times New Roman" w:eastAsia="Times New Roman" w:hAnsi="Times New Roman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4666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Mention1">
    <w:name w:val="Mention1"/>
    <w:uiPriority w:val="99"/>
    <w:semiHidden/>
    <w:unhideWhenUsed/>
    <w:rsid w:val="00446667"/>
    <w:rPr>
      <w:color w:val="2B579A"/>
      <w:shd w:val="clear" w:color="auto" w:fill="E6E6E6"/>
    </w:rPr>
  </w:style>
  <w:style w:type="paragraph" w:customStyle="1" w:styleId="ZC">
    <w:name w:val="ZC"/>
    <w:rsid w:val="00446667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rsid w:val="00446667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HE">
    <w:name w:val="HE"/>
    <w:basedOn w:val="Normal"/>
    <w:rsid w:val="00446667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00"/>
    </w:rPr>
  </w:style>
  <w:style w:type="character" w:customStyle="1" w:styleId="UnresolvedMention1">
    <w:name w:val="Unresolved Mention1"/>
    <w:uiPriority w:val="99"/>
    <w:semiHidden/>
    <w:unhideWhenUsed/>
    <w:rsid w:val="00446667"/>
    <w:rPr>
      <w:color w:val="808080"/>
      <w:shd w:val="clear" w:color="auto" w:fill="E6E6E6"/>
    </w:rPr>
  </w:style>
  <w:style w:type="character" w:customStyle="1" w:styleId="TANChar">
    <w:name w:val="TAN Char"/>
    <w:link w:val="TAN"/>
    <w:rsid w:val="00E8664D"/>
    <w:rPr>
      <w:rFonts w:ascii="Arial" w:hAnsi="Arial"/>
      <w:sz w:val="18"/>
      <w:lang w:val="en-GB" w:eastAsia="en-US"/>
    </w:rPr>
  </w:style>
  <w:style w:type="character" w:customStyle="1" w:styleId="TAHChar">
    <w:name w:val="TAH Char"/>
    <w:locked/>
    <w:rsid w:val="00490AF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E57A16"/>
    <w:rPr>
      <w:rFonts w:ascii="Arial" w:hAnsi="Arial"/>
      <w:sz w:val="18"/>
      <w:lang w:val="en-GB" w:eastAsia="en-US"/>
    </w:rPr>
  </w:style>
  <w:style w:type="character" w:customStyle="1" w:styleId="apple-converted-space">
    <w:name w:val="apple-converted-space"/>
    <w:basedOn w:val="DefaultParagraphFont"/>
    <w:rsid w:val="002B5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3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73156\AppData\Roaming\Microsoft\Templates\3gpp_70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41F864BF9E047AC9D98AA3A92DCA2" ma:contentTypeVersion="13" ma:contentTypeDescription="Create a new document." ma:contentTypeScope="" ma:versionID="b25bcc4ba47422d025582b925f8d75cc">
  <xsd:schema xmlns:xsd="http://www.w3.org/2001/XMLSchema" xmlns:xs="http://www.w3.org/2001/XMLSchema" xmlns:p="http://schemas.microsoft.com/office/2006/metadata/properties" xmlns:ns3="9fcd8246-0349-4f28-bf6f-1f0b2b4b9468" xmlns:ns4="26cfccf3-d9f9-43bb-aadf-58351eb1ba08" targetNamespace="http://schemas.microsoft.com/office/2006/metadata/properties" ma:root="true" ma:fieldsID="8a69f492b6e436bc0ae5a29485c0af4d" ns3:_="" ns4:_="">
    <xsd:import namespace="9fcd8246-0349-4f28-bf6f-1f0b2b4b9468"/>
    <xsd:import namespace="26cfccf3-d9f9-43bb-aadf-58351eb1ba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d8246-0349-4f28-bf6f-1f0b2b4b94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fccf3-d9f9-43bb-aadf-58351eb1b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5A6BA-9859-424B-A9A1-37F4F4BBB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98CF0-0843-446A-9CF7-335E1652C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d8246-0349-4f28-bf6f-1f0b2b4b9468"/>
    <ds:schemaRef ds:uri="26cfccf3-d9f9-43bb-aadf-58351eb1b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1A98E-073F-41B9-9953-9C43A7C4A1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5A0E30-3A3E-485A-987F-B8D6FBAB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3GPP Change Request</vt:lpstr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4327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Samsung r22</cp:lastModifiedBy>
  <cp:revision>4</cp:revision>
  <cp:lastPrinted>1900-12-31T23:00:00Z</cp:lastPrinted>
  <dcterms:created xsi:type="dcterms:W3CDTF">2020-10-20T13:06:00Z</dcterms:created>
  <dcterms:modified xsi:type="dcterms:W3CDTF">2020-10-20T13:07:00Z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37BCC9D40C2E4F0E5DCCF9208BE94E6907398A3B2D305D428D637111A80F71A7</vt:lpwstr>
  </property>
  <property fmtid="{D5CDD505-2E9C-101B-9397-08002B2CF9AE}" pid="2" name="Base Target">
    <vt:lpwstr>_blank</vt:lpwstr>
  </property>
  <property fmtid="{D5CDD505-2E9C-101B-9397-08002B2CF9AE}" pid="3" name="NSCPROP_SA">
    <vt:lpwstr>C:\Users\d.estevez\AppData\Local\Temp\Temp1_S2-2001153 approved.zip\S2-2001153_0125_23288 R16 Slice terminology_r3.docx</vt:lpwstr>
  </property>
  <property fmtid="{D5CDD505-2E9C-101B-9397-08002B2CF9AE}" pid="4" name="_2015_ms_pID_725343">
    <vt:lpwstr>(3)nAEPJhiAQbspnYVn6di5PNckBj2NzRd+aDVFqFfWuMyTc4gh1NUc4BxHED3o64atY/am493V
XiMis+DYEHMeMeUwdz0S8XxYjNfF2Wl4rxNBy8S615gy36J/pyiV0g/VWTxl1PrIuMrD1Zep
EOilsSPWwRS+4Uzb2wKFf+pHPT7T5cjanGZ3/bsEs21AXBV2bC8+mo2F3A+EvTaaRE7wAAw8
YxmRNmN8+SvhBHZQ7I</vt:lpwstr>
  </property>
  <property fmtid="{D5CDD505-2E9C-101B-9397-08002B2CF9AE}" pid="5" name="_2015_ms_pID_7253431">
    <vt:lpwstr>Q+h+5ZuC7u0xfJOQGGOlsYRkTqmMdwq4Pk/3nQ+quSLDbQn7Cl0Nxn
/5liXlz6eoVic6AV3ePVDhgpJ0aF5fYpzuv8hnzXeQ7+GupRivbyZIMZ/SnBTszn57yMbu/C
agDJkhXM27WcOfOwPohHQqyPJqOqfo7+ebW5/l71ZKTyJJMRD+9tJ7AaYOZdhZ5VXLqITP+1
0ZMkDyXlt/V7G/l7DcP0Pl4j5x6WQv881Lxw</vt:lpwstr>
  </property>
  <property fmtid="{D5CDD505-2E9C-101B-9397-08002B2CF9AE}" pid="6" name="_2015_ms_pID_7253432">
    <vt:lpwstr>wg==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1586520045</vt:lpwstr>
  </property>
  <property fmtid="{D5CDD505-2E9C-101B-9397-08002B2CF9AE}" pid="11" name="ContentTypeId">
    <vt:lpwstr>0x01010000A41F864BF9E047AC9D98AA3A92DCA2</vt:lpwstr>
  </property>
</Properties>
</file>