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E61E8" w14:textId="62F256FF" w:rsidR="00FC4056" w:rsidRPr="00944518" w:rsidRDefault="00FC4056" w:rsidP="00FC4056">
      <w:pPr>
        <w:tabs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color w:val="000000"/>
          <w:sz w:val="24"/>
          <w:lang w:eastAsia="ja-JP"/>
        </w:rPr>
      </w:pPr>
      <w:r w:rsidRPr="0094451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3GPP TSG-WG SA2 Meeting #141E e-meeting </w:t>
      </w:r>
      <w:r w:rsidRPr="0094451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ab/>
      </w:r>
      <w:r w:rsidRPr="00944518">
        <w:rPr>
          <w:rFonts w:ascii="Arial" w:eastAsia="SimSun" w:hAnsi="Arial"/>
          <w:b/>
          <w:i/>
          <w:noProof/>
          <w:sz w:val="28"/>
        </w:rPr>
        <w:t>S2-200</w:t>
      </w:r>
      <w:r w:rsidR="00D55BF1">
        <w:rPr>
          <w:rFonts w:ascii="Arial" w:eastAsia="SimSun" w:hAnsi="Arial"/>
          <w:b/>
          <w:i/>
          <w:noProof/>
          <w:sz w:val="28"/>
        </w:rPr>
        <w:t>7334</w:t>
      </w:r>
      <w:ins w:id="0" w:author="QC-101501" w:date="2020-10-15T11:07:00Z">
        <w:r w:rsidR="003F63E1">
          <w:rPr>
            <w:rFonts w:ascii="Arial" w:eastAsia="SimSun" w:hAnsi="Arial"/>
            <w:b/>
            <w:i/>
            <w:noProof/>
            <w:sz w:val="28"/>
          </w:rPr>
          <w:t>r0</w:t>
        </w:r>
      </w:ins>
      <w:ins w:id="1" w:author="QC-102001" w:date="2020-10-20T09:56:00Z">
        <w:r w:rsidR="001A140A">
          <w:rPr>
            <w:rFonts w:ascii="Arial" w:eastAsia="SimSun" w:hAnsi="Arial"/>
            <w:b/>
            <w:i/>
            <w:noProof/>
            <w:sz w:val="28"/>
          </w:rPr>
          <w:t>3</w:t>
        </w:r>
      </w:ins>
      <w:ins w:id="2" w:author="QC-101501" w:date="2020-10-15T11:07:00Z">
        <w:del w:id="3" w:author="QC-102001" w:date="2020-10-20T09:56:00Z">
          <w:r w:rsidR="003F63E1" w:rsidDel="001A140A">
            <w:rPr>
              <w:rFonts w:ascii="Arial" w:eastAsia="SimSun" w:hAnsi="Arial"/>
              <w:b/>
              <w:i/>
              <w:noProof/>
              <w:sz w:val="28"/>
            </w:rPr>
            <w:delText>1</w:delText>
          </w:r>
        </w:del>
      </w:ins>
    </w:p>
    <w:p w14:paraId="0DDED97A" w14:textId="77777777" w:rsidR="00FC4056" w:rsidRPr="00944518" w:rsidRDefault="00FC4056" w:rsidP="00FC4056">
      <w:pPr>
        <w:pBdr>
          <w:bottom w:val="single" w:sz="4" w:space="1" w:color="auto"/>
        </w:pBdr>
        <w:tabs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color w:val="000000"/>
          <w:sz w:val="24"/>
          <w:lang w:eastAsia="ja-JP"/>
        </w:rPr>
      </w:pPr>
      <w:proofErr w:type="spellStart"/>
      <w:r w:rsidRPr="0094451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Elbonia</w:t>
      </w:r>
      <w:proofErr w:type="spellEnd"/>
      <w:r w:rsidRPr="0094451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, October 12 – 23, 2020</w:t>
      </w:r>
      <w:r w:rsidRPr="00944518">
        <w:rPr>
          <w:rFonts w:ascii="Arial" w:eastAsia="Arial Unicode MS" w:hAnsi="Arial" w:cs="Arial"/>
          <w:b/>
          <w:bCs/>
          <w:color w:val="000000"/>
          <w:lang w:eastAsia="ja-JP"/>
        </w:rPr>
        <w:tab/>
      </w:r>
      <w:r w:rsidRPr="00944518">
        <w:rPr>
          <w:rFonts w:ascii="Arial" w:eastAsia="Malgun Gothic" w:hAnsi="Arial" w:cs="Arial"/>
          <w:b/>
          <w:bCs/>
          <w:color w:val="0000FF"/>
          <w:lang w:eastAsia="ja-JP"/>
        </w:rPr>
        <w:t>(revision of S2-200xxxx)</w:t>
      </w:r>
    </w:p>
    <w:p w14:paraId="7F3C4B84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729F03A" w14:textId="409E79E2" w:rsidR="004E3939" w:rsidRPr="00FC4056" w:rsidRDefault="004E3939" w:rsidP="004E393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B92B60">
        <w:rPr>
          <w:rFonts w:ascii="Arial" w:hAnsi="Arial" w:cs="Arial"/>
          <w:b/>
          <w:sz w:val="22"/>
          <w:szCs w:val="22"/>
        </w:rPr>
        <w:t>Title:</w:t>
      </w:r>
      <w:r w:rsidRPr="00B92B60">
        <w:rPr>
          <w:rFonts w:ascii="Arial" w:hAnsi="Arial" w:cs="Arial"/>
          <w:b/>
          <w:sz w:val="22"/>
          <w:szCs w:val="22"/>
        </w:rPr>
        <w:tab/>
      </w:r>
      <w:r w:rsidR="00CB752D" w:rsidRPr="00B92B60">
        <w:rPr>
          <w:rFonts w:ascii="Arial" w:hAnsi="Arial" w:cs="Arial"/>
          <w:b/>
          <w:color w:val="FF0000"/>
          <w:sz w:val="22"/>
          <w:szCs w:val="22"/>
        </w:rPr>
        <w:t xml:space="preserve">[DRAFT] </w:t>
      </w:r>
      <w:r w:rsidR="00993331" w:rsidRPr="0065318E">
        <w:rPr>
          <w:rFonts w:ascii="Arial" w:hAnsi="Arial" w:cs="Arial"/>
          <w:b/>
          <w:sz w:val="22"/>
          <w:szCs w:val="22"/>
        </w:rPr>
        <w:t xml:space="preserve">LS </w:t>
      </w:r>
      <w:r w:rsidR="00FC4056" w:rsidRPr="0065318E">
        <w:rPr>
          <w:rFonts w:ascii="Arial" w:hAnsi="Arial" w:cs="Arial"/>
          <w:b/>
          <w:sz w:val="22"/>
          <w:szCs w:val="22"/>
        </w:rPr>
        <w:t xml:space="preserve">on </w:t>
      </w:r>
      <w:r w:rsidR="0065318E">
        <w:rPr>
          <w:rFonts w:ascii="Arial" w:hAnsi="Arial" w:cs="Arial"/>
          <w:b/>
          <w:sz w:val="22"/>
          <w:szCs w:val="22"/>
        </w:rPr>
        <w:t>NR Aerial Features for Unmanned Aerial Vehicles</w:t>
      </w:r>
    </w:p>
    <w:p w14:paraId="2EF1C2DA" w14:textId="554AE334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0BCD009D" w14:textId="57F3C3C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C241A">
        <w:rPr>
          <w:rFonts w:ascii="Arial" w:hAnsi="Arial" w:cs="Arial"/>
          <w:b/>
          <w:bCs/>
          <w:sz w:val="22"/>
          <w:szCs w:val="22"/>
        </w:rPr>
        <w:t>Rel-1</w:t>
      </w:r>
      <w:r w:rsidR="00993331">
        <w:rPr>
          <w:rFonts w:ascii="Arial" w:hAnsi="Arial" w:cs="Arial"/>
          <w:b/>
          <w:bCs/>
          <w:sz w:val="22"/>
          <w:szCs w:val="22"/>
        </w:rPr>
        <w:t>7</w:t>
      </w:r>
    </w:p>
    <w:bookmarkEnd w:id="6"/>
    <w:bookmarkEnd w:id="7"/>
    <w:bookmarkEnd w:id="8"/>
    <w:p w14:paraId="529D2B3A" w14:textId="78601446" w:rsidR="00B97703" w:rsidRPr="00B92B60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</w:t>
      </w:r>
      <w:r w:rsidRPr="00B92B60">
        <w:rPr>
          <w:rFonts w:ascii="Arial" w:hAnsi="Arial" w:cs="Arial"/>
          <w:b/>
          <w:sz w:val="22"/>
          <w:szCs w:val="22"/>
        </w:rPr>
        <w:t>m:</w:t>
      </w:r>
      <w:r w:rsidRPr="00B92B60">
        <w:rPr>
          <w:rFonts w:ascii="Arial" w:hAnsi="Arial" w:cs="Arial"/>
          <w:b/>
          <w:sz w:val="22"/>
          <w:szCs w:val="22"/>
        </w:rPr>
        <w:tab/>
      </w:r>
      <w:r w:rsidR="00FC4056" w:rsidRPr="0065318E">
        <w:rPr>
          <w:rFonts w:ascii="Arial" w:hAnsi="Arial" w:cs="Arial"/>
          <w:b/>
          <w:sz w:val="22"/>
          <w:szCs w:val="22"/>
        </w:rPr>
        <w:t>FS_</w:t>
      </w:r>
      <w:r w:rsidR="0065318E" w:rsidRPr="0065318E">
        <w:rPr>
          <w:rFonts w:ascii="Arial" w:hAnsi="Arial" w:cs="Arial"/>
          <w:b/>
          <w:sz w:val="22"/>
          <w:szCs w:val="22"/>
        </w:rPr>
        <w:t>ID_UAS</w:t>
      </w:r>
    </w:p>
    <w:p w14:paraId="72901FA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E1AD309" w14:textId="29840E91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CB752D">
        <w:rPr>
          <w:rFonts w:ascii="Arial" w:hAnsi="Arial" w:cs="Arial"/>
          <w:b/>
          <w:bCs/>
          <w:sz w:val="22"/>
          <w:szCs w:val="22"/>
        </w:rPr>
        <w:t>SA</w:t>
      </w:r>
      <w:r w:rsidR="00044994">
        <w:rPr>
          <w:rFonts w:ascii="Arial" w:hAnsi="Arial" w:cs="Arial"/>
          <w:b/>
          <w:bCs/>
          <w:sz w:val="22"/>
          <w:szCs w:val="22"/>
        </w:rPr>
        <w:t xml:space="preserve"> WG</w:t>
      </w:r>
      <w:r w:rsidR="00CB752D">
        <w:rPr>
          <w:rFonts w:ascii="Arial" w:hAnsi="Arial" w:cs="Arial"/>
          <w:b/>
          <w:bCs/>
          <w:sz w:val="22"/>
          <w:szCs w:val="22"/>
        </w:rPr>
        <w:t>2</w:t>
      </w:r>
    </w:p>
    <w:p w14:paraId="061ECEE0" w14:textId="2C049FE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C4056">
        <w:rPr>
          <w:rFonts w:ascii="Arial" w:hAnsi="Arial" w:cs="Arial"/>
          <w:b/>
          <w:sz w:val="22"/>
          <w:szCs w:val="22"/>
        </w:rPr>
        <w:t>RAN</w:t>
      </w:r>
      <w:r w:rsidR="00044994">
        <w:rPr>
          <w:rFonts w:ascii="Arial" w:hAnsi="Arial" w:cs="Arial"/>
          <w:b/>
          <w:sz w:val="22"/>
          <w:szCs w:val="22"/>
        </w:rPr>
        <w:t xml:space="preserve"> WG</w:t>
      </w:r>
      <w:del w:id="9" w:author="intel user 16 Oct" w:date="2020-10-16T12:10:00Z">
        <w:r w:rsidR="0065318E" w:rsidDel="00D63751">
          <w:rPr>
            <w:rFonts w:ascii="Arial" w:hAnsi="Arial" w:cs="Arial"/>
            <w:b/>
            <w:sz w:val="22"/>
            <w:szCs w:val="22"/>
          </w:rPr>
          <w:delText>, RAN WG2</w:delText>
        </w:r>
        <w:r w:rsidR="002F169F" w:rsidDel="00D63751">
          <w:rPr>
            <w:rFonts w:ascii="Arial" w:hAnsi="Arial" w:cs="Arial"/>
            <w:b/>
            <w:sz w:val="22"/>
            <w:szCs w:val="22"/>
          </w:rPr>
          <w:delText>, RAN WG3</w:delText>
        </w:r>
      </w:del>
    </w:p>
    <w:p w14:paraId="66F3093E" w14:textId="1A2BF1AA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0" w:name="OLE_LINK45"/>
      <w:bookmarkStart w:id="11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ins w:id="12" w:author="intel user 16 Oct" w:date="2020-10-16T12:10:00Z">
        <w:r w:rsidR="00D63751">
          <w:rPr>
            <w:rFonts w:ascii="Arial" w:hAnsi="Arial" w:cs="Arial"/>
            <w:b/>
            <w:sz w:val="22"/>
            <w:szCs w:val="22"/>
          </w:rPr>
          <w:t>RAN WG2, RAN WG3</w:t>
        </w:r>
      </w:ins>
    </w:p>
    <w:bookmarkEnd w:id="10"/>
    <w:bookmarkEnd w:id="11"/>
    <w:p w14:paraId="14B66D43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58A5FBC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B752D">
        <w:rPr>
          <w:rFonts w:ascii="Arial" w:hAnsi="Arial" w:cs="Arial"/>
          <w:b/>
          <w:bCs/>
          <w:sz w:val="22"/>
          <w:szCs w:val="22"/>
        </w:rPr>
        <w:t>Stefano Faccin</w:t>
      </w:r>
    </w:p>
    <w:p w14:paraId="18877236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CB752D">
        <w:rPr>
          <w:rFonts w:ascii="Arial" w:hAnsi="Arial" w:cs="Arial"/>
          <w:b/>
          <w:bCs/>
          <w:sz w:val="22"/>
          <w:szCs w:val="22"/>
        </w:rPr>
        <w:t>sfaccin</w:t>
      </w:r>
      <w:r w:rsidR="00061333" w:rsidRPr="002040C2">
        <w:rPr>
          <w:rFonts w:ascii="Arial" w:hAnsi="Arial" w:cs="Arial"/>
          <w:b/>
          <w:bCs/>
          <w:sz w:val="22"/>
          <w:szCs w:val="22"/>
        </w:rPr>
        <w:t>@</w:t>
      </w:r>
      <w:r w:rsidR="00CB752D">
        <w:rPr>
          <w:rFonts w:ascii="Arial" w:hAnsi="Arial" w:cs="Arial"/>
          <w:b/>
          <w:bCs/>
          <w:sz w:val="22"/>
          <w:szCs w:val="22"/>
        </w:rPr>
        <w:t>qti.qualcomm</w:t>
      </w:r>
      <w:r w:rsidR="00061333" w:rsidRPr="002040C2">
        <w:rPr>
          <w:rFonts w:ascii="Arial" w:hAnsi="Arial" w:cs="Arial"/>
          <w:b/>
          <w:bCs/>
          <w:sz w:val="22"/>
          <w:szCs w:val="22"/>
        </w:rPr>
        <w:t>.com</w:t>
      </w:r>
      <w:r w:rsidR="00061333" w:rsidRPr="00B97703">
        <w:rPr>
          <w:rFonts w:ascii="Arial" w:hAnsi="Arial" w:cs="Arial"/>
          <w:b/>
          <w:bCs/>
          <w:sz w:val="22"/>
          <w:szCs w:val="22"/>
          <w:highlight w:val="green"/>
        </w:rPr>
        <w:t xml:space="preserve"> </w:t>
      </w:r>
    </w:p>
    <w:p w14:paraId="1F353CF6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8707DCF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6E97633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40C6EA5C" w14:textId="4D25C8A6" w:rsidR="00B97703" w:rsidRDefault="00B97703" w:rsidP="00061333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CB752D">
        <w:rPr>
          <w:rFonts w:ascii="Arial" w:hAnsi="Arial" w:cs="Arial"/>
          <w:bCs/>
        </w:rPr>
        <w:t xml:space="preserve"> </w:t>
      </w:r>
      <w:r w:rsidR="00993331">
        <w:rPr>
          <w:rFonts w:ascii="Arial" w:hAnsi="Arial" w:cs="Arial"/>
          <w:bCs/>
        </w:rPr>
        <w:t>None</w:t>
      </w:r>
    </w:p>
    <w:p w14:paraId="2A19A51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51469AD" w14:textId="24001D68" w:rsidR="0065318E" w:rsidRDefault="0065318E" w:rsidP="0065318E">
      <w:r>
        <w:rPr>
          <w:lang w:val="en-US" w:eastAsia="en-US"/>
        </w:rPr>
        <w:t xml:space="preserve">SA2 has worked on a </w:t>
      </w:r>
      <w:r>
        <w:t xml:space="preserve">study item FS_ID_UAS on UAV (Unmanned Aerial Vehicles) which addresses system enablers for </w:t>
      </w:r>
      <w:r w:rsidRPr="007E20D5">
        <w:t>supporting Unmanned Aerial Systems Connectivity, Identification, and Tracking</w:t>
      </w:r>
      <w:r>
        <w:t>, including:</w:t>
      </w:r>
    </w:p>
    <w:p w14:paraId="6B26D189" w14:textId="77777777" w:rsidR="0065318E" w:rsidRDefault="0065318E" w:rsidP="0065318E">
      <w:pPr>
        <w:pStyle w:val="B1"/>
      </w:pPr>
      <w:r>
        <w:t>-</w:t>
      </w:r>
      <w:r>
        <w:tab/>
        <w:t xml:space="preserve">a mechanism for </w:t>
      </w:r>
      <w:r>
        <w:rPr>
          <w:lang w:val="en-US"/>
        </w:rPr>
        <w:t>Unmanned Aerial Vehicles (</w:t>
      </w:r>
      <w:r>
        <w:t>UAV</w:t>
      </w:r>
      <w:r>
        <w:rPr>
          <w:lang w:val="en-US"/>
        </w:rPr>
        <w:t>)</w:t>
      </w:r>
      <w:r>
        <w:t xml:space="preserve"> controller and UAV(s) identification and tracking in the 3GPP system</w:t>
      </w:r>
      <w:r>
        <w:rPr>
          <w:lang w:val="en-US"/>
        </w:rPr>
        <w:t>;</w:t>
      </w:r>
    </w:p>
    <w:p w14:paraId="4B415DBE" w14:textId="77777777" w:rsidR="0065318E" w:rsidRPr="00FD294F" w:rsidRDefault="0065318E" w:rsidP="0065318E">
      <w:pPr>
        <w:pStyle w:val="B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 xml:space="preserve">this includes </w:t>
      </w:r>
      <w:r w:rsidRPr="0004078B">
        <w:t xml:space="preserve">how the </w:t>
      </w:r>
      <w:bookmarkStart w:id="13" w:name="_Hlk28597251"/>
      <w:r w:rsidRPr="0004078B">
        <w:t xml:space="preserve">3GPP system can provide support for UAV to ground identification </w:t>
      </w:r>
      <w:r>
        <w:rPr>
          <w:lang w:val="en-US"/>
        </w:rPr>
        <w:t>(e.g. to authorized third parties such as police devices);</w:t>
      </w:r>
    </w:p>
    <w:bookmarkEnd w:id="13"/>
    <w:p w14:paraId="25B62E4C" w14:textId="77777777" w:rsidR="0065318E" w:rsidRPr="00FD294F" w:rsidRDefault="0065318E" w:rsidP="0065318E">
      <w:pPr>
        <w:pStyle w:val="B1"/>
        <w:rPr>
          <w:lang w:val="en-US"/>
        </w:rPr>
      </w:pPr>
      <w:r>
        <w:t>-</w:t>
      </w:r>
      <w:r>
        <w:tab/>
        <w:t xml:space="preserve">a mechanism </w:t>
      </w:r>
      <w:r>
        <w:rPr>
          <w:lang w:val="en-US"/>
        </w:rPr>
        <w:t xml:space="preserve">to support </w:t>
      </w:r>
      <w:r>
        <w:t>UAV controller and UAV(s) authorization and authentication by UTM</w:t>
      </w:r>
      <w:r>
        <w:rPr>
          <w:lang w:val="en-US"/>
        </w:rPr>
        <w:t>;</w:t>
      </w:r>
    </w:p>
    <w:p w14:paraId="591ADF24" w14:textId="77777777" w:rsidR="0065318E" w:rsidRDefault="0065318E" w:rsidP="0065318E">
      <w:pPr>
        <w:pStyle w:val="B1"/>
      </w:pPr>
      <w:r>
        <w:t>-</w:t>
      </w:r>
      <w:r>
        <w:tab/>
        <w:t xml:space="preserve">a mechanism to handle </w:t>
      </w:r>
      <w:r>
        <w:rPr>
          <w:lang w:val="en-US"/>
        </w:rPr>
        <w:t xml:space="preserve">unauthorized UAVs </w:t>
      </w:r>
      <w:r>
        <w:t xml:space="preserve">and revocation of authorization (e.g. lack of </w:t>
      </w:r>
      <w:r>
        <w:rPr>
          <w:lang w:val="en-US"/>
        </w:rPr>
        <w:t>connectivity</w:t>
      </w:r>
      <w:r>
        <w:t xml:space="preserve"> to carry </w:t>
      </w:r>
      <w:r w:rsidRPr="000602F7">
        <w:rPr>
          <w:lang w:val="en-US"/>
        </w:rPr>
        <w:t>the</w:t>
      </w:r>
      <w:r>
        <w:rPr>
          <w:lang w:val="en-US"/>
        </w:rPr>
        <w:t xml:space="preserve"> </w:t>
      </w:r>
      <w:r>
        <w:t xml:space="preserve">UAV </w:t>
      </w:r>
      <w:r>
        <w:rPr>
          <w:lang w:val="en-US"/>
        </w:rPr>
        <w:t xml:space="preserve">command and </w:t>
      </w:r>
      <w:r>
        <w:t>control messages, denied registration, etc.) that enables the system to keep track of and control UAV(s)</w:t>
      </w:r>
      <w:r>
        <w:rPr>
          <w:lang w:val="en-US"/>
        </w:rPr>
        <w:t>.</w:t>
      </w:r>
    </w:p>
    <w:p w14:paraId="462C85C3" w14:textId="04602C3B" w:rsidR="0065318E" w:rsidRDefault="0065318E" w:rsidP="00993331">
      <w:pPr>
        <w:rPr>
          <w:lang w:val="en-US" w:eastAsia="en-US"/>
        </w:rPr>
      </w:pPr>
      <w:r>
        <w:rPr>
          <w:lang w:val="en-US" w:eastAsia="en-US"/>
        </w:rPr>
        <w:t xml:space="preserve">SA2 has assumed the presence of the LTE aerial features added by RAN in previous </w:t>
      </w:r>
      <w:r w:rsidR="002F169F">
        <w:rPr>
          <w:lang w:val="en-US" w:eastAsia="en-US"/>
        </w:rPr>
        <w:t>releases and</w:t>
      </w:r>
      <w:r>
        <w:rPr>
          <w:lang w:val="en-US" w:eastAsia="en-US"/>
        </w:rPr>
        <w:t xml:space="preserve"> has discussed the need</w:t>
      </w:r>
      <w:r w:rsidR="002F169F">
        <w:rPr>
          <w:lang w:val="en-US" w:eastAsia="en-US"/>
        </w:rPr>
        <w:t xml:space="preserve"> for support aerial features for NR in order to enable deployment of UAV over NR. </w:t>
      </w:r>
    </w:p>
    <w:p w14:paraId="35467E1E" w14:textId="3387FB96" w:rsidR="00D63751" w:rsidRPr="00993331" w:rsidRDefault="00D63751" w:rsidP="00D63751">
      <w:pPr>
        <w:rPr>
          <w:ins w:id="14" w:author="intel user 16 Oct" w:date="2020-10-16T12:10:00Z"/>
          <w:lang w:val="en-US" w:eastAsia="en-US"/>
        </w:rPr>
      </w:pPr>
      <w:ins w:id="15" w:author="intel user 16 Oct" w:date="2020-10-16T12:10:00Z">
        <w:r>
          <w:rPr>
            <w:lang w:val="en-US" w:eastAsia="en-US"/>
          </w:rPr>
          <w:t xml:space="preserve">SA2 </w:t>
        </w:r>
      </w:ins>
      <w:ins w:id="16" w:author="intel user 16 Oct" w:date="2020-10-16T12:11:00Z">
        <w:r>
          <w:rPr>
            <w:lang w:val="en-US" w:eastAsia="en-US"/>
          </w:rPr>
          <w:t xml:space="preserve">is of the opinion that without support for NR aerial features </w:t>
        </w:r>
      </w:ins>
      <w:ins w:id="17" w:author="intel user 16 Oct" w:date="2020-10-16T12:13:00Z">
        <w:r>
          <w:rPr>
            <w:lang w:val="en-US" w:eastAsia="en-US"/>
          </w:rPr>
          <w:t xml:space="preserve">the </w:t>
        </w:r>
      </w:ins>
      <w:ins w:id="18" w:author="intel user 16 Oct" w:date="2020-10-16T12:15:00Z">
        <w:r>
          <w:rPr>
            <w:lang w:val="en-US" w:eastAsia="en-US"/>
          </w:rPr>
          <w:t xml:space="preserve">5GS </w:t>
        </w:r>
      </w:ins>
      <w:ins w:id="19" w:author="intel user 16 Oct" w:date="2020-10-16T12:13:00Z">
        <w:r>
          <w:rPr>
            <w:lang w:val="en-US" w:eastAsia="en-US"/>
          </w:rPr>
          <w:t xml:space="preserve">support for </w:t>
        </w:r>
      </w:ins>
      <w:ins w:id="20" w:author="intel user 16 Oct" w:date="2020-10-16T12:12:00Z">
        <w:r>
          <w:rPr>
            <w:lang w:val="en-US" w:eastAsia="en-US"/>
          </w:rPr>
          <w:t>UAVs</w:t>
        </w:r>
      </w:ins>
      <w:ins w:id="21" w:author="intel user 16 Oct" w:date="2020-10-16T12:13:00Z">
        <w:r>
          <w:rPr>
            <w:lang w:val="en-US" w:eastAsia="en-US"/>
          </w:rPr>
          <w:t xml:space="preserve"> </w:t>
        </w:r>
      </w:ins>
      <w:ins w:id="22" w:author="intel user 16 Oct" w:date="2020-10-16T12:14:00Z">
        <w:r>
          <w:rPr>
            <w:lang w:val="en-US" w:eastAsia="en-US"/>
          </w:rPr>
          <w:t xml:space="preserve">in Rel-17 specifications will be incomplete. SA2 would like to raise awareness of this issue </w:t>
        </w:r>
      </w:ins>
      <w:ins w:id="23" w:author="intel user 16 Oct" w:date="2020-10-16T12:15:00Z">
        <w:r>
          <w:rPr>
            <w:lang w:val="en-US" w:eastAsia="en-US"/>
          </w:rPr>
          <w:t xml:space="preserve">so that RAN can consider how to address this </w:t>
        </w:r>
      </w:ins>
      <w:ins w:id="24" w:author="intel user 16 Oct" w:date="2020-10-16T12:16:00Z">
        <w:r>
          <w:rPr>
            <w:lang w:val="en-US" w:eastAsia="en-US"/>
          </w:rPr>
          <w:t>discrepancy</w:t>
        </w:r>
      </w:ins>
      <w:ins w:id="25" w:author="intel user 16 Oct" w:date="2020-10-16T12:10:00Z">
        <w:r>
          <w:t xml:space="preserve">. </w:t>
        </w:r>
      </w:ins>
    </w:p>
    <w:p w14:paraId="56F263CF" w14:textId="385AFF33" w:rsidR="0065318E" w:rsidRPr="00993331" w:rsidDel="00D63751" w:rsidRDefault="0065318E" w:rsidP="00993331">
      <w:pPr>
        <w:rPr>
          <w:del w:id="26" w:author="intel user 16 Oct" w:date="2020-10-16T12:16:00Z"/>
          <w:lang w:val="en-US" w:eastAsia="en-US"/>
        </w:rPr>
      </w:pPr>
      <w:del w:id="27" w:author="intel user 16 Oct" w:date="2020-10-16T12:16:00Z">
        <w:r w:rsidDel="00D63751">
          <w:rPr>
            <w:lang w:val="en-US" w:eastAsia="en-US"/>
          </w:rPr>
          <w:delText>SA2 would like to inform RAN WGs that</w:delText>
        </w:r>
      </w:del>
      <w:ins w:id="28" w:author="QC-101501" w:date="2020-10-15T11:09:00Z">
        <w:del w:id="29" w:author="intel user 16 Oct" w:date="2020-10-16T12:16:00Z">
          <w:r w:rsidR="003F63E1" w:rsidDel="00D63751">
            <w:rPr>
              <w:lang w:val="en-US" w:eastAsia="en-US"/>
            </w:rPr>
            <w:delText>, in TS 23.754, Solution #8 indicates that</w:delText>
          </w:r>
        </w:del>
      </w:ins>
      <w:del w:id="30" w:author="intel user 16 Oct" w:date="2020-10-16T12:16:00Z">
        <w:r w:rsidDel="00D63751">
          <w:rPr>
            <w:lang w:val="en-US" w:eastAsia="en-US"/>
          </w:rPr>
          <w:delText xml:space="preserve"> it is the opinion of SA2 that, in order </w:delText>
        </w:r>
        <w:r w:rsidDel="00D63751">
          <w:delText xml:space="preserve">for NR to be used for UAVs, "aerial features" similar to those defined in TS 36.300 for E-UTRA must be enabled, and therefore would like to request RAN to focus on </w:delText>
        </w:r>
      </w:del>
      <w:ins w:id="31" w:author="QC-101501" w:date="2020-10-15T11:10:00Z">
        <w:del w:id="32" w:author="intel user 16 Oct" w:date="2020-10-16T12:16:00Z">
          <w:r w:rsidR="003F63E1" w:rsidDel="00D63751">
            <w:delText xml:space="preserve">consider </w:delText>
          </w:r>
        </w:del>
      </w:ins>
      <w:del w:id="33" w:author="intel user 16 Oct" w:date="2020-10-16T12:16:00Z">
        <w:r w:rsidDel="00D63751">
          <w:delText>the introduction of such features for NR.</w:delText>
        </w:r>
        <w:r w:rsidR="002F169F" w:rsidDel="00D63751">
          <w:delText xml:space="preserve"> SA2 would like to be notified or RAN WGs decisions, since further development </w:delText>
        </w:r>
      </w:del>
      <w:ins w:id="34" w:author="QC-101501" w:date="2020-10-15T11:10:00Z">
        <w:del w:id="35" w:author="intel user 16 Oct" w:date="2020-10-16T12:16:00Z">
          <w:r w:rsidR="003F63E1" w:rsidDel="00D63751">
            <w:delText xml:space="preserve">deployment </w:delText>
          </w:r>
        </w:del>
      </w:ins>
      <w:del w:id="36" w:author="intel user 16 Oct" w:date="2020-10-16T12:16:00Z">
        <w:r w:rsidR="002F169F" w:rsidDel="00D63751">
          <w:delText xml:space="preserve">of UAV-related features for 5GS depends on the introduction of  NR aerial features. </w:delText>
        </w:r>
      </w:del>
    </w:p>
    <w:p w14:paraId="056A2D82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556080A8" w14:textId="2C1DF780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DC53F2">
        <w:rPr>
          <w:rFonts w:ascii="Arial" w:hAnsi="Arial" w:cs="Arial"/>
          <w:b/>
        </w:rPr>
        <w:t xml:space="preserve"> </w:t>
      </w:r>
      <w:r w:rsidR="00FC4056">
        <w:rPr>
          <w:rFonts w:ascii="Arial" w:hAnsi="Arial" w:cs="Arial"/>
          <w:b/>
        </w:rPr>
        <w:t>RAN</w:t>
      </w:r>
      <w:del w:id="37" w:author="intel user 16 Oct" w:date="2020-10-16T12:16:00Z">
        <w:r w:rsidR="0065318E" w:rsidDel="00D63751">
          <w:rPr>
            <w:rFonts w:ascii="Arial" w:hAnsi="Arial" w:cs="Arial"/>
            <w:b/>
          </w:rPr>
          <w:delText>, RAN2</w:delText>
        </w:r>
        <w:r w:rsidR="00061759" w:rsidDel="00D63751">
          <w:rPr>
            <w:rFonts w:ascii="Arial" w:hAnsi="Arial" w:cs="Arial"/>
            <w:b/>
          </w:rPr>
          <w:delText>, RAN3</w:delText>
        </w:r>
      </w:del>
      <w:r>
        <w:rPr>
          <w:rFonts w:ascii="Arial" w:hAnsi="Arial" w:cs="Arial"/>
          <w:b/>
        </w:rPr>
        <w:t xml:space="preserve"> </w:t>
      </w:r>
    </w:p>
    <w:p w14:paraId="7234A237" w14:textId="1A4263FA" w:rsidR="00B97703" w:rsidRPr="00993331" w:rsidRDefault="00B97703">
      <w:pPr>
        <w:spacing w:after="120"/>
        <w:ind w:left="993" w:hanging="993"/>
        <w:rPr>
          <w:rFonts w:ascii="Arial" w:hAnsi="Arial" w:cs="Arial"/>
          <w:color w:val="000000" w:themeColor="text1"/>
        </w:rPr>
      </w:pPr>
      <w:r w:rsidRPr="00993331">
        <w:rPr>
          <w:rFonts w:ascii="Arial" w:hAnsi="Arial" w:cs="Arial"/>
          <w:b/>
          <w:color w:val="000000" w:themeColor="text1"/>
        </w:rPr>
        <w:t xml:space="preserve">ACTION: </w:t>
      </w:r>
      <w:r w:rsidRPr="00993331">
        <w:rPr>
          <w:rFonts w:ascii="Arial" w:hAnsi="Arial" w:cs="Arial"/>
          <w:b/>
          <w:color w:val="000000" w:themeColor="text1"/>
        </w:rPr>
        <w:tab/>
      </w:r>
      <w:r w:rsidR="00993331" w:rsidRPr="00993331">
        <w:rPr>
          <w:rFonts w:ascii="Arial" w:hAnsi="Arial" w:cs="Arial"/>
          <w:b/>
          <w:color w:val="000000" w:themeColor="text1"/>
        </w:rPr>
        <w:t xml:space="preserve">SA2 kindly asks </w:t>
      </w:r>
      <w:r w:rsidR="00FC4056">
        <w:rPr>
          <w:rFonts w:ascii="Arial" w:hAnsi="Arial" w:cs="Arial"/>
          <w:b/>
          <w:color w:val="000000" w:themeColor="text1"/>
        </w:rPr>
        <w:t>RAN</w:t>
      </w:r>
      <w:r w:rsidR="0065318E">
        <w:rPr>
          <w:rFonts w:ascii="Arial" w:hAnsi="Arial" w:cs="Arial"/>
          <w:b/>
          <w:color w:val="000000" w:themeColor="text1"/>
        </w:rPr>
        <w:t xml:space="preserve"> </w:t>
      </w:r>
      <w:del w:id="38" w:author="intel user 16 Oct" w:date="2020-10-16T12:16:00Z">
        <w:r w:rsidR="002F169F" w:rsidDel="00D63751">
          <w:rPr>
            <w:rFonts w:ascii="Arial" w:hAnsi="Arial" w:cs="Arial"/>
            <w:b/>
            <w:color w:val="000000" w:themeColor="text1"/>
          </w:rPr>
          <w:delText xml:space="preserve">WGs </w:delText>
        </w:r>
      </w:del>
      <w:r w:rsidR="00993331" w:rsidRPr="00993331">
        <w:rPr>
          <w:rFonts w:ascii="Arial" w:hAnsi="Arial" w:cs="Arial"/>
          <w:b/>
          <w:color w:val="000000" w:themeColor="text1"/>
        </w:rPr>
        <w:t>to keep the above into account</w:t>
      </w:r>
      <w:r w:rsidR="002F169F">
        <w:rPr>
          <w:rFonts w:ascii="Arial" w:hAnsi="Arial" w:cs="Arial"/>
          <w:b/>
          <w:color w:val="000000" w:themeColor="text1"/>
        </w:rPr>
        <w:t xml:space="preserve">, and </w:t>
      </w:r>
      <w:del w:id="39" w:author="intel user 16 Oct" w:date="2020-10-16T12:16:00Z">
        <w:r w:rsidR="002F169F" w:rsidDel="00D63751">
          <w:rPr>
            <w:rFonts w:ascii="Arial" w:hAnsi="Arial" w:cs="Arial"/>
            <w:b/>
            <w:color w:val="000000" w:themeColor="text1"/>
          </w:rPr>
          <w:delText xml:space="preserve">to inform SA WG2 of their decision </w:delText>
        </w:r>
      </w:del>
      <w:ins w:id="40" w:author="QC-101501" w:date="2020-10-15T11:08:00Z">
        <w:del w:id="41" w:author="intel user 16 Oct" w:date="2020-10-16T12:16:00Z">
          <w:r w:rsidR="003F63E1" w:rsidDel="00D63751">
            <w:rPr>
              <w:rFonts w:ascii="Arial" w:hAnsi="Arial" w:cs="Arial"/>
              <w:b/>
              <w:color w:val="000000" w:themeColor="text1"/>
            </w:rPr>
            <w:delText xml:space="preserve">regarding whether it is possible </w:delText>
          </w:r>
        </w:del>
      </w:ins>
      <w:del w:id="42" w:author="intel user 16 Oct" w:date="2020-10-16T12:16:00Z">
        <w:r w:rsidR="002F169F" w:rsidDel="00D63751">
          <w:rPr>
            <w:rFonts w:ascii="Arial" w:hAnsi="Arial" w:cs="Arial"/>
            <w:b/>
            <w:color w:val="000000" w:themeColor="text1"/>
          </w:rPr>
          <w:delText>to undertake the work to add</w:delText>
        </w:r>
      </w:del>
      <w:ins w:id="43" w:author="intel user 16 Oct" w:date="2020-10-16T12:16:00Z">
        <w:r w:rsidR="00D63751">
          <w:rPr>
            <w:rFonts w:ascii="Arial" w:hAnsi="Arial" w:cs="Arial"/>
            <w:b/>
            <w:color w:val="000000" w:themeColor="text1"/>
          </w:rPr>
          <w:t xml:space="preserve">consider </w:t>
        </w:r>
      </w:ins>
      <w:ins w:id="44" w:author="intel user 16 Oct" w:date="2020-10-16T12:17:00Z">
        <w:r w:rsidR="00D63751">
          <w:rPr>
            <w:rFonts w:ascii="Arial" w:hAnsi="Arial" w:cs="Arial"/>
            <w:b/>
            <w:color w:val="000000" w:themeColor="text1"/>
          </w:rPr>
          <w:t xml:space="preserve">how to address the discrepancy due to </w:t>
        </w:r>
      </w:ins>
      <w:ins w:id="45" w:author="intel user 16 Oct" w:date="2020-10-16T12:18:00Z">
        <w:r w:rsidR="00D63751">
          <w:rPr>
            <w:rFonts w:ascii="Arial" w:hAnsi="Arial" w:cs="Arial"/>
            <w:b/>
            <w:color w:val="000000" w:themeColor="text1"/>
          </w:rPr>
          <w:t xml:space="preserve">the current </w:t>
        </w:r>
      </w:ins>
      <w:ins w:id="46" w:author="intel user 16 Oct" w:date="2020-10-16T12:17:00Z">
        <w:r w:rsidR="00D63751">
          <w:rPr>
            <w:rFonts w:ascii="Arial" w:hAnsi="Arial" w:cs="Arial"/>
            <w:b/>
            <w:color w:val="000000" w:themeColor="text1"/>
          </w:rPr>
          <w:t xml:space="preserve">lack of </w:t>
        </w:r>
      </w:ins>
      <w:ins w:id="47" w:author="intel user 16 Oct" w:date="2020-10-16T12:28:00Z">
        <w:r w:rsidR="00D210F0">
          <w:rPr>
            <w:rFonts w:ascii="Arial" w:hAnsi="Arial" w:cs="Arial"/>
            <w:b/>
            <w:color w:val="000000" w:themeColor="text1"/>
          </w:rPr>
          <w:t xml:space="preserve">Rel-17 </w:t>
        </w:r>
      </w:ins>
      <w:ins w:id="48" w:author="intel user 16 Oct" w:date="2020-10-16T12:18:00Z">
        <w:r w:rsidR="00D63751">
          <w:rPr>
            <w:rFonts w:ascii="Arial" w:hAnsi="Arial" w:cs="Arial"/>
            <w:b/>
            <w:color w:val="000000" w:themeColor="text1"/>
          </w:rPr>
          <w:t>frame</w:t>
        </w:r>
      </w:ins>
      <w:ins w:id="49" w:author="intel user 16 Oct" w:date="2020-10-16T12:17:00Z">
        <w:r w:rsidR="00D63751">
          <w:rPr>
            <w:rFonts w:ascii="Arial" w:hAnsi="Arial" w:cs="Arial"/>
            <w:b/>
            <w:color w:val="000000" w:themeColor="text1"/>
          </w:rPr>
          <w:t xml:space="preserve">work </w:t>
        </w:r>
      </w:ins>
      <w:ins w:id="50" w:author="intel user 16 Oct" w:date="2020-10-16T12:28:00Z">
        <w:r w:rsidR="00D210F0">
          <w:rPr>
            <w:rFonts w:ascii="Arial" w:hAnsi="Arial" w:cs="Arial"/>
            <w:b/>
            <w:color w:val="000000" w:themeColor="text1"/>
          </w:rPr>
          <w:t xml:space="preserve">in </w:t>
        </w:r>
      </w:ins>
      <w:ins w:id="51" w:author="intel user 16 Oct" w:date="2020-10-16T12:29:00Z">
        <w:r w:rsidR="00D210F0">
          <w:rPr>
            <w:rFonts w:ascii="Arial" w:hAnsi="Arial" w:cs="Arial"/>
            <w:b/>
            <w:color w:val="000000" w:themeColor="text1"/>
          </w:rPr>
          <w:t xml:space="preserve">RAN </w:t>
        </w:r>
      </w:ins>
      <w:ins w:id="52" w:author="intel user 16 Oct" w:date="2020-10-16T12:18:00Z">
        <w:r w:rsidR="00D63751">
          <w:rPr>
            <w:rFonts w:ascii="Arial" w:hAnsi="Arial" w:cs="Arial"/>
            <w:b/>
            <w:color w:val="000000" w:themeColor="text1"/>
          </w:rPr>
          <w:t xml:space="preserve">for </w:t>
        </w:r>
      </w:ins>
      <w:ins w:id="53" w:author="intel user 16 Oct" w:date="2020-10-16T12:29:00Z">
        <w:r w:rsidR="00D210F0">
          <w:rPr>
            <w:rFonts w:ascii="Arial" w:hAnsi="Arial" w:cs="Arial"/>
            <w:b/>
            <w:color w:val="000000" w:themeColor="text1"/>
          </w:rPr>
          <w:t>work on</w:t>
        </w:r>
      </w:ins>
      <w:r w:rsidR="002F169F">
        <w:rPr>
          <w:rFonts w:ascii="Arial" w:hAnsi="Arial" w:cs="Arial"/>
          <w:b/>
          <w:color w:val="000000" w:themeColor="text1"/>
        </w:rPr>
        <w:t xml:space="preserve"> </w:t>
      </w:r>
      <w:ins w:id="54" w:author="intel user 16 Oct" w:date="2020-10-16T12:28:00Z">
        <w:r w:rsidR="00D210F0">
          <w:rPr>
            <w:rFonts w:ascii="Arial" w:hAnsi="Arial" w:cs="Arial"/>
            <w:b/>
            <w:color w:val="000000" w:themeColor="text1"/>
          </w:rPr>
          <w:t xml:space="preserve">NR </w:t>
        </w:r>
      </w:ins>
      <w:r w:rsidR="002F169F">
        <w:rPr>
          <w:rFonts w:ascii="Arial" w:hAnsi="Arial" w:cs="Arial"/>
          <w:b/>
          <w:color w:val="000000" w:themeColor="text1"/>
        </w:rPr>
        <w:t>aerial features</w:t>
      </w:r>
      <w:del w:id="55" w:author="intel user 16 Oct" w:date="2020-10-16T12:29:00Z">
        <w:r w:rsidR="002F169F" w:rsidDel="00D210F0">
          <w:rPr>
            <w:rFonts w:ascii="Arial" w:hAnsi="Arial" w:cs="Arial"/>
            <w:b/>
            <w:color w:val="000000" w:themeColor="text1"/>
          </w:rPr>
          <w:delText xml:space="preserve"> for NR</w:delText>
        </w:r>
      </w:del>
      <w:r w:rsidR="00993331" w:rsidRPr="00993331">
        <w:rPr>
          <w:rFonts w:ascii="Arial" w:hAnsi="Arial" w:cs="Arial"/>
          <w:b/>
          <w:color w:val="000000" w:themeColor="text1"/>
        </w:rPr>
        <w:t>.</w:t>
      </w:r>
    </w:p>
    <w:p w14:paraId="68401B7A" w14:textId="0CC30EB8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C4056">
        <w:rPr>
          <w:rFonts w:cs="Arial"/>
          <w:szCs w:val="36"/>
        </w:rPr>
        <w:t>SA</w:t>
      </w:r>
      <w:r w:rsidR="009016FE">
        <w:rPr>
          <w:rFonts w:cs="Arial"/>
          <w:bCs/>
          <w:szCs w:val="36"/>
        </w:rPr>
        <w:t xml:space="preserve"> WG</w:t>
      </w:r>
      <w:r w:rsidR="00FC4056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5B7F6B13" w14:textId="6CFC040D" w:rsidR="0065318E" w:rsidDel="001A140A" w:rsidRDefault="0065318E" w:rsidP="0065318E">
      <w:pPr>
        <w:tabs>
          <w:tab w:val="left" w:pos="5103"/>
        </w:tabs>
        <w:spacing w:after="120"/>
        <w:ind w:left="2268" w:hanging="2268"/>
        <w:rPr>
          <w:del w:id="56" w:author="QC-102001" w:date="2020-10-20T09:56:00Z"/>
          <w:rFonts w:ascii="Arial" w:hAnsi="Arial" w:cs="Arial"/>
          <w:bCs/>
        </w:rPr>
      </w:pPr>
      <w:del w:id="57" w:author="QC-102001" w:date="2020-10-20T09:56:00Z">
        <w:r w:rsidRPr="00993331" w:rsidDel="001A140A">
          <w:rPr>
            <w:rFonts w:ascii="Arial" w:hAnsi="Arial" w:cs="Arial"/>
            <w:bCs/>
          </w:rPr>
          <w:delText>TSG SA WG2 Meeting 14</w:delText>
        </w:r>
        <w:r w:rsidDel="001A140A">
          <w:rPr>
            <w:rFonts w:ascii="Arial" w:hAnsi="Arial" w:cs="Arial"/>
            <w:bCs/>
          </w:rPr>
          <w:delText>2e</w:delText>
        </w:r>
        <w:r w:rsidRPr="00993331" w:rsidDel="001A140A">
          <w:rPr>
            <w:rFonts w:ascii="Arial" w:hAnsi="Arial" w:cs="Arial"/>
            <w:bCs/>
          </w:rPr>
          <w:tab/>
        </w:r>
        <w:r w:rsidDel="001A140A">
          <w:rPr>
            <w:rFonts w:ascii="Arial" w:hAnsi="Arial" w:cs="Arial"/>
            <w:bCs/>
          </w:rPr>
          <w:delText>16</w:delText>
        </w:r>
        <w:r w:rsidRPr="00993331" w:rsidDel="001A140A">
          <w:rPr>
            <w:rFonts w:ascii="Arial" w:hAnsi="Arial" w:cs="Arial"/>
            <w:bCs/>
          </w:rPr>
          <w:delText>-</w:delText>
        </w:r>
        <w:r w:rsidDel="001A140A">
          <w:rPr>
            <w:rFonts w:ascii="Arial" w:hAnsi="Arial" w:cs="Arial"/>
            <w:bCs/>
          </w:rPr>
          <w:delText>20</w:delText>
        </w:r>
        <w:r w:rsidRPr="00993331" w:rsidDel="001A140A">
          <w:rPr>
            <w:rFonts w:ascii="Arial" w:hAnsi="Arial" w:cs="Arial"/>
            <w:bCs/>
          </w:rPr>
          <w:delText xml:space="preserve"> </w:delText>
        </w:r>
        <w:r w:rsidDel="001A140A">
          <w:rPr>
            <w:rFonts w:ascii="Arial" w:hAnsi="Arial" w:cs="Arial"/>
            <w:bCs/>
          </w:rPr>
          <w:delText xml:space="preserve">November </w:delText>
        </w:r>
        <w:r w:rsidRPr="00993331" w:rsidDel="001A140A">
          <w:rPr>
            <w:rFonts w:ascii="Arial" w:hAnsi="Arial" w:cs="Arial"/>
            <w:bCs/>
          </w:rPr>
          <w:delText>2020</w:delText>
        </w:r>
        <w:r w:rsidRPr="00993331" w:rsidDel="001A140A">
          <w:rPr>
            <w:rFonts w:ascii="Arial" w:hAnsi="Arial" w:cs="Arial"/>
            <w:bCs/>
          </w:rPr>
          <w:tab/>
        </w:r>
        <w:r w:rsidDel="001A140A">
          <w:rPr>
            <w:rFonts w:ascii="Arial" w:hAnsi="Arial" w:cs="Arial"/>
            <w:bCs/>
          </w:rPr>
          <w:tab/>
        </w:r>
        <w:r w:rsidDel="001A140A">
          <w:rPr>
            <w:rFonts w:ascii="Arial" w:hAnsi="Arial" w:cs="Arial"/>
            <w:bCs/>
          </w:rPr>
          <w:tab/>
          <w:delText>Elbonia</w:delText>
        </w:r>
      </w:del>
    </w:p>
    <w:p w14:paraId="4DDB7F55" w14:textId="5682ABEA" w:rsidR="00FC4056" w:rsidRPr="00993331" w:rsidRDefault="001A140A" w:rsidP="00660B2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ins w:id="58" w:author="QC-102001" w:date="2020-10-20T09:57:00Z">
        <w:r w:rsidRPr="001A140A">
          <w:rPr>
            <w:rFonts w:ascii="Arial" w:hAnsi="Arial" w:cs="Arial"/>
            <w:bCs/>
          </w:rPr>
          <w:t>https://www.3gpp.org/dynareport/Meetings-S2.htm?Itemid=443</w:t>
        </w:r>
      </w:ins>
      <w:bookmarkStart w:id="59" w:name="_GoBack"/>
      <w:bookmarkEnd w:id="59"/>
    </w:p>
    <w:p w14:paraId="6C304FD5" w14:textId="103DE16F" w:rsidR="004168B0" w:rsidRDefault="004168B0" w:rsidP="00B0448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4168B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9776B" w14:textId="77777777" w:rsidR="00937A97" w:rsidRDefault="00937A97">
      <w:pPr>
        <w:spacing w:after="0"/>
      </w:pPr>
      <w:r>
        <w:separator/>
      </w:r>
    </w:p>
  </w:endnote>
  <w:endnote w:type="continuationSeparator" w:id="0">
    <w:p w14:paraId="066E9B9F" w14:textId="77777777" w:rsidR="00937A97" w:rsidRDefault="00937A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8F866" w14:textId="77777777" w:rsidR="00937A97" w:rsidRDefault="00937A97">
      <w:pPr>
        <w:spacing w:after="0"/>
      </w:pPr>
      <w:r>
        <w:separator/>
      </w:r>
    </w:p>
  </w:footnote>
  <w:footnote w:type="continuationSeparator" w:id="0">
    <w:p w14:paraId="20ADC0C3" w14:textId="77777777" w:rsidR="00937A97" w:rsidRDefault="00937A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01F4B1B"/>
    <w:multiLevelType w:val="hybridMultilevel"/>
    <w:tmpl w:val="A3E27F74"/>
    <w:lvl w:ilvl="0" w:tplc="5566C1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65A953F3"/>
    <w:multiLevelType w:val="hybridMultilevel"/>
    <w:tmpl w:val="B5F2AE6E"/>
    <w:lvl w:ilvl="0" w:tplc="4434CFD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C-101501">
    <w15:presenceInfo w15:providerId="None" w15:userId="QC-101501"/>
  </w15:person>
  <w15:person w15:author="QC-102001">
    <w15:presenceInfo w15:providerId="None" w15:userId="QC-102001"/>
  </w15:person>
  <w15:person w15:author="intel user 16 Oct">
    <w15:presenceInfo w15:providerId="None" w15:userId="intel user 16 Oc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543E"/>
    <w:rsid w:val="00017F23"/>
    <w:rsid w:val="000352E6"/>
    <w:rsid w:val="0003717C"/>
    <w:rsid w:val="00044994"/>
    <w:rsid w:val="00052481"/>
    <w:rsid w:val="000527B9"/>
    <w:rsid w:val="00061333"/>
    <w:rsid w:val="00061759"/>
    <w:rsid w:val="000870D6"/>
    <w:rsid w:val="000B7DC8"/>
    <w:rsid w:val="000D0BD4"/>
    <w:rsid w:val="000D5EE9"/>
    <w:rsid w:val="000F487A"/>
    <w:rsid w:val="000F6242"/>
    <w:rsid w:val="0016083D"/>
    <w:rsid w:val="00173FC7"/>
    <w:rsid w:val="00185F6E"/>
    <w:rsid w:val="001A140A"/>
    <w:rsid w:val="001B6594"/>
    <w:rsid w:val="001C3CC1"/>
    <w:rsid w:val="001C726D"/>
    <w:rsid w:val="0022282F"/>
    <w:rsid w:val="00224CEB"/>
    <w:rsid w:val="0025450E"/>
    <w:rsid w:val="002A6E64"/>
    <w:rsid w:val="002C7DF2"/>
    <w:rsid w:val="002F169F"/>
    <w:rsid w:val="002F1940"/>
    <w:rsid w:val="002F4426"/>
    <w:rsid w:val="00344CD0"/>
    <w:rsid w:val="00367649"/>
    <w:rsid w:val="00373E63"/>
    <w:rsid w:val="00383545"/>
    <w:rsid w:val="003D6B17"/>
    <w:rsid w:val="003F63E1"/>
    <w:rsid w:val="004168B0"/>
    <w:rsid w:val="00430061"/>
    <w:rsid w:val="00433500"/>
    <w:rsid w:val="00433F71"/>
    <w:rsid w:val="00454616"/>
    <w:rsid w:val="0046511B"/>
    <w:rsid w:val="004663ED"/>
    <w:rsid w:val="00467F13"/>
    <w:rsid w:val="0048702A"/>
    <w:rsid w:val="0049520B"/>
    <w:rsid w:val="004C5EE3"/>
    <w:rsid w:val="004D41FC"/>
    <w:rsid w:val="004E3939"/>
    <w:rsid w:val="00504125"/>
    <w:rsid w:val="00533863"/>
    <w:rsid w:val="0055397D"/>
    <w:rsid w:val="00574C5C"/>
    <w:rsid w:val="005F43B8"/>
    <w:rsid w:val="0062790C"/>
    <w:rsid w:val="00635B03"/>
    <w:rsid w:val="0065318E"/>
    <w:rsid w:val="00660B2A"/>
    <w:rsid w:val="00661DF1"/>
    <w:rsid w:val="006A0B0A"/>
    <w:rsid w:val="006D604D"/>
    <w:rsid w:val="006F0D1E"/>
    <w:rsid w:val="007040FF"/>
    <w:rsid w:val="00717A41"/>
    <w:rsid w:val="007531DC"/>
    <w:rsid w:val="00753F87"/>
    <w:rsid w:val="00756347"/>
    <w:rsid w:val="00774563"/>
    <w:rsid w:val="007D0284"/>
    <w:rsid w:val="007E649E"/>
    <w:rsid w:val="007F0ACB"/>
    <w:rsid w:val="007F4F92"/>
    <w:rsid w:val="00800891"/>
    <w:rsid w:val="008059A4"/>
    <w:rsid w:val="00855C94"/>
    <w:rsid w:val="0087179E"/>
    <w:rsid w:val="008736EA"/>
    <w:rsid w:val="008910CC"/>
    <w:rsid w:val="008C5CB7"/>
    <w:rsid w:val="008D772F"/>
    <w:rsid w:val="009016FE"/>
    <w:rsid w:val="009260C9"/>
    <w:rsid w:val="00937A97"/>
    <w:rsid w:val="00957B03"/>
    <w:rsid w:val="009603B7"/>
    <w:rsid w:val="00966940"/>
    <w:rsid w:val="00983EF9"/>
    <w:rsid w:val="00993331"/>
    <w:rsid w:val="0099764C"/>
    <w:rsid w:val="009D7E22"/>
    <w:rsid w:val="009E4EF0"/>
    <w:rsid w:val="00A01538"/>
    <w:rsid w:val="00A14299"/>
    <w:rsid w:val="00A36534"/>
    <w:rsid w:val="00A65AEA"/>
    <w:rsid w:val="00A72A2E"/>
    <w:rsid w:val="00A92389"/>
    <w:rsid w:val="00A97151"/>
    <w:rsid w:val="00AF4BD7"/>
    <w:rsid w:val="00B0448A"/>
    <w:rsid w:val="00B4232B"/>
    <w:rsid w:val="00B476DB"/>
    <w:rsid w:val="00B833FF"/>
    <w:rsid w:val="00B92B60"/>
    <w:rsid w:val="00B97703"/>
    <w:rsid w:val="00BE0D3E"/>
    <w:rsid w:val="00BF691D"/>
    <w:rsid w:val="00C0315F"/>
    <w:rsid w:val="00C21B60"/>
    <w:rsid w:val="00C3121B"/>
    <w:rsid w:val="00C46222"/>
    <w:rsid w:val="00C5776F"/>
    <w:rsid w:val="00C82985"/>
    <w:rsid w:val="00C82CD9"/>
    <w:rsid w:val="00C914A2"/>
    <w:rsid w:val="00CB752D"/>
    <w:rsid w:val="00CF72F3"/>
    <w:rsid w:val="00D154CC"/>
    <w:rsid w:val="00D210F0"/>
    <w:rsid w:val="00D410A4"/>
    <w:rsid w:val="00D44133"/>
    <w:rsid w:val="00D55BF1"/>
    <w:rsid w:val="00D63751"/>
    <w:rsid w:val="00DA6369"/>
    <w:rsid w:val="00DC3912"/>
    <w:rsid w:val="00DC53F2"/>
    <w:rsid w:val="00DD09BE"/>
    <w:rsid w:val="00E2497E"/>
    <w:rsid w:val="00E6399F"/>
    <w:rsid w:val="00E70734"/>
    <w:rsid w:val="00E80987"/>
    <w:rsid w:val="00E97A53"/>
    <w:rsid w:val="00EC241A"/>
    <w:rsid w:val="00EC7F43"/>
    <w:rsid w:val="00EE16FB"/>
    <w:rsid w:val="00EE6C5D"/>
    <w:rsid w:val="00EF4E71"/>
    <w:rsid w:val="00F32239"/>
    <w:rsid w:val="00F40B8A"/>
    <w:rsid w:val="00F422DE"/>
    <w:rsid w:val="00F50967"/>
    <w:rsid w:val="00FB460A"/>
    <w:rsid w:val="00FC4056"/>
    <w:rsid w:val="00FD7335"/>
    <w:rsid w:val="00FE7DB5"/>
    <w:rsid w:val="00FF4487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30205F3"/>
  <w15:chartTrackingRefBased/>
  <w15:docId w15:val="{53D0F36F-50B2-463C-A199-3D4045CD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563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77456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77456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774563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774563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774563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774563"/>
    <w:pPr>
      <w:outlineLvl w:val="5"/>
    </w:pPr>
  </w:style>
  <w:style w:type="paragraph" w:styleId="Heading7">
    <w:name w:val="heading 7"/>
    <w:basedOn w:val="H6"/>
    <w:next w:val="Normal"/>
    <w:qFormat/>
    <w:rsid w:val="00774563"/>
    <w:pPr>
      <w:outlineLvl w:val="6"/>
    </w:pPr>
  </w:style>
  <w:style w:type="paragraph" w:styleId="Heading8">
    <w:name w:val="heading 8"/>
    <w:basedOn w:val="Heading1"/>
    <w:next w:val="Normal"/>
    <w:qFormat/>
    <w:rsid w:val="0077456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7456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77456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774563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qFormat/>
    <w:rsid w:val="00774563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774563"/>
    <w:pPr>
      <w:spacing w:before="180"/>
      <w:ind w:left="2693" w:hanging="2693"/>
    </w:pPr>
    <w:rPr>
      <w:b/>
    </w:rPr>
  </w:style>
  <w:style w:type="paragraph" w:styleId="TOC1">
    <w:name w:val="toc 1"/>
    <w:semiHidden/>
    <w:rsid w:val="0077456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77456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774563"/>
    <w:pPr>
      <w:ind w:left="1701" w:hanging="1701"/>
    </w:pPr>
  </w:style>
  <w:style w:type="paragraph" w:styleId="TOC4">
    <w:name w:val="toc 4"/>
    <w:basedOn w:val="TOC3"/>
    <w:semiHidden/>
    <w:rsid w:val="00774563"/>
    <w:pPr>
      <w:ind w:left="1418" w:hanging="1418"/>
    </w:pPr>
  </w:style>
  <w:style w:type="paragraph" w:styleId="TOC3">
    <w:name w:val="toc 3"/>
    <w:basedOn w:val="TOC2"/>
    <w:semiHidden/>
    <w:rsid w:val="00774563"/>
    <w:pPr>
      <w:ind w:left="1134" w:hanging="1134"/>
    </w:pPr>
  </w:style>
  <w:style w:type="paragraph" w:styleId="TOC2">
    <w:name w:val="toc 2"/>
    <w:basedOn w:val="TOC1"/>
    <w:semiHidden/>
    <w:rsid w:val="0077456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74563"/>
    <w:pPr>
      <w:ind w:left="284"/>
    </w:pPr>
  </w:style>
  <w:style w:type="paragraph" w:styleId="Index1">
    <w:name w:val="index 1"/>
    <w:basedOn w:val="Normal"/>
    <w:semiHidden/>
    <w:rsid w:val="00774563"/>
    <w:pPr>
      <w:keepLines/>
      <w:spacing w:after="0"/>
    </w:pPr>
  </w:style>
  <w:style w:type="paragraph" w:customStyle="1" w:styleId="ZH">
    <w:name w:val="ZH"/>
    <w:rsid w:val="0077456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774563"/>
    <w:pPr>
      <w:outlineLvl w:val="9"/>
    </w:pPr>
  </w:style>
  <w:style w:type="paragraph" w:styleId="ListNumber2">
    <w:name w:val="List Number 2"/>
    <w:basedOn w:val="ListNumber"/>
    <w:semiHidden/>
    <w:rsid w:val="00774563"/>
    <w:pPr>
      <w:ind w:left="851"/>
    </w:pPr>
  </w:style>
  <w:style w:type="character" w:styleId="FootnoteReference">
    <w:name w:val="footnote reference"/>
    <w:semiHidden/>
    <w:rsid w:val="0077456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77456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774563"/>
    <w:rPr>
      <w:b/>
    </w:rPr>
  </w:style>
  <w:style w:type="paragraph" w:customStyle="1" w:styleId="TAC">
    <w:name w:val="TAC"/>
    <w:basedOn w:val="TAL"/>
    <w:rsid w:val="00774563"/>
    <w:pPr>
      <w:jc w:val="center"/>
    </w:pPr>
  </w:style>
  <w:style w:type="paragraph" w:customStyle="1" w:styleId="TF">
    <w:name w:val="TF"/>
    <w:basedOn w:val="TH"/>
    <w:rsid w:val="00774563"/>
    <w:pPr>
      <w:keepNext w:val="0"/>
      <w:spacing w:before="0" w:after="240"/>
    </w:pPr>
  </w:style>
  <w:style w:type="paragraph" w:customStyle="1" w:styleId="NO">
    <w:name w:val="NO"/>
    <w:basedOn w:val="Normal"/>
    <w:rsid w:val="00774563"/>
    <w:pPr>
      <w:keepLines/>
      <w:ind w:left="1135" w:hanging="851"/>
    </w:pPr>
  </w:style>
  <w:style w:type="paragraph" w:styleId="TOC9">
    <w:name w:val="toc 9"/>
    <w:basedOn w:val="TOC8"/>
    <w:semiHidden/>
    <w:rsid w:val="00774563"/>
    <w:pPr>
      <w:ind w:left="1418" w:hanging="1418"/>
    </w:pPr>
  </w:style>
  <w:style w:type="paragraph" w:customStyle="1" w:styleId="EX">
    <w:name w:val="EX"/>
    <w:basedOn w:val="Normal"/>
    <w:rsid w:val="00774563"/>
    <w:pPr>
      <w:keepLines/>
      <w:ind w:left="1702" w:hanging="1418"/>
    </w:pPr>
  </w:style>
  <w:style w:type="paragraph" w:customStyle="1" w:styleId="FP">
    <w:name w:val="FP"/>
    <w:basedOn w:val="Normal"/>
    <w:rsid w:val="00774563"/>
    <w:pPr>
      <w:spacing w:after="0"/>
    </w:pPr>
  </w:style>
  <w:style w:type="paragraph" w:customStyle="1" w:styleId="LD">
    <w:name w:val="LD"/>
    <w:rsid w:val="0077456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774563"/>
    <w:pPr>
      <w:spacing w:after="0"/>
    </w:pPr>
  </w:style>
  <w:style w:type="paragraph" w:customStyle="1" w:styleId="EW">
    <w:name w:val="EW"/>
    <w:basedOn w:val="EX"/>
    <w:rsid w:val="00774563"/>
    <w:pPr>
      <w:spacing w:after="0"/>
    </w:pPr>
  </w:style>
  <w:style w:type="paragraph" w:styleId="TOC6">
    <w:name w:val="toc 6"/>
    <w:basedOn w:val="TOC5"/>
    <w:next w:val="Normal"/>
    <w:semiHidden/>
    <w:rsid w:val="00774563"/>
    <w:pPr>
      <w:ind w:left="1985" w:hanging="1985"/>
    </w:pPr>
  </w:style>
  <w:style w:type="paragraph" w:styleId="TOC7">
    <w:name w:val="toc 7"/>
    <w:basedOn w:val="TOC6"/>
    <w:next w:val="Normal"/>
    <w:semiHidden/>
    <w:rsid w:val="00774563"/>
    <w:pPr>
      <w:ind w:left="2268" w:hanging="2268"/>
    </w:pPr>
  </w:style>
  <w:style w:type="paragraph" w:styleId="ListBullet2">
    <w:name w:val="List Bullet 2"/>
    <w:basedOn w:val="ListBullet"/>
    <w:semiHidden/>
    <w:rsid w:val="00774563"/>
    <w:pPr>
      <w:ind w:left="851"/>
    </w:pPr>
  </w:style>
  <w:style w:type="paragraph" w:styleId="ListBullet3">
    <w:name w:val="List Bullet 3"/>
    <w:basedOn w:val="ListBullet2"/>
    <w:semiHidden/>
    <w:rsid w:val="00774563"/>
    <w:pPr>
      <w:ind w:left="1135"/>
    </w:pPr>
  </w:style>
  <w:style w:type="paragraph" w:styleId="ListNumber">
    <w:name w:val="List Number"/>
    <w:basedOn w:val="List"/>
    <w:semiHidden/>
    <w:rsid w:val="00774563"/>
  </w:style>
  <w:style w:type="paragraph" w:customStyle="1" w:styleId="EQ">
    <w:name w:val="EQ"/>
    <w:basedOn w:val="Normal"/>
    <w:next w:val="Normal"/>
    <w:rsid w:val="0077456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77456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77456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7456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774563"/>
    <w:pPr>
      <w:jc w:val="right"/>
    </w:pPr>
  </w:style>
  <w:style w:type="paragraph" w:customStyle="1" w:styleId="H6">
    <w:name w:val="H6"/>
    <w:basedOn w:val="Heading5"/>
    <w:next w:val="Normal"/>
    <w:rsid w:val="0077456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774563"/>
    <w:pPr>
      <w:ind w:left="851" w:hanging="851"/>
    </w:pPr>
  </w:style>
  <w:style w:type="paragraph" w:customStyle="1" w:styleId="TAL">
    <w:name w:val="TAL"/>
    <w:basedOn w:val="Normal"/>
    <w:rsid w:val="0077456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77456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77456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77456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77456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774563"/>
    <w:pPr>
      <w:framePr w:wrap="notBeside" w:y="16161"/>
    </w:pPr>
  </w:style>
  <w:style w:type="character" w:customStyle="1" w:styleId="ZGSM">
    <w:name w:val="ZGSM"/>
    <w:rsid w:val="00774563"/>
  </w:style>
  <w:style w:type="paragraph" w:styleId="List2">
    <w:name w:val="List 2"/>
    <w:basedOn w:val="List"/>
    <w:semiHidden/>
    <w:rsid w:val="00774563"/>
    <w:pPr>
      <w:ind w:left="851"/>
    </w:pPr>
  </w:style>
  <w:style w:type="paragraph" w:customStyle="1" w:styleId="ZG">
    <w:name w:val="ZG"/>
    <w:rsid w:val="0077456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774563"/>
    <w:pPr>
      <w:ind w:left="1135"/>
    </w:pPr>
  </w:style>
  <w:style w:type="paragraph" w:styleId="List4">
    <w:name w:val="List 4"/>
    <w:basedOn w:val="List3"/>
    <w:semiHidden/>
    <w:rsid w:val="00774563"/>
    <w:pPr>
      <w:ind w:left="1418"/>
    </w:pPr>
  </w:style>
  <w:style w:type="paragraph" w:styleId="List5">
    <w:name w:val="List 5"/>
    <w:basedOn w:val="List4"/>
    <w:semiHidden/>
    <w:rsid w:val="00774563"/>
    <w:pPr>
      <w:ind w:left="1702"/>
    </w:pPr>
  </w:style>
  <w:style w:type="paragraph" w:customStyle="1" w:styleId="EditorsNote">
    <w:name w:val="Editor's Note"/>
    <w:basedOn w:val="NO"/>
    <w:rsid w:val="00774563"/>
    <w:rPr>
      <w:color w:val="FF0000"/>
    </w:rPr>
  </w:style>
  <w:style w:type="paragraph" w:styleId="List">
    <w:name w:val="List"/>
    <w:basedOn w:val="Normal"/>
    <w:semiHidden/>
    <w:rsid w:val="00774563"/>
    <w:pPr>
      <w:ind w:left="568" w:hanging="284"/>
    </w:pPr>
  </w:style>
  <w:style w:type="paragraph" w:styleId="ListBullet">
    <w:name w:val="List Bullet"/>
    <w:basedOn w:val="List"/>
    <w:semiHidden/>
    <w:rsid w:val="00774563"/>
  </w:style>
  <w:style w:type="paragraph" w:styleId="ListBullet4">
    <w:name w:val="List Bullet 4"/>
    <w:basedOn w:val="ListBullet3"/>
    <w:semiHidden/>
    <w:rsid w:val="00774563"/>
    <w:pPr>
      <w:ind w:left="1418"/>
    </w:pPr>
  </w:style>
  <w:style w:type="paragraph" w:styleId="ListBullet5">
    <w:name w:val="List Bullet 5"/>
    <w:basedOn w:val="ListBullet4"/>
    <w:semiHidden/>
    <w:rsid w:val="00774563"/>
    <w:pPr>
      <w:ind w:left="1702"/>
    </w:pPr>
  </w:style>
  <w:style w:type="paragraph" w:customStyle="1" w:styleId="B2">
    <w:name w:val="B2"/>
    <w:basedOn w:val="List2"/>
    <w:link w:val="B2Char"/>
    <w:rsid w:val="00774563"/>
  </w:style>
  <w:style w:type="paragraph" w:customStyle="1" w:styleId="B3">
    <w:name w:val="B3"/>
    <w:basedOn w:val="List3"/>
    <w:rsid w:val="00774563"/>
  </w:style>
  <w:style w:type="paragraph" w:customStyle="1" w:styleId="B4">
    <w:name w:val="B4"/>
    <w:basedOn w:val="List4"/>
    <w:rsid w:val="00774563"/>
  </w:style>
  <w:style w:type="paragraph" w:customStyle="1" w:styleId="B5">
    <w:name w:val="B5"/>
    <w:basedOn w:val="List5"/>
    <w:rsid w:val="00774563"/>
  </w:style>
  <w:style w:type="paragraph" w:customStyle="1" w:styleId="ZTD">
    <w:name w:val="ZTD"/>
    <w:basedOn w:val="ZB"/>
    <w:rsid w:val="00774563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rsid w:val="009016FE"/>
    <w:pPr>
      <w:spacing w:after="120"/>
    </w:pPr>
    <w:rPr>
      <w:rFonts w:ascii="Arial" w:hAnsi="Arial"/>
      <w:lang w:eastAsia="en-US"/>
    </w:rPr>
  </w:style>
  <w:style w:type="character" w:customStyle="1" w:styleId="B1Char">
    <w:name w:val="B1 Char"/>
    <w:link w:val="B1"/>
    <w:rsid w:val="00CF72F3"/>
  </w:style>
  <w:style w:type="character" w:customStyle="1" w:styleId="CRCoverPageZchn">
    <w:name w:val="CR Cover Page Zchn"/>
    <w:link w:val="CRCoverPage"/>
    <w:rsid w:val="00CB752D"/>
    <w:rPr>
      <w:rFonts w:ascii="Arial" w:hAnsi="Arial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9333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FC4056"/>
    <w:pPr>
      <w:ind w:left="720"/>
      <w:contextualSpacing/>
    </w:pPr>
  </w:style>
  <w:style w:type="character" w:customStyle="1" w:styleId="B2Char">
    <w:name w:val="B2 Char"/>
    <w:link w:val="B2"/>
    <w:rsid w:val="00653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3969bad89c1e8af66bac11d861b3a985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90ce26dd04fe7e679a7956444e442c28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737B62-BBC4-498F-8636-83D263BE23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27B919-C0C4-4368-BC99-2EC6AEF044E7}">
  <ds:schemaRefs>
    <ds:schemaRef ds:uri="http://purl.org/dc/elements/1.1/"/>
    <ds:schemaRef ds:uri="http://schemas.microsoft.com/office/2006/metadata/properties"/>
    <ds:schemaRef ds:uri="cc9c437c-ae0c-4066-8d90-a0f7de78612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a37140e-f4c5-4a6c-a9b4-20a691ce6c8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84D2AB7-4CC8-486C-B4B2-798F61545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ba37140e-f4c5-4a6c-a9b4-20a691ce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308</Words>
  <Characters>2437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2740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QC-102001</cp:lastModifiedBy>
  <cp:revision>2</cp:revision>
  <cp:lastPrinted>2002-04-23T14:10:00Z</cp:lastPrinted>
  <dcterms:created xsi:type="dcterms:W3CDTF">2020-10-20T16:58:00Z</dcterms:created>
  <dcterms:modified xsi:type="dcterms:W3CDTF">2020-10-20T16:58:00Z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5F9AD592AE52FD2A34633D6F9AC52DD9F6054CD3FAC1DD06E49C0D679930583A</vt:lpwstr>
  </property>
  <property fmtid="{D5CDD505-2E9C-101B-9397-08002B2CF9AE}" pid="2" name="NSCPROP">
    <vt:lpwstr>NSCCustomProperty</vt:lpwstr>
  </property>
  <property fmtid="{D5CDD505-2E9C-101B-9397-08002B2CF9AE}" pid="3" name="NSCPROP_SA">
    <vt:lpwstr>C:\Users\m.watfa\Documents\CT1 Meetings\CT1#122 eMeeting\Contributions\5G CIoT\Ambiguity in suspend indication from lower layers\C1_122-e_LS to RAN2 on suspend indication.doc</vt:lpwstr>
  </property>
  <property fmtid="{D5CDD505-2E9C-101B-9397-08002B2CF9AE}" pid="4" name="ContentTypeId">
    <vt:lpwstr>0x010100EB28163D68FE8E4D9361964FDD814FC4</vt:lpwstr>
  </property>
</Properties>
</file>