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E7A9A" w14:textId="4117B2AE" w:rsidR="00AA7B8F" w:rsidRPr="00C64517" w:rsidRDefault="00BF1BCB" w:rsidP="00817841">
      <w:pPr>
        <w:tabs>
          <w:tab w:val="right" w:pos="9638"/>
        </w:tabs>
        <w:rPr>
          <w:rFonts w:ascii="Arial" w:hAnsi="Arial" w:cs="Arial"/>
          <w:b/>
          <w:bCs/>
          <w:sz w:val="24"/>
        </w:rPr>
      </w:pPr>
      <w:r w:rsidRPr="003D3497">
        <w:rPr>
          <w:rFonts w:ascii="Arial" w:hAnsi="Arial" w:cs="Arial"/>
          <w:b/>
          <w:bCs/>
          <w:noProof/>
          <w:sz w:val="24"/>
          <w:szCs w:val="24"/>
        </w:rPr>
        <w:t>SA WG2 Meeting #S2-14</w:t>
      </w:r>
      <w:r w:rsidR="004278D0" w:rsidRPr="003D3497">
        <w:rPr>
          <w:rFonts w:ascii="Arial" w:hAnsi="Arial" w:cs="Arial"/>
          <w:b/>
          <w:bCs/>
          <w:noProof/>
          <w:sz w:val="24"/>
          <w:szCs w:val="24"/>
        </w:rPr>
        <w:t>1</w:t>
      </w:r>
      <w:r w:rsidRPr="003D3497">
        <w:rPr>
          <w:rFonts w:ascii="Arial" w:hAnsi="Arial" w:cs="Arial"/>
          <w:b/>
          <w:bCs/>
          <w:noProof/>
          <w:sz w:val="24"/>
          <w:szCs w:val="24"/>
        </w:rPr>
        <w:t>E</w:t>
      </w:r>
      <w:r w:rsidR="00E370C6" w:rsidRPr="003D3497">
        <w:rPr>
          <w:rFonts w:ascii="Arial" w:hAnsi="Arial" w:cs="Arial"/>
          <w:b/>
          <w:bCs/>
          <w:sz w:val="24"/>
        </w:rPr>
        <w:tab/>
        <w:t>S2-</w:t>
      </w:r>
      <w:r w:rsidR="00112753" w:rsidRPr="003D3497">
        <w:rPr>
          <w:rFonts w:ascii="Arial" w:hAnsi="Arial" w:cs="Arial"/>
          <w:b/>
          <w:bCs/>
          <w:sz w:val="24"/>
        </w:rPr>
        <w:t>20</w:t>
      </w:r>
      <w:r w:rsidR="00C64517" w:rsidRPr="003D3497">
        <w:rPr>
          <w:rFonts w:ascii="Arial" w:hAnsi="Arial" w:cs="Arial"/>
          <w:b/>
          <w:bCs/>
          <w:sz w:val="24"/>
        </w:rPr>
        <w:t>0</w:t>
      </w:r>
      <w:r w:rsidR="003D3497">
        <w:rPr>
          <w:rFonts w:ascii="Arial" w:hAnsi="Arial" w:cs="Arial"/>
          <w:b/>
          <w:bCs/>
          <w:sz w:val="24"/>
        </w:rPr>
        <w:t>7309</w:t>
      </w:r>
      <w:ins w:id="0" w:author="Michael Starsinic" w:date="2020-10-12T12:48:00Z">
        <w:r w:rsidR="005B5603">
          <w:rPr>
            <w:rFonts w:ascii="Arial" w:hAnsi="Arial" w:cs="Arial"/>
            <w:b/>
            <w:bCs/>
            <w:sz w:val="24"/>
          </w:rPr>
          <w:t>r</w:t>
        </w:r>
      </w:ins>
      <w:ins w:id="1" w:author="zhuhualin (A)" w:date="2020-10-19T18:00:00Z">
        <w:r w:rsidR="00E74A63">
          <w:rPr>
            <w:rFonts w:ascii="Arial" w:hAnsi="Arial" w:cs="Arial"/>
            <w:b/>
            <w:bCs/>
            <w:sz w:val="24"/>
          </w:rPr>
          <w:t>1</w:t>
        </w:r>
      </w:ins>
      <w:ins w:id="2" w:author="于小博" w:date="2020-10-22T20:31:00Z">
        <w:r w:rsidR="00906CA9">
          <w:rPr>
            <w:rFonts w:ascii="Arial" w:hAnsi="Arial" w:cs="Arial"/>
            <w:b/>
            <w:bCs/>
            <w:sz w:val="24"/>
          </w:rPr>
          <w:t>9</w:t>
        </w:r>
      </w:ins>
      <w:ins w:id="3" w:author="Antoine Mouquet (Orange)" w:date="2020-10-20T18:23:00Z">
        <w:del w:id="4" w:author="于小博" w:date="2020-10-22T20:31:00Z">
          <w:r w:rsidR="00ED7F16" w:rsidDel="00906CA9">
            <w:rPr>
              <w:rFonts w:ascii="Arial" w:hAnsi="Arial" w:cs="Arial"/>
              <w:b/>
              <w:bCs/>
              <w:sz w:val="24"/>
            </w:rPr>
            <w:delText>8</w:delText>
          </w:r>
        </w:del>
      </w:ins>
    </w:p>
    <w:p w14:paraId="2AB89147" w14:textId="607A779B" w:rsidR="00BF1BCB" w:rsidRPr="00C64517" w:rsidRDefault="008F793E" w:rsidP="00BF1BCB">
      <w:pPr>
        <w:pBdr>
          <w:bottom w:val="single" w:sz="6" w:space="0" w:color="auto"/>
        </w:pBdr>
        <w:tabs>
          <w:tab w:val="right" w:pos="9638"/>
        </w:tabs>
        <w:rPr>
          <w:rFonts w:ascii="Arial" w:hAnsi="Arial" w:cs="Arial"/>
          <w:b/>
          <w:bCs/>
          <w:noProof/>
          <w:sz w:val="24"/>
          <w:szCs w:val="24"/>
        </w:rPr>
      </w:pPr>
      <w:r>
        <w:rPr>
          <w:rFonts w:ascii="Arial" w:hAnsi="Arial" w:cs="Arial"/>
          <w:b/>
          <w:bCs/>
          <w:noProof/>
          <w:sz w:val="24"/>
          <w:szCs w:val="24"/>
        </w:rPr>
        <w:t xml:space="preserve">12 </w:t>
      </w:r>
      <w:r w:rsidR="004278D0">
        <w:rPr>
          <w:rFonts w:ascii="Arial" w:hAnsi="Arial" w:cs="Arial"/>
          <w:b/>
          <w:bCs/>
          <w:noProof/>
          <w:sz w:val="24"/>
          <w:szCs w:val="24"/>
        </w:rPr>
        <w:t>–</w:t>
      </w:r>
      <w:r>
        <w:rPr>
          <w:rFonts w:ascii="Arial" w:hAnsi="Arial" w:cs="Arial"/>
          <w:b/>
          <w:bCs/>
          <w:noProof/>
          <w:sz w:val="24"/>
          <w:szCs w:val="24"/>
        </w:rPr>
        <w:t xml:space="preserve"> </w:t>
      </w:r>
      <w:r w:rsidR="004278D0">
        <w:rPr>
          <w:rFonts w:ascii="Arial" w:hAnsi="Arial" w:cs="Arial"/>
          <w:b/>
          <w:bCs/>
          <w:noProof/>
          <w:sz w:val="24"/>
          <w:szCs w:val="24"/>
        </w:rPr>
        <w:t>23 October</w:t>
      </w:r>
      <w:r w:rsidR="00BF1BCB" w:rsidRPr="00C64517">
        <w:rPr>
          <w:rFonts w:ascii="Arial" w:hAnsi="Arial" w:cs="Arial"/>
          <w:b/>
          <w:bCs/>
          <w:noProof/>
          <w:sz w:val="24"/>
          <w:szCs w:val="24"/>
        </w:rPr>
        <w:t>, 2020, Electronic, Elbonia</w:t>
      </w:r>
      <w:ins w:id="5" w:author="Ericsson User" w:date="2020-10-09T10:08:00Z">
        <w:r w:rsidR="00F75BE2">
          <w:rPr>
            <w:rFonts w:ascii="Arial" w:hAnsi="Arial" w:cs="Arial"/>
            <w:b/>
            <w:bCs/>
            <w:noProof/>
            <w:sz w:val="24"/>
            <w:szCs w:val="24"/>
          </w:rPr>
          <w:tab/>
        </w:r>
        <w:r w:rsidR="00F75BE2" w:rsidRPr="00F765BF">
          <w:rPr>
            <w:rFonts w:ascii="Arial" w:hAnsi="Arial" w:cs="Arial"/>
            <w:b/>
            <w:bCs/>
            <w:i/>
            <w:iCs/>
            <w:noProof/>
            <w:sz w:val="24"/>
            <w:szCs w:val="24"/>
            <w:rPrChange w:id="6" w:author="Ericsson User" w:date="2020-10-09T10:22:00Z">
              <w:rPr>
                <w:rFonts w:ascii="Arial" w:hAnsi="Arial" w:cs="Arial"/>
                <w:b/>
                <w:bCs/>
                <w:noProof/>
                <w:sz w:val="24"/>
                <w:szCs w:val="24"/>
              </w:rPr>
            </w:rPrChange>
          </w:rPr>
          <w:t>was S2-2007309</w:t>
        </w:r>
        <w:r w:rsidR="002878BB" w:rsidRPr="00F765BF">
          <w:rPr>
            <w:rFonts w:ascii="Arial" w:hAnsi="Arial" w:cs="Arial"/>
            <w:b/>
            <w:bCs/>
            <w:i/>
            <w:iCs/>
            <w:noProof/>
            <w:sz w:val="24"/>
            <w:szCs w:val="24"/>
            <w:rPrChange w:id="7" w:author="Ericsson User" w:date="2020-10-09T10:22:00Z">
              <w:rPr>
                <w:rFonts w:ascii="Arial" w:hAnsi="Arial" w:cs="Arial"/>
                <w:b/>
                <w:bCs/>
                <w:noProof/>
                <w:sz w:val="24"/>
                <w:szCs w:val="24"/>
              </w:rPr>
            </w:rPrChange>
          </w:rPr>
          <w:t>+7324+</w:t>
        </w:r>
      </w:ins>
      <w:ins w:id="8" w:author="Ericsson User" w:date="2020-10-09T10:46:00Z">
        <w:r w:rsidR="00C90E7D">
          <w:rPr>
            <w:rFonts w:ascii="Arial" w:hAnsi="Arial" w:cs="Arial"/>
            <w:b/>
            <w:bCs/>
            <w:i/>
            <w:iCs/>
            <w:noProof/>
            <w:sz w:val="24"/>
            <w:szCs w:val="24"/>
          </w:rPr>
          <w:t>7356+</w:t>
        </w:r>
      </w:ins>
      <w:ins w:id="9" w:author="Ericsson User" w:date="2020-10-09T10:08:00Z">
        <w:r w:rsidR="002878BB" w:rsidRPr="00F765BF">
          <w:rPr>
            <w:rFonts w:ascii="Arial" w:hAnsi="Arial" w:cs="Arial"/>
            <w:b/>
            <w:bCs/>
            <w:i/>
            <w:iCs/>
            <w:noProof/>
            <w:sz w:val="24"/>
            <w:szCs w:val="24"/>
            <w:rPrChange w:id="10" w:author="Ericsson User" w:date="2020-10-09T10:22:00Z">
              <w:rPr>
                <w:rFonts w:ascii="Arial" w:hAnsi="Arial" w:cs="Arial"/>
                <w:b/>
                <w:bCs/>
                <w:noProof/>
                <w:sz w:val="24"/>
                <w:szCs w:val="24"/>
              </w:rPr>
            </w:rPrChange>
          </w:rPr>
          <w:t>7589+7759</w:t>
        </w:r>
      </w:ins>
    </w:p>
    <w:p w14:paraId="00A0FC29" w14:textId="6DE0CBE9" w:rsidR="00440983" w:rsidRPr="00C64517" w:rsidRDefault="00440983">
      <w:pPr>
        <w:ind w:left="2127" w:hanging="2127"/>
        <w:rPr>
          <w:rFonts w:ascii="Arial" w:hAnsi="Arial" w:cs="Arial"/>
          <w:b/>
        </w:rPr>
      </w:pPr>
      <w:r w:rsidRPr="00C64517">
        <w:rPr>
          <w:rFonts w:ascii="Arial" w:hAnsi="Arial" w:cs="Arial"/>
          <w:b/>
        </w:rPr>
        <w:t>S</w:t>
      </w:r>
      <w:r w:rsidR="0092627A" w:rsidRPr="00C64517">
        <w:rPr>
          <w:rFonts w:ascii="Arial" w:hAnsi="Arial" w:cs="Arial"/>
          <w:b/>
        </w:rPr>
        <w:t>ource:</w:t>
      </w:r>
      <w:r w:rsidR="0092627A" w:rsidRPr="00C64517">
        <w:rPr>
          <w:rFonts w:ascii="Arial" w:hAnsi="Arial" w:cs="Arial"/>
          <w:b/>
        </w:rPr>
        <w:tab/>
        <w:t>Ericsson</w:t>
      </w:r>
      <w:ins w:id="11" w:author="Ericsson User" w:date="2020-10-09T10:18:00Z">
        <w:r w:rsidR="00B04B34">
          <w:rPr>
            <w:rFonts w:ascii="Arial" w:hAnsi="Arial" w:cs="Arial"/>
            <w:b/>
          </w:rPr>
          <w:t xml:space="preserve">, </w:t>
        </w:r>
      </w:ins>
      <w:commentRangeStart w:id="12"/>
      <w:ins w:id="13" w:author="Ericsson" w:date="2020-10-12T09:29:00Z">
        <w:r w:rsidR="00F256B6">
          <w:rPr>
            <w:rFonts w:ascii="Arial" w:hAnsi="Arial" w:cs="Arial"/>
            <w:b/>
          </w:rPr>
          <w:t>(</w:t>
        </w:r>
      </w:ins>
      <w:ins w:id="14" w:author="Ericsson User" w:date="2020-10-09T10:18:00Z">
        <w:r w:rsidR="00B04B34">
          <w:rPr>
            <w:rFonts w:ascii="Arial" w:hAnsi="Arial" w:cs="Arial"/>
            <w:b/>
          </w:rPr>
          <w:t>I</w:t>
        </w:r>
      </w:ins>
      <w:ins w:id="15" w:author="Ericsson User" w:date="2020-10-09T10:19:00Z">
        <w:r w:rsidR="00B04B34">
          <w:rPr>
            <w:rFonts w:ascii="Arial" w:hAnsi="Arial" w:cs="Arial"/>
            <w:b/>
          </w:rPr>
          <w:t>ntel</w:t>
        </w:r>
      </w:ins>
      <w:ins w:id="16" w:author="Ericsson User" w:date="2020-10-09T10:22:00Z">
        <w:r w:rsidR="00F765BF">
          <w:rPr>
            <w:rFonts w:ascii="Arial" w:hAnsi="Arial" w:cs="Arial"/>
            <w:b/>
          </w:rPr>
          <w:t xml:space="preserve">, </w:t>
        </w:r>
      </w:ins>
      <w:ins w:id="17" w:author="Ericsson User" w:date="2020-10-09T10:46:00Z">
        <w:r w:rsidR="00C90E7D">
          <w:rPr>
            <w:rFonts w:ascii="Arial" w:hAnsi="Arial" w:cs="Arial"/>
            <w:b/>
          </w:rPr>
          <w:t>China Telecom</w:t>
        </w:r>
      </w:ins>
      <w:ins w:id="18" w:author="Ericsson User" w:date="2020-10-09T10:47:00Z">
        <w:r w:rsidR="00595DE7">
          <w:rPr>
            <w:rFonts w:ascii="Arial" w:hAnsi="Arial" w:cs="Arial"/>
            <w:b/>
          </w:rPr>
          <w:t xml:space="preserve">, </w:t>
        </w:r>
      </w:ins>
      <w:ins w:id="19" w:author="Ericsson User" w:date="2020-10-09T10:22:00Z">
        <w:r w:rsidR="00F765BF">
          <w:rPr>
            <w:rFonts w:ascii="Arial" w:hAnsi="Arial" w:cs="Arial"/>
            <w:b/>
          </w:rPr>
          <w:t>MediaTek Inc.</w:t>
        </w:r>
      </w:ins>
      <w:ins w:id="20" w:author="Ericsson User" w:date="2020-10-09T10:35:00Z">
        <w:r w:rsidR="00F95884">
          <w:rPr>
            <w:rFonts w:ascii="Arial" w:hAnsi="Arial" w:cs="Arial"/>
            <w:b/>
          </w:rPr>
          <w:t>, Nokia</w:t>
        </w:r>
      </w:ins>
      <w:ins w:id="21" w:author="Ericsson" w:date="2020-10-12T09:29:00Z">
        <w:r w:rsidR="00F256B6">
          <w:rPr>
            <w:rFonts w:ascii="Arial" w:hAnsi="Arial" w:cs="Arial"/>
            <w:b/>
          </w:rPr>
          <w:t>)</w:t>
        </w:r>
        <w:commentRangeEnd w:id="12"/>
        <w:r w:rsidR="002B78D7">
          <w:rPr>
            <w:rStyle w:val="ac"/>
            <w:rFonts w:eastAsia="宋体"/>
            <w:color w:val="auto"/>
            <w:lang w:eastAsia="en-US"/>
          </w:rPr>
          <w:commentReference w:id="12"/>
        </w:r>
      </w:ins>
      <w:ins w:id="22" w:author="Huawei-1015-1" w:date="2020-10-15T11:40:00Z">
        <w:r w:rsidR="005F19C7">
          <w:rPr>
            <w:rFonts w:ascii="Arial" w:hAnsi="Arial" w:cs="Arial"/>
            <w:b/>
          </w:rPr>
          <w:t>, Huawei, HiSilicon</w:t>
        </w:r>
      </w:ins>
    </w:p>
    <w:p w14:paraId="3AF64ECB" w14:textId="20D1C162" w:rsidR="00440983" w:rsidRPr="00C64517" w:rsidRDefault="0092627A">
      <w:pPr>
        <w:ind w:left="2127" w:hanging="2127"/>
        <w:rPr>
          <w:rFonts w:ascii="Arial" w:hAnsi="Arial" w:cs="Arial"/>
          <w:b/>
        </w:rPr>
      </w:pPr>
      <w:r w:rsidRPr="00C64517">
        <w:rPr>
          <w:rFonts w:ascii="Arial" w:hAnsi="Arial" w:cs="Arial"/>
          <w:b/>
        </w:rPr>
        <w:t>Title:</w:t>
      </w:r>
      <w:r w:rsidRPr="00C64517">
        <w:rPr>
          <w:rFonts w:ascii="Arial" w:hAnsi="Arial" w:cs="Arial"/>
          <w:b/>
        </w:rPr>
        <w:tab/>
      </w:r>
      <w:r w:rsidR="00F15471" w:rsidRPr="00C64517">
        <w:rPr>
          <w:rFonts w:ascii="Arial" w:hAnsi="Arial" w:cs="Arial"/>
          <w:b/>
        </w:rPr>
        <w:t xml:space="preserve">KI#4, </w:t>
      </w:r>
      <w:r w:rsidR="004278D0">
        <w:rPr>
          <w:rFonts w:ascii="Arial" w:hAnsi="Arial" w:cs="Arial"/>
          <w:b/>
        </w:rPr>
        <w:t xml:space="preserve">Interim </w:t>
      </w:r>
      <w:r w:rsidR="00E8401E">
        <w:rPr>
          <w:rFonts w:ascii="Arial" w:hAnsi="Arial" w:cs="Arial"/>
          <w:b/>
        </w:rPr>
        <w:t>conclusions</w:t>
      </w:r>
    </w:p>
    <w:p w14:paraId="1639876F" w14:textId="77777777" w:rsidR="00440983" w:rsidRPr="00C64517" w:rsidRDefault="0016629F">
      <w:pPr>
        <w:ind w:left="2127" w:hanging="2127"/>
        <w:rPr>
          <w:rFonts w:ascii="Arial" w:hAnsi="Arial" w:cs="Arial"/>
          <w:b/>
        </w:rPr>
      </w:pPr>
      <w:r w:rsidRPr="00C64517">
        <w:rPr>
          <w:rFonts w:ascii="Arial" w:hAnsi="Arial" w:cs="Arial"/>
          <w:b/>
        </w:rPr>
        <w:t>Document for:</w:t>
      </w:r>
      <w:r w:rsidRPr="00C64517">
        <w:rPr>
          <w:rFonts w:ascii="Arial" w:hAnsi="Arial" w:cs="Arial"/>
          <w:b/>
        </w:rPr>
        <w:tab/>
      </w:r>
      <w:r w:rsidR="005827DC" w:rsidRPr="00C64517">
        <w:rPr>
          <w:rFonts w:ascii="Arial" w:hAnsi="Arial" w:cs="Arial"/>
          <w:b/>
        </w:rPr>
        <w:t>Agreement</w:t>
      </w:r>
    </w:p>
    <w:p w14:paraId="380D696B" w14:textId="77777777" w:rsidR="00440983" w:rsidRPr="00C64517" w:rsidRDefault="00440983">
      <w:pPr>
        <w:ind w:left="2127" w:hanging="2127"/>
        <w:rPr>
          <w:rFonts w:ascii="Arial" w:hAnsi="Arial" w:cs="Arial"/>
          <w:b/>
        </w:rPr>
      </w:pPr>
      <w:r w:rsidRPr="00C64517">
        <w:rPr>
          <w:rFonts w:ascii="Arial" w:hAnsi="Arial" w:cs="Arial"/>
          <w:b/>
        </w:rPr>
        <w:t>Agenda Item:</w:t>
      </w:r>
      <w:r w:rsidR="00485BD7" w:rsidRPr="00C64517">
        <w:rPr>
          <w:rFonts w:ascii="Arial" w:hAnsi="Arial" w:cs="Arial"/>
          <w:b/>
        </w:rPr>
        <w:tab/>
      </w:r>
      <w:r w:rsidR="006E3335" w:rsidRPr="00C64517">
        <w:rPr>
          <w:rFonts w:ascii="Arial" w:hAnsi="Arial" w:cs="Arial"/>
          <w:b/>
        </w:rPr>
        <w:t>8.2</w:t>
      </w:r>
    </w:p>
    <w:p w14:paraId="7591FB45" w14:textId="63B774DD" w:rsidR="00440983" w:rsidRPr="00C64517" w:rsidRDefault="00440983">
      <w:pPr>
        <w:ind w:left="2127" w:hanging="2127"/>
        <w:rPr>
          <w:rFonts w:ascii="Arial" w:hAnsi="Arial" w:cs="Arial"/>
          <w:b/>
        </w:rPr>
      </w:pPr>
      <w:r w:rsidRPr="00C64517">
        <w:rPr>
          <w:rFonts w:ascii="Arial" w:hAnsi="Arial" w:cs="Arial"/>
          <w:b/>
        </w:rPr>
        <w:t>Work Item / Release:</w:t>
      </w:r>
      <w:r w:rsidRPr="00C64517">
        <w:rPr>
          <w:rFonts w:ascii="Arial" w:hAnsi="Arial" w:cs="Arial"/>
          <w:b/>
        </w:rPr>
        <w:tab/>
      </w:r>
      <w:bookmarkStart w:id="23" w:name="_Hlk20055549"/>
      <w:r w:rsidR="00484BE0" w:rsidRPr="00C64517">
        <w:rPr>
          <w:rFonts w:ascii="Arial" w:hAnsi="Arial" w:cs="Arial"/>
          <w:b/>
        </w:rPr>
        <w:t>FS_e</w:t>
      </w:r>
      <w:r w:rsidR="00F116E5" w:rsidRPr="00C64517">
        <w:rPr>
          <w:rFonts w:ascii="Arial" w:hAnsi="Arial" w:cs="Arial"/>
          <w:b/>
        </w:rPr>
        <w:t>NPN</w:t>
      </w:r>
      <w:r w:rsidR="00484BE0" w:rsidRPr="00C64517">
        <w:rPr>
          <w:rFonts w:ascii="Arial" w:hAnsi="Arial" w:cs="Arial"/>
          <w:b/>
        </w:rPr>
        <w:t xml:space="preserve"> </w:t>
      </w:r>
      <w:bookmarkEnd w:id="23"/>
      <w:r w:rsidR="00484BE0" w:rsidRPr="00C64517">
        <w:rPr>
          <w:rFonts w:ascii="Arial" w:hAnsi="Arial" w:cs="Arial"/>
          <w:b/>
        </w:rPr>
        <w:t>/ Rel-17</w:t>
      </w:r>
    </w:p>
    <w:p w14:paraId="7C617841" w14:textId="6C26A3F6" w:rsidR="00EC5C31" w:rsidRPr="00C64517" w:rsidRDefault="00440983">
      <w:pPr>
        <w:rPr>
          <w:rFonts w:ascii="Arial" w:hAnsi="Arial" w:cs="Arial"/>
          <w:i/>
        </w:rPr>
      </w:pPr>
      <w:bookmarkStart w:id="24" w:name="_Hlk526665839"/>
      <w:r w:rsidRPr="00C64517">
        <w:rPr>
          <w:rFonts w:ascii="Arial" w:hAnsi="Arial" w:cs="Arial"/>
          <w:i/>
        </w:rPr>
        <w:t>Abstract of the contribution:</w:t>
      </w:r>
      <w:r w:rsidR="00F85BF1" w:rsidRPr="00C64517">
        <w:rPr>
          <w:rFonts w:ascii="Arial" w:hAnsi="Arial" w:cs="Arial"/>
          <w:i/>
        </w:rPr>
        <w:t xml:space="preserve"> This </w:t>
      </w:r>
      <w:r w:rsidR="00E2355D" w:rsidRPr="00C64517">
        <w:rPr>
          <w:rFonts w:ascii="Arial" w:hAnsi="Arial" w:cs="Arial"/>
          <w:i/>
        </w:rPr>
        <w:t>paper</w:t>
      </w:r>
      <w:r w:rsidR="00484BE0" w:rsidRPr="00C64517">
        <w:rPr>
          <w:rFonts w:ascii="Arial" w:hAnsi="Arial" w:cs="Arial"/>
          <w:i/>
        </w:rPr>
        <w:t xml:space="preserve"> </w:t>
      </w:r>
      <w:r w:rsidR="00F15471" w:rsidRPr="00C64517">
        <w:rPr>
          <w:rFonts w:ascii="Arial" w:hAnsi="Arial" w:cs="Arial"/>
          <w:i/>
        </w:rPr>
        <w:t xml:space="preserve">updates </w:t>
      </w:r>
      <w:r w:rsidR="004278D0">
        <w:rPr>
          <w:rFonts w:ascii="Arial" w:hAnsi="Arial" w:cs="Arial"/>
          <w:i/>
        </w:rPr>
        <w:t xml:space="preserve">the </w:t>
      </w:r>
      <w:r w:rsidR="00F15471" w:rsidRPr="00C64517">
        <w:rPr>
          <w:rFonts w:ascii="Arial" w:hAnsi="Arial" w:cs="Arial"/>
          <w:i/>
        </w:rPr>
        <w:t>KI#4</w:t>
      </w:r>
      <w:r w:rsidR="004278D0">
        <w:rPr>
          <w:rFonts w:ascii="Arial" w:hAnsi="Arial" w:cs="Arial"/>
          <w:i/>
        </w:rPr>
        <w:t xml:space="preserve"> Interim conclusions</w:t>
      </w:r>
      <w:r w:rsidR="003D3497" w:rsidRPr="003D3497">
        <w:t xml:space="preserve"> </w:t>
      </w:r>
      <w:r w:rsidR="003D3497" w:rsidRPr="003D3497">
        <w:rPr>
          <w:rFonts w:ascii="Arial" w:hAnsi="Arial" w:cs="Arial"/>
          <w:i/>
        </w:rPr>
        <w:t>by resolving some of the E</w:t>
      </w:r>
      <w:r w:rsidR="003D3497">
        <w:rPr>
          <w:rFonts w:ascii="Arial" w:hAnsi="Arial" w:cs="Arial"/>
          <w:i/>
        </w:rPr>
        <w:t>N</w:t>
      </w:r>
      <w:r w:rsidR="003D3497" w:rsidRPr="003D3497">
        <w:rPr>
          <w:rFonts w:ascii="Arial" w:hAnsi="Arial" w:cs="Arial"/>
          <w:i/>
        </w:rPr>
        <w:t>s</w:t>
      </w:r>
    </w:p>
    <w:p w14:paraId="424F4EEC" w14:textId="2A0B13FF" w:rsidR="00EC5C31" w:rsidRPr="00C64517" w:rsidRDefault="001142FA" w:rsidP="00060E04">
      <w:pPr>
        <w:pStyle w:val="1"/>
      </w:pPr>
      <w:r>
        <w:t>1.</w:t>
      </w:r>
      <w:r>
        <w:tab/>
      </w:r>
      <w:r w:rsidR="00060E04" w:rsidRPr="00C64517">
        <w:t>Discussio</w:t>
      </w:r>
      <w:r w:rsidR="00747354" w:rsidRPr="00C64517">
        <w:t>n</w:t>
      </w:r>
    </w:p>
    <w:p w14:paraId="37B02771" w14:textId="24FF0CB6" w:rsidR="000677CF" w:rsidRPr="00C64517" w:rsidRDefault="003F3027" w:rsidP="00714CC8">
      <w:pPr>
        <w:pStyle w:val="2"/>
      </w:pPr>
      <w:r>
        <w:t>1.1</w:t>
      </w:r>
      <w:r>
        <w:tab/>
        <w:t>DCS Discovery</w:t>
      </w:r>
    </w:p>
    <w:p w14:paraId="1DFC6BD2" w14:textId="1AC3F5D3" w:rsidR="00052E17" w:rsidRDefault="00052E17" w:rsidP="000677CF">
      <w:pPr>
        <w:rPr>
          <w:lang w:val="en-GB"/>
        </w:rPr>
      </w:pPr>
      <w:r>
        <w:rPr>
          <w:lang w:val="en-GB"/>
        </w:rPr>
        <w:t xml:space="preserve">In the KI#4 interim conclusions, the following </w:t>
      </w:r>
      <w:r w:rsidR="00BC6A19">
        <w:rPr>
          <w:lang w:val="en-GB"/>
        </w:rPr>
        <w:t xml:space="preserve">conclusion and associated </w:t>
      </w:r>
      <w:r>
        <w:rPr>
          <w:lang w:val="en-GB"/>
        </w:rPr>
        <w:t>EN is written:</w:t>
      </w:r>
    </w:p>
    <w:p w14:paraId="40F78631" w14:textId="77777777" w:rsidR="00BC6A19" w:rsidRPr="00714CC8" w:rsidRDefault="00BC6A19" w:rsidP="00BC6A19">
      <w:pPr>
        <w:pStyle w:val="B1"/>
        <w:rPr>
          <w:i/>
          <w:iCs/>
        </w:rPr>
      </w:pPr>
      <w:r w:rsidRPr="00714CC8">
        <w:rPr>
          <w:i/>
          <w:iCs/>
        </w:rPr>
        <w:t>-</w:t>
      </w:r>
      <w:r w:rsidRPr="00714CC8">
        <w:rPr>
          <w:i/>
          <w:iCs/>
        </w:rPr>
        <w:tab/>
        <w:t>The SNPN, which directly interacts with DCS, determines the corresponding DCS identity or address/domain based on the input from the UE.</w:t>
      </w:r>
    </w:p>
    <w:p w14:paraId="77C11CAB" w14:textId="77777777" w:rsidR="00052E17" w:rsidRPr="0033146E" w:rsidRDefault="00052E17" w:rsidP="00052E17">
      <w:pPr>
        <w:pStyle w:val="EditorsNote"/>
        <w:rPr>
          <w:i/>
        </w:rPr>
      </w:pPr>
      <w:r w:rsidRPr="00714CC8">
        <w:rPr>
          <w:i/>
          <w:iCs/>
        </w:rPr>
        <w:t>Editor's note:</w:t>
      </w:r>
      <w:r w:rsidRPr="00714CC8">
        <w:rPr>
          <w:i/>
          <w:iCs/>
        </w:rPr>
        <w:tab/>
        <w:t>It is FFS whether some alternative way to identify the DCS is to be added.</w:t>
      </w:r>
    </w:p>
    <w:p w14:paraId="2E9B190B" w14:textId="199F484F" w:rsidR="000677CF" w:rsidRDefault="00AB43AB" w:rsidP="000677CF">
      <w:pPr>
        <w:rPr>
          <w:lang w:val="en-GB"/>
        </w:rPr>
      </w:pPr>
      <w:r>
        <w:rPr>
          <w:lang w:val="en-GB"/>
        </w:rPr>
        <w:t xml:space="preserve">The </w:t>
      </w:r>
      <w:r w:rsidR="00FA6F64">
        <w:rPr>
          <w:lang w:val="en-GB"/>
        </w:rPr>
        <w:t>DCS is defined as:</w:t>
      </w:r>
    </w:p>
    <w:p w14:paraId="43B15D94" w14:textId="77777777" w:rsidR="00167045" w:rsidRPr="00A97959" w:rsidRDefault="00167045" w:rsidP="00167045">
      <w:r w:rsidRPr="00A97959">
        <w:rPr>
          <w:b/>
        </w:rPr>
        <w:t>Default Credential Server (DCS)</w:t>
      </w:r>
      <w:r w:rsidRPr="00A97959">
        <w:t>: The server that can authenticate a UE with default UE credentials or provide means to another entity to do it.</w:t>
      </w:r>
    </w:p>
    <w:p w14:paraId="7B5D8B0F" w14:textId="1136205F" w:rsidR="00FA6F64" w:rsidRDefault="00167045" w:rsidP="000677CF">
      <w:r>
        <w:t>The default UE credentials are defined as:</w:t>
      </w:r>
    </w:p>
    <w:p w14:paraId="33DDB327" w14:textId="77777777" w:rsidR="006E7F08" w:rsidRPr="00A97959" w:rsidRDefault="006E7F08" w:rsidP="006E7F08">
      <w:r w:rsidRPr="00A97959">
        <w:rPr>
          <w:b/>
        </w:rPr>
        <w:t>Default UE credentials</w:t>
      </w:r>
      <w:r w:rsidRPr="00A97959">
        <w:t>: Information that the UE have before the actual onboarding procedure to make it uniquely identifiable and verifiably secure.</w:t>
      </w:r>
    </w:p>
    <w:p w14:paraId="64849E4C" w14:textId="49CB285A" w:rsidR="00167045" w:rsidRDefault="00C53BAF" w:rsidP="000677CF">
      <w:r>
        <w:t xml:space="preserve">If the UE </w:t>
      </w:r>
      <w:r w:rsidR="00030D9C">
        <w:t xml:space="preserve">has </w:t>
      </w:r>
      <w:r w:rsidR="00D5113C">
        <w:t>been provisioned</w:t>
      </w:r>
      <w:r w:rsidR="00030D9C">
        <w:t xml:space="preserve"> default UE credentials, then these should </w:t>
      </w:r>
      <w:r w:rsidR="00030D9C" w:rsidRPr="00030D9C">
        <w:t xml:space="preserve">contain enough information for </w:t>
      </w:r>
      <w:r w:rsidR="00030D9C">
        <w:t xml:space="preserve">finding the </w:t>
      </w:r>
      <w:r w:rsidR="00030D9C" w:rsidRPr="00030D9C">
        <w:t>DCS</w:t>
      </w:r>
      <w:r w:rsidR="00030D9C">
        <w:t xml:space="preserve"> </w:t>
      </w:r>
      <w:r w:rsidR="005F3A77">
        <w:t xml:space="preserve">i.e. if the UE provides such information to the </w:t>
      </w:r>
      <w:r w:rsidR="00D42736">
        <w:t>network</w:t>
      </w:r>
      <w:r w:rsidR="00F0497D">
        <w:t xml:space="preserve"> </w:t>
      </w:r>
      <w:r w:rsidR="00E50638">
        <w:t>(e.g. the ON)</w:t>
      </w:r>
      <w:r w:rsidR="00876016">
        <w:t xml:space="preserve">, the </w:t>
      </w:r>
      <w:r w:rsidR="00D42736">
        <w:t>network</w:t>
      </w:r>
      <w:r w:rsidR="00E50638">
        <w:t xml:space="preserve"> </w:t>
      </w:r>
      <w:r w:rsidR="00876016">
        <w:t>should be able to find the DCS.</w:t>
      </w:r>
      <w:r w:rsidR="00015C51">
        <w:t xml:space="preserve"> At DCS discovery, the </w:t>
      </w:r>
      <w:r w:rsidR="00D42736">
        <w:t>network</w:t>
      </w:r>
      <w:r w:rsidR="00015C51">
        <w:t xml:space="preserve"> also should verify that the </w:t>
      </w:r>
      <w:r w:rsidR="004D38C1">
        <w:t xml:space="preserve">DCS is </w:t>
      </w:r>
      <w:r w:rsidR="00EB3D7A">
        <w:t>authorized or trusted by the ON</w:t>
      </w:r>
      <w:r w:rsidR="00113DB6">
        <w:t>.</w:t>
      </w:r>
    </w:p>
    <w:p w14:paraId="12265879" w14:textId="78EFD6FF" w:rsidR="00EE32BD" w:rsidRDefault="00876016" w:rsidP="00EE32BD">
      <w:pPr>
        <w:rPr>
          <w:ins w:id="25" w:author="Ericsson User" w:date="2020-10-09T10:39:00Z"/>
        </w:rPr>
      </w:pPr>
      <w:r>
        <w:t xml:space="preserve">If the </w:t>
      </w:r>
      <w:r w:rsidR="00D62400">
        <w:t xml:space="preserve">UE is not provisioned with </w:t>
      </w:r>
      <w:r>
        <w:t xml:space="preserve">any </w:t>
      </w:r>
      <w:r w:rsidRPr="00876016">
        <w:t>default UE credentials</w:t>
      </w:r>
      <w:r>
        <w:t xml:space="preserve">, then </w:t>
      </w:r>
      <w:r w:rsidR="00ED6608">
        <w:t xml:space="preserve">it is not possible </w:t>
      </w:r>
      <w:r w:rsidR="0057771D">
        <w:t>to make the UE "</w:t>
      </w:r>
      <w:r w:rsidR="0057771D" w:rsidRPr="00A97959">
        <w:t>uniquely identifiable and verifiably secure</w:t>
      </w:r>
      <w:r w:rsidR="0057771D">
        <w:t>" i.e. there is no way to authenticate the UE and there is in such case no need for any DCS</w:t>
      </w:r>
      <w:r w:rsidR="00C05439">
        <w:t>.</w:t>
      </w:r>
    </w:p>
    <w:p w14:paraId="47AB1BBF" w14:textId="77777777" w:rsidR="00C55085" w:rsidRDefault="00C55085" w:rsidP="00C55085">
      <w:pPr>
        <w:pStyle w:val="B1"/>
        <w:ind w:left="0" w:firstLine="0"/>
        <w:jc w:val="both"/>
        <w:rPr>
          <w:ins w:id="26" w:author="Ericsson User" w:date="2020-10-09T10:39:00Z"/>
          <w:rFonts w:ascii="Arial" w:hAnsi="Arial" w:cs="Arial"/>
          <w:bCs/>
          <w:noProof/>
          <w:sz w:val="18"/>
          <w:szCs w:val="18"/>
        </w:rPr>
      </w:pPr>
      <w:ins w:id="27" w:author="Ericsson User" w:date="2020-10-09T10:39:00Z">
        <w:r>
          <w:rPr>
            <w:rFonts w:ascii="Arial" w:hAnsi="Arial" w:cs="Arial"/>
            <w:bCs/>
            <w:noProof/>
            <w:sz w:val="18"/>
            <w:szCs w:val="18"/>
          </w:rPr>
          <w:t xml:space="preserve">The onboarding SNPN may use the Default UE credentials provided by the UE as part of the registration procedure to determine the DCS identity. </w:t>
        </w:r>
      </w:ins>
    </w:p>
    <w:p w14:paraId="0A544D40" w14:textId="77777777" w:rsidR="00C55085" w:rsidRDefault="00C55085" w:rsidP="00C55085">
      <w:pPr>
        <w:pStyle w:val="B1"/>
        <w:ind w:left="0" w:firstLine="0"/>
        <w:jc w:val="both"/>
        <w:rPr>
          <w:ins w:id="28" w:author="Ericsson User" w:date="2020-10-09T10:39:00Z"/>
          <w:rFonts w:ascii="Arial" w:hAnsi="Arial" w:cs="Arial"/>
          <w:bCs/>
          <w:noProof/>
          <w:sz w:val="18"/>
          <w:szCs w:val="18"/>
        </w:rPr>
      </w:pPr>
      <w:ins w:id="29" w:author="Ericsson User" w:date="2020-10-09T10:39:00Z">
        <w:r>
          <w:rPr>
            <w:rFonts w:ascii="Arial" w:hAnsi="Arial" w:cs="Arial"/>
            <w:bCs/>
            <w:noProof/>
            <w:sz w:val="18"/>
            <w:szCs w:val="18"/>
          </w:rPr>
          <w:t xml:space="preserve">Default UE credentials is assumed to include UE onboarding identity. Such UE onboarding identity type may be, for instance, in the form of SUCI as specifed in TS 33.501 clause </w:t>
        </w:r>
        <w:r w:rsidRPr="009C50E8">
          <w:rPr>
            <w:rFonts w:ascii="Arial" w:hAnsi="Arial" w:cs="Arial"/>
            <w:bCs/>
            <w:noProof/>
            <w:sz w:val="18"/>
            <w:szCs w:val="18"/>
          </w:rPr>
          <w:t>6.12.2</w:t>
        </w:r>
        <w:r>
          <w:rPr>
            <w:rFonts w:ascii="Arial" w:hAnsi="Arial" w:cs="Arial"/>
            <w:bCs/>
            <w:noProof/>
            <w:sz w:val="18"/>
            <w:szCs w:val="18"/>
          </w:rPr>
          <w:t xml:space="preserve">. </w:t>
        </w:r>
        <w:r w:rsidRPr="009C50E8">
          <w:rPr>
            <w:rFonts w:ascii="Arial" w:hAnsi="Arial" w:cs="Arial"/>
            <w:bCs/>
            <w:noProof/>
            <w:sz w:val="18"/>
            <w:szCs w:val="18"/>
          </w:rPr>
          <w:t xml:space="preserve">Home Network Identifier </w:t>
        </w:r>
        <w:r>
          <w:rPr>
            <w:rFonts w:ascii="Arial" w:hAnsi="Arial" w:cs="Arial"/>
            <w:bCs/>
            <w:noProof/>
            <w:sz w:val="18"/>
            <w:szCs w:val="18"/>
          </w:rPr>
          <w:t xml:space="preserve">is included in SUCI. </w:t>
        </w:r>
        <w:r w:rsidRPr="009C50E8">
          <w:rPr>
            <w:rFonts w:ascii="Arial" w:hAnsi="Arial" w:cs="Arial"/>
            <w:bCs/>
            <w:noProof/>
            <w:sz w:val="18"/>
            <w:szCs w:val="18"/>
          </w:rPr>
          <w:t xml:space="preserve">The UE </w:t>
        </w:r>
        <w:r>
          <w:rPr>
            <w:rFonts w:ascii="Arial" w:hAnsi="Arial" w:cs="Arial"/>
            <w:bCs/>
            <w:noProof/>
            <w:sz w:val="18"/>
            <w:szCs w:val="18"/>
          </w:rPr>
          <w:t>does</w:t>
        </w:r>
        <w:r w:rsidRPr="009C50E8">
          <w:rPr>
            <w:rFonts w:ascii="Arial" w:hAnsi="Arial" w:cs="Arial"/>
            <w:bCs/>
            <w:noProof/>
            <w:sz w:val="18"/>
            <w:szCs w:val="18"/>
          </w:rPr>
          <w:t xml:space="preserve"> not conceal the Home Network Identifier</w:t>
        </w:r>
        <w:r>
          <w:rPr>
            <w:rFonts w:ascii="Arial" w:hAnsi="Arial" w:cs="Arial"/>
            <w:bCs/>
            <w:noProof/>
            <w:sz w:val="18"/>
            <w:szCs w:val="18"/>
          </w:rPr>
          <w:t>. The exact details for UE onboarding identity such as type, format, for instance NAI format, or protection scheme are subject to SA3 decision.</w:t>
        </w:r>
      </w:ins>
    </w:p>
    <w:p w14:paraId="5F244213" w14:textId="77777777" w:rsidR="00C55085" w:rsidRDefault="00C55085" w:rsidP="00C55085">
      <w:pPr>
        <w:pStyle w:val="B1"/>
        <w:ind w:left="0" w:firstLine="0"/>
        <w:jc w:val="both"/>
        <w:rPr>
          <w:ins w:id="30" w:author="Ericsson User" w:date="2020-10-09T10:39:00Z"/>
          <w:rFonts w:ascii="Arial" w:hAnsi="Arial" w:cs="Arial"/>
          <w:bCs/>
          <w:noProof/>
          <w:sz w:val="18"/>
          <w:szCs w:val="18"/>
        </w:rPr>
      </w:pPr>
      <w:ins w:id="31" w:author="Ericsson User" w:date="2020-10-09T10:39:00Z">
        <w:r>
          <w:rPr>
            <w:rFonts w:ascii="Arial" w:hAnsi="Arial" w:cs="Arial"/>
            <w:bCs/>
            <w:noProof/>
            <w:sz w:val="18"/>
            <w:szCs w:val="18"/>
          </w:rPr>
          <w:t>In specific, critical SNPN deployments, where the DCS is also locally deployed, the onboarding SNPN may be locally provisioned the required DCS identity information and it may desirable for onboarding SNPN not to rely on such information provided by the UE at initial access.</w:t>
        </w:r>
      </w:ins>
    </w:p>
    <w:p w14:paraId="2417FF55" w14:textId="1DCB15CC" w:rsidR="00C55085" w:rsidRPr="00C55085" w:rsidRDefault="00C55085">
      <w:pPr>
        <w:pStyle w:val="B1"/>
        <w:ind w:left="0" w:firstLine="0"/>
        <w:jc w:val="both"/>
        <w:rPr>
          <w:rFonts w:ascii="Arial" w:hAnsi="Arial" w:cs="Arial"/>
          <w:bCs/>
          <w:noProof/>
          <w:sz w:val="18"/>
          <w:szCs w:val="18"/>
          <w:rPrChange w:id="32" w:author="Ericsson User" w:date="2020-10-09T10:39:00Z">
            <w:rPr/>
          </w:rPrChange>
        </w:rPr>
        <w:pPrChange w:id="33" w:author="Ericsson User" w:date="2020-10-09T10:39:00Z">
          <w:pPr/>
        </w:pPrChange>
      </w:pPr>
      <w:ins w:id="34" w:author="Ericsson User" w:date="2020-10-09T10:39:00Z">
        <w:r>
          <w:rPr>
            <w:rFonts w:ascii="Arial" w:hAnsi="Arial" w:cs="Arial"/>
            <w:bCs/>
            <w:noProof/>
            <w:sz w:val="18"/>
            <w:szCs w:val="18"/>
          </w:rPr>
          <w:t>Until SA3 has determined whether primary authentication is required during initial access, it is premature to omit an option for a lightweight registration procedure without primary authentication.</w:t>
        </w:r>
      </w:ins>
    </w:p>
    <w:p w14:paraId="30476E5A" w14:textId="15B97D44" w:rsidR="00DD2CB7" w:rsidRDefault="00DD2CB7" w:rsidP="000677CF">
      <w:r>
        <w:t xml:space="preserve">It is proposed to complete the conclusion </w:t>
      </w:r>
      <w:r w:rsidR="002A14D7">
        <w:t>and remove the associated EN.</w:t>
      </w:r>
    </w:p>
    <w:p w14:paraId="68BD57ED" w14:textId="556DF5E4" w:rsidR="00C05439" w:rsidRDefault="000F6EEE" w:rsidP="000F6EEE">
      <w:pPr>
        <w:pStyle w:val="2"/>
      </w:pPr>
      <w:r>
        <w:lastRenderedPageBreak/>
        <w:t>1.2</w:t>
      </w:r>
      <w:r>
        <w:tab/>
      </w:r>
      <w:r w:rsidR="00DF1364">
        <w:t>NG-RAN impacts</w:t>
      </w:r>
    </w:p>
    <w:p w14:paraId="56E6B21E" w14:textId="4034E3D1" w:rsidR="00F056A4" w:rsidRDefault="00F056A4" w:rsidP="00DF1364">
      <w:pPr>
        <w:rPr>
          <w:lang w:val="en-GB"/>
        </w:rPr>
      </w:pPr>
      <w:r>
        <w:rPr>
          <w:lang w:val="en-GB"/>
        </w:rPr>
        <w:t>The following text is written in the KI #3 conclusions:</w:t>
      </w:r>
    </w:p>
    <w:p w14:paraId="1AB1F815" w14:textId="77777777" w:rsidR="00F056A4" w:rsidRPr="00730756" w:rsidRDefault="00F056A4" w:rsidP="00F056A4">
      <w:pPr>
        <w:pStyle w:val="B1"/>
      </w:pPr>
      <w:r w:rsidRPr="00730756">
        <w:t>The NG-RAN of the Onboarding network includes information in the SIB so that the UE can discover</w:t>
      </w:r>
      <w:r>
        <w:t xml:space="preserve"> and select</w:t>
      </w:r>
      <w:r w:rsidRPr="00730756">
        <w:t xml:space="preserve"> </w:t>
      </w:r>
      <w:r>
        <w:t>an</w:t>
      </w:r>
      <w:r w:rsidRPr="00730756">
        <w:t xml:space="preserve"> </w:t>
      </w:r>
      <w:r>
        <w:t xml:space="preserve">appropriate </w:t>
      </w:r>
      <w:r w:rsidRPr="00730756">
        <w:t>O-SNPN.</w:t>
      </w:r>
    </w:p>
    <w:p w14:paraId="38870F60" w14:textId="77777777" w:rsidR="00F056A4" w:rsidRPr="00D94523" w:rsidRDefault="00F056A4" w:rsidP="00F056A4">
      <w:pPr>
        <w:pStyle w:val="EditorsNote"/>
        <w:rPr>
          <w:i/>
          <w:iCs/>
          <w:noProof/>
          <w:lang w:eastAsia="ko-KR"/>
        </w:rPr>
      </w:pPr>
      <w:r w:rsidRPr="00D94523">
        <w:rPr>
          <w:i/>
          <w:iCs/>
        </w:rPr>
        <w:t>Editor's note:</w:t>
      </w:r>
      <w:r w:rsidRPr="00D94523">
        <w:rPr>
          <w:i/>
          <w:iCs/>
        </w:rPr>
        <w:tab/>
      </w:r>
      <w:r w:rsidRPr="00D94523">
        <w:rPr>
          <w:i/>
          <w:iCs/>
          <w:noProof/>
          <w:lang w:eastAsia="ko-KR"/>
        </w:rPr>
        <w:t>whether an explicit indication towards the network from the UE is used indicating that the registration is for onboarding is FFS.</w:t>
      </w:r>
    </w:p>
    <w:p w14:paraId="3065B63C" w14:textId="77777777" w:rsidR="00F056A4" w:rsidRPr="00D94523" w:rsidRDefault="00F056A4" w:rsidP="00F056A4">
      <w:pPr>
        <w:pStyle w:val="EditorsNote"/>
        <w:rPr>
          <w:i/>
          <w:iCs/>
        </w:rPr>
      </w:pPr>
      <w:r w:rsidRPr="00D94523">
        <w:rPr>
          <w:i/>
          <w:iCs/>
        </w:rPr>
        <w:t>Editor's note:</w:t>
      </w:r>
      <w:r w:rsidRPr="00D94523">
        <w:rPr>
          <w:i/>
          <w:iCs/>
        </w:rPr>
        <w:tab/>
      </w:r>
      <w:r w:rsidRPr="00D94523">
        <w:rPr>
          <w:i/>
          <w:iCs/>
          <w:noProof/>
          <w:lang w:eastAsia="ko-KR"/>
        </w:rPr>
        <w:t>Whether new RRC information is needed or existing RRC information can be used (e.g. NSSAI information) for an AMF selection during Registration procedure is FFS.</w:t>
      </w:r>
    </w:p>
    <w:p w14:paraId="767F11BA" w14:textId="1F8A3087" w:rsidR="00EE32BD" w:rsidRPr="00EE32BD" w:rsidRDefault="0035762A" w:rsidP="00EE32BD">
      <w:pPr>
        <w:rPr>
          <w:lang w:val="en-GB"/>
        </w:rPr>
      </w:pPr>
      <w:r>
        <w:rPr>
          <w:lang w:val="en-GB"/>
        </w:rPr>
        <w:t>With respect to the first EN, i</w:t>
      </w:r>
      <w:r w:rsidR="00CD7B1F">
        <w:rPr>
          <w:lang w:val="en-GB"/>
        </w:rPr>
        <w:t xml:space="preserve">t is already agreed that </w:t>
      </w:r>
      <w:r w:rsidR="002A14D7">
        <w:rPr>
          <w:lang w:val="en-GB"/>
        </w:rPr>
        <w:t xml:space="preserve">NG-RAN nodes broadcast </w:t>
      </w:r>
      <w:r w:rsidR="00CD7B1F">
        <w:rPr>
          <w:lang w:val="en-GB"/>
        </w:rPr>
        <w:t xml:space="preserve">SIB information enabling the UE to </w:t>
      </w:r>
      <w:r w:rsidR="00CD7B1F" w:rsidRPr="00CD7B1F">
        <w:rPr>
          <w:lang w:val="en-GB"/>
        </w:rPr>
        <w:t>discover and select an appropriate O-SNPN</w:t>
      </w:r>
      <w:r w:rsidR="00CD7B1F">
        <w:rPr>
          <w:lang w:val="en-GB"/>
        </w:rPr>
        <w:t>.</w:t>
      </w:r>
    </w:p>
    <w:p w14:paraId="47B5654A" w14:textId="6066D143" w:rsidR="00CE2F04" w:rsidRDefault="00E739B7" w:rsidP="00DF1364">
      <w:pPr>
        <w:rPr>
          <w:lang w:val="en-GB"/>
        </w:rPr>
      </w:pPr>
      <w:r>
        <w:rPr>
          <w:lang w:val="en-GB"/>
        </w:rPr>
        <w:t xml:space="preserve">The minimum SIB information that NG-RAN </w:t>
      </w:r>
      <w:r w:rsidR="001C417E">
        <w:rPr>
          <w:lang w:val="en-GB"/>
        </w:rPr>
        <w:t xml:space="preserve">should broadcast consists of a single bit indicating that the O-SNPN </w:t>
      </w:r>
      <w:r w:rsidR="00807BF5">
        <w:rPr>
          <w:lang w:val="en-GB"/>
        </w:rPr>
        <w:t xml:space="preserve">supports onboarding procedures. This </w:t>
      </w:r>
      <w:r w:rsidR="000E6977">
        <w:rPr>
          <w:lang w:val="en-GB"/>
        </w:rPr>
        <w:t>helps the UE to discriminate and eliminate from the list of candidate O-SNPNs those networks that do not support onboarding.</w:t>
      </w:r>
    </w:p>
    <w:p w14:paraId="60ADFE99" w14:textId="2010E775" w:rsidR="000E6977" w:rsidRDefault="003A50EE" w:rsidP="00DF1364">
      <w:pPr>
        <w:rPr>
          <w:lang w:val="en-GB"/>
        </w:rPr>
      </w:pPr>
      <w:r>
        <w:rPr>
          <w:lang w:val="en-GB"/>
        </w:rPr>
        <w:t xml:space="preserve">Additionally, NG-RAN could broadcast some sort of identifier that </w:t>
      </w:r>
      <w:r w:rsidR="00CC0201">
        <w:rPr>
          <w:lang w:val="en-GB"/>
        </w:rPr>
        <w:t>allows the UE to univocally select the appro</w:t>
      </w:r>
      <w:r w:rsidR="00856D4B">
        <w:rPr>
          <w:lang w:val="en-GB"/>
        </w:rPr>
        <w:t xml:space="preserve">priate </w:t>
      </w:r>
      <w:r w:rsidR="00917C99">
        <w:rPr>
          <w:lang w:val="en-GB"/>
        </w:rPr>
        <w:t xml:space="preserve">O-SNPN that </w:t>
      </w:r>
      <w:r w:rsidR="00C667CB">
        <w:rPr>
          <w:lang w:val="en-GB"/>
        </w:rPr>
        <w:t xml:space="preserve">can </w:t>
      </w:r>
      <w:r w:rsidR="00E967DC">
        <w:rPr>
          <w:lang w:val="en-GB"/>
        </w:rPr>
        <w:t xml:space="preserve">accept the onboarding in the SO-SNPN. However, a number of open issues are </w:t>
      </w:r>
      <w:r w:rsidR="0040591E">
        <w:rPr>
          <w:lang w:val="en-GB"/>
        </w:rPr>
        <w:t xml:space="preserve">not yet resolve. For example, how is the UE provisioned with the identifier; </w:t>
      </w:r>
      <w:r w:rsidR="00E116D4">
        <w:rPr>
          <w:lang w:val="en-GB"/>
        </w:rPr>
        <w:t>or how is the O-SNPN provisioned with</w:t>
      </w:r>
      <w:r w:rsidR="00E967DC">
        <w:rPr>
          <w:lang w:val="en-GB"/>
        </w:rPr>
        <w:t xml:space="preserve"> </w:t>
      </w:r>
      <w:r w:rsidR="003D3F0A">
        <w:rPr>
          <w:lang w:val="en-GB"/>
        </w:rPr>
        <w:t>the identifier that the UE is searching for; or how does the S</w:t>
      </w:r>
      <w:r w:rsidR="00017D46">
        <w:rPr>
          <w:lang w:val="en-GB"/>
        </w:rPr>
        <w:t>O</w:t>
      </w:r>
      <w:r w:rsidR="003D3F0A">
        <w:rPr>
          <w:lang w:val="en-GB"/>
        </w:rPr>
        <w:t>-SNPN</w:t>
      </w:r>
      <w:r w:rsidR="00017D46">
        <w:rPr>
          <w:lang w:val="en-GB"/>
        </w:rPr>
        <w:t xml:space="preserve"> influences any of the previous. It is suggested</w:t>
      </w:r>
      <w:r w:rsidR="0021490C">
        <w:rPr>
          <w:lang w:val="en-GB"/>
        </w:rPr>
        <w:t xml:space="preserve"> to continue with </w:t>
      </w:r>
      <w:r w:rsidR="00017D46">
        <w:rPr>
          <w:lang w:val="en-GB"/>
        </w:rPr>
        <w:t xml:space="preserve">more investigation </w:t>
      </w:r>
      <w:r w:rsidR="002E6D97">
        <w:rPr>
          <w:lang w:val="en-GB"/>
        </w:rPr>
        <w:t>for resolving this aspect.</w:t>
      </w:r>
    </w:p>
    <w:p w14:paraId="0040FFAD" w14:textId="14DC9EE7" w:rsidR="00C744F8" w:rsidRDefault="003A5D74" w:rsidP="00DF1364">
      <w:pPr>
        <w:rPr>
          <w:lang w:val="en-GB"/>
        </w:rPr>
      </w:pPr>
      <w:r>
        <w:rPr>
          <w:lang w:val="en-GB"/>
        </w:rPr>
        <w:t xml:space="preserve">It is assumed that the ON can be </w:t>
      </w:r>
      <w:r w:rsidR="001B5602">
        <w:rPr>
          <w:lang w:val="en-GB"/>
        </w:rPr>
        <w:t xml:space="preserve">executed by any SNPN and that </w:t>
      </w:r>
      <w:r w:rsidR="00126AD6">
        <w:rPr>
          <w:lang w:val="en-GB"/>
        </w:rPr>
        <w:t xml:space="preserve">NG-RAN supporting Onboarding also can be connected to AMFs used for other services. </w:t>
      </w:r>
      <w:r w:rsidR="005216F2">
        <w:rPr>
          <w:lang w:val="en-GB"/>
        </w:rPr>
        <w:t>Therefore,</w:t>
      </w:r>
      <w:r w:rsidR="00BB0FB5">
        <w:rPr>
          <w:lang w:val="en-GB"/>
        </w:rPr>
        <w:t xml:space="preserve"> there is a need to be able to select an AMF that supports Onboarding</w:t>
      </w:r>
      <w:r w:rsidR="00B70516">
        <w:rPr>
          <w:lang w:val="en-GB"/>
        </w:rPr>
        <w:t xml:space="preserve">, i.e. the NG-RAN will need to </w:t>
      </w:r>
      <w:r w:rsidR="00240FAB">
        <w:rPr>
          <w:lang w:val="en-GB"/>
        </w:rPr>
        <w:t>know that the UE requests the RRC connectivity for Onboarding as to select an AMF supp</w:t>
      </w:r>
      <w:r w:rsidR="00CE455C">
        <w:rPr>
          <w:lang w:val="en-GB"/>
        </w:rPr>
        <w:t>o</w:t>
      </w:r>
      <w:r w:rsidR="00240FAB">
        <w:rPr>
          <w:lang w:val="en-GB"/>
        </w:rPr>
        <w:t>rting Onboarding.</w:t>
      </w:r>
      <w:r w:rsidR="00633D87">
        <w:rPr>
          <w:lang w:val="en-GB"/>
        </w:rPr>
        <w:t xml:space="preserve"> The AMF also need to be able to restrict the </w:t>
      </w:r>
      <w:r w:rsidR="00CC159F">
        <w:rPr>
          <w:lang w:val="en-GB"/>
        </w:rPr>
        <w:t xml:space="preserve">functionality for the UE to only on-boarding service, i.e. the AMF needs to be </w:t>
      </w:r>
      <w:r w:rsidR="006B052F">
        <w:rPr>
          <w:lang w:val="en-GB"/>
        </w:rPr>
        <w:t xml:space="preserve">Onboarding </w:t>
      </w:r>
      <w:r w:rsidR="00CC159F">
        <w:rPr>
          <w:lang w:val="en-GB"/>
        </w:rPr>
        <w:t>aware</w:t>
      </w:r>
      <w:r w:rsidR="00686CA1">
        <w:rPr>
          <w:lang w:val="en-GB"/>
        </w:rPr>
        <w:t xml:space="preserve">. </w:t>
      </w:r>
    </w:p>
    <w:p w14:paraId="58B8B2D5" w14:textId="69CAF549" w:rsidR="00160E7B" w:rsidRDefault="00160E7B" w:rsidP="00DF1364">
      <w:pPr>
        <w:rPr>
          <w:lang w:val="en-GB"/>
        </w:rPr>
      </w:pPr>
      <w:r>
        <w:rPr>
          <w:lang w:val="en-GB"/>
        </w:rPr>
        <w:t xml:space="preserve">The question is if </w:t>
      </w:r>
      <w:r w:rsidR="00A2296E">
        <w:rPr>
          <w:lang w:val="en-GB"/>
        </w:rPr>
        <w:t>we define a network slice for Onboarding or if we define separate indications to enable the Onboarding logic.</w:t>
      </w:r>
      <w:r w:rsidR="006051A4">
        <w:rPr>
          <w:lang w:val="en-GB"/>
        </w:rPr>
        <w:t xml:space="preserve"> The following are some considerations:</w:t>
      </w:r>
    </w:p>
    <w:p w14:paraId="2BEA9C7E" w14:textId="1EE7DB65" w:rsidR="00B70280" w:rsidRDefault="006051A4" w:rsidP="006051A4">
      <w:pPr>
        <w:pStyle w:val="B1"/>
        <w:rPr>
          <w:lang w:val="en-GB"/>
        </w:rPr>
      </w:pPr>
      <w:r>
        <w:rPr>
          <w:lang w:val="en-GB"/>
        </w:rPr>
        <w:t>-</w:t>
      </w:r>
      <w:r>
        <w:rPr>
          <w:lang w:val="en-GB"/>
        </w:rPr>
        <w:tab/>
        <w:t>If we define an Onboarding Slice and re-uses the network slice selection</w:t>
      </w:r>
      <w:r w:rsidR="004B2C4A">
        <w:rPr>
          <w:lang w:val="en-GB"/>
        </w:rPr>
        <w:t xml:space="preserve"> information then</w:t>
      </w:r>
      <w:r w:rsidR="00875B7B">
        <w:rPr>
          <w:lang w:val="en-GB"/>
        </w:rPr>
        <w:t>:</w:t>
      </w:r>
      <w:r w:rsidR="004B2C4A">
        <w:rPr>
          <w:lang w:val="en-GB"/>
        </w:rPr>
        <w:t xml:space="preserve"> </w:t>
      </w:r>
    </w:p>
    <w:p w14:paraId="538AE2B5" w14:textId="2554EF34" w:rsidR="00121336" w:rsidRDefault="00B70280" w:rsidP="00B70280">
      <w:pPr>
        <w:pStyle w:val="B2"/>
        <w:rPr>
          <w:lang w:val="en-GB"/>
        </w:rPr>
      </w:pPr>
      <w:r>
        <w:rPr>
          <w:lang w:val="en-GB"/>
        </w:rPr>
        <w:t>-</w:t>
      </w:r>
      <w:r>
        <w:rPr>
          <w:lang w:val="en-GB"/>
        </w:rPr>
        <w:tab/>
      </w:r>
      <w:r w:rsidR="00121336">
        <w:rPr>
          <w:lang w:val="en-GB"/>
        </w:rPr>
        <w:t xml:space="preserve">we are overloading the </w:t>
      </w:r>
      <w:r w:rsidR="00E227CE">
        <w:rPr>
          <w:lang w:val="en-GB"/>
        </w:rPr>
        <w:t>semantics</w:t>
      </w:r>
      <w:r w:rsidR="00121336">
        <w:rPr>
          <w:lang w:val="en-GB"/>
        </w:rPr>
        <w:t xml:space="preserve"> of network slices</w:t>
      </w:r>
      <w:r w:rsidR="005425EB">
        <w:rPr>
          <w:lang w:val="en-GB"/>
        </w:rPr>
        <w:t xml:space="preserve"> for indicating that the UE is requesting </w:t>
      </w:r>
      <w:r w:rsidR="00E227CE">
        <w:rPr>
          <w:lang w:val="en-GB"/>
        </w:rPr>
        <w:t xml:space="preserve">an </w:t>
      </w:r>
      <w:r w:rsidR="005425EB">
        <w:rPr>
          <w:lang w:val="en-GB"/>
        </w:rPr>
        <w:t>onboarding procedure</w:t>
      </w:r>
      <w:r w:rsidR="00AF53E5">
        <w:rPr>
          <w:lang w:val="en-GB"/>
        </w:rPr>
        <w:t>. Actually,</w:t>
      </w:r>
      <w:r w:rsidR="005425EB">
        <w:rPr>
          <w:lang w:val="en-GB"/>
        </w:rPr>
        <w:t xml:space="preserve"> the UE is not requesting to be registered in a particular network slice, but just be provisioned with credentials.</w:t>
      </w:r>
    </w:p>
    <w:p w14:paraId="39CDD136" w14:textId="2958DF4D" w:rsidR="006051A4" w:rsidRDefault="00B70280" w:rsidP="00B70280">
      <w:pPr>
        <w:pStyle w:val="B2"/>
        <w:rPr>
          <w:lang w:val="en-GB"/>
        </w:rPr>
      </w:pPr>
      <w:r>
        <w:rPr>
          <w:lang w:val="en-GB"/>
        </w:rPr>
        <w:t>-</w:t>
      </w:r>
      <w:r>
        <w:rPr>
          <w:lang w:val="en-GB"/>
        </w:rPr>
        <w:tab/>
      </w:r>
      <w:r w:rsidR="004B2C4A">
        <w:rPr>
          <w:lang w:val="en-GB"/>
        </w:rPr>
        <w:t>we get S-NSSAI information in RRC, NGAP and NAS</w:t>
      </w:r>
      <w:r>
        <w:rPr>
          <w:lang w:val="en-GB"/>
        </w:rPr>
        <w:t xml:space="preserve"> as required;</w:t>
      </w:r>
    </w:p>
    <w:p w14:paraId="0BEF429E" w14:textId="18CAD9C9" w:rsidR="00B70280" w:rsidRDefault="00B70280" w:rsidP="00B70280">
      <w:pPr>
        <w:pStyle w:val="B2"/>
        <w:rPr>
          <w:lang w:val="en-GB"/>
        </w:rPr>
      </w:pPr>
      <w:r>
        <w:rPr>
          <w:lang w:val="en-GB"/>
        </w:rPr>
        <w:t>-</w:t>
      </w:r>
      <w:r>
        <w:rPr>
          <w:lang w:val="en-GB"/>
        </w:rPr>
        <w:tab/>
        <w:t xml:space="preserve">we </w:t>
      </w:r>
      <w:r w:rsidR="00976957">
        <w:rPr>
          <w:lang w:val="en-GB"/>
        </w:rPr>
        <w:t xml:space="preserve">are restricted to use an Onboarding network slice i.e. it is not possible to use eMBB </w:t>
      </w:r>
      <w:r w:rsidR="004A535B">
        <w:rPr>
          <w:lang w:val="en-GB"/>
        </w:rPr>
        <w:t>Network Slice also for Onboarding</w:t>
      </w:r>
      <w:r w:rsidR="00406CC4">
        <w:rPr>
          <w:lang w:val="en-GB"/>
        </w:rPr>
        <w:t>;</w:t>
      </w:r>
    </w:p>
    <w:p w14:paraId="0A414F3E" w14:textId="09C2409A" w:rsidR="00FB5C31" w:rsidRDefault="00FB5C31" w:rsidP="00B70280">
      <w:pPr>
        <w:pStyle w:val="B2"/>
        <w:rPr>
          <w:lang w:val="en-GB"/>
        </w:rPr>
      </w:pPr>
      <w:r>
        <w:rPr>
          <w:lang w:val="en-GB"/>
        </w:rPr>
        <w:t>-</w:t>
      </w:r>
      <w:r>
        <w:rPr>
          <w:lang w:val="en-GB"/>
        </w:rPr>
        <w:tab/>
        <w:t>UE</w:t>
      </w:r>
      <w:r w:rsidR="006377CB">
        <w:rPr>
          <w:lang w:val="en-GB"/>
        </w:rPr>
        <w:t>, NG-RAN</w:t>
      </w:r>
      <w:r w:rsidR="00CD5FC3">
        <w:rPr>
          <w:lang w:val="en-GB"/>
        </w:rPr>
        <w:t xml:space="preserve"> are just slightly impacted</w:t>
      </w:r>
      <w:r w:rsidR="001A6A4D">
        <w:rPr>
          <w:lang w:val="en-GB"/>
        </w:rPr>
        <w:t xml:space="preserve"> </w:t>
      </w:r>
    </w:p>
    <w:p w14:paraId="79AED2A0" w14:textId="15E49C37" w:rsidR="00406CC4" w:rsidRDefault="007F57D4" w:rsidP="00717D61">
      <w:pPr>
        <w:pStyle w:val="B2"/>
        <w:rPr>
          <w:lang w:val="en-GB"/>
        </w:rPr>
      </w:pPr>
      <w:r>
        <w:rPr>
          <w:lang w:val="en-GB"/>
        </w:rPr>
        <w:t>-</w:t>
      </w:r>
      <w:r>
        <w:rPr>
          <w:lang w:val="en-GB"/>
        </w:rPr>
        <w:tab/>
        <w:t xml:space="preserve">we would need procedures for UEs that request this </w:t>
      </w:r>
      <w:r w:rsidR="00764B14">
        <w:rPr>
          <w:lang w:val="en-GB"/>
        </w:rPr>
        <w:t>onboarding network slice but not for onboarding, as well as those requesting onboarding outside this onboarding network slice</w:t>
      </w:r>
    </w:p>
    <w:p w14:paraId="20D967D6" w14:textId="3FD870C8" w:rsidR="00B70280" w:rsidRDefault="00B70280" w:rsidP="006051A4">
      <w:pPr>
        <w:pStyle w:val="B1"/>
        <w:rPr>
          <w:lang w:val="en-GB"/>
        </w:rPr>
      </w:pPr>
      <w:r>
        <w:rPr>
          <w:lang w:val="en-GB"/>
        </w:rPr>
        <w:t>-</w:t>
      </w:r>
      <w:r>
        <w:rPr>
          <w:lang w:val="en-GB"/>
        </w:rPr>
        <w:tab/>
      </w:r>
      <w:r w:rsidR="004A535B">
        <w:rPr>
          <w:lang w:val="en-GB"/>
        </w:rPr>
        <w:t xml:space="preserve">If we define new indications </w:t>
      </w:r>
      <w:r w:rsidR="00875B7B">
        <w:rPr>
          <w:lang w:val="en-GB"/>
        </w:rPr>
        <w:t>to enable the Onboarding, then:</w:t>
      </w:r>
    </w:p>
    <w:p w14:paraId="5023D7B0" w14:textId="6251B547" w:rsidR="00875B7B" w:rsidRDefault="00875B7B" w:rsidP="00875B7B">
      <w:pPr>
        <w:pStyle w:val="B2"/>
        <w:rPr>
          <w:lang w:val="en-GB"/>
        </w:rPr>
      </w:pPr>
      <w:r>
        <w:rPr>
          <w:lang w:val="en-GB"/>
        </w:rPr>
        <w:t>-</w:t>
      </w:r>
      <w:r>
        <w:rPr>
          <w:lang w:val="en-GB"/>
        </w:rPr>
        <w:tab/>
        <w:t xml:space="preserve">New </w:t>
      </w:r>
      <w:r w:rsidR="002C52DF">
        <w:rPr>
          <w:lang w:val="en-GB"/>
        </w:rPr>
        <w:t xml:space="preserve">IE required in RRC (msg 5), NGAP and new </w:t>
      </w:r>
      <w:r w:rsidR="00F5769D">
        <w:rPr>
          <w:lang w:val="en-GB"/>
        </w:rPr>
        <w:t>indication in NAS Registration;</w:t>
      </w:r>
    </w:p>
    <w:p w14:paraId="7F9ED789" w14:textId="6321D529" w:rsidR="00F5769D" w:rsidRDefault="00F5769D" w:rsidP="000A10BE">
      <w:pPr>
        <w:pStyle w:val="B2"/>
        <w:rPr>
          <w:lang w:val="en-GB"/>
        </w:rPr>
      </w:pPr>
      <w:r>
        <w:rPr>
          <w:lang w:val="en-GB"/>
        </w:rPr>
        <w:t>-</w:t>
      </w:r>
      <w:r>
        <w:rPr>
          <w:lang w:val="en-GB"/>
        </w:rPr>
        <w:tab/>
        <w:t xml:space="preserve">A network can re-use any Network Slice </w:t>
      </w:r>
      <w:r w:rsidR="00406CC4">
        <w:rPr>
          <w:lang w:val="en-GB"/>
        </w:rPr>
        <w:t>also for Onboarding;</w:t>
      </w:r>
      <w:r w:rsidR="003C76A7">
        <w:rPr>
          <w:lang w:val="en-GB"/>
        </w:rPr>
        <w:t xml:space="preserve"> Some netw</w:t>
      </w:r>
      <w:r w:rsidR="00980708">
        <w:rPr>
          <w:lang w:val="en-GB"/>
        </w:rPr>
        <w:t>orks can steer the UE into a specific network slice for onboarding procedures; others may split and have multiple onboarding network slices</w:t>
      </w:r>
      <w:r w:rsidR="00067380">
        <w:rPr>
          <w:lang w:val="en-GB"/>
        </w:rPr>
        <w:t>, or none at all (e.g., eMBB network slice). Flexibility is achieved.</w:t>
      </w:r>
    </w:p>
    <w:p w14:paraId="025FE9C0" w14:textId="12FFBD6E" w:rsidR="00067380" w:rsidRDefault="00197674" w:rsidP="000A10BE">
      <w:pPr>
        <w:pStyle w:val="B2"/>
        <w:rPr>
          <w:lang w:val="en-GB"/>
        </w:rPr>
      </w:pPr>
      <w:r>
        <w:rPr>
          <w:lang w:val="en-GB"/>
        </w:rPr>
        <w:t>-</w:t>
      </w:r>
      <w:r>
        <w:rPr>
          <w:lang w:val="en-GB"/>
        </w:rPr>
        <w:tab/>
        <w:t>Slightly impacts in UE, NG-RAN, and AMF.</w:t>
      </w:r>
    </w:p>
    <w:p w14:paraId="78E9F04C" w14:textId="1E4B3118" w:rsidR="003B4555" w:rsidRDefault="003B4555" w:rsidP="000A10BE">
      <w:pPr>
        <w:pStyle w:val="B2"/>
        <w:rPr>
          <w:lang w:val="en-GB"/>
        </w:rPr>
      </w:pPr>
      <w:r>
        <w:rPr>
          <w:lang w:val="en-GB"/>
        </w:rPr>
        <w:t>-</w:t>
      </w:r>
      <w:r>
        <w:rPr>
          <w:lang w:val="en-GB"/>
        </w:rPr>
        <w:tab/>
        <w:t xml:space="preserve">The network has the control </w:t>
      </w:r>
      <w:r w:rsidR="007273DB">
        <w:rPr>
          <w:lang w:val="en-GB"/>
        </w:rPr>
        <w:t>for steering the UE however it wants.</w:t>
      </w:r>
    </w:p>
    <w:p w14:paraId="2C732D52" w14:textId="558D3A6F" w:rsidR="007273DB" w:rsidRDefault="00076DC2" w:rsidP="00ED4882">
      <w:pPr>
        <w:rPr>
          <w:lang w:val="en-GB"/>
        </w:rPr>
      </w:pPr>
      <w:r>
        <w:rPr>
          <w:lang w:val="en-GB"/>
        </w:rPr>
        <w:t xml:space="preserve">It is proposed to </w:t>
      </w:r>
      <w:r w:rsidR="00B634ED">
        <w:rPr>
          <w:lang w:val="en-GB"/>
        </w:rPr>
        <w:t xml:space="preserve">enable the explicit indication of the UE’s procedure for Onboarding. </w:t>
      </w:r>
    </w:p>
    <w:p w14:paraId="6137FB65" w14:textId="77777777" w:rsidR="001612E7" w:rsidRDefault="001612E7" w:rsidP="001612E7">
      <w:pPr>
        <w:rPr>
          <w:rFonts w:eastAsia="PMingLiU"/>
          <w:lang w:eastAsia="zh-TW"/>
        </w:rPr>
      </w:pPr>
      <w:r>
        <w:rPr>
          <w:rFonts w:eastAsia="PMingLiU"/>
          <w:lang w:eastAsia="zh-TW"/>
        </w:rPr>
        <w:lastRenderedPageBreak/>
        <w:t>The information provided by the UE to the AMF can be re-used the default UE credentials which contains the information can be used by the AMF either to initiate the onboarding registration or to re-direct to a suitable AMF which can trigger the onboarding registration.</w:t>
      </w:r>
    </w:p>
    <w:p w14:paraId="3BB42CF5" w14:textId="7358CEE1" w:rsidR="001612E7" w:rsidRDefault="001612E7" w:rsidP="001612E7">
      <w:pPr>
        <w:pBdr>
          <w:left w:val="single" w:sz="4" w:space="4" w:color="auto"/>
        </w:pBdr>
        <w:rPr>
          <w:rFonts w:eastAsia="PMingLiU"/>
          <w:color w:val="0070C0"/>
          <w:lang w:eastAsia="zh-TW"/>
        </w:rPr>
      </w:pPr>
      <w:r>
        <w:rPr>
          <w:rFonts w:eastAsia="PMingLiU"/>
          <w:b/>
          <w:color w:val="0070C0"/>
          <w:lang w:eastAsia="zh-TW"/>
        </w:rPr>
        <w:t xml:space="preserve">Proposal: </w:t>
      </w:r>
      <w:r>
        <w:rPr>
          <w:rFonts w:eastAsia="PMingLiU"/>
          <w:color w:val="0070C0"/>
          <w:lang w:eastAsia="zh-TW"/>
        </w:rPr>
        <w:t>the onboarding information provided by the UE to the AMF can be the default UE credentials which contain the necessary information for the AMF to trigger the onboarding registration or to re-direct to a suitable AMF for the onboarding registration</w:t>
      </w:r>
    </w:p>
    <w:p w14:paraId="260788C5" w14:textId="77777777" w:rsidR="001612E7" w:rsidRPr="001612E7" w:rsidRDefault="001612E7" w:rsidP="00ED4882"/>
    <w:p w14:paraId="2DA256F5" w14:textId="793BD552" w:rsidR="00B910B1" w:rsidRDefault="00C068FB" w:rsidP="000614C2">
      <w:pPr>
        <w:pStyle w:val="2"/>
      </w:pPr>
      <w:r>
        <w:t>1.3</w:t>
      </w:r>
      <w:r>
        <w:tab/>
        <w:t>Onboarding registration</w:t>
      </w:r>
    </w:p>
    <w:p w14:paraId="7B6DE447" w14:textId="7C05033B" w:rsidR="00C068FB" w:rsidRDefault="00C068FB" w:rsidP="00C068FB">
      <w:pPr>
        <w:rPr>
          <w:lang w:val="en-GB"/>
        </w:rPr>
      </w:pPr>
      <w:r>
        <w:rPr>
          <w:lang w:val="en-GB"/>
        </w:rPr>
        <w:t>For component 1 (SNPN), there is an EN stating:</w:t>
      </w:r>
    </w:p>
    <w:p w14:paraId="1B92CF6C" w14:textId="77777777" w:rsidR="00C068FB" w:rsidRPr="00922F7F" w:rsidRDefault="00C068FB" w:rsidP="00C068FB">
      <w:pPr>
        <w:pStyle w:val="EditorsNote"/>
        <w:rPr>
          <w:i/>
          <w:lang w:eastAsia="ko-KR"/>
        </w:rPr>
      </w:pPr>
      <w:r w:rsidRPr="00922F7F">
        <w:rPr>
          <w:i/>
        </w:rPr>
        <w:t>Editor's note:</w:t>
      </w:r>
      <w:r w:rsidRPr="00922F7F">
        <w:rPr>
          <w:i/>
        </w:rPr>
        <w:tab/>
      </w:r>
      <w:r w:rsidRPr="00922F7F">
        <w:rPr>
          <w:i/>
          <w:lang w:eastAsia="ko-KR"/>
        </w:rPr>
        <w:t>Further conclusions how to enable on-boarding registration is FFS e.g., based on default ON profile at UDM (e.g. When PLMN is used) or UE indication or local policy.</w:t>
      </w:r>
    </w:p>
    <w:p w14:paraId="52BF7B6D" w14:textId="77777777" w:rsidR="00AE7148" w:rsidRDefault="00AE7148" w:rsidP="00C068FB">
      <w:r>
        <w:t>UDM usage in SNPN for Onboarding:</w:t>
      </w:r>
    </w:p>
    <w:p w14:paraId="7F361F9E" w14:textId="1BBC6802" w:rsidR="00C068FB" w:rsidRDefault="00AE7148" w:rsidP="00AE7148">
      <w:pPr>
        <w:pStyle w:val="B1"/>
      </w:pPr>
      <w:r>
        <w:t>-</w:t>
      </w:r>
      <w:r>
        <w:tab/>
      </w:r>
      <w:r w:rsidR="00E926F3">
        <w:t>The SNPN acting as ON may also be serving normal users</w:t>
      </w:r>
      <w:r>
        <w:t xml:space="preserve">, </w:t>
      </w:r>
      <w:r w:rsidR="0017798F">
        <w:t xml:space="preserve">i.e. the </w:t>
      </w:r>
      <w:r w:rsidR="00ED4882">
        <w:t>ON acts also as a regular</w:t>
      </w:r>
      <w:r w:rsidR="0017798F">
        <w:t xml:space="preserve"> SNPN</w:t>
      </w:r>
      <w:r w:rsidR="00ED4882">
        <w:t xml:space="preserve">. As such, the ON acting as an </w:t>
      </w:r>
      <w:r w:rsidR="0017798F">
        <w:t xml:space="preserve">SNPN may have a </w:t>
      </w:r>
      <w:r w:rsidR="00ED4882">
        <w:t xml:space="preserve">deployed </w:t>
      </w:r>
      <w:r w:rsidR="0017798F">
        <w:t>UDM</w:t>
      </w:r>
      <w:r w:rsidR="00ED4882">
        <w:t xml:space="preserve">, however, this UDM </w:t>
      </w:r>
      <w:r w:rsidR="00173DB0">
        <w:t xml:space="preserve">is provisioned with </w:t>
      </w:r>
      <w:r w:rsidR="00343920">
        <w:t>the subscription data pertaining to the SNPN regular usage, not related to onboarding procedures</w:t>
      </w:r>
      <w:r w:rsidR="00D065C9">
        <w:t>;</w:t>
      </w:r>
    </w:p>
    <w:p w14:paraId="68277D10" w14:textId="1D095711" w:rsidR="00D065C9" w:rsidRDefault="00D065C9" w:rsidP="00AE7148">
      <w:pPr>
        <w:pStyle w:val="B1"/>
      </w:pPr>
      <w:r>
        <w:t>-</w:t>
      </w:r>
      <w:r>
        <w:tab/>
      </w:r>
      <w:r w:rsidR="00D63435">
        <w:t xml:space="preserve">There is no need </w:t>
      </w:r>
      <w:r w:rsidR="00343920">
        <w:t>for the AMF in the ON</w:t>
      </w:r>
      <w:r w:rsidR="00D63435">
        <w:t xml:space="preserve"> to </w:t>
      </w:r>
      <w:r w:rsidR="00ED18CA">
        <w:t>down-load subscri</w:t>
      </w:r>
      <w:r w:rsidR="001E405A">
        <w:t>ption</w:t>
      </w:r>
      <w:r w:rsidR="001B7D7F">
        <w:t xml:space="preserve"> </w:t>
      </w:r>
      <w:r w:rsidR="00343920">
        <w:t xml:space="preserve">data </w:t>
      </w:r>
      <w:r w:rsidR="001B7D7F">
        <w:t xml:space="preserve">as the UE </w:t>
      </w:r>
      <w:r w:rsidR="001419D7">
        <w:t>does not yet have any subscription</w:t>
      </w:r>
      <w:r w:rsidR="00343920">
        <w:t xml:space="preserve"> to be downloaded</w:t>
      </w:r>
      <w:r w:rsidR="001419D7">
        <w:t>;</w:t>
      </w:r>
    </w:p>
    <w:p w14:paraId="1FB85A43" w14:textId="176AC819" w:rsidR="001419D7" w:rsidRDefault="001419D7" w:rsidP="00AE7148">
      <w:pPr>
        <w:pStyle w:val="B1"/>
      </w:pPr>
      <w:r>
        <w:t>-</w:t>
      </w:r>
      <w:r>
        <w:tab/>
      </w:r>
      <w:r w:rsidR="002A7585">
        <w:t>When possible, t</w:t>
      </w:r>
      <w:r w:rsidR="008A46FA">
        <w:t xml:space="preserve">he </w:t>
      </w:r>
      <w:r w:rsidR="005E388F">
        <w:t xml:space="preserve">Onboarding functionality should </w:t>
      </w:r>
      <w:r w:rsidR="002A7585">
        <w:t xml:space="preserve">not impact </w:t>
      </w:r>
      <w:r w:rsidR="005F0B43">
        <w:t>normal services.</w:t>
      </w:r>
    </w:p>
    <w:p w14:paraId="51C02F09" w14:textId="71E98982" w:rsidR="005F0B43" w:rsidRDefault="005F0B43" w:rsidP="00AE7148">
      <w:pPr>
        <w:pStyle w:val="B1"/>
      </w:pPr>
      <w:r>
        <w:t>-</w:t>
      </w:r>
      <w:r>
        <w:tab/>
      </w:r>
      <w:r w:rsidR="0015655B">
        <w:t xml:space="preserve">The information needed by the AMF for restricting the registration to Onboarding service can be locally configured in AMF or </w:t>
      </w:r>
      <w:r w:rsidR="0019680A">
        <w:t>retrieved from another NF:</w:t>
      </w:r>
    </w:p>
    <w:p w14:paraId="5903F543" w14:textId="0A5DF029" w:rsidR="0019680A" w:rsidRDefault="0019680A" w:rsidP="0019680A">
      <w:pPr>
        <w:pStyle w:val="B2"/>
      </w:pPr>
      <w:r>
        <w:t>-</w:t>
      </w:r>
      <w:r>
        <w:tab/>
        <w:t xml:space="preserve">The other NF can be </w:t>
      </w:r>
      <w:r w:rsidR="00FE4B33">
        <w:t>UDM, PCF, NRF, …</w:t>
      </w:r>
    </w:p>
    <w:p w14:paraId="42D59945" w14:textId="1E5B66B3" w:rsidR="00F270E5" w:rsidRDefault="00E73801" w:rsidP="00F270E5">
      <w:pPr>
        <w:pStyle w:val="B3"/>
      </w:pPr>
      <w:r>
        <w:t xml:space="preserve">If UDM: The </w:t>
      </w:r>
      <w:r w:rsidR="005B39FC">
        <w:t>U</w:t>
      </w:r>
      <w:r w:rsidR="009E2E28">
        <w:t>D</w:t>
      </w:r>
      <w:r w:rsidR="005B39FC">
        <w:t>M should not be the same used for normal services</w:t>
      </w:r>
      <w:r w:rsidR="007F4E3D">
        <w:t>, but a special UDM can be provisioned with a default subscription to be used for Onboarding</w:t>
      </w:r>
      <w:r w:rsidR="005B39FC">
        <w:t>;</w:t>
      </w:r>
    </w:p>
    <w:p w14:paraId="39A1727C" w14:textId="1106EC23" w:rsidR="005B39FC" w:rsidRDefault="005B39FC" w:rsidP="00F270E5">
      <w:pPr>
        <w:pStyle w:val="B3"/>
      </w:pPr>
      <w:r>
        <w:t>If PCF</w:t>
      </w:r>
      <w:r w:rsidR="009E2E28">
        <w:t xml:space="preserve">: </w:t>
      </w:r>
      <w:r w:rsidR="006141E8">
        <w:t xml:space="preserve">The PCF could have the information, but </w:t>
      </w:r>
      <w:r w:rsidR="00175178">
        <w:t>there seems not to be a need for policy differentiation as such.</w:t>
      </w:r>
    </w:p>
    <w:p w14:paraId="18467E60" w14:textId="471393B9" w:rsidR="00E40953" w:rsidRDefault="00E40953" w:rsidP="00F270E5">
      <w:pPr>
        <w:pStyle w:val="B3"/>
        <w:rPr>
          <w:ins w:id="35" w:author="Ericsson User" w:date="2020-10-09T10:40:00Z"/>
        </w:rPr>
      </w:pPr>
      <w:r>
        <w:t xml:space="preserve">If NRF: </w:t>
      </w:r>
      <w:r w:rsidR="00020D7F">
        <w:t xml:space="preserve">The information is not related to any NF profile but rather information about </w:t>
      </w:r>
      <w:r w:rsidR="00D24D26">
        <w:t>Onboarding restrictions as such.</w:t>
      </w:r>
    </w:p>
    <w:p w14:paraId="55170163" w14:textId="0A42FD0D" w:rsidR="00F12651" w:rsidRDefault="00303BD6">
      <w:pPr>
        <w:pPrChange w:id="36" w:author="Ericsson User" w:date="2020-10-09T10:41:00Z">
          <w:pPr>
            <w:pStyle w:val="B3"/>
          </w:pPr>
        </w:pPrChange>
      </w:pPr>
      <w:ins w:id="37" w:author="Ericsson User" w:date="2020-10-09T10:41:00Z">
        <w:r w:rsidRPr="00303BD6">
          <w:t>The NFs (AMF, SMF, PCF, etc.) at onboarding SNPN are locally configured with onboarding specific configuration data to enable SNPN to restrict UE to consume only onboarding service. There is no subscription at onboarding phase, thus no UDM services to be consumed at SNPN.</w:t>
        </w:r>
      </w:ins>
    </w:p>
    <w:p w14:paraId="2043EFA6" w14:textId="6FF105F0" w:rsidR="00B709B4" w:rsidRDefault="00EC64FB" w:rsidP="009332B3">
      <w:pPr>
        <w:rPr>
          <w:ins w:id="38" w:author="Huawei-1015-1" w:date="2020-10-15T11:24:00Z"/>
          <w:lang w:val="en-GB"/>
        </w:rPr>
      </w:pPr>
      <w:r w:rsidRPr="008C7688">
        <w:rPr>
          <w:lang w:val="en-GB"/>
        </w:rPr>
        <w:t xml:space="preserve">It seems like the </w:t>
      </w:r>
      <w:r w:rsidR="000240D4" w:rsidRPr="008C7688">
        <w:rPr>
          <w:lang w:val="en-GB"/>
        </w:rPr>
        <w:t xml:space="preserve">most </w:t>
      </w:r>
      <w:r w:rsidR="00D24D26" w:rsidRPr="008C7688">
        <w:rPr>
          <w:lang w:val="en-GB"/>
        </w:rPr>
        <w:t xml:space="preserve">suitable and </w:t>
      </w:r>
      <w:r w:rsidR="000240D4" w:rsidRPr="008C7688">
        <w:rPr>
          <w:lang w:val="en-GB"/>
        </w:rPr>
        <w:t>optimal option is to use local configuration</w:t>
      </w:r>
      <w:r w:rsidR="00F72EA0" w:rsidRPr="008C7688">
        <w:rPr>
          <w:lang w:val="en-GB"/>
        </w:rPr>
        <w:t xml:space="preserve"> in the AMF Set</w:t>
      </w:r>
      <w:ins w:id="39" w:author="Huawei-1015-1" w:date="2020-10-15T11:24:00Z">
        <w:r w:rsidR="001B26BF">
          <w:rPr>
            <w:lang w:val="en-GB"/>
          </w:rPr>
          <w:t xml:space="preserve"> when ON is S-SNPN</w:t>
        </w:r>
      </w:ins>
      <w:r w:rsidR="006141E8" w:rsidRPr="008C7688">
        <w:rPr>
          <w:lang w:val="en-GB"/>
        </w:rPr>
        <w:t>.</w:t>
      </w:r>
      <w:r w:rsidR="009332B3" w:rsidRPr="008C7688">
        <w:rPr>
          <w:lang w:val="en-GB"/>
        </w:rPr>
        <w:t xml:space="preserve"> It is proposed to remove the related EN.</w:t>
      </w:r>
    </w:p>
    <w:p w14:paraId="01694AA6" w14:textId="77777777" w:rsidR="001B26BF" w:rsidRDefault="001B26BF" w:rsidP="009332B3">
      <w:pPr>
        <w:rPr>
          <w:ins w:id="40" w:author="Huawei-1015-1" w:date="2020-10-15T11:24:00Z"/>
          <w:lang w:val="en-GB"/>
        </w:rPr>
      </w:pPr>
    </w:p>
    <w:p w14:paraId="09D12996" w14:textId="77777777" w:rsidR="001B26BF" w:rsidRDefault="001B26BF" w:rsidP="001B26BF">
      <w:pPr>
        <w:rPr>
          <w:ins w:id="41" w:author="Huawei-1015-1" w:date="2020-10-15T11:24:00Z"/>
          <w:lang w:eastAsia="ko-KR"/>
        </w:rPr>
      </w:pPr>
      <w:ins w:id="42" w:author="Huawei-1015-1" w:date="2020-10-15T11:24:00Z">
        <w:r w:rsidRPr="00DD500B">
          <w:rPr>
            <w:highlight w:val="cyan"/>
            <w:lang w:eastAsia="ko-KR"/>
            <w:rPrChange w:id="43" w:author="Huawei-1015-1" w:date="2020-10-15T11:33:00Z">
              <w:rPr>
                <w:lang w:eastAsia="ko-KR"/>
              </w:rPr>
            </w:rPrChange>
          </w:rPr>
          <w:t>When PLMN supports as Onboarding Network (ON):</w:t>
        </w:r>
      </w:ins>
    </w:p>
    <w:p w14:paraId="383511D8" w14:textId="77777777" w:rsidR="001B26BF" w:rsidRDefault="001B26BF" w:rsidP="001B26BF">
      <w:pPr>
        <w:pStyle w:val="B1"/>
        <w:rPr>
          <w:ins w:id="44" w:author="Huawei-1015-1" w:date="2020-10-15T11:24:00Z"/>
          <w:lang w:eastAsia="zh-CN"/>
        </w:rPr>
      </w:pPr>
      <w:ins w:id="45" w:author="Huawei-1015-1" w:date="2020-10-15T11:24:00Z">
        <w:r>
          <w:t>-</w:t>
        </w:r>
        <w:r>
          <w:tab/>
        </w:r>
        <w:r>
          <w:rPr>
            <w:lang w:eastAsia="ko-KR"/>
          </w:rPr>
          <w:t>Sol#31 proposes that UE selects and registers to the onboarding PLMN using default operator profile (subscription and credentials to the onboarding PLMN for the UE to be "uniquely identifiable and verifiably secure"), and the AMF restricts this registration only for onboarding service only based on UDM indication, SMF restricts the PDU session for remote provisioning only based on UDM subscription. The UE shall initiate de-registration from the on-boarding network after finishing the remote provisioning or the on-boarding network shall initiate the de-registration based on timer configured for on-boarding service.</w:t>
        </w:r>
      </w:ins>
    </w:p>
    <w:p w14:paraId="66FA67B4" w14:textId="77777777" w:rsidR="001B26BF" w:rsidRDefault="001B26BF" w:rsidP="001B26BF">
      <w:pPr>
        <w:pStyle w:val="B1"/>
        <w:rPr>
          <w:ins w:id="46" w:author="Huawei-1015-1" w:date="2020-10-15T11:24:00Z"/>
          <w:lang w:eastAsia="ko-KR"/>
        </w:rPr>
      </w:pPr>
      <w:ins w:id="47" w:author="Huawei-1015-1" w:date="2020-10-15T11:24:00Z">
        <w:r>
          <w:t>-</w:t>
        </w:r>
        <w:r>
          <w:tab/>
        </w:r>
        <w:r>
          <w:rPr>
            <w:lang w:eastAsia="ko-KR"/>
          </w:rPr>
          <w:t>Sol#33 proposes the similar mechanism as solution #31, with the following differences:</w:t>
        </w:r>
      </w:ins>
    </w:p>
    <w:p w14:paraId="2F69553C" w14:textId="77777777" w:rsidR="001B26BF" w:rsidRDefault="001B26BF" w:rsidP="001B26BF">
      <w:pPr>
        <w:pStyle w:val="B2"/>
        <w:rPr>
          <w:ins w:id="48" w:author="Huawei-1015-1" w:date="2020-10-15T11:24:00Z"/>
          <w:rFonts w:eastAsia="宋体"/>
          <w:lang w:eastAsia="zh-CN"/>
        </w:rPr>
      </w:pPr>
      <w:ins w:id="49" w:author="Huawei-1015-1" w:date="2020-10-15T11:24:00Z">
        <w:r>
          <w:rPr>
            <w:rFonts w:eastAsia="宋体"/>
            <w:lang w:eastAsia="zh-CN"/>
          </w:rPr>
          <w:t>-</w:t>
        </w:r>
        <w:r>
          <w:rPr>
            <w:rFonts w:eastAsia="宋体"/>
            <w:lang w:eastAsia="zh-CN"/>
          </w:rPr>
          <w:tab/>
          <w:t xml:space="preserve">no details on how to support the </w:t>
        </w:r>
        <w:r>
          <w:rPr>
            <w:lang w:eastAsia="ko-KR"/>
          </w:rPr>
          <w:t>functionality to restrict usage to only on-boarding service</w:t>
        </w:r>
      </w:ins>
    </w:p>
    <w:p w14:paraId="76F7A766" w14:textId="77777777" w:rsidR="001B26BF" w:rsidRDefault="001B26BF" w:rsidP="001B26BF">
      <w:pPr>
        <w:pStyle w:val="B2"/>
        <w:rPr>
          <w:ins w:id="50" w:author="Huawei-1015-1" w:date="2020-10-15T11:24:00Z"/>
          <w:rFonts w:eastAsia="宋体"/>
          <w:lang w:eastAsia="zh-CN"/>
        </w:rPr>
      </w:pPr>
      <w:ins w:id="51" w:author="Huawei-1015-1" w:date="2020-10-15T11:24:00Z">
        <w:r>
          <w:rPr>
            <w:rFonts w:eastAsia="宋体"/>
            <w:lang w:eastAsia="zh-CN"/>
          </w:rPr>
          <w:lastRenderedPageBreak/>
          <w:t>-</w:t>
        </w:r>
        <w:r>
          <w:rPr>
            <w:rFonts w:eastAsia="宋体"/>
            <w:lang w:eastAsia="zh-CN"/>
          </w:rPr>
          <w:tab/>
          <w:t>further describe that new NPN operator profile can be provided at the eUICC inside the device on top of the established PDU Session by using eSIM-based UE onboarding procedure between eUICC and eUICC platform as specified in GSMA</w:t>
        </w:r>
      </w:ins>
    </w:p>
    <w:p w14:paraId="7EFEB900" w14:textId="77777777" w:rsidR="001B26BF" w:rsidRDefault="001B26BF" w:rsidP="001B26BF">
      <w:pPr>
        <w:pStyle w:val="B1"/>
        <w:rPr>
          <w:ins w:id="52" w:author="Huawei-1015-1" w:date="2020-10-15T11:24:00Z"/>
          <w:lang w:eastAsia="ko-KR"/>
        </w:rPr>
      </w:pPr>
      <w:ins w:id="53" w:author="Huawei-1015-1" w:date="2020-10-15T11:24:00Z">
        <w:r>
          <w:t>-</w:t>
        </w:r>
        <w:r>
          <w:tab/>
        </w:r>
        <w:r>
          <w:rPr>
            <w:lang w:eastAsia="ko-KR"/>
          </w:rPr>
          <w:t>Sol#39 proposes the similar mechanism as solution #31, with the following differences:</w:t>
        </w:r>
      </w:ins>
    </w:p>
    <w:p w14:paraId="0D0C2027" w14:textId="77777777" w:rsidR="001B26BF" w:rsidRDefault="001B26BF" w:rsidP="001B26BF">
      <w:pPr>
        <w:pStyle w:val="B2"/>
        <w:rPr>
          <w:ins w:id="54" w:author="Huawei-1015-1" w:date="2020-10-15T11:24:00Z"/>
          <w:rFonts w:eastAsia="宋体"/>
          <w:lang w:eastAsia="zh-CN"/>
        </w:rPr>
      </w:pPr>
      <w:ins w:id="55" w:author="Huawei-1015-1" w:date="2020-10-15T11:24:00Z">
        <w:r>
          <w:rPr>
            <w:rFonts w:eastAsia="宋体"/>
            <w:lang w:eastAsia="zh-CN"/>
          </w:rPr>
          <w:t>-</w:t>
        </w:r>
        <w:r>
          <w:rPr>
            <w:rFonts w:eastAsia="宋体"/>
            <w:lang w:eastAsia="zh-CN"/>
          </w:rPr>
          <w:tab/>
          <w:t xml:space="preserve">further describe the attach procedure to any onboarding PLMN using the </w:t>
        </w:r>
        <w:r>
          <w:rPr>
            <w:lang w:eastAsia="ko-KR"/>
          </w:rPr>
          <w:t xml:space="preserve">default operator profile, that is used only for UE onboarding, e.g., </w:t>
        </w:r>
        <w:r>
          <w:t>contain a default Subscribed S-NSSAI and a default DNN that are appropriate to reach the PS</w:t>
        </w:r>
      </w:ins>
    </w:p>
    <w:p w14:paraId="253A220E" w14:textId="77777777" w:rsidR="001B26BF" w:rsidRDefault="001B26BF" w:rsidP="001B26BF">
      <w:pPr>
        <w:pStyle w:val="B2"/>
        <w:rPr>
          <w:ins w:id="56" w:author="Huawei-1015-1" w:date="2020-10-15T11:24:00Z"/>
          <w:rFonts w:eastAsia="宋体"/>
          <w:lang w:eastAsia="zh-CN"/>
        </w:rPr>
      </w:pPr>
      <w:ins w:id="57" w:author="Huawei-1015-1" w:date="2020-10-15T11:24:00Z">
        <w:r>
          <w:rPr>
            <w:rFonts w:eastAsia="宋体"/>
            <w:lang w:eastAsia="zh-CN"/>
          </w:rPr>
          <w:t>-</w:t>
        </w:r>
        <w:r>
          <w:rPr>
            <w:rFonts w:eastAsia="宋体"/>
            <w:lang w:eastAsia="zh-CN"/>
          </w:rPr>
          <w:tab/>
          <w:t>further describe the procedure on identifying the UE and the subscription/configuration/credential for remote provisioning using GPSI at PS</w:t>
        </w:r>
      </w:ins>
    </w:p>
    <w:p w14:paraId="1718E08B" w14:textId="4DFA3315" w:rsidR="001B26BF" w:rsidRPr="001B26BF" w:rsidRDefault="001B26BF" w:rsidP="009332B3">
      <w:pPr>
        <w:rPr>
          <w:rPrChange w:id="58" w:author="Huawei-1015-1" w:date="2020-10-15T11:24:00Z">
            <w:rPr>
              <w:lang w:val="en-GB"/>
            </w:rPr>
          </w:rPrChange>
        </w:rPr>
      </w:pPr>
      <w:ins w:id="59" w:author="Huawei-1015-1" w:date="2020-10-15T11:25:00Z">
        <w:r w:rsidRPr="001B26BF">
          <w:t>When PLMN supports as Onboarding Network and UE initiates the onboarding, a default PLMN operator profile needs to be used to support the functionality to restrict usage to only on-boarding service</w:t>
        </w:r>
        <w:r>
          <w:t xml:space="preserve">. So </w:t>
        </w:r>
      </w:ins>
      <w:ins w:id="60" w:author="Huawei-1015-1" w:date="2020-10-15T11:26:00Z">
        <w:r>
          <w:t>w</w:t>
        </w:r>
        <w:r w:rsidRPr="001B26BF">
          <w:t>hen PLMN supports as Onboarding Network and UE initiates the onboarding, a default PLMN operator profile needs to be used to support the functionality to restrict usage to only on-boarding service. UDM indicates that this operator profile is only for onboarding service. A default subscribed DNN, S-NSSAI is supported for the PDU session to reach to the PS.</w:t>
        </w:r>
      </w:ins>
    </w:p>
    <w:p w14:paraId="37A245E5" w14:textId="686E9680" w:rsidR="005E3AEC" w:rsidRDefault="00C40410" w:rsidP="00C40410">
      <w:pPr>
        <w:pStyle w:val="2"/>
      </w:pPr>
      <w:bookmarkStart w:id="61" w:name="_Hlk23857432"/>
      <w:r>
        <w:t>1.</w:t>
      </w:r>
      <w:r w:rsidR="00A1516F">
        <w:t>4</w:t>
      </w:r>
      <w:r w:rsidR="00A1516F">
        <w:tab/>
      </w:r>
      <w:r w:rsidR="00A1516F" w:rsidRPr="00A1516F">
        <w:t>UE Parameters Update</w:t>
      </w:r>
      <w:r w:rsidR="00A1516F">
        <w:t xml:space="preserve"> </w:t>
      </w:r>
      <w:r w:rsidR="00A1516F" w:rsidRPr="00A1516F">
        <w:t>during the registration procedure</w:t>
      </w:r>
    </w:p>
    <w:p w14:paraId="497ACFDB" w14:textId="661D2AD4" w:rsidR="00A1516F" w:rsidRDefault="0099582E" w:rsidP="00A1516F">
      <w:pPr>
        <w:rPr>
          <w:lang w:val="en-GB"/>
        </w:rPr>
      </w:pPr>
      <w:r>
        <w:rPr>
          <w:lang w:val="en-GB"/>
        </w:rPr>
        <w:t xml:space="preserve">Currently the UPU can only be sent after the Registration procedure. </w:t>
      </w:r>
      <w:r w:rsidR="00A967CC">
        <w:rPr>
          <w:lang w:val="en-GB"/>
        </w:rPr>
        <w:t xml:space="preserve">As long as the UE is kept in CM-CONNECTED there is no immediate need to </w:t>
      </w:r>
      <w:r w:rsidR="00CA1E92">
        <w:rPr>
          <w:lang w:val="en-GB"/>
        </w:rPr>
        <w:t>execute the UPU during the Registration procedure i.e. the UPU can be executed directly after the Registration procedure.</w:t>
      </w:r>
      <w:r w:rsidR="00F17D8E">
        <w:rPr>
          <w:lang w:val="en-GB"/>
        </w:rPr>
        <w:t xml:space="preserve"> It is proposed to remove the EN:</w:t>
      </w:r>
    </w:p>
    <w:p w14:paraId="2CFB9E65" w14:textId="77777777" w:rsidR="00F17D8E" w:rsidRPr="00585DC8" w:rsidRDefault="00F17D8E" w:rsidP="00F17D8E">
      <w:pPr>
        <w:pStyle w:val="EditorsNote"/>
        <w:rPr>
          <w:i/>
        </w:rPr>
      </w:pPr>
      <w:r w:rsidRPr="00585DC8">
        <w:rPr>
          <w:i/>
        </w:rPr>
        <w:t>Editor's note:</w:t>
      </w:r>
      <w:r w:rsidRPr="00585DC8">
        <w:rPr>
          <w:i/>
        </w:rPr>
        <w:tab/>
        <w:t>It is FFS whether the UE Parameters Update container can be delivered to the UE during the registration procedure.</w:t>
      </w:r>
    </w:p>
    <w:p w14:paraId="26824EEE" w14:textId="0470C3C0" w:rsidR="00F17D8E" w:rsidRDefault="003431E3" w:rsidP="003431E3">
      <w:pPr>
        <w:pStyle w:val="2"/>
      </w:pPr>
      <w:r>
        <w:t>1.5</w:t>
      </w:r>
      <w:r>
        <w:tab/>
      </w:r>
      <w:r w:rsidR="00901762">
        <w:t>N</w:t>
      </w:r>
      <w:r w:rsidR="00901762" w:rsidRPr="00901762">
        <w:t>eed to pre-configure the S-NSSAI and DNN in the UE</w:t>
      </w:r>
    </w:p>
    <w:p w14:paraId="6FB81745" w14:textId="77777777" w:rsidR="00293B8C" w:rsidRDefault="002A5BCC" w:rsidP="00901762">
      <w:pPr>
        <w:rPr>
          <w:lang w:val="en-GB"/>
        </w:rPr>
      </w:pPr>
      <w:r>
        <w:rPr>
          <w:lang w:val="en-GB"/>
        </w:rPr>
        <w:t>The</w:t>
      </w:r>
      <w:r w:rsidR="007D2CD2">
        <w:rPr>
          <w:lang w:val="en-GB"/>
        </w:rPr>
        <w:t xml:space="preserve"> </w:t>
      </w:r>
      <w:r w:rsidR="00293B8C">
        <w:rPr>
          <w:lang w:val="en-GB"/>
        </w:rPr>
        <w:t>following EN can be found:</w:t>
      </w:r>
    </w:p>
    <w:p w14:paraId="71BA79E3" w14:textId="77777777" w:rsidR="00293B8C" w:rsidRPr="00585DC8" w:rsidRDefault="00293B8C" w:rsidP="00293B8C">
      <w:pPr>
        <w:pStyle w:val="EditorsNote"/>
        <w:rPr>
          <w:i/>
          <w:iCs/>
          <w:color w:val="auto"/>
          <w:lang w:eastAsia="zh-CN"/>
        </w:rPr>
      </w:pPr>
      <w:r w:rsidRPr="00585DC8">
        <w:rPr>
          <w:i/>
          <w:iCs/>
        </w:rPr>
        <w:t>Editor's note:</w:t>
      </w:r>
      <w:r w:rsidRPr="00585DC8">
        <w:rPr>
          <w:i/>
          <w:iCs/>
          <w:lang w:eastAsia="ko-KR"/>
        </w:rPr>
        <w:tab/>
        <w:t>the need to pre-configure the S-NSSAI and DNN in the UE and to send it to the UE is FFS as default DNN and S-NSSAI could be used for provisioning to an SNPN. Also, if needed, whether to progress one or more options into normative phase is FFS.</w:t>
      </w:r>
    </w:p>
    <w:p w14:paraId="5D14F64A" w14:textId="0F4064BF" w:rsidR="00901762" w:rsidRDefault="006E33D2" w:rsidP="00901762">
      <w:pPr>
        <w:rPr>
          <w:lang w:val="en-GB"/>
        </w:rPr>
      </w:pPr>
      <w:r>
        <w:rPr>
          <w:lang w:val="en-GB"/>
        </w:rPr>
        <w:t xml:space="preserve">Whether the UE need </w:t>
      </w:r>
      <w:r w:rsidR="009E3BC8">
        <w:rPr>
          <w:lang w:val="en-GB"/>
        </w:rPr>
        <w:t xml:space="preserve">to send the </w:t>
      </w:r>
      <w:r>
        <w:rPr>
          <w:lang w:val="en-GB"/>
        </w:rPr>
        <w:t xml:space="preserve">S-NSSAI </w:t>
      </w:r>
      <w:r w:rsidR="009E3BC8">
        <w:rPr>
          <w:lang w:val="en-GB"/>
        </w:rPr>
        <w:t xml:space="preserve">depends </w:t>
      </w:r>
      <w:r w:rsidR="00E63F3E">
        <w:rPr>
          <w:lang w:val="en-GB"/>
        </w:rPr>
        <w:t>if a special network slice is defined for Onboarding, see e.g. clause 1.2.</w:t>
      </w:r>
    </w:p>
    <w:p w14:paraId="21A1C576" w14:textId="212A4BB3" w:rsidR="00E63F3E" w:rsidRDefault="0095749D" w:rsidP="00901762">
      <w:pPr>
        <w:rPr>
          <w:lang w:val="en-GB"/>
        </w:rPr>
      </w:pPr>
      <w:r>
        <w:rPr>
          <w:lang w:val="en-GB"/>
        </w:rPr>
        <w:t xml:space="preserve">If a </w:t>
      </w:r>
      <w:r w:rsidR="000B6C92">
        <w:rPr>
          <w:lang w:val="en-GB"/>
        </w:rPr>
        <w:t>special network slice is defined for Onboarding</w:t>
      </w:r>
      <w:r w:rsidR="0077558A">
        <w:rPr>
          <w:lang w:val="en-GB"/>
        </w:rPr>
        <w:t xml:space="preserve"> e.g. SST=Onboarding</w:t>
      </w:r>
      <w:r w:rsidR="00493289">
        <w:rPr>
          <w:lang w:val="en-GB"/>
        </w:rPr>
        <w:t xml:space="preserve"> (no need for SD)</w:t>
      </w:r>
      <w:r w:rsidR="0077558A">
        <w:rPr>
          <w:lang w:val="en-GB"/>
        </w:rPr>
        <w:t xml:space="preserve">, then </w:t>
      </w:r>
      <w:r w:rsidR="00493289">
        <w:rPr>
          <w:lang w:val="en-GB"/>
        </w:rPr>
        <w:t xml:space="preserve">such SST will be described in TS 23.501 </w:t>
      </w:r>
      <w:r w:rsidR="007C4FF4" w:rsidRPr="007C4FF4">
        <w:rPr>
          <w:lang w:val="en-GB"/>
        </w:rPr>
        <w:t>Table 5.15.2.2-1 - Standardised SST values</w:t>
      </w:r>
      <w:r w:rsidR="009A596C">
        <w:rPr>
          <w:lang w:val="en-GB"/>
        </w:rPr>
        <w:t xml:space="preserve">. In such case </w:t>
      </w:r>
      <w:r w:rsidR="00BB249F">
        <w:rPr>
          <w:lang w:val="en-GB"/>
        </w:rPr>
        <w:t>the UE should be hardcoded with the SST of the Onboarding slice to be requested</w:t>
      </w:r>
      <w:r w:rsidR="00587D5F">
        <w:rPr>
          <w:lang w:val="en-GB"/>
        </w:rPr>
        <w:t xml:space="preserve"> </w:t>
      </w:r>
      <w:r w:rsidR="00C413B0">
        <w:rPr>
          <w:lang w:val="en-GB"/>
        </w:rPr>
        <w:t xml:space="preserve">for onboarding procedures. Such SST </w:t>
      </w:r>
      <w:r w:rsidR="00A1389F">
        <w:rPr>
          <w:lang w:val="en-GB"/>
        </w:rPr>
        <w:t>could not be ever modified.</w:t>
      </w:r>
      <w:r w:rsidR="00C413B0">
        <w:rPr>
          <w:lang w:val="en-GB"/>
        </w:rPr>
        <w:t xml:space="preserve"> </w:t>
      </w:r>
      <w:r w:rsidR="006A5397">
        <w:rPr>
          <w:lang w:val="en-GB"/>
        </w:rPr>
        <w:t>Therefore</w:t>
      </w:r>
      <w:r w:rsidR="006A5397" w:rsidRPr="006A5397">
        <w:rPr>
          <w:lang w:val="en-GB"/>
        </w:rPr>
        <w:t xml:space="preserve">, </w:t>
      </w:r>
      <w:r w:rsidR="009A596C" w:rsidRPr="006A5397">
        <w:rPr>
          <w:lang w:val="en-GB"/>
        </w:rPr>
        <w:t xml:space="preserve">there is no need to pre-configure the UE </w:t>
      </w:r>
    </w:p>
    <w:p w14:paraId="604CF1E5" w14:textId="0D7C961E" w:rsidR="005B48D9" w:rsidRDefault="005B48D9" w:rsidP="00901762">
      <w:pPr>
        <w:rPr>
          <w:lang w:val="en-GB"/>
        </w:rPr>
      </w:pPr>
      <w:r>
        <w:rPr>
          <w:lang w:val="en-GB"/>
        </w:rPr>
        <w:t xml:space="preserve">If there is no special network slice defined for Onboarding and instead a separate indication is defined, then the network slice to use can be decided by the network (as access is restricted to Onboarding there is no need for the UE to </w:t>
      </w:r>
      <w:r w:rsidR="00A6588E">
        <w:rPr>
          <w:lang w:val="en-GB"/>
        </w:rPr>
        <w:t>provide it).</w:t>
      </w:r>
    </w:p>
    <w:p w14:paraId="79420573" w14:textId="632F3FF1" w:rsidR="00A6588E" w:rsidRDefault="00A6588E" w:rsidP="00901762">
      <w:pPr>
        <w:rPr>
          <w:lang w:val="en-GB"/>
        </w:rPr>
      </w:pPr>
      <w:r>
        <w:rPr>
          <w:lang w:val="en-GB"/>
        </w:rPr>
        <w:t>For DNN,</w:t>
      </w:r>
      <w:r w:rsidR="00AF0F64">
        <w:rPr>
          <w:lang w:val="en-GB"/>
        </w:rPr>
        <w:t xml:space="preserve"> </w:t>
      </w:r>
      <w:r w:rsidR="00B0060D">
        <w:rPr>
          <w:lang w:val="en-GB"/>
        </w:rPr>
        <w:t>unless the DNN is used to differentiate the PDU Session towards a specific PS</w:t>
      </w:r>
      <w:r w:rsidR="00622EDB">
        <w:rPr>
          <w:lang w:val="en-GB"/>
        </w:rPr>
        <w:t xml:space="preserve">, the DNN can be decided by the </w:t>
      </w:r>
      <w:r w:rsidR="00DB14ED">
        <w:rPr>
          <w:lang w:val="en-GB"/>
        </w:rPr>
        <w:t>network i.e. UE can assume "default DNN" is used.</w:t>
      </w:r>
    </w:p>
    <w:p w14:paraId="07688531" w14:textId="36E87606" w:rsidR="00BE16D1" w:rsidDel="00DE7656" w:rsidRDefault="00BE16D1" w:rsidP="00901762">
      <w:pPr>
        <w:rPr>
          <w:del w:id="62" w:author="Ericsson User" w:date="2020-10-09T10:17:00Z"/>
          <w:lang w:val="en-GB"/>
        </w:rPr>
      </w:pPr>
      <w:del w:id="63" w:author="Ericsson User" w:date="2020-10-09T10:17:00Z">
        <w:r w:rsidDel="00DE7656">
          <w:rPr>
            <w:lang w:val="en-GB"/>
          </w:rPr>
          <w:delText xml:space="preserve">It is proposed that the UE does not require to be pre-configured or be provided with S-NSSAI and DNN for Onboarding purposes i.e. following </w:delText>
        </w:r>
        <w:r w:rsidR="00A3079D" w:rsidDel="00DE7656">
          <w:rPr>
            <w:lang w:val="en-GB"/>
          </w:rPr>
          <w:delText xml:space="preserve">highlighted </w:delText>
        </w:r>
        <w:r w:rsidDel="00DE7656">
          <w:rPr>
            <w:lang w:val="en-GB"/>
          </w:rPr>
          <w:delText>part of EN can be removed:</w:delText>
        </w:r>
      </w:del>
    </w:p>
    <w:p w14:paraId="10A849FC" w14:textId="5513EBA2" w:rsidR="00BE16D1" w:rsidDel="00DE7656" w:rsidRDefault="004F2E58" w:rsidP="004F2E58">
      <w:pPr>
        <w:pStyle w:val="EditorsNote"/>
        <w:rPr>
          <w:del w:id="64" w:author="Ericsson User" w:date="2020-10-09T10:17:00Z"/>
          <w:lang w:eastAsia="ko-KR"/>
        </w:rPr>
      </w:pPr>
      <w:del w:id="65" w:author="Ericsson User" w:date="2020-10-09T10:17:00Z">
        <w:r w:rsidDel="00DE7656">
          <w:delText>Editor's note:</w:delText>
        </w:r>
        <w:r w:rsidDel="00DE7656">
          <w:rPr>
            <w:lang w:eastAsia="ko-KR"/>
          </w:rPr>
          <w:tab/>
        </w:r>
        <w:r w:rsidRPr="00DA51EA" w:rsidDel="00DE7656">
          <w:rPr>
            <w:highlight w:val="yellow"/>
            <w:lang w:eastAsia="ko-KR"/>
          </w:rPr>
          <w:delText>the need to pre-configure the S-NSSAI and DNN in the UE and to send it to the UE is FFS as default DNN and S-NSSAI could be used for provisioning to an SNPN. Also, if needed,</w:delText>
        </w:r>
        <w:r w:rsidDel="00DE7656">
          <w:rPr>
            <w:lang w:eastAsia="ko-KR"/>
          </w:rPr>
          <w:delText xml:space="preserve"> whether to progress one or more options into normative phase is FFS.</w:delText>
        </w:r>
      </w:del>
    </w:p>
    <w:p w14:paraId="2EEF37EE" w14:textId="77777777" w:rsidR="00593580" w:rsidRDefault="00593580">
      <w:pPr>
        <w:rPr>
          <w:ins w:id="66" w:author="Ericsson User" w:date="2020-10-09T10:17:00Z"/>
          <w:color w:val="auto"/>
          <w:lang w:eastAsia="en-US"/>
        </w:rPr>
        <w:pPrChange w:id="67" w:author="Ericsson User" w:date="2020-10-09T10:18:00Z">
          <w:pPr>
            <w:ind w:left="360"/>
          </w:pPr>
        </w:pPrChange>
      </w:pPr>
      <w:commentRangeStart w:id="68"/>
      <w:ins w:id="69" w:author="Ericsson User" w:date="2020-10-09T10:17:00Z">
        <w:r>
          <w:t>There can be two types of UE in the context of this KI for Onboarding i.e</w:t>
        </w:r>
      </w:ins>
      <w:commentRangeEnd w:id="68"/>
      <w:ins w:id="70" w:author="Ericsson User" w:date="2020-10-09T10:18:00Z">
        <w:r>
          <w:rPr>
            <w:rStyle w:val="ac"/>
            <w:rFonts w:eastAsia="宋体"/>
            <w:color w:val="auto"/>
            <w:lang w:eastAsia="en-US"/>
          </w:rPr>
          <w:commentReference w:id="68"/>
        </w:r>
      </w:ins>
      <w:ins w:id="71" w:author="Ericsson User" w:date="2020-10-09T10:17:00Z">
        <w:r>
          <w:t xml:space="preserve">.,  </w:t>
        </w:r>
      </w:ins>
    </w:p>
    <w:p w14:paraId="2A41757C" w14:textId="5D41113F" w:rsidR="00593580" w:rsidRDefault="00593580">
      <w:pPr>
        <w:pStyle w:val="B1"/>
        <w:rPr>
          <w:ins w:id="72" w:author="Ericsson User" w:date="2020-10-09T10:17:00Z"/>
        </w:rPr>
        <w:pPrChange w:id="73" w:author="Ericsson User" w:date="2020-10-09T10:18:00Z">
          <w:pPr>
            <w:pStyle w:val="af6"/>
            <w:numPr>
              <w:numId w:val="20"/>
            </w:numPr>
            <w:spacing w:after="180"/>
            <w:ind w:hanging="360"/>
            <w:jc w:val="both"/>
          </w:pPr>
        </w:pPrChange>
      </w:pPr>
      <w:ins w:id="74" w:author="Ericsson User" w:date="2020-10-09T10:18:00Z">
        <w:r>
          <w:t xml:space="preserve">a) </w:t>
        </w:r>
      </w:ins>
      <w:ins w:id="75" w:author="Ericsson User" w:date="2020-10-09T10:17:00Z">
        <w:r>
          <w:t xml:space="preserve">an off the shelf UE provisioned with default credentials and a unique UE identifier or a UE may be pre-configured </w:t>
        </w:r>
      </w:ins>
    </w:p>
    <w:p w14:paraId="2C44EF96" w14:textId="63BA3859" w:rsidR="00593580" w:rsidRDefault="00593580">
      <w:pPr>
        <w:pStyle w:val="B1"/>
        <w:rPr>
          <w:ins w:id="76" w:author="Ericsson User" w:date="2020-10-09T10:17:00Z"/>
        </w:rPr>
        <w:pPrChange w:id="77" w:author="Ericsson User" w:date="2020-10-09T10:18:00Z">
          <w:pPr>
            <w:pStyle w:val="af6"/>
            <w:numPr>
              <w:numId w:val="20"/>
            </w:numPr>
            <w:spacing w:after="180"/>
            <w:ind w:hanging="360"/>
            <w:jc w:val="both"/>
          </w:pPr>
        </w:pPrChange>
      </w:pPr>
      <w:ins w:id="78" w:author="Ericsson User" w:date="2020-10-09T10:18:00Z">
        <w:r>
          <w:t xml:space="preserve">b) </w:t>
        </w:r>
      </w:ins>
      <w:ins w:id="79" w:author="Ericsson User" w:date="2020-10-09T10:17:00Z">
        <w:r>
          <w:t>provisioned with initial default configuration including PLMN ID and NID of the SNPN, S-NSSAI, DNN needed to access the provisioning server.</w:t>
        </w:r>
      </w:ins>
    </w:p>
    <w:p w14:paraId="56B4B03A" w14:textId="2339A75F" w:rsidR="00B84639" w:rsidDel="004E77F1" w:rsidRDefault="00593580">
      <w:pPr>
        <w:rPr>
          <w:del w:id="80" w:author="Ericsson User" w:date="2020-10-09T10:21:00Z"/>
        </w:rPr>
        <w:pPrChange w:id="81" w:author="Ericsson" w:date="2020-10-16T10:48:00Z">
          <w:pPr>
            <w:pStyle w:val="EditorsNote"/>
          </w:pPr>
        </w:pPrChange>
      </w:pPr>
      <w:ins w:id="82" w:author="Ericsson User" w:date="2020-10-09T10:17:00Z">
        <w:r>
          <w:t xml:space="preserve">The Editor’s Note mentioned above is applicable for case b. If the UE is pre-configured with the S-NSSAI for the purpose of Onboarding only, then a new SST value needs to be standardized for the purpose of Onboarding. In our view, it is </w:t>
        </w:r>
      </w:ins>
      <w:ins w:id="83" w:author="Ericsson User" w:date="2020-10-09T10:23:00Z">
        <w:r w:rsidR="00637023">
          <w:t>up to</w:t>
        </w:r>
      </w:ins>
      <w:ins w:id="84" w:author="Ericsson User" w:date="2020-10-09T10:17:00Z">
        <w:r>
          <w:t xml:space="preserve"> the network to decide selecting the AMF and the DNN for the purpose of Onboarding purpose based on an indication provided by the UE. Similar to RLOS, there should be one RRC indication that allows the NG-RAN to select a dedicated AMF for onboarding, and there should be one NAS indication that allows the AMF to e.g. select a </w:t>
        </w:r>
        <w:r>
          <w:lastRenderedPageBreak/>
          <w:t>dedicated SMF for onboarding and perform other onboar</w:t>
        </w:r>
      </w:ins>
      <w:ins w:id="85" w:author="Ericsson User" w:date="2020-10-09T10:20:00Z">
        <w:r w:rsidR="00653455">
          <w:t>d</w:t>
        </w:r>
      </w:ins>
      <w:ins w:id="86" w:author="Ericsson User" w:date="2020-10-09T10:17:00Z">
        <w:r>
          <w:t>ing-related configuration. Given that the solution needs to work for off-the-shelf UE, we do not see the need to use a different mechanism for UEs with additional pre-configuration and propose deleting the corresponding EN on the use of S-NSSAI and DNN. Moreover, we propose to close the Editor’s note on the need for Onboarding indication.</w:t>
        </w:r>
      </w:ins>
    </w:p>
    <w:p w14:paraId="6DD7339E" w14:textId="4A985DE4" w:rsidR="00B84639" w:rsidRDefault="00B84639">
      <w:pPr>
        <w:rPr>
          <w:lang w:eastAsia="ko-KR"/>
        </w:rPr>
        <w:pPrChange w:id="87" w:author="Ericsson" w:date="2020-10-16T10:48:00Z">
          <w:pPr>
            <w:pStyle w:val="2"/>
          </w:pPr>
        </w:pPrChange>
      </w:pPr>
      <w:r>
        <w:rPr>
          <w:lang w:eastAsia="ko-KR"/>
        </w:rPr>
        <w:t>1.6</w:t>
      </w:r>
      <w:r>
        <w:rPr>
          <w:lang w:eastAsia="ko-KR"/>
        </w:rPr>
        <w:tab/>
        <w:t>Provisioning of NPN credentials in UDM/UDR</w:t>
      </w:r>
    </w:p>
    <w:p w14:paraId="1F567A37" w14:textId="065814CE" w:rsidR="00A3079D" w:rsidRDefault="00B84639" w:rsidP="00B84639">
      <w:r>
        <w:t xml:space="preserve">The </w:t>
      </w:r>
      <w:r w:rsidR="00A1583A">
        <w:t>following EN is written:</w:t>
      </w:r>
    </w:p>
    <w:p w14:paraId="6BB45341" w14:textId="35579F34" w:rsidR="00A1583A" w:rsidRPr="00A1583A" w:rsidRDefault="00A1583A" w:rsidP="00A1583A">
      <w:pPr>
        <w:keepLines/>
        <w:ind w:left="1135" w:hanging="851"/>
        <w:rPr>
          <w:rFonts w:eastAsia="Times New Roman"/>
          <w:i/>
          <w:iCs/>
          <w:color w:val="FF0000"/>
        </w:rPr>
      </w:pPr>
      <w:r w:rsidRPr="00A1583A">
        <w:rPr>
          <w:rFonts w:eastAsia="Times New Roman"/>
          <w:i/>
          <w:iCs/>
          <w:color w:val="FF0000"/>
        </w:rPr>
        <w:t>Editor's note:</w:t>
      </w:r>
      <w:r w:rsidRPr="00A1583A">
        <w:rPr>
          <w:rFonts w:eastAsia="Times New Roman"/>
          <w:i/>
          <w:iCs/>
          <w:color w:val="FF0000"/>
        </w:rPr>
        <w:tab/>
        <w:t>Whether the specific procedure for provisioning of UDM (or AAA) with the UE credentials/subscription data is in scope of 3GPP is FFS.</w:t>
      </w:r>
    </w:p>
    <w:p w14:paraId="0650D47F" w14:textId="758FA651" w:rsidR="00A1583A" w:rsidRDefault="008C0EE5" w:rsidP="00B84639">
      <w:r>
        <w:t>The provisioning aspects of regular NPN credentials are not part of the scope of KI #4, no</w:t>
      </w:r>
      <w:r w:rsidR="007F7C65">
        <w:t xml:space="preserve">r they typically </w:t>
      </w:r>
      <w:r w:rsidR="004D16A8">
        <w:t xml:space="preserve">are </w:t>
      </w:r>
      <w:r w:rsidR="007F7C65">
        <w:t>part of the scope of SA2. It is therefore proposed to remove the EN and add text indicating these aspects.</w:t>
      </w:r>
    </w:p>
    <w:p w14:paraId="086F7FB6" w14:textId="0B9AE27E" w:rsidR="004E77F1" w:rsidRDefault="004E77F1">
      <w:pPr>
        <w:pStyle w:val="2"/>
        <w:rPr>
          <w:ins w:id="88" w:author="Ericsson User" w:date="2020-10-09T10:21:00Z"/>
        </w:rPr>
        <w:pPrChange w:id="89" w:author="Ericsson User" w:date="2020-10-09T10:21:00Z">
          <w:pPr/>
        </w:pPrChange>
      </w:pPr>
      <w:ins w:id="90" w:author="Ericsson User" w:date="2020-10-09T10:21:00Z">
        <w:r>
          <w:t>1.7</w:t>
        </w:r>
        <w:r>
          <w:tab/>
          <w:t xml:space="preserve">Reference to industry-based mechanisms for user plane provisioning of SNPN credentials. </w:t>
        </w:r>
      </w:ins>
    </w:p>
    <w:p w14:paraId="17269954" w14:textId="77777777" w:rsidR="004E77F1" w:rsidRDefault="004E77F1" w:rsidP="004E77F1">
      <w:pPr>
        <w:rPr>
          <w:ins w:id="91" w:author="Ericsson User" w:date="2020-10-09T10:21:00Z"/>
        </w:rPr>
      </w:pPr>
      <w:ins w:id="92" w:author="Ericsson User" w:date="2020-10-09T10:21:00Z">
        <w:r>
          <w:t xml:space="preserve">In the following highlighted agreed interim conclusion, for the case of UP provisioning of SO-SNPN credentials the UP remote provisioning protocol used is out of scope of SA2. However, the sentence also includes reference to industry developed mechanisms without any clarification on what type of provisioning will be supported as part of the industry developed mechanisms. For example, in TR 23.700-07, an example user plane protocol in Solution 35 refers to reusing CMPv2 protocol. Though certificate-based provisioning is one of the possible UP provisioning mechanisms that may be used, it is unclear if the industry developed mechanisms can support other EAP-compatible authentication methods (e.g. pre-shared secret, identity-based cryptography, etc.). So, we propose to remove uses industry developed mechanisms from the interim conclusion without specific reference to the industry protocol and leave that discussion to SA3. </w:t>
        </w:r>
      </w:ins>
    </w:p>
    <w:p w14:paraId="58E7CC46" w14:textId="3ED4DD7E" w:rsidR="007F7C65" w:rsidRDefault="004E77F1" w:rsidP="004E77F1">
      <w:pPr>
        <w:rPr>
          <w:ins w:id="93" w:author="Huawei-1015-1" w:date="2020-10-15T11:26:00Z"/>
        </w:rPr>
      </w:pPr>
      <w:ins w:id="94" w:author="Ericsson User" w:date="2020-10-09T10:21:00Z">
        <w:r>
          <w:t>When User Plane is used for provisioning of SO-SNPN credentials, the User plane remote provisioning protocol used and how the UE downloads the SNPN credential from the Provisioning Server (PS) after PDU session establishment in the O-SNPN is out of scope of SA2 and uses industry developed mechanisms.</w:t>
        </w:r>
      </w:ins>
    </w:p>
    <w:p w14:paraId="6AAAA969" w14:textId="77777777" w:rsidR="00EA6726" w:rsidRDefault="00EA6726" w:rsidP="004E77F1">
      <w:pPr>
        <w:rPr>
          <w:ins w:id="95" w:author="Huawei-1015-1" w:date="2020-10-15T11:26:00Z"/>
        </w:rPr>
      </w:pPr>
    </w:p>
    <w:p w14:paraId="68EC7F65" w14:textId="6372E112" w:rsidR="00EA6726" w:rsidRDefault="00EA6726" w:rsidP="00EA6726">
      <w:pPr>
        <w:pStyle w:val="2"/>
        <w:rPr>
          <w:ins w:id="96" w:author="Huawei-1015-1" w:date="2020-10-15T11:26:00Z"/>
        </w:rPr>
      </w:pPr>
      <w:ins w:id="97" w:author="Huawei-1015-1" w:date="2020-10-15T11:26:00Z">
        <w:r w:rsidRPr="00DD500B">
          <w:rPr>
            <w:highlight w:val="cyan"/>
            <w:rPrChange w:id="98" w:author="Huawei-1015-1" w:date="2020-10-15T11:33:00Z">
              <w:rPr/>
            </w:rPrChange>
          </w:rPr>
          <w:t>1.8</w:t>
        </w:r>
        <w:r w:rsidRPr="00DD500B">
          <w:rPr>
            <w:highlight w:val="cyan"/>
            <w:rPrChange w:id="99" w:author="Huawei-1015-1" w:date="2020-10-15T11:33:00Z">
              <w:rPr/>
            </w:rPrChange>
          </w:rPr>
          <w:tab/>
        </w:r>
        <w:r w:rsidRPr="00DD500B">
          <w:rPr>
            <w:rFonts w:eastAsiaTheme="minorEastAsia"/>
            <w:highlight w:val="cyan"/>
            <w:lang w:eastAsia="zh-CN"/>
            <w:rPrChange w:id="100" w:author="Huawei-1015-1" w:date="2020-10-15T11:33:00Z">
              <w:rPr>
                <w:rFonts w:eastAsiaTheme="minorEastAsia"/>
                <w:lang w:eastAsia="zh-CN"/>
              </w:rPr>
            </w:rPrChange>
          </w:rPr>
          <w:t>Configuration PDU session</w:t>
        </w:r>
      </w:ins>
    </w:p>
    <w:p w14:paraId="277FF09F" w14:textId="77777777" w:rsidR="00EA6726" w:rsidRDefault="00EA6726" w:rsidP="00EA6726">
      <w:pPr>
        <w:jc w:val="both"/>
        <w:rPr>
          <w:ins w:id="101" w:author="Huawei-1015-1" w:date="2020-10-15T11:27:00Z"/>
          <w:rFonts w:eastAsiaTheme="minorEastAsia"/>
          <w:lang w:eastAsia="zh-CN"/>
        </w:rPr>
      </w:pPr>
      <w:ins w:id="102" w:author="Huawei-1015-1" w:date="2020-10-15T11:27:00Z">
        <w:r>
          <w:rPr>
            <w:rFonts w:eastAsiaTheme="minorEastAsia"/>
            <w:lang w:eastAsia="zh-CN"/>
          </w:rPr>
          <w:t xml:space="preserve">For the Configuration PDU session, all related solutions propose that this PDU session is used only for provisioning of the new subscription/credential. </w:t>
        </w:r>
      </w:ins>
    </w:p>
    <w:p w14:paraId="723ED522" w14:textId="77777777" w:rsidR="00EA6726" w:rsidRDefault="00EA6726" w:rsidP="00EA6726">
      <w:pPr>
        <w:pStyle w:val="B1"/>
        <w:rPr>
          <w:ins w:id="103" w:author="Huawei-1015-1" w:date="2020-10-15T11:27:00Z"/>
          <w:rFonts w:eastAsia="Malgun Gothic"/>
          <w:lang w:eastAsia="ko-KR"/>
        </w:rPr>
      </w:pPr>
      <w:ins w:id="104" w:author="Huawei-1015-1" w:date="2020-10-15T11:27:00Z">
        <w:r>
          <w:t>-</w:t>
        </w:r>
        <w:r>
          <w:tab/>
        </w:r>
        <w:r>
          <w:rPr>
            <w:rFonts w:eastAsiaTheme="minorEastAsia"/>
            <w:lang w:eastAsia="zh-CN"/>
          </w:rPr>
          <w:t xml:space="preserve">Sol#5 </w:t>
        </w:r>
        <w:r>
          <w:t>uses a well-known or pre-configured S-NSSAI or DNN, or a combination of S-NSSAI and DNN, which is used just for provisioning purposes and has limited connectivity capabilities. The AMF selects a designated SMF, which in turn selects a designated PSA that provides a data connection restricted only to the Provisioning Server. The PCF may in addition provision URSP rules for the UE that restrict communication only to the provisioning server and/or specific applications.</w:t>
        </w:r>
      </w:ins>
    </w:p>
    <w:p w14:paraId="6F835D3A" w14:textId="77777777" w:rsidR="00EA6726" w:rsidRDefault="00EA6726" w:rsidP="00EA6726">
      <w:pPr>
        <w:pStyle w:val="B1"/>
        <w:rPr>
          <w:ins w:id="105" w:author="Huawei-1015-1" w:date="2020-10-15T11:27:00Z"/>
        </w:rPr>
      </w:pPr>
      <w:ins w:id="106" w:author="Huawei-1015-1" w:date="2020-10-15T11:27:00Z">
        <w:r>
          <w:t>-</w:t>
        </w:r>
        <w:r>
          <w:tab/>
        </w:r>
        <w:r>
          <w:rPr>
            <w:rFonts w:eastAsiaTheme="minorEastAsia"/>
            <w:lang w:eastAsia="zh-CN"/>
          </w:rPr>
          <w:t xml:space="preserve">Sol#27 is similar as Sol#5, with more description on </w:t>
        </w:r>
        <w:r>
          <w:rPr>
            <w:lang w:eastAsia="ko-KR"/>
          </w:rPr>
          <w:t xml:space="preserve">subscription profile (e.g., </w:t>
        </w:r>
        <w:r>
          <w:t>a list of triplets (IP address, port number, protocol)</w:t>
        </w:r>
        <w:r>
          <w:rPr>
            <w:lang w:eastAsia="ko-KR"/>
          </w:rPr>
          <w:t xml:space="preserve">) </w:t>
        </w:r>
        <w:r>
          <w:t>that restrict the connectivity of the Onboarding PDU Session</w:t>
        </w:r>
        <w:r>
          <w:rPr>
            <w:rFonts w:eastAsiaTheme="minorEastAsia"/>
            <w:lang w:eastAsia="zh-CN"/>
          </w:rPr>
          <w:t xml:space="preserve">. The SMF can get the </w:t>
        </w:r>
        <w:r>
          <w:rPr>
            <w:lang w:eastAsia="ko-KR"/>
          </w:rPr>
          <w:t>subscription profile for o</w:t>
        </w:r>
        <w:r>
          <w:t>nboarding PDU Session from local configuration, PS or AMF.</w:t>
        </w:r>
      </w:ins>
    </w:p>
    <w:p w14:paraId="1D9C7F38" w14:textId="77777777" w:rsidR="00EA6726" w:rsidRDefault="00EA6726" w:rsidP="00EA6726">
      <w:pPr>
        <w:pStyle w:val="B1"/>
        <w:rPr>
          <w:ins w:id="107" w:author="Huawei-1015-1" w:date="2020-10-15T11:27:00Z"/>
          <w:lang w:eastAsia="ko-KR"/>
        </w:rPr>
      </w:pPr>
      <w:ins w:id="108" w:author="Huawei-1015-1" w:date="2020-10-15T11:27:00Z">
        <w:r>
          <w:t>-</w:t>
        </w:r>
        <w:r>
          <w:tab/>
        </w:r>
        <w:r>
          <w:rPr>
            <w:rFonts w:eastAsiaTheme="minorEastAsia"/>
            <w:lang w:eastAsia="zh-CN"/>
          </w:rPr>
          <w:t xml:space="preserve">Sol#31 is similar as Sol#5, with more details on </w:t>
        </w:r>
        <w:r>
          <w:rPr>
            <w:lang w:eastAsia="ko-KR"/>
          </w:rPr>
          <w:t>subscription profile (</w:t>
        </w:r>
        <w:r>
          <w:t>e.g. port ID, valid period, allowed destination address list and QoS information</w:t>
        </w:r>
        <w:r>
          <w:rPr>
            <w:lang w:eastAsia="ko-KR"/>
          </w:rPr>
          <w:t>)</w:t>
        </w:r>
        <w:r>
          <w:t>. Further, it describes how the SMF gets from the UDM the restriction information of the onboarding PDU Session in case the ON is PLMN or PNI-NPN.</w:t>
        </w:r>
      </w:ins>
    </w:p>
    <w:p w14:paraId="17C958A5" w14:textId="77777777" w:rsidR="00EA6726" w:rsidRDefault="00EA6726" w:rsidP="00EA6726">
      <w:pPr>
        <w:pStyle w:val="B1"/>
        <w:rPr>
          <w:ins w:id="109" w:author="Huawei-1015-1" w:date="2020-10-15T11:27:00Z"/>
          <w:lang w:eastAsia="ko-KR"/>
        </w:rPr>
      </w:pPr>
      <w:ins w:id="110" w:author="Huawei-1015-1" w:date="2020-10-15T11:27:00Z">
        <w:r>
          <w:t>-</w:t>
        </w:r>
        <w:r>
          <w:tab/>
        </w:r>
        <w:r>
          <w:rPr>
            <w:rFonts w:eastAsiaTheme="minorEastAsia"/>
            <w:lang w:eastAsia="zh-CN"/>
          </w:rPr>
          <w:t>Sol#33 is similar as Sol#31 in case the ON is PLMN</w:t>
        </w:r>
        <w:r>
          <w:t>.</w:t>
        </w:r>
      </w:ins>
    </w:p>
    <w:p w14:paraId="225A687E" w14:textId="77777777" w:rsidR="00EA6726" w:rsidRDefault="00EA6726" w:rsidP="00EA6726">
      <w:pPr>
        <w:pStyle w:val="B1"/>
        <w:rPr>
          <w:ins w:id="111" w:author="Huawei-1015-1" w:date="2020-10-15T11:27:00Z"/>
          <w:lang w:eastAsia="ko-KR"/>
        </w:rPr>
      </w:pPr>
      <w:ins w:id="112" w:author="Huawei-1015-1" w:date="2020-10-15T11:27:00Z">
        <w:r>
          <w:t>-</w:t>
        </w:r>
        <w:r>
          <w:tab/>
        </w:r>
        <w:r>
          <w:rPr>
            <w:rFonts w:eastAsiaTheme="minorEastAsia"/>
            <w:lang w:eastAsia="zh-CN"/>
          </w:rPr>
          <w:t>Sol#35 is similar as Sol#5</w:t>
        </w:r>
        <w:r>
          <w:t>.</w:t>
        </w:r>
      </w:ins>
    </w:p>
    <w:p w14:paraId="0167663F" w14:textId="77777777" w:rsidR="00EA6726" w:rsidRDefault="00EA6726" w:rsidP="00EA6726">
      <w:pPr>
        <w:pStyle w:val="B1"/>
        <w:rPr>
          <w:ins w:id="113" w:author="Huawei-1015-1" w:date="2020-10-15T11:27:00Z"/>
          <w:lang w:eastAsia="ko-KR"/>
        </w:rPr>
      </w:pPr>
      <w:ins w:id="114" w:author="Huawei-1015-1" w:date="2020-10-15T11:27:00Z">
        <w:r>
          <w:t>-</w:t>
        </w:r>
        <w:r>
          <w:tab/>
        </w:r>
        <w:r>
          <w:rPr>
            <w:rFonts w:eastAsiaTheme="minorEastAsia"/>
            <w:lang w:eastAsia="zh-CN"/>
          </w:rPr>
          <w:t>Sol#39 is similar as Sol#31 in case the ON is PLMN</w:t>
        </w:r>
        <w:r>
          <w:t>.</w:t>
        </w:r>
      </w:ins>
    </w:p>
    <w:p w14:paraId="76CA2266" w14:textId="77777777" w:rsidR="00EA6726" w:rsidRDefault="00EA6726" w:rsidP="00EA6726">
      <w:pPr>
        <w:pStyle w:val="B1"/>
        <w:rPr>
          <w:ins w:id="115" w:author="Huawei-1015-1" w:date="2020-10-15T11:27:00Z"/>
          <w:lang w:eastAsia="ko-KR"/>
        </w:rPr>
      </w:pPr>
      <w:ins w:id="116" w:author="Huawei-1015-1" w:date="2020-10-15T11:27:00Z">
        <w:r>
          <w:t>-</w:t>
        </w:r>
        <w:r>
          <w:tab/>
        </w:r>
        <w:r>
          <w:rPr>
            <w:rFonts w:eastAsiaTheme="minorEastAsia"/>
            <w:lang w:eastAsia="zh-CN"/>
          </w:rPr>
          <w:t>Sol#40 is similar as Sol#5</w:t>
        </w:r>
        <w:r>
          <w:t>.</w:t>
        </w:r>
      </w:ins>
    </w:p>
    <w:p w14:paraId="3032131D" w14:textId="7BA76993" w:rsidR="00EA6726" w:rsidRPr="00EA6726" w:rsidRDefault="00EA6726" w:rsidP="004E77F1">
      <w:ins w:id="117" w:author="Huawei-1015-1" w:date="2020-10-15T11:27:00Z">
        <w:r>
          <w:t>It is clear that t</w:t>
        </w:r>
        <w:r w:rsidRPr="00EA6726">
          <w:t>he PDU session within the ON should be used only for remote provisioning.</w:t>
        </w:r>
        <w:r>
          <w:t xml:space="preserve"> </w:t>
        </w:r>
        <w:r w:rsidRPr="00EA6726">
          <w:t>When User Plane is used for provisioning of SO-SNPN credentials, a restricted PDU session is supported to be dedicated for the remote provisioning based on local configuration or UDM subscription.</w:t>
        </w:r>
      </w:ins>
    </w:p>
    <w:p w14:paraId="1802C057" w14:textId="447056E2" w:rsidR="007F7C65" w:rsidRPr="00A3079D" w:rsidRDefault="008865FA" w:rsidP="008865FA">
      <w:pPr>
        <w:pStyle w:val="1"/>
      </w:pPr>
      <w:r>
        <w:lastRenderedPageBreak/>
        <w:t xml:space="preserve">2. </w:t>
      </w:r>
      <w:r>
        <w:tab/>
        <w:t>Proposed changes</w:t>
      </w:r>
    </w:p>
    <w:bookmarkEnd w:id="61"/>
    <w:p w14:paraId="67603609" w14:textId="0E0137D4" w:rsidR="007D5204" w:rsidRPr="00C64517" w:rsidRDefault="007D5204" w:rsidP="007D5204">
      <w:pPr>
        <w:jc w:val="center"/>
        <w:rPr>
          <w:color w:val="FF0000"/>
          <w:sz w:val="40"/>
        </w:rPr>
      </w:pPr>
      <w:r w:rsidRPr="00C64517">
        <w:rPr>
          <w:color w:val="FF0000"/>
          <w:sz w:val="40"/>
        </w:rPr>
        <w:t>*** Start of changes</w:t>
      </w:r>
      <w:r w:rsidR="00C71199" w:rsidRPr="00C64517">
        <w:rPr>
          <w:color w:val="FF0000"/>
          <w:sz w:val="40"/>
        </w:rPr>
        <w:t xml:space="preserve"> </w:t>
      </w:r>
      <w:r w:rsidRPr="00C64517">
        <w:rPr>
          <w:color w:val="FF0000"/>
          <w:sz w:val="40"/>
        </w:rPr>
        <w:t>***</w:t>
      </w:r>
    </w:p>
    <w:p w14:paraId="44F64437" w14:textId="77777777" w:rsidR="00D773B9" w:rsidRPr="006030C1" w:rsidRDefault="00D773B9" w:rsidP="00D773B9">
      <w:pPr>
        <w:pStyle w:val="2"/>
      </w:pPr>
      <w:bookmarkStart w:id="118" w:name="_Toc50559374"/>
      <w:bookmarkStart w:id="119" w:name="_Toc50566270"/>
      <w:r w:rsidRPr="006030C1">
        <w:t>8.</w:t>
      </w:r>
      <w:r>
        <w:t>4</w:t>
      </w:r>
      <w:r w:rsidRPr="006030C1">
        <w:tab/>
        <w:t>Key Issue #4: UE onboarding and remote provisioning</w:t>
      </w:r>
      <w:bookmarkEnd w:id="118"/>
      <w:bookmarkEnd w:id="119"/>
    </w:p>
    <w:p w14:paraId="06D644FA" w14:textId="77777777" w:rsidR="00F95884" w:rsidRPr="00F95884" w:rsidRDefault="00F95884" w:rsidP="00F95884">
      <w:pPr>
        <w:keepLines/>
        <w:overflowPunct/>
        <w:autoSpaceDE/>
        <w:autoSpaceDN/>
        <w:adjustRightInd/>
        <w:ind w:left="1702" w:hanging="1418"/>
        <w:textAlignment w:val="auto"/>
        <w:rPr>
          <w:rFonts w:eastAsia="Times New Roman"/>
          <w:color w:val="FF0000"/>
          <w:lang w:val="en-GB" w:eastAsia="en-US"/>
        </w:rPr>
      </w:pPr>
      <w:commentRangeStart w:id="120"/>
      <w:r w:rsidRPr="00F95884">
        <w:rPr>
          <w:rFonts w:eastAsia="Times New Roman"/>
          <w:color w:val="FF0000"/>
          <w:lang w:val="en-GB" w:eastAsia="en-US"/>
        </w:rPr>
        <w:t>Editor's note:</w:t>
      </w:r>
      <w:r w:rsidRPr="00F95884">
        <w:rPr>
          <w:rFonts w:eastAsia="Times New Roman"/>
          <w:color w:val="FF0000"/>
          <w:lang w:val="en-GB" w:eastAsia="en-US"/>
        </w:rPr>
        <w:tab/>
        <w:t>These are *INTERIM* conclusions for Key issue #4.</w:t>
      </w:r>
      <w:commentRangeEnd w:id="120"/>
      <w:r w:rsidR="00AD7C48">
        <w:rPr>
          <w:rStyle w:val="ac"/>
          <w:rFonts w:eastAsia="宋体"/>
          <w:color w:val="auto"/>
          <w:lang w:eastAsia="en-US"/>
        </w:rPr>
        <w:commentReference w:id="120"/>
      </w:r>
    </w:p>
    <w:p w14:paraId="6520D54D" w14:textId="2BB2D6EC" w:rsidR="00F95884" w:rsidRPr="00F95884" w:rsidDel="00487885" w:rsidRDefault="00F95884" w:rsidP="00F95884">
      <w:pPr>
        <w:overflowPunct/>
        <w:autoSpaceDE/>
        <w:autoSpaceDN/>
        <w:adjustRightInd/>
        <w:textAlignment w:val="auto"/>
        <w:rPr>
          <w:ins w:id="121" w:author="Nokia" w:date="2020-09-30T19:51:00Z"/>
          <w:del w:id="122" w:author="Qualcomm-141" w:date="2020-10-13T10:31:00Z"/>
          <w:rFonts w:eastAsia="Times New Roman"/>
          <w:b/>
          <w:bCs/>
          <w:color w:val="auto"/>
          <w:lang w:val="en-GB" w:eastAsia="ko-KR"/>
        </w:rPr>
      </w:pPr>
      <w:commentRangeStart w:id="123"/>
      <w:ins w:id="124" w:author="Nokia" w:date="2020-09-30T19:51:00Z">
        <w:del w:id="125" w:author="Qualcomm-141" w:date="2020-10-13T10:31:00Z">
          <w:r w:rsidRPr="00F95884" w:rsidDel="00487885">
            <w:rPr>
              <w:rFonts w:eastAsia="Times New Roman"/>
              <w:b/>
              <w:bCs/>
              <w:color w:val="auto"/>
              <w:lang w:val="en-GB" w:eastAsia="ko-KR"/>
            </w:rPr>
            <w:delText>These are conclusions for Key Issue #4.</w:delText>
          </w:r>
        </w:del>
      </w:ins>
      <w:commentRangeEnd w:id="123"/>
      <w:del w:id="126" w:author="Qualcomm-141" w:date="2020-10-13T10:31:00Z">
        <w:r w:rsidR="008A407C" w:rsidDel="00487885">
          <w:rPr>
            <w:rStyle w:val="ac"/>
            <w:rFonts w:eastAsia="宋体"/>
            <w:color w:val="auto"/>
            <w:lang w:eastAsia="en-US"/>
          </w:rPr>
          <w:commentReference w:id="123"/>
        </w:r>
      </w:del>
    </w:p>
    <w:p w14:paraId="3EC8C1A1" w14:textId="77777777" w:rsidR="00DD500B" w:rsidRDefault="00DD500B" w:rsidP="00DD500B">
      <w:pPr>
        <w:pStyle w:val="3"/>
        <w:rPr>
          <w:ins w:id="127" w:author="Huawei-1015-1" w:date="2020-10-15T11:30:00Z"/>
          <w:lang w:eastAsia="en-US"/>
        </w:rPr>
      </w:pPr>
      <w:ins w:id="128" w:author="Huawei-1015-1" w:date="2020-10-15T11:30:00Z">
        <w:r>
          <w:t>8.4.1</w:t>
        </w:r>
        <w:r>
          <w:tab/>
          <w:t xml:space="preserve">Conclusions for </w:t>
        </w:r>
        <w:r>
          <w:rPr>
            <w:lang w:val="en-US" w:eastAsia="zh-CN"/>
          </w:rPr>
          <w:t>SNPN case</w:t>
        </w:r>
      </w:ins>
    </w:p>
    <w:p w14:paraId="45088660" w14:textId="77777777" w:rsidR="00D773B9" w:rsidRPr="00B32B1A" w:rsidRDefault="00D773B9" w:rsidP="00D773B9">
      <w:pPr>
        <w:rPr>
          <w:b/>
          <w:bCs/>
          <w:lang w:eastAsia="ko-KR"/>
        </w:rPr>
      </w:pPr>
      <w:r w:rsidRPr="00B32B1A">
        <w:rPr>
          <w:b/>
          <w:bCs/>
          <w:lang w:eastAsia="ko-KR"/>
        </w:rPr>
        <w:t>UE onboarding for SNPN (Component 1 of KI#4)</w:t>
      </w:r>
    </w:p>
    <w:p w14:paraId="7317E491" w14:textId="77777777" w:rsidR="00D773B9" w:rsidRPr="00B32B1A" w:rsidRDefault="00D773B9" w:rsidP="00D773B9">
      <w:pPr>
        <w:pStyle w:val="B1"/>
      </w:pPr>
      <w:r w:rsidRPr="00CC1EA2">
        <w:t>-</w:t>
      </w:r>
      <w:r w:rsidRPr="00CC1EA2">
        <w:tab/>
      </w:r>
      <w:r>
        <w:t>It should be possible to support a registration procedure that enables support for UE onboarding using Default UE credentials and with an O-SNPN as the Onboarding Network (ON).</w:t>
      </w:r>
    </w:p>
    <w:p w14:paraId="76A88AC1" w14:textId="77777777" w:rsidR="00D773B9" w:rsidRPr="00FC6BDF" w:rsidRDefault="00D773B9" w:rsidP="00D773B9">
      <w:pPr>
        <w:pStyle w:val="EditorsNote"/>
      </w:pPr>
      <w:r>
        <w:t>Editor's note:</w:t>
      </w:r>
      <w:r>
        <w:rPr>
          <w:noProof/>
          <w:lang w:eastAsia="ko-KR"/>
        </w:rPr>
        <w:tab/>
      </w:r>
      <w:r w:rsidRPr="00FC6BDF">
        <w:t>In order to support UE onboarding using Default UE credentials and O-SNPN as the Onboarding Network (ON) the distribution of security functions when primary authentication is used should be decided by SA</w:t>
      </w:r>
      <w:r>
        <w:t> WG</w:t>
      </w:r>
      <w:r w:rsidRPr="00FC6BDF">
        <w:t>3</w:t>
      </w:r>
      <w:r w:rsidRPr="00FC6BDF">
        <w:rPr>
          <w:rFonts w:eastAsiaTheme="minorEastAsia"/>
          <w:lang w:eastAsia="zh-CN"/>
        </w:rPr>
        <w:t>, e.g. whether and how to support the primary authentication based on default credential in case DCS is deployed or not</w:t>
      </w:r>
      <w:r>
        <w:t>.</w:t>
      </w:r>
    </w:p>
    <w:p w14:paraId="3AE00686" w14:textId="77777777" w:rsidR="00D773B9" w:rsidRPr="00FC6BDF" w:rsidRDefault="00D773B9" w:rsidP="00D773B9">
      <w:pPr>
        <w:pStyle w:val="B1"/>
        <w:rPr>
          <w:lang w:eastAsia="zh-CN"/>
        </w:rPr>
      </w:pPr>
      <w:r>
        <w:t>-</w:t>
      </w:r>
      <w:r>
        <w:tab/>
      </w:r>
      <w:r w:rsidRPr="00FC6BDF">
        <w:t>It should be possible that one SNPN can take the role of both Onboarding Network (ON) and SO (Subscription Owner), and it should be possible that the ON and SO are different SNPNs i.e. O-SNPN and SO-SNPN.</w:t>
      </w:r>
    </w:p>
    <w:p w14:paraId="3F67189F" w14:textId="6CC26F2E" w:rsidR="00D773B9" w:rsidRPr="00FC6BDF" w:rsidRDefault="00D773B9" w:rsidP="00D773B9">
      <w:pPr>
        <w:pStyle w:val="EditorsNote"/>
        <w:rPr>
          <w:lang w:eastAsia="ko-KR"/>
        </w:rPr>
      </w:pPr>
      <w:r>
        <w:t>Editor's note:</w:t>
      </w:r>
      <w:r>
        <w:tab/>
      </w:r>
      <w:r w:rsidRPr="00FC6BDF">
        <w:rPr>
          <w:noProof/>
          <w:lang w:eastAsia="ko-KR"/>
        </w:rPr>
        <w:t xml:space="preserve">DCS is potentially introduced to authenticate a UE with default UE credentials or provide means to another entity to do it. There are two potential mechanisms for DCS to authenticate the UE. 1) DCS interacts with O-SNPN and </w:t>
      </w:r>
      <w:r w:rsidRPr="00FC6BDF">
        <w:t xml:space="preserve">Network Function in SO-SNPN (Subscription Owner SNPN) is not involved in the authentication procedure. As a result, the SO-SNPN is not </w:t>
      </w:r>
      <w:del w:id="129" w:author="Ericsson User" w:date="2020-09-18T15:47:00Z">
        <w:r w:rsidRPr="00FC6BDF" w:rsidDel="00CD7808">
          <w:delText xml:space="preserve">aware </w:delText>
        </w:r>
      </w:del>
      <w:ins w:id="130" w:author="Ericsson User" w:date="2020-09-18T15:47:00Z">
        <w:r w:rsidR="00CD7808">
          <w:t>direc</w:t>
        </w:r>
      </w:ins>
      <w:ins w:id="131" w:author="Ericsson User" w:date="2020-09-18T15:48:00Z">
        <w:r w:rsidR="00CD7808">
          <w:t xml:space="preserve">tly involved with </w:t>
        </w:r>
      </w:ins>
      <w:del w:id="132" w:author="Ericsson User" w:date="2020-09-18T15:48:00Z">
        <w:r w:rsidRPr="00FC6BDF" w:rsidDel="00CD7808">
          <w:delText xml:space="preserve">of the result of </w:delText>
        </w:r>
      </w:del>
      <w:ins w:id="133" w:author="Ericsson User" w:date="2020-09-18T15:48:00Z">
        <w:r w:rsidR="00CD7808">
          <w:t xml:space="preserve">the </w:t>
        </w:r>
      </w:ins>
      <w:r w:rsidRPr="00FC6BDF">
        <w:t xml:space="preserve">authentication procedure but </w:t>
      </w:r>
      <w:ins w:id="134" w:author="Ericsson User" w:date="2020-09-18T18:02:00Z">
        <w:r w:rsidR="006D0517">
          <w:t>gets</w:t>
        </w:r>
        <w:r w:rsidR="00635067">
          <w:t xml:space="preserve"> informed of its result and then </w:t>
        </w:r>
      </w:ins>
      <w:r w:rsidRPr="00FC6BDF">
        <w:t>perform</w:t>
      </w:r>
      <w:ins w:id="135" w:author="Ericsson User" w:date="2020-09-18T15:49:00Z">
        <w:r w:rsidR="001551FD">
          <w:t>s</w:t>
        </w:r>
      </w:ins>
      <w:r w:rsidRPr="00FC6BDF">
        <w:t xml:space="preserve"> remote provisioning</w:t>
      </w:r>
      <w:ins w:id="136" w:author="Ericsson User" w:date="2020-09-18T18:26:00Z">
        <w:del w:id="137" w:author="Huawei-1015-1" w:date="2020-10-15T11:29:00Z">
          <w:r w:rsidR="00C75469" w:rsidRPr="00DD500B" w:rsidDel="00DD500B">
            <w:rPr>
              <w:highlight w:val="cyan"/>
              <w:rPrChange w:id="138" w:author="Huawei-1015-1" w:date="2020-10-15T11:33:00Z">
                <w:rPr/>
              </w:rPrChange>
            </w:rPr>
            <w:delText xml:space="preserve">; this is the proposed case when the ON is a </w:delText>
          </w:r>
          <w:commentRangeStart w:id="139"/>
          <w:r w:rsidR="00C75469" w:rsidRPr="00DD500B" w:rsidDel="00DD500B">
            <w:rPr>
              <w:highlight w:val="cyan"/>
              <w:rPrChange w:id="140" w:author="Huawei-1015-1" w:date="2020-10-15T11:33:00Z">
                <w:rPr/>
              </w:rPrChange>
            </w:rPr>
            <w:delText>PLMN</w:delText>
          </w:r>
        </w:del>
      </w:ins>
      <w:commentRangeEnd w:id="139"/>
      <w:r w:rsidR="004E34D5">
        <w:rPr>
          <w:rStyle w:val="ac"/>
          <w:rFonts w:eastAsia="宋体"/>
          <w:color w:val="auto"/>
          <w:lang w:eastAsia="en-US"/>
        </w:rPr>
        <w:commentReference w:id="139"/>
      </w:r>
      <w:r w:rsidRPr="00FC6BDF">
        <w:t>. 2) DCS interacts with SO-SNPN and Network Function in SO-SNPN (Subscription Owner SNPN) is involved in the authentication procedure.</w:t>
      </w:r>
      <w:r>
        <w:t xml:space="preserve"> </w:t>
      </w:r>
      <w:r w:rsidRPr="00FC6BDF">
        <w:t xml:space="preserve">As a result, the SO-SNPN is </w:t>
      </w:r>
      <w:ins w:id="141" w:author="Ericsson User" w:date="2020-09-18T15:48:00Z">
        <w:r w:rsidR="001551FD">
          <w:t xml:space="preserve">directly involved and </w:t>
        </w:r>
      </w:ins>
      <w:r w:rsidRPr="00FC6BDF">
        <w:t>aware of the result of authentication procedure and perform</w:t>
      </w:r>
      <w:ins w:id="142" w:author="Ericsson User" w:date="2020-09-18T15:49:00Z">
        <w:r w:rsidR="001551FD">
          <w:t>s</w:t>
        </w:r>
      </w:ins>
      <w:r w:rsidRPr="00FC6BDF">
        <w:t xml:space="preserve"> remote provisioning. SA</w:t>
      </w:r>
      <w:r>
        <w:t> WG</w:t>
      </w:r>
      <w:r w:rsidRPr="00FC6BDF">
        <w:t>3 needs to evaluate the two above mechanisms from security perspective and provide feedback.</w:t>
      </w:r>
    </w:p>
    <w:p w14:paraId="712872B6" w14:textId="77777777" w:rsidR="00D773B9" w:rsidRPr="00FC6BDF" w:rsidRDefault="00D773B9" w:rsidP="00D773B9">
      <w:pPr>
        <w:pStyle w:val="EditorsNote"/>
      </w:pPr>
      <w:r>
        <w:t>Editor's note:</w:t>
      </w:r>
      <w:r w:rsidRPr="00FC6BDF">
        <w:tab/>
        <w:t>The decision on whether primary authentication is required during initial access to the O-SNPN is dependent on SA</w:t>
      </w:r>
      <w:r>
        <w:t> WG</w:t>
      </w:r>
      <w:r w:rsidRPr="00FC6BDF">
        <w:t>3 feedback; until this feedback is received, it is assumed that such authentication is required.</w:t>
      </w:r>
    </w:p>
    <w:p w14:paraId="37C59FFC" w14:textId="48DB7451" w:rsidR="00D773B9" w:rsidRPr="00730756" w:rsidRDefault="00D773B9" w:rsidP="00D773B9">
      <w:pPr>
        <w:pStyle w:val="B1"/>
      </w:pPr>
      <w:r w:rsidRPr="00FC6BDF">
        <w:t>-</w:t>
      </w:r>
      <w:r w:rsidRPr="00FC6BDF">
        <w:tab/>
      </w:r>
      <w:bookmarkStart w:id="143" w:name="_Hlk53132056"/>
      <w:ins w:id="144" w:author="Nokia" w:date="2020-09-30T16:52:00Z">
        <w:del w:id="145" w:author="Qualcomm-141" w:date="2020-10-13T10:32:00Z">
          <w:r w:rsidR="009836AB" w:rsidDel="007C297E">
            <w:delText xml:space="preserve">When primary authentication is required, </w:delText>
          </w:r>
        </w:del>
      </w:ins>
      <w:del w:id="146" w:author="Nokia" w:date="2020-09-30T16:52:00Z">
        <w:r w:rsidR="009836AB" w:rsidDel="00EC10DA">
          <w:delText xml:space="preserve">The </w:delText>
        </w:r>
      </w:del>
      <w:ins w:id="147" w:author="Nokia" w:date="2020-09-30T16:52:00Z">
        <w:del w:id="148" w:author="Qualcomm-141" w:date="2020-10-13T10:32:00Z">
          <w:r w:rsidR="009836AB" w:rsidDel="007C297E">
            <w:delText>t</w:delText>
          </w:r>
        </w:del>
      </w:ins>
      <w:ins w:id="149" w:author="Qualcomm-141" w:date="2020-10-13T10:32:00Z">
        <w:r w:rsidR="007C297E">
          <w:t>T</w:t>
        </w:r>
      </w:ins>
      <w:ins w:id="150" w:author="Nokia" w:date="2020-09-30T16:52:00Z">
        <w:r w:rsidR="009836AB">
          <w:t xml:space="preserve">he </w:t>
        </w:r>
      </w:ins>
      <w:r w:rsidR="009836AB" w:rsidRPr="00552B3F">
        <w:t>SNPN</w:t>
      </w:r>
      <w:bookmarkEnd w:id="143"/>
      <w:r w:rsidRPr="00FC6BDF">
        <w:t xml:space="preserve">, which directly interacts with DCS, </w:t>
      </w:r>
      <w:ins w:id="151" w:author="Nokia" w:date="2020-09-30T16:52:00Z">
        <w:r w:rsidR="006D5E4C">
          <w:t xml:space="preserve">may </w:t>
        </w:r>
      </w:ins>
      <w:r w:rsidR="006D5E4C">
        <w:t>determine</w:t>
      </w:r>
      <w:del w:id="152" w:author="Nokia" w:date="2020-09-30T16:52:00Z">
        <w:r w:rsidR="006D5E4C" w:rsidDel="00EC10DA">
          <w:delText>s</w:delText>
        </w:r>
      </w:del>
      <w:r w:rsidR="006D5E4C">
        <w:t xml:space="preserve"> </w:t>
      </w:r>
      <w:r w:rsidRPr="00FC6BDF">
        <w:t>the corresponding DCS identity or address/domain based on the input from the UE</w:t>
      </w:r>
      <w:r w:rsidR="004505C3" w:rsidRPr="004505C3">
        <w:t xml:space="preserve"> </w:t>
      </w:r>
      <w:ins w:id="153" w:author="Nokia" w:date="2020-09-30T16:52:00Z">
        <w:r w:rsidR="004505C3">
          <w:t xml:space="preserve">or </w:t>
        </w:r>
      </w:ins>
      <w:ins w:id="154" w:author="Intel_r1" w:date="2020-10-20T06:53:00Z">
        <w:r w:rsidR="00552B3F" w:rsidRPr="001D371E">
          <w:rPr>
            <w:highlight w:val="darkGray"/>
            <w:rPrChange w:id="155" w:author="Intel_r1" w:date="2020-10-20T06:59:00Z">
              <w:rPr/>
            </w:rPrChange>
          </w:rPr>
          <w:t>when primary authentication is used</w:t>
        </w:r>
        <w:r w:rsidR="00552B3F">
          <w:t xml:space="preserve"> </w:t>
        </w:r>
      </w:ins>
      <w:ins w:id="156" w:author="Nokia" w:date="2020-09-30T16:52:00Z">
        <w:r w:rsidR="004505C3" w:rsidRPr="00EC10DA">
          <w:t xml:space="preserve">based on information </w:t>
        </w:r>
      </w:ins>
      <w:ins w:id="157" w:author="zhuhualin (A)" w:date="2020-10-19T17:41:00Z">
        <w:r w:rsidR="00250D4F" w:rsidRPr="00250D4F">
          <w:rPr>
            <w:highlight w:val="magenta"/>
            <w:rPrChange w:id="158" w:author="zhuhualin (A)" w:date="2020-10-19T17:42:00Z">
              <w:rPr/>
            </w:rPrChange>
          </w:rPr>
          <w:t>(e.g. DCS address)</w:t>
        </w:r>
        <w:r w:rsidR="00250D4F">
          <w:t xml:space="preserve"> </w:t>
        </w:r>
      </w:ins>
      <w:ins w:id="159" w:author="Nokia" w:date="2020-09-30T16:52:00Z">
        <w:r w:rsidR="004505C3" w:rsidRPr="00EC10DA">
          <w:t xml:space="preserve">locally provisioned at </w:t>
        </w:r>
        <w:r w:rsidR="004505C3" w:rsidRPr="00552B3F">
          <w:t>SNPN</w:t>
        </w:r>
      </w:ins>
      <w:r w:rsidR="004505C3">
        <w:t>.</w:t>
      </w:r>
      <w:ins w:id="160" w:author="Ericsson User" w:date="2020-09-18T15:54:00Z">
        <w:r w:rsidR="00624020">
          <w:t xml:space="preserve"> </w:t>
        </w:r>
        <w:del w:id="161" w:author="Huawei-1015-1" w:date="2020-10-15T11:31:00Z">
          <w:r w:rsidR="00624020" w:rsidRPr="00DD500B" w:rsidDel="00DD500B">
            <w:rPr>
              <w:highlight w:val="cyan"/>
              <w:rPrChange w:id="162" w:author="Huawei-1015-1" w:date="2020-10-15T11:33:00Z">
                <w:rPr/>
              </w:rPrChange>
            </w:rPr>
            <w:delText>It is</w:delText>
          </w:r>
          <w:r w:rsidR="00624020" w:rsidDel="00DD500B">
            <w:delText xml:space="preserve"> </w:delText>
          </w:r>
        </w:del>
        <w:del w:id="163" w:author="Qualcomm-141" w:date="2020-10-13T10:32:00Z">
          <w:r w:rsidR="00624020" w:rsidDel="00514380">
            <w:delText xml:space="preserve">assumed that </w:delText>
          </w:r>
          <w:r w:rsidR="006E38B5" w:rsidDel="00514380">
            <w:delText>the default UE credentials contain enough information</w:delText>
          </w:r>
        </w:del>
      </w:ins>
      <w:ins w:id="164" w:author="Qualcomm-141" w:date="2020-10-13T10:32:00Z">
        <w:del w:id="165" w:author="Huawei-1015-1" w:date="2020-10-15T11:31:00Z">
          <w:r w:rsidR="00514380" w:rsidRPr="00DD500B" w:rsidDel="00DD500B">
            <w:rPr>
              <w:highlight w:val="cyan"/>
              <w:rPrChange w:id="166" w:author="Huawei-1015-1" w:date="2020-10-15T11:33:00Z">
                <w:rPr/>
              </w:rPrChange>
            </w:rPr>
            <w:delText>that</w:delText>
          </w:r>
        </w:del>
      </w:ins>
      <w:ins w:id="167" w:author="Huawei-1015-1" w:date="2020-10-15T11:31:00Z">
        <w:del w:id="168" w:author="Intel_r1" w:date="2020-10-20T06:54:00Z">
          <w:r w:rsidR="00DD500B" w:rsidRPr="00DD500B" w:rsidDel="00711EB3">
            <w:rPr>
              <w:highlight w:val="cyan"/>
              <w:rPrChange w:id="169" w:author="Huawei-1015-1" w:date="2020-10-15T11:33:00Z">
                <w:rPr/>
              </w:rPrChange>
            </w:rPr>
            <w:delText xml:space="preserve"> </w:delText>
          </w:r>
        </w:del>
      </w:ins>
      <w:ins w:id="170" w:author="Ericsson" w:date="2020-10-16T10:27:00Z">
        <w:del w:id="171" w:author="Intel_r1" w:date="2020-10-20T06:54:00Z">
          <w:r w:rsidR="00AA2CD9" w:rsidRPr="001D371E" w:rsidDel="00711EB3">
            <w:rPr>
              <w:highlight w:val="darkGray"/>
              <w:rPrChange w:id="172" w:author="Intel_r1" w:date="2020-10-20T06:59:00Z">
                <w:rPr>
                  <w:highlight w:val="cyan"/>
                </w:rPr>
              </w:rPrChange>
            </w:rPr>
            <w:delText>T</w:delText>
          </w:r>
        </w:del>
      </w:ins>
      <w:ins w:id="173" w:author="Huawei-1015-1" w:date="2020-10-15T11:31:00Z">
        <w:del w:id="174" w:author="Intel_r1" w:date="2020-10-20T06:54:00Z">
          <w:r w:rsidR="00DD500B" w:rsidRPr="001D371E" w:rsidDel="00711EB3">
            <w:rPr>
              <w:highlight w:val="darkGray"/>
              <w:rPrChange w:id="175" w:author="Intel_r1" w:date="2020-10-20T06:59:00Z">
                <w:rPr/>
              </w:rPrChange>
            </w:rPr>
            <w:delText>If</w:delText>
          </w:r>
        </w:del>
      </w:ins>
      <w:ins w:id="176" w:author="Qualcomm-141" w:date="2020-10-13T10:32:00Z">
        <w:del w:id="177" w:author="Intel_r1" w:date="2020-10-20T06:54:00Z">
          <w:r w:rsidR="00514380" w:rsidRPr="001D371E" w:rsidDel="00711EB3">
            <w:rPr>
              <w:highlight w:val="darkGray"/>
              <w:rPrChange w:id="178" w:author="Intel_r1" w:date="2020-10-20T06:59:00Z">
                <w:rPr/>
              </w:rPrChange>
            </w:rPr>
            <w:delText xml:space="preserve"> the UE</w:delText>
          </w:r>
        </w:del>
      </w:ins>
      <w:ins w:id="179" w:author="Qualcomm-141" w:date="2020-10-13T10:33:00Z">
        <w:del w:id="180" w:author="Intel_r1" w:date="2020-10-20T06:54:00Z">
          <w:r w:rsidR="00514380" w:rsidRPr="001D371E" w:rsidDel="00711EB3">
            <w:rPr>
              <w:highlight w:val="darkGray"/>
              <w:rPrChange w:id="181" w:author="Intel_r1" w:date="2020-10-20T06:59:00Z">
                <w:rPr/>
              </w:rPrChange>
            </w:rPr>
            <w:delText xml:space="preserve">s </w:delText>
          </w:r>
          <w:r w:rsidR="00C25B81" w:rsidRPr="001D371E" w:rsidDel="00711EB3">
            <w:rPr>
              <w:highlight w:val="darkGray"/>
              <w:rPrChange w:id="182" w:author="Intel_r1" w:date="2020-10-20T06:59:00Z">
                <w:rPr/>
              </w:rPrChange>
            </w:rPr>
            <w:delText>registers with permanent identity (SUPI or SUCI)</w:delText>
          </w:r>
        </w:del>
      </w:ins>
      <w:ins w:id="183" w:author="Ericsson User" w:date="2020-09-18T15:54:00Z">
        <w:del w:id="184" w:author="Intel_r1" w:date="2020-10-20T06:54:00Z">
          <w:r w:rsidR="006E38B5" w:rsidRPr="001D371E" w:rsidDel="00711EB3">
            <w:rPr>
              <w:highlight w:val="darkGray"/>
              <w:rPrChange w:id="185" w:author="Intel_r1" w:date="2020-10-20T06:59:00Z">
                <w:rPr/>
              </w:rPrChange>
            </w:rPr>
            <w:delText xml:space="preserve"> for the </w:delText>
          </w:r>
        </w:del>
      </w:ins>
      <w:ins w:id="186" w:author="Ericsson" w:date="2020-10-16T10:27:00Z">
        <w:del w:id="187" w:author="Intel_r1" w:date="2020-10-20T06:54:00Z">
          <w:r w:rsidR="00AA2CD9" w:rsidRPr="001D371E" w:rsidDel="00711EB3">
            <w:rPr>
              <w:highlight w:val="darkGray"/>
              <w:rPrChange w:id="188" w:author="Intel_r1" w:date="2020-10-20T06:59:00Z">
                <w:rPr/>
              </w:rPrChange>
            </w:rPr>
            <w:delText>O-</w:delText>
          </w:r>
        </w:del>
      </w:ins>
      <w:ins w:id="189" w:author="Ericsson User" w:date="2020-09-18T15:54:00Z">
        <w:del w:id="190" w:author="Intel_r1" w:date="2020-10-20T06:54:00Z">
          <w:r w:rsidR="006E38B5" w:rsidRPr="001D371E" w:rsidDel="00711EB3">
            <w:rPr>
              <w:highlight w:val="darkGray"/>
              <w:rPrChange w:id="191" w:author="Intel_r1" w:date="2020-10-20T06:59:00Z">
                <w:rPr/>
              </w:rPrChange>
            </w:rPr>
            <w:delText>SNPN to find a DCS</w:delText>
          </w:r>
        </w:del>
      </w:ins>
      <w:ins w:id="192" w:author="Editor" w:date="2020-09-21T06:09:00Z">
        <w:del w:id="193" w:author="zhuhualin (A)" w:date="2020-10-19T17:39:00Z">
          <w:r w:rsidR="00113DB6" w:rsidRPr="00250D4F" w:rsidDel="00250D4F">
            <w:rPr>
              <w:highlight w:val="magenta"/>
              <w:rPrChange w:id="194" w:author="zhuhualin (A)" w:date="2020-10-19T17:40:00Z">
                <w:rPr/>
              </w:rPrChange>
            </w:rPr>
            <w:delText xml:space="preserve">, and the </w:delText>
          </w:r>
        </w:del>
      </w:ins>
      <w:ins w:id="195" w:author="Ericsson" w:date="2020-10-16T10:28:00Z">
        <w:del w:id="196" w:author="zhuhualin (A)" w:date="2020-10-19T17:39:00Z">
          <w:r w:rsidR="00AA2CD9" w:rsidRPr="00250D4F" w:rsidDel="00250D4F">
            <w:rPr>
              <w:highlight w:val="magenta"/>
              <w:rPrChange w:id="197" w:author="zhuhualin (A)" w:date="2020-10-19T17:40:00Z">
                <w:rPr/>
              </w:rPrChange>
            </w:rPr>
            <w:delText>O-</w:delText>
          </w:r>
        </w:del>
      </w:ins>
      <w:ins w:id="198" w:author="Editor" w:date="2020-09-21T06:09:00Z">
        <w:del w:id="199" w:author="zhuhualin (A)" w:date="2020-10-19T17:39:00Z">
          <w:r w:rsidR="00F0497D" w:rsidRPr="00250D4F" w:rsidDel="00250D4F">
            <w:rPr>
              <w:highlight w:val="magenta"/>
              <w:rPrChange w:id="200" w:author="zhuhualin (A)" w:date="2020-10-19T17:40:00Z">
                <w:rPr/>
              </w:rPrChange>
            </w:rPr>
            <w:delText xml:space="preserve">SNPN </w:delText>
          </w:r>
        </w:del>
      </w:ins>
      <w:ins w:id="201" w:author="Editor" w:date="2020-09-21T06:11:00Z">
        <w:del w:id="202" w:author="zhuhualin (A)" w:date="2020-10-19T17:39:00Z">
          <w:r w:rsidR="00D42736" w:rsidRPr="00250D4F" w:rsidDel="00250D4F">
            <w:rPr>
              <w:highlight w:val="magenta"/>
              <w:rPrChange w:id="203" w:author="zhuhualin (A)" w:date="2020-10-19T17:40:00Z">
                <w:rPr/>
              </w:rPrChange>
            </w:rPr>
            <w:delText xml:space="preserve">also verifies that the </w:delText>
          </w:r>
          <w:r w:rsidR="00611934" w:rsidRPr="00250D4F" w:rsidDel="00250D4F">
            <w:rPr>
              <w:highlight w:val="magenta"/>
              <w:rPrChange w:id="204" w:author="zhuhualin (A)" w:date="2020-10-19T17:40:00Z">
                <w:rPr/>
              </w:rPrChange>
            </w:rPr>
            <w:delText xml:space="preserve">DCS is </w:delText>
          </w:r>
          <w:r w:rsidR="00FA0531" w:rsidRPr="00250D4F" w:rsidDel="00250D4F">
            <w:rPr>
              <w:highlight w:val="magenta"/>
              <w:rPrChange w:id="205" w:author="zhuhualin (A)" w:date="2020-10-19T17:40:00Z">
                <w:rPr/>
              </w:rPrChange>
            </w:rPr>
            <w:delText xml:space="preserve">trusted by the </w:delText>
          </w:r>
        </w:del>
      </w:ins>
      <w:ins w:id="206" w:author="Ericsson" w:date="2020-10-16T10:29:00Z">
        <w:del w:id="207" w:author="zhuhualin (A)" w:date="2020-10-19T17:39:00Z">
          <w:r w:rsidR="00AA2CD9" w:rsidRPr="00250D4F" w:rsidDel="00250D4F">
            <w:rPr>
              <w:highlight w:val="magenta"/>
              <w:rPrChange w:id="208" w:author="zhuhualin (A)" w:date="2020-10-19T17:40:00Z">
                <w:rPr/>
              </w:rPrChange>
            </w:rPr>
            <w:delText>O-</w:delText>
          </w:r>
        </w:del>
      </w:ins>
      <w:ins w:id="209" w:author="Editor" w:date="2020-09-21T06:11:00Z">
        <w:del w:id="210" w:author="zhuhualin (A)" w:date="2020-10-19T17:39:00Z">
          <w:r w:rsidR="00FA0531" w:rsidRPr="00250D4F" w:rsidDel="00250D4F">
            <w:rPr>
              <w:highlight w:val="magenta"/>
              <w:rPrChange w:id="211" w:author="zhuhualin (A)" w:date="2020-10-19T17:40:00Z">
                <w:rPr/>
              </w:rPrChange>
            </w:rPr>
            <w:delText>SNPN</w:delText>
          </w:r>
        </w:del>
      </w:ins>
      <w:ins w:id="212" w:author="Ericsson User" w:date="2020-09-18T16:02:00Z">
        <w:del w:id="213" w:author="Intel_r1" w:date="2020-10-20T06:54:00Z">
          <w:r w:rsidR="00930A72" w:rsidDel="00B80C63">
            <w:delText>.</w:delText>
          </w:r>
        </w:del>
      </w:ins>
    </w:p>
    <w:p w14:paraId="339767BB" w14:textId="41759FA3" w:rsidR="00D773B9" w:rsidDel="003A3594" w:rsidRDefault="00D773B9" w:rsidP="00D773B9">
      <w:pPr>
        <w:pStyle w:val="EditorsNote"/>
        <w:rPr>
          <w:del w:id="214" w:author="Ericsson User" w:date="2020-09-18T16:02:00Z"/>
        </w:rPr>
      </w:pPr>
      <w:del w:id="215" w:author="Ericsson User" w:date="2020-09-18T16:02:00Z">
        <w:r w:rsidDel="003A3594">
          <w:delText>Editor's note:</w:delText>
        </w:r>
        <w:r w:rsidRPr="00730756" w:rsidDel="003A3594">
          <w:tab/>
          <w:delText>It is FFS whether some alternative way to identify the DCS is to be added.</w:delText>
        </w:r>
      </w:del>
    </w:p>
    <w:p w14:paraId="5879F945" w14:textId="553FEEF1" w:rsidR="003A3594" w:rsidRDefault="003A3594" w:rsidP="003A3594">
      <w:pPr>
        <w:pStyle w:val="EditorsNote"/>
        <w:rPr>
          <w:ins w:id="216" w:author="Fei Lu1019-OPPO" w:date="2020-10-19T09:43:00Z"/>
        </w:rPr>
      </w:pPr>
      <w:ins w:id="217" w:author="Ericsson User" w:date="2020-09-18T16:02:00Z">
        <w:r>
          <w:t>Editor’s note:</w:t>
        </w:r>
        <w:r>
          <w:tab/>
          <w:t xml:space="preserve">SA3 should provide feedback on </w:t>
        </w:r>
      </w:ins>
      <w:ins w:id="218" w:author="Ericsson User" w:date="2020-09-18T16:03:00Z">
        <w:r w:rsidR="00B811F0">
          <w:t xml:space="preserve">whether </w:t>
        </w:r>
        <w:del w:id="219" w:author="Qualcomm-141" w:date="2020-10-13T10:33:00Z">
          <w:r w:rsidR="00B811F0" w:rsidDel="00C25B81">
            <w:delText xml:space="preserve">a </w:delText>
          </w:r>
          <w:r w:rsidR="00C624B8" w:rsidDel="00C25B81">
            <w:delText>field of the default UE credentials</w:delText>
          </w:r>
        </w:del>
      </w:ins>
      <w:ins w:id="220" w:author="Qualcomm-141" w:date="2020-10-13T10:33:00Z">
        <w:r w:rsidR="00C25B81">
          <w:t>the UEs permanent identifier (SUPI or SUCI)</w:t>
        </w:r>
      </w:ins>
      <w:ins w:id="221" w:author="Ericsson User" w:date="2020-09-18T16:03:00Z">
        <w:r w:rsidR="00C624B8">
          <w:t xml:space="preserve"> may be used for finding the DCS identity or address/domain that can authenticate the U</w:t>
        </w:r>
      </w:ins>
      <w:ins w:id="222" w:author="Ericsson User" w:date="2020-09-18T16:04:00Z">
        <w:r w:rsidR="005C392D">
          <w:t>E, as well their security properties.</w:t>
        </w:r>
      </w:ins>
    </w:p>
    <w:p w14:paraId="10BE7808" w14:textId="67C55CE4" w:rsidR="00C6568B" w:rsidDel="00072B39" w:rsidRDefault="00072B39" w:rsidP="00072B39">
      <w:pPr>
        <w:pStyle w:val="B1"/>
        <w:rPr>
          <w:del w:id="223" w:author="zhuhualin (A)" w:date="2020-10-20T20:28:00Z"/>
        </w:rPr>
      </w:pPr>
      <w:bookmarkStart w:id="224" w:name="_Hlk54107746"/>
      <w:ins w:id="225" w:author="Ericsson" w:date="2020-10-20T17:39:00Z">
        <w:r>
          <w:t>-</w:t>
        </w:r>
        <w:r>
          <w:tab/>
          <w:t>The DCS can be an entity external to the 5GC of O-SNPN.</w:t>
        </w:r>
      </w:ins>
      <w:bookmarkEnd w:id="224"/>
      <w:ins w:id="226" w:author="Fei Lu1019-OPPO" w:date="2020-10-19T09:43:00Z">
        <w:del w:id="227" w:author="zhuhualin (A)" w:date="2020-10-19T17:44:00Z">
          <w:r w:rsidR="00C6568B" w:rsidRPr="00250D4F" w:rsidDel="00250D4F">
            <w:rPr>
              <w:highlight w:val="magenta"/>
              <w:rPrChange w:id="228" w:author="zhuhualin (A)" w:date="2020-10-19T17:46:00Z">
                <w:rPr>
                  <w:rFonts w:eastAsia="Times New Roman"/>
                  <w:color w:val="FF0000"/>
                </w:rPr>
              </w:rPrChange>
            </w:rPr>
            <w:delText>Editor’s n</w:delText>
          </w:r>
        </w:del>
        <w:del w:id="229" w:author="zhuhualin (A)" w:date="2020-10-20T20:28:00Z">
          <w:r w:rsidR="00C6568B" w:rsidRPr="00160E7A" w:rsidDel="00382068">
            <w:rPr>
              <w:highlight w:val="lightGray"/>
              <w:rPrChange w:id="230" w:author="Fei Lu1019-OPPO" w:date="2020-10-19T09:49:00Z">
                <w:rPr>
                  <w:rFonts w:eastAsia="Times New Roman"/>
                  <w:color w:val="FF0000"/>
                </w:rPr>
              </w:rPrChange>
            </w:rPr>
            <w:delText>ote:</w:delText>
          </w:r>
          <w:r w:rsidR="00C6568B" w:rsidRPr="00160E7A" w:rsidDel="00382068">
            <w:rPr>
              <w:highlight w:val="lightGray"/>
              <w:rPrChange w:id="231" w:author="Fei Lu1019-OPPO" w:date="2020-10-19T09:49:00Z">
                <w:rPr>
                  <w:rFonts w:eastAsia="Times New Roman"/>
                  <w:color w:val="FF0000"/>
                </w:rPr>
              </w:rPrChange>
            </w:rPr>
            <w:tab/>
            <w:delText>Which part of the UE's permanent identifier (SUPI or SUCI)</w:delText>
          </w:r>
        </w:del>
      </w:ins>
      <w:ins w:id="232" w:author="Fei Lu1019-OPPO" w:date="2020-10-19T09:44:00Z">
        <w:del w:id="233" w:author="zhuhualin (A)" w:date="2020-10-20T20:28:00Z">
          <w:r w:rsidR="00C6568B" w:rsidRPr="00160E7A" w:rsidDel="00382068">
            <w:rPr>
              <w:highlight w:val="lightGray"/>
              <w:rPrChange w:id="234" w:author="Fei Lu1019-OPPO" w:date="2020-10-19T09:49:00Z">
                <w:rPr>
                  <w:rFonts w:eastAsia="Times New Roman"/>
                  <w:color w:val="FF0000"/>
                </w:rPr>
              </w:rPrChange>
            </w:rPr>
            <w:delText xml:space="preserve"> used for finding the DCS identity is FFS and can be determined </w:delText>
          </w:r>
        </w:del>
      </w:ins>
      <w:ins w:id="235" w:author="Fei Lu1019-OPPO" w:date="2020-10-19T09:45:00Z">
        <w:del w:id="236" w:author="zhuhualin (A)" w:date="2020-10-20T20:28:00Z">
          <w:r w:rsidR="00C6568B" w:rsidRPr="00160E7A" w:rsidDel="00382068">
            <w:rPr>
              <w:highlight w:val="lightGray"/>
              <w:rPrChange w:id="237" w:author="Fei Lu1019-OPPO" w:date="2020-10-19T09:49:00Z">
                <w:rPr>
                  <w:rFonts w:eastAsia="Times New Roman"/>
                  <w:color w:val="FF0000"/>
                </w:rPr>
              </w:rPrChange>
            </w:rPr>
            <w:delText>during the normative phase</w:delText>
          </w:r>
        </w:del>
      </w:ins>
      <w:ins w:id="238" w:author="Fei Lu1019-OPPO" w:date="2020-10-19T09:44:00Z">
        <w:del w:id="239" w:author="zhuhualin (A)" w:date="2020-10-20T20:28:00Z">
          <w:r w:rsidR="00C6568B" w:rsidRPr="00160E7A" w:rsidDel="00382068">
            <w:rPr>
              <w:highlight w:val="lightGray"/>
              <w:rPrChange w:id="240" w:author="Fei Lu1019-OPPO" w:date="2020-10-19T09:49:00Z">
                <w:rPr>
                  <w:rFonts w:eastAsia="Times New Roman"/>
                  <w:color w:val="FF0000"/>
                </w:rPr>
              </w:rPrChange>
            </w:rPr>
            <w:delText>.</w:delText>
          </w:r>
        </w:del>
      </w:ins>
    </w:p>
    <w:p w14:paraId="19897E62" w14:textId="77777777" w:rsidR="00072B39" w:rsidRPr="00C6568B" w:rsidRDefault="00072B39">
      <w:pPr>
        <w:pStyle w:val="B1"/>
        <w:rPr>
          <w:ins w:id="241" w:author="Ericsson" w:date="2020-10-20T17:39:00Z"/>
          <w:rFonts w:eastAsiaTheme="minorEastAsia"/>
          <w:rPrChange w:id="242" w:author="Fei Lu1019-OPPO" w:date="2020-10-19T09:43:00Z">
            <w:rPr>
              <w:ins w:id="243" w:author="Ericsson" w:date="2020-10-20T17:39:00Z"/>
            </w:rPr>
          </w:rPrChange>
        </w:rPr>
        <w:pPrChange w:id="244" w:author="Ericsson" w:date="2020-10-20T17:40:00Z">
          <w:pPr>
            <w:pStyle w:val="EditorsNote"/>
          </w:pPr>
        </w:pPrChange>
      </w:pPr>
    </w:p>
    <w:p w14:paraId="52733AF6" w14:textId="5AEC1BE4" w:rsidR="00D773B9" w:rsidRDefault="00D773B9" w:rsidP="00D773B9">
      <w:pPr>
        <w:pStyle w:val="B1"/>
        <w:rPr>
          <w:ins w:id="245" w:author="Ericsson User" w:date="2020-10-09T10:49:00Z"/>
        </w:rPr>
      </w:pPr>
      <w:r w:rsidRPr="00730756">
        <w:t>-</w:t>
      </w:r>
      <w:r w:rsidRPr="00730756">
        <w:tab/>
      </w:r>
      <w:r w:rsidRPr="00773C4F">
        <w:rPr>
          <w:highlight w:val="yellow"/>
        </w:rPr>
        <w:t>The NG-RAN of the Onboarding network includes information in the SIB so that the UE can discover and select an appropriate O-SNPN.</w:t>
      </w:r>
      <w:ins w:id="246" w:author="InterDigital" w:date="2020-10-13T18:18:00Z">
        <w:r w:rsidR="00D55267">
          <w:t xml:space="preserve"> The UE may or may not be pre-configured with O-SNPN network selection information (e.g. O-SNPN network identifiers).</w:t>
        </w:r>
      </w:ins>
    </w:p>
    <w:p w14:paraId="43188655" w14:textId="64098BD6" w:rsidR="004B3767" w:rsidRPr="004B3767" w:rsidRDefault="004B3767">
      <w:pPr>
        <w:pStyle w:val="EditorsNote"/>
        <w:rPr>
          <w:ins w:id="247" w:author="Ericsson User" w:date="2020-10-09T10:49:00Z"/>
          <w:noProof/>
          <w:lang w:eastAsia="ko-KR"/>
        </w:rPr>
        <w:pPrChange w:id="248" w:author="Ericsson User" w:date="2020-10-09T10:49:00Z">
          <w:pPr>
            <w:pStyle w:val="B1"/>
          </w:pPr>
        </w:pPrChange>
      </w:pPr>
      <w:ins w:id="249" w:author="Ericsson User" w:date="2020-10-09T10:49:00Z">
        <w:del w:id="250" w:author="Michael Starsinic" w:date="2020-10-12T12:47:00Z">
          <w:r w:rsidRPr="00773C4F" w:rsidDel="00773C4F">
            <w:rPr>
              <w:highlight w:val="yellow"/>
            </w:rPr>
            <w:delText>Editor's note:</w:delText>
          </w:r>
          <w:r w:rsidRPr="00773C4F" w:rsidDel="00773C4F">
            <w:rPr>
              <w:highlight w:val="yellow"/>
            </w:rPr>
            <w:tab/>
          </w:r>
          <w:r w:rsidRPr="00773C4F" w:rsidDel="00773C4F">
            <w:rPr>
              <w:noProof/>
              <w:highlight w:val="yellow"/>
              <w:lang w:eastAsia="ko-KR"/>
            </w:rPr>
            <w:delText xml:space="preserve">whether </w:delText>
          </w:r>
          <w:r w:rsidRPr="00773C4F" w:rsidDel="00773C4F">
            <w:rPr>
              <w:highlight w:val="yellow"/>
              <w:lang w:eastAsia="ko-KR"/>
            </w:rPr>
            <w:delText>additional SIB information is needed and if so, how does UE discover and select the O-SNPN with additional SIB information are FFS</w:delText>
          </w:r>
          <w:r w:rsidRPr="00773C4F" w:rsidDel="00773C4F">
            <w:rPr>
              <w:noProof/>
              <w:highlight w:val="yellow"/>
              <w:lang w:eastAsia="ko-KR"/>
            </w:rPr>
            <w:delText>.</w:delText>
          </w:r>
        </w:del>
      </w:ins>
    </w:p>
    <w:p w14:paraId="5CA49047" w14:textId="2450D8DE" w:rsidR="003420AD" w:rsidRDefault="003420AD" w:rsidP="003420AD">
      <w:pPr>
        <w:pStyle w:val="B1"/>
        <w:rPr>
          <w:ins w:id="251" w:author="Ericsson" w:date="2020-10-16T10:34:00Z"/>
        </w:rPr>
      </w:pPr>
      <w:ins w:id="252" w:author="Megha_Intel" w:date="2020-10-01T10:20:00Z">
        <w:r>
          <w:t>-</w:t>
        </w:r>
        <w:r>
          <w:tab/>
          <w:t xml:space="preserve">Upon registration </w:t>
        </w:r>
      </w:ins>
      <w:ins w:id="253" w:author="Antoine Mouquet (Orange)" w:date="2020-10-20T18:25:00Z">
        <w:r w:rsidR="00B0362C">
          <w:t xml:space="preserve">to an SNPN </w:t>
        </w:r>
      </w:ins>
      <w:ins w:id="254" w:author="Megha_Intel" w:date="2020-10-01T10:20:00Z">
        <w:r>
          <w:t xml:space="preserve">for Onboarding, the UE provides </w:t>
        </w:r>
        <w:del w:id="255" w:author="zhuhualin (A)" w:date="2020-10-19T17:51:00Z">
          <w:r w:rsidRPr="0037335E" w:rsidDel="0037335E">
            <w:rPr>
              <w:highlight w:val="magenta"/>
              <w:rPrChange w:id="256" w:author="zhuhualin (A)" w:date="2020-10-19T17:51:00Z">
                <w:rPr/>
              </w:rPrChange>
            </w:rPr>
            <w:delText xml:space="preserve">an indication </w:delText>
          </w:r>
        </w:del>
      </w:ins>
      <w:ins w:id="257" w:author="zhuhualin (A)" w:date="2020-10-19T17:51:00Z">
        <w:r w:rsidR="0037335E" w:rsidRPr="0037335E">
          <w:rPr>
            <w:highlight w:val="magenta"/>
            <w:rPrChange w:id="258" w:author="zhuhualin (A)" w:date="2020-10-19T17:51:00Z">
              <w:rPr/>
            </w:rPrChange>
          </w:rPr>
          <w:t>the information</w:t>
        </w:r>
        <w:r w:rsidR="0037335E">
          <w:t xml:space="preserve"> </w:t>
        </w:r>
      </w:ins>
      <w:ins w:id="259" w:author="Megha_Intel" w:date="2020-10-01T10:20:00Z">
        <w:r>
          <w:t xml:space="preserve">at RRC level </w:t>
        </w:r>
      </w:ins>
      <w:ins w:id="260" w:author="Ericsson User" w:date="2020-10-09T10:51:00Z">
        <w:r w:rsidR="00C15CE3">
          <w:t>which indicates</w:t>
        </w:r>
        <w:r w:rsidR="00C15CE3">
          <w:rPr>
            <w:noProof/>
            <w:lang w:eastAsia="ko-KR"/>
          </w:rPr>
          <w:t xml:space="preserve"> the registration </w:t>
        </w:r>
      </w:ins>
      <w:ins w:id="261" w:author="Megha_Intel" w:date="2020-10-01T10:20:00Z">
        <w:del w:id="262" w:author="Ericsson User" w:date="2020-10-09T10:51:00Z">
          <w:r w:rsidDel="00C15CE3">
            <w:delText xml:space="preserve">that the connection request </w:delText>
          </w:r>
        </w:del>
        <w:r>
          <w:t xml:space="preserve">is for onboarding. </w:t>
        </w:r>
        <w:bookmarkStart w:id="263" w:name="_Hlk53736958"/>
        <w:r>
          <w:t xml:space="preserve">This </w:t>
        </w:r>
        <w:del w:id="264" w:author="zhuhualin (A)" w:date="2020-10-19T17:51:00Z">
          <w:r w:rsidRPr="0037335E" w:rsidDel="0037335E">
            <w:rPr>
              <w:highlight w:val="magenta"/>
              <w:rPrChange w:id="265" w:author="zhuhualin (A)" w:date="2020-10-19T17:51:00Z">
                <w:rPr/>
              </w:rPrChange>
            </w:rPr>
            <w:delText>indication</w:delText>
          </w:r>
          <w:r w:rsidDel="0037335E">
            <w:delText xml:space="preserve"> </w:delText>
          </w:r>
        </w:del>
      </w:ins>
      <w:ins w:id="266" w:author="zhuhualin (A)" w:date="2020-10-19T17:51:00Z">
        <w:r w:rsidR="0037335E">
          <w:t xml:space="preserve">information </w:t>
        </w:r>
      </w:ins>
      <w:ins w:id="267" w:author="Antoine Mouquet (Orange)" w:date="2020-10-20T18:25:00Z">
        <w:r w:rsidR="00B0362C">
          <w:t xml:space="preserve">will be specified only for SNPN and </w:t>
        </w:r>
      </w:ins>
      <w:ins w:id="268" w:author="Megha_Intel" w:date="2020-10-01T10:20:00Z">
        <w:r>
          <w:t xml:space="preserve">allows NG-RAN to select an appropriate AMF </w:t>
        </w:r>
      </w:ins>
      <w:ins w:id="269" w:author="Ericsson User" w:date="2020-09-18T18:24:00Z">
        <w:r w:rsidR="00E5459B">
          <w:t>that supports onboarding procedures</w:t>
        </w:r>
      </w:ins>
      <w:del w:id="270" w:author="Ericsson" w:date="2020-10-16T10:39:00Z">
        <w:r w:rsidR="00E5459B" w:rsidDel="00BB2590">
          <w:delText xml:space="preserve"> </w:delText>
        </w:r>
      </w:del>
      <w:ins w:id="271" w:author="Megha_Intel" w:date="2020-10-01T10:20:00Z">
        <w:del w:id="272" w:author="Ericsson" w:date="2020-10-16T10:39:00Z">
          <w:r w:rsidDel="00BB2590">
            <w:delText>and possibly handle RAN-level congestion</w:delText>
          </w:r>
        </w:del>
        <w:bookmarkEnd w:id="263"/>
        <w:r>
          <w:t>.</w:t>
        </w:r>
      </w:ins>
      <w:r w:rsidR="003C7F8F">
        <w:t xml:space="preserve"> </w:t>
      </w:r>
      <w:ins w:id="273" w:author="Ericsson User" w:date="2020-09-18T18:22:00Z">
        <w:del w:id="274" w:author="zhuhualin (A)" w:date="2020-10-19T17:51:00Z">
          <w:r w:rsidR="003C7F8F" w:rsidRPr="0037335E" w:rsidDel="0037335E">
            <w:rPr>
              <w:highlight w:val="magenta"/>
              <w:rPrChange w:id="275" w:author="zhuhualin (A)" w:date="2020-10-19T17:51:00Z">
                <w:rPr/>
              </w:rPrChange>
            </w:rPr>
            <w:delText xml:space="preserve">The UE </w:delText>
          </w:r>
        </w:del>
      </w:ins>
      <w:ins w:id="276" w:author="Qualcomm-141" w:date="2020-10-13T10:35:00Z">
        <w:del w:id="277" w:author="zhuhualin (A)" w:date="2020-10-19T17:51:00Z">
          <w:r w:rsidR="003A5544" w:rsidRPr="0037335E" w:rsidDel="0037335E">
            <w:rPr>
              <w:highlight w:val="magenta"/>
              <w:rPrChange w:id="278" w:author="zhuhualin (A)" w:date="2020-10-19T17:51:00Z">
                <w:rPr/>
              </w:rPrChange>
            </w:rPr>
            <w:delText xml:space="preserve">does not </w:delText>
          </w:r>
        </w:del>
      </w:ins>
      <w:ins w:id="279" w:author="Ericsson User" w:date="2020-09-18T18:22:00Z">
        <w:del w:id="280" w:author="zhuhualin (A)" w:date="2020-10-19T17:51:00Z">
          <w:r w:rsidR="003C7F8F" w:rsidRPr="0037335E" w:rsidDel="0037335E">
            <w:rPr>
              <w:highlight w:val="magenta"/>
              <w:rPrChange w:id="281" w:author="zhuhualin (A)" w:date="2020-10-19T17:51:00Z">
                <w:rPr/>
              </w:rPrChange>
            </w:rPr>
            <w:delText>need not request to be registered over a network slice; it is up to the network to decide whether onboarding procedures are executed over an onboarding-dedicated network slice.</w:delText>
          </w:r>
        </w:del>
      </w:ins>
    </w:p>
    <w:p w14:paraId="786EE6D7" w14:textId="561514A7" w:rsidR="00AA2CD9" w:rsidRDefault="00AA2CD9">
      <w:pPr>
        <w:pStyle w:val="EditorsNote"/>
        <w:rPr>
          <w:ins w:id="282" w:author="Megha_Intel" w:date="2020-10-01T10:20:00Z"/>
          <w:color w:val="auto"/>
          <w:lang w:eastAsia="en-US"/>
        </w:rPr>
        <w:pPrChange w:id="283" w:author="Ericsson" w:date="2020-10-16T10:34:00Z">
          <w:pPr>
            <w:pStyle w:val="B1"/>
          </w:pPr>
        </w:pPrChange>
      </w:pPr>
      <w:ins w:id="284" w:author="Ericsson" w:date="2020-10-16T10:34:00Z">
        <w:r>
          <w:t>Editor’s note:</w:t>
        </w:r>
        <w:r>
          <w:tab/>
        </w:r>
        <w:bookmarkStart w:id="285" w:name="_Hlk53736977"/>
        <w:r>
          <w:t xml:space="preserve">Handling of </w:t>
        </w:r>
      </w:ins>
      <w:ins w:id="286" w:author="Ericsson" w:date="2020-10-16T10:35:00Z">
        <w:r w:rsidRPr="00AA2CD9">
          <w:t>RAN-level congestion</w:t>
        </w:r>
        <w:r>
          <w:t xml:space="preserve"> is FFS</w:t>
        </w:r>
        <w:bookmarkEnd w:id="285"/>
        <w:r>
          <w:t>.</w:t>
        </w:r>
      </w:ins>
    </w:p>
    <w:p w14:paraId="11D45E47" w14:textId="50B5E0F2" w:rsidR="00851FA2" w:rsidRDefault="00851FA2" w:rsidP="00851FA2">
      <w:pPr>
        <w:pStyle w:val="B1"/>
        <w:rPr>
          <w:color w:val="auto"/>
          <w:lang w:eastAsia="en-US"/>
        </w:rPr>
      </w:pPr>
      <w:ins w:id="287" w:author="Megha_Intel" w:date="2020-10-01T10:20:00Z">
        <w:r>
          <w:t>-</w:t>
        </w:r>
        <w:r>
          <w:tab/>
        </w:r>
        <w:r w:rsidRPr="0002270A">
          <w:rPr>
            <w:highlight w:val="green"/>
            <w:rPrChange w:id="288" w:author="MediaTek" w:date="2020-10-13T15:19:00Z">
              <w:rPr/>
            </w:rPrChange>
          </w:rPr>
          <w:t xml:space="preserve">Upon registration </w:t>
        </w:r>
      </w:ins>
      <w:ins w:id="289" w:author="Antoine Mouquet (Orange)" w:date="2020-10-20T18:25:00Z">
        <w:r w:rsidR="00B0362C">
          <w:t>to an SNPN</w:t>
        </w:r>
        <w:r w:rsidR="00B0362C" w:rsidRPr="00B0362C">
          <w:rPr>
            <w:highlight w:val="green"/>
          </w:rPr>
          <w:t xml:space="preserve"> </w:t>
        </w:r>
      </w:ins>
      <w:ins w:id="290" w:author="Megha_Intel" w:date="2020-10-01T10:20:00Z">
        <w:r w:rsidRPr="0002270A">
          <w:rPr>
            <w:highlight w:val="green"/>
            <w:rPrChange w:id="291" w:author="MediaTek" w:date="2020-10-13T15:19:00Z">
              <w:rPr/>
            </w:rPrChange>
          </w:rPr>
          <w:t xml:space="preserve">for Onboarding, the UE provides </w:t>
        </w:r>
        <w:del w:id="292" w:author="zhuhualin (A)" w:date="2020-10-19T17:53:00Z">
          <w:r w:rsidRPr="0037335E" w:rsidDel="0037335E">
            <w:rPr>
              <w:highlight w:val="magenta"/>
              <w:rPrChange w:id="293" w:author="zhuhualin (A)" w:date="2020-10-19T17:53:00Z">
                <w:rPr/>
              </w:rPrChange>
            </w:rPr>
            <w:delText xml:space="preserve">an indication </w:delText>
          </w:r>
        </w:del>
      </w:ins>
      <w:ins w:id="294" w:author="zhuhualin (A)" w:date="2020-10-19T17:53:00Z">
        <w:r w:rsidR="0037335E" w:rsidRPr="0037335E">
          <w:rPr>
            <w:highlight w:val="magenta"/>
            <w:rPrChange w:id="295" w:author="zhuhualin (A)" w:date="2020-10-19T17:53:00Z">
              <w:rPr>
                <w:highlight w:val="green"/>
              </w:rPr>
            </w:rPrChange>
          </w:rPr>
          <w:t>the information</w:t>
        </w:r>
        <w:r w:rsidR="0037335E">
          <w:rPr>
            <w:highlight w:val="green"/>
          </w:rPr>
          <w:t xml:space="preserve"> </w:t>
        </w:r>
      </w:ins>
      <w:ins w:id="296" w:author="Megha_Intel" w:date="2020-10-01T10:20:00Z">
        <w:r w:rsidRPr="0002270A">
          <w:rPr>
            <w:highlight w:val="green"/>
            <w:rPrChange w:id="297" w:author="MediaTek" w:date="2020-10-13T15:19:00Z">
              <w:rPr/>
            </w:rPrChange>
          </w:rPr>
          <w:t>at NAS level that the registration request is for onboarding</w:t>
        </w:r>
      </w:ins>
      <w:ins w:id="298" w:author="MediaTek" w:date="2020-10-13T15:02:00Z">
        <w:r w:rsidR="0051324C" w:rsidRPr="0002270A">
          <w:rPr>
            <w:highlight w:val="green"/>
            <w:rPrChange w:id="299" w:author="MediaTek" w:date="2020-10-13T15:19:00Z">
              <w:rPr/>
            </w:rPrChange>
          </w:rPr>
          <w:t xml:space="preserve"> </w:t>
        </w:r>
        <w:del w:id="300" w:author="Qualcomm-141" w:date="2020-10-13T10:36:00Z">
          <w:r w:rsidR="0051324C" w:rsidRPr="0002270A" w:rsidDel="00BF6A19">
            <w:rPr>
              <w:highlight w:val="green"/>
              <w:rPrChange w:id="301" w:author="MediaTek" w:date="2020-10-13T15:19:00Z">
                <w:rPr/>
              </w:rPrChange>
            </w:rPr>
            <w:delText xml:space="preserve">and </w:delText>
          </w:r>
        </w:del>
      </w:ins>
      <w:ins w:id="302" w:author="Megha_Intel" w:date="2020-10-01T10:20:00Z">
        <w:del w:id="303" w:author="Qualcomm-141" w:date="2020-10-13T10:36:00Z">
          <w:r w:rsidRPr="0002270A" w:rsidDel="00BF6A19">
            <w:rPr>
              <w:highlight w:val="green"/>
              <w:rPrChange w:id="304" w:author="MediaTek" w:date="2020-10-13T15:19:00Z">
                <w:rPr/>
              </w:rPrChange>
            </w:rPr>
            <w:delText xml:space="preserve">. </w:delText>
          </w:r>
        </w:del>
      </w:ins>
      <w:ins w:id="305" w:author="MediaTek" w:date="2020-10-13T15:02:00Z">
        <w:del w:id="306" w:author="Qualcomm-141" w:date="2020-10-13T10:35:00Z">
          <w:r w:rsidR="0051324C" w:rsidRPr="0002270A" w:rsidDel="00F32AED">
            <w:rPr>
              <w:highlight w:val="green"/>
              <w:rPrChange w:id="307" w:author="MediaTek" w:date="2020-10-13T15:19:00Z">
                <w:rPr/>
              </w:rPrChange>
            </w:rPr>
            <w:delText>t</w:delText>
          </w:r>
        </w:del>
      </w:ins>
      <w:ins w:id="308" w:author="Ericsson User" w:date="2020-10-09T10:26:00Z">
        <w:del w:id="309" w:author="Qualcomm-141" w:date="2020-10-13T10:35:00Z">
          <w:r w:rsidR="00E01743" w:rsidRPr="0002270A" w:rsidDel="00F32AED">
            <w:rPr>
              <w:highlight w:val="green"/>
              <w:rPrChange w:id="310" w:author="MediaTek" w:date="2020-10-13T15:19:00Z">
                <w:rPr/>
              </w:rPrChange>
            </w:rPr>
            <w:delText>The UE</w:delText>
          </w:r>
        </w:del>
      </w:ins>
      <w:ins w:id="311" w:author="MediaTek" w:date="2020-10-13T15:14:00Z">
        <w:del w:id="312" w:author="Qualcomm-141" w:date="2020-10-13T10:35:00Z">
          <w:r w:rsidR="008E2CE2" w:rsidRPr="0002270A" w:rsidDel="00F32AED">
            <w:rPr>
              <w:highlight w:val="green"/>
              <w:rPrChange w:id="313" w:author="MediaTek" w:date="2020-10-13T15:19:00Z">
                <w:rPr/>
              </w:rPrChange>
            </w:rPr>
            <w:delText xml:space="preserve"> </w:delText>
          </w:r>
        </w:del>
      </w:ins>
      <w:ins w:id="314" w:author="Ericsson User" w:date="2020-10-09T10:26:00Z">
        <w:del w:id="315" w:author="Qualcomm-141" w:date="2020-10-13T10:35:00Z">
          <w:r w:rsidR="00E01743" w:rsidRPr="0002270A" w:rsidDel="00F32AED">
            <w:rPr>
              <w:highlight w:val="green"/>
              <w:rPrChange w:id="316" w:author="MediaTek" w:date="2020-10-13T15:19:00Z">
                <w:rPr/>
              </w:rPrChange>
            </w:rPr>
            <w:delText xml:space="preserve"> may also provide</w:delText>
          </w:r>
        </w:del>
      </w:ins>
      <w:ins w:id="317" w:author="MediaTek" w:date="2020-10-13T15:02:00Z">
        <w:del w:id="318" w:author="Qualcomm-141" w:date="2020-10-13T10:35:00Z">
          <w:r w:rsidR="0051324C" w:rsidRPr="0002270A" w:rsidDel="00F32AED">
            <w:rPr>
              <w:highlight w:val="green"/>
              <w:rPrChange w:id="319" w:author="MediaTek" w:date="2020-10-13T15:19:00Z">
                <w:rPr/>
              </w:rPrChange>
            </w:rPr>
            <w:delText>s</w:delText>
          </w:r>
        </w:del>
      </w:ins>
      <w:ins w:id="320" w:author="Ericsson User" w:date="2020-10-09T10:26:00Z">
        <w:del w:id="321" w:author="Qualcomm-141" w:date="2020-10-13T10:35:00Z">
          <w:r w:rsidR="00E01743" w:rsidRPr="0002270A" w:rsidDel="00F32AED">
            <w:rPr>
              <w:highlight w:val="green"/>
              <w:rPrChange w:id="322" w:author="MediaTek" w:date="2020-10-13T15:19:00Z">
                <w:rPr/>
              </w:rPrChange>
            </w:rPr>
            <w:delText xml:space="preserve"> </w:delText>
          </w:r>
        </w:del>
      </w:ins>
      <w:ins w:id="323" w:author="MediaTek Inc." w:date="2020-10-02T14:25:00Z">
        <w:del w:id="324" w:author="Qualcomm-141" w:date="2020-10-13T10:35:00Z">
          <w:r w:rsidR="00E01743" w:rsidRPr="0002270A" w:rsidDel="00F32AED">
            <w:rPr>
              <w:highlight w:val="green"/>
              <w:rPrChange w:id="325" w:author="MediaTek" w:date="2020-10-13T15:19:00Z">
                <w:rPr/>
              </w:rPrChange>
            </w:rPr>
            <w:delText>the default UE credentials</w:delText>
          </w:r>
        </w:del>
      </w:ins>
      <w:ins w:id="326" w:author="MediaTek" w:date="2020-10-13T15:06:00Z">
        <w:del w:id="327" w:author="Qualcomm-141" w:date="2020-10-13T10:35:00Z">
          <w:r w:rsidR="0051324C" w:rsidRPr="0002270A" w:rsidDel="00F32AED">
            <w:rPr>
              <w:highlight w:val="green"/>
              <w:rPrChange w:id="328" w:author="MediaTek" w:date="2020-10-13T15:19:00Z">
                <w:rPr/>
              </w:rPrChange>
            </w:rPr>
            <w:delText xml:space="preserve"> </w:delText>
          </w:r>
        </w:del>
      </w:ins>
      <w:ins w:id="329" w:author="Ericsson User" w:date="2020-10-09T10:27:00Z">
        <w:del w:id="330" w:author="Qualcomm-141" w:date="2020-10-13T10:35:00Z">
          <w:r w:rsidR="00E01743" w:rsidRPr="0002270A" w:rsidDel="00F32AED">
            <w:rPr>
              <w:highlight w:val="green"/>
              <w:rPrChange w:id="331" w:author="MediaTek" w:date="2020-10-13T15:19:00Z">
                <w:rPr/>
              </w:rPrChange>
            </w:rPr>
            <w:delText>.</w:delText>
          </w:r>
        </w:del>
      </w:ins>
      <w:ins w:id="332" w:author="MediaTek Inc." w:date="2020-10-02T14:25:00Z">
        <w:del w:id="333" w:author="Qualcomm-141" w:date="2020-10-13T10:35:00Z">
          <w:r w:rsidR="00E01743" w:rsidRPr="0002270A" w:rsidDel="00F32AED">
            <w:rPr>
              <w:highlight w:val="green"/>
              <w:rPrChange w:id="334" w:author="MediaTek" w:date="2020-10-13T15:19:00Z">
                <w:rPr/>
              </w:rPrChange>
            </w:rPr>
            <w:delText xml:space="preserve"> </w:delText>
          </w:r>
        </w:del>
      </w:ins>
      <w:ins w:id="335" w:author="Megha_Intel" w:date="2020-10-01T10:20:00Z">
        <w:del w:id="336" w:author="MediaTek" w:date="2020-10-13T15:06:00Z">
          <w:r w:rsidRPr="0002270A" w:rsidDel="0051324C">
            <w:rPr>
              <w:highlight w:val="green"/>
              <w:rPrChange w:id="337" w:author="MediaTek" w:date="2020-10-13T15:19:00Z">
                <w:rPr/>
              </w:rPrChange>
            </w:rPr>
            <w:delText>This indication</w:delText>
          </w:r>
        </w:del>
      </w:ins>
      <w:ins w:id="338" w:author="Ericsson User" w:date="2020-10-09T10:28:00Z">
        <w:del w:id="339" w:author="MediaTek" w:date="2020-10-13T15:06:00Z">
          <w:r w:rsidR="00B62554" w:rsidRPr="0002270A" w:rsidDel="0051324C">
            <w:rPr>
              <w:highlight w:val="green"/>
              <w:rPrChange w:id="340" w:author="MediaTek" w:date="2020-10-13T15:19:00Z">
                <w:rPr/>
              </w:rPrChange>
            </w:rPr>
            <w:delText>information</w:delText>
          </w:r>
        </w:del>
      </w:ins>
      <w:ins w:id="341" w:author="MediaTek" w:date="2020-10-13T15:06:00Z">
        <w:r w:rsidR="0051324C" w:rsidRPr="0002270A">
          <w:rPr>
            <w:highlight w:val="green"/>
            <w:rPrChange w:id="342" w:author="MediaTek" w:date="2020-10-13T15:19:00Z">
              <w:rPr/>
            </w:rPrChange>
          </w:rPr>
          <w:t>to</w:t>
        </w:r>
      </w:ins>
      <w:ins w:id="343" w:author="Megha_Intel" w:date="2020-10-01T10:20:00Z">
        <w:r w:rsidRPr="0002270A">
          <w:rPr>
            <w:highlight w:val="green"/>
            <w:rPrChange w:id="344" w:author="MediaTek" w:date="2020-10-13T15:19:00Z">
              <w:rPr/>
            </w:rPrChange>
          </w:rPr>
          <w:t xml:space="preserve"> allow</w:t>
        </w:r>
        <w:del w:id="345" w:author="MediaTek" w:date="2020-10-13T15:06:00Z">
          <w:r w:rsidRPr="0002270A" w:rsidDel="0051324C">
            <w:rPr>
              <w:highlight w:val="green"/>
              <w:rPrChange w:id="346" w:author="MediaTek" w:date="2020-10-13T15:19:00Z">
                <w:rPr/>
              </w:rPrChange>
            </w:rPr>
            <w:delText>s</w:delText>
          </w:r>
        </w:del>
        <w:r w:rsidRPr="0002270A">
          <w:rPr>
            <w:highlight w:val="green"/>
            <w:rPrChange w:id="347" w:author="MediaTek" w:date="2020-10-13T15:19:00Z">
              <w:rPr/>
            </w:rPrChange>
          </w:rPr>
          <w:t xml:space="preserve"> AMF to</w:t>
        </w:r>
      </w:ins>
      <w:ins w:id="348" w:author="Ericsson User" w:date="2020-10-09T10:13:00Z">
        <w:r w:rsidRPr="0002270A">
          <w:rPr>
            <w:highlight w:val="green"/>
            <w:rPrChange w:id="349" w:author="MediaTek" w:date="2020-10-13T15:19:00Z">
              <w:rPr/>
            </w:rPrChange>
          </w:rPr>
          <w:t>,</w:t>
        </w:r>
      </w:ins>
      <w:ins w:id="350" w:author="Megha_Intel" w:date="2020-10-01T10:20:00Z">
        <w:r w:rsidRPr="0002270A">
          <w:rPr>
            <w:highlight w:val="green"/>
            <w:rPrChange w:id="351" w:author="MediaTek" w:date="2020-10-13T15:19:00Z">
              <w:rPr/>
            </w:rPrChange>
          </w:rPr>
          <w:t xml:space="preserve"> e.g.</w:t>
        </w:r>
      </w:ins>
      <w:ins w:id="352" w:author="Ericsson User" w:date="2020-10-09T10:13:00Z">
        <w:r w:rsidRPr="0002270A">
          <w:rPr>
            <w:highlight w:val="green"/>
            <w:rPrChange w:id="353" w:author="MediaTek" w:date="2020-10-13T15:19:00Z">
              <w:rPr/>
            </w:rPrChange>
          </w:rPr>
          <w:t>,</w:t>
        </w:r>
      </w:ins>
      <w:ins w:id="354" w:author="Megha_Intel" w:date="2020-10-01T10:20:00Z">
        <w:r w:rsidRPr="0002270A">
          <w:rPr>
            <w:highlight w:val="green"/>
            <w:rPrChange w:id="355" w:author="MediaTek" w:date="2020-10-13T15:19:00Z">
              <w:rPr/>
            </w:rPrChange>
          </w:rPr>
          <w:t xml:space="preserve"> select an appropriate SMF and perform other onboarding-related configuration.</w:t>
        </w:r>
      </w:ins>
      <w:r w:rsidR="00E5459B">
        <w:t xml:space="preserve"> </w:t>
      </w:r>
      <w:ins w:id="356" w:author="Ericsson User" w:date="2020-10-09T10:14:00Z">
        <w:del w:id="357" w:author="Huawei-1015-1" w:date="2020-10-15T11:32:00Z">
          <w:r w:rsidR="00E5459B" w:rsidRPr="00DD500B" w:rsidDel="00DD500B">
            <w:rPr>
              <w:highlight w:val="cyan"/>
              <w:rPrChange w:id="358" w:author="Huawei-1015-1" w:date="2020-10-15T11:33:00Z">
                <w:rPr/>
              </w:rPrChange>
            </w:rPr>
            <w:delText xml:space="preserve">The UE </w:delText>
          </w:r>
        </w:del>
      </w:ins>
      <w:ins w:id="359" w:author="Qualcomm-141" w:date="2020-10-13T10:36:00Z">
        <w:del w:id="360" w:author="Huawei-1015-1" w:date="2020-10-15T11:32:00Z">
          <w:r w:rsidR="00BF6A19" w:rsidRPr="00DD500B" w:rsidDel="00DD500B">
            <w:rPr>
              <w:highlight w:val="cyan"/>
              <w:rPrChange w:id="361" w:author="Huawei-1015-1" w:date="2020-10-15T11:33:00Z">
                <w:rPr/>
              </w:rPrChange>
            </w:rPr>
            <w:delText xml:space="preserve">does not </w:delText>
          </w:r>
        </w:del>
      </w:ins>
      <w:ins w:id="362" w:author="Ericsson User" w:date="2020-10-09T10:14:00Z">
        <w:del w:id="363" w:author="Huawei-1015-1" w:date="2020-10-15T11:32:00Z">
          <w:r w:rsidR="00E5459B" w:rsidRPr="00DD500B" w:rsidDel="00DD500B">
            <w:rPr>
              <w:highlight w:val="cyan"/>
              <w:rPrChange w:id="364" w:author="Huawei-1015-1" w:date="2020-10-15T11:33:00Z">
                <w:rPr/>
              </w:rPrChange>
            </w:rPr>
            <w:delText>need not</w:delText>
          </w:r>
        </w:del>
      </w:ins>
      <w:ins w:id="365" w:author="Qualcomm-141" w:date="2020-10-13T10:36:00Z">
        <w:del w:id="366" w:author="Huawei-1015-1" w:date="2020-10-15T11:32:00Z">
          <w:r w:rsidR="00BF6A19" w:rsidRPr="00DD500B" w:rsidDel="00DD500B">
            <w:rPr>
              <w:highlight w:val="cyan"/>
              <w:rPrChange w:id="367" w:author="Huawei-1015-1" w:date="2020-10-15T11:33:00Z">
                <w:rPr/>
              </w:rPrChange>
            </w:rPr>
            <w:delText>to</w:delText>
          </w:r>
        </w:del>
      </w:ins>
      <w:ins w:id="368" w:author="Ericsson User" w:date="2020-10-09T10:14:00Z">
        <w:del w:id="369" w:author="Huawei-1015-1" w:date="2020-10-15T11:32:00Z">
          <w:r w:rsidR="00E5459B" w:rsidRPr="00DD500B" w:rsidDel="00DD500B">
            <w:rPr>
              <w:highlight w:val="cyan"/>
              <w:rPrChange w:id="370" w:author="Huawei-1015-1" w:date="2020-10-15T11:33:00Z">
                <w:rPr/>
              </w:rPrChange>
            </w:rPr>
            <w:delText xml:space="preserve"> request to be registered over a network slice; it is up to the network to decide whether onboarding procedures are executed over an onboarding-dedicated network </w:delText>
          </w:r>
          <w:commentRangeStart w:id="371"/>
          <w:r w:rsidR="00E5459B" w:rsidRPr="00DD500B" w:rsidDel="00DD500B">
            <w:rPr>
              <w:highlight w:val="cyan"/>
              <w:rPrChange w:id="372" w:author="Huawei-1015-1" w:date="2020-10-15T11:33:00Z">
                <w:rPr/>
              </w:rPrChange>
            </w:rPr>
            <w:delText>slice</w:delText>
          </w:r>
        </w:del>
      </w:ins>
      <w:commentRangeEnd w:id="371"/>
      <w:r w:rsidR="005919A0">
        <w:rPr>
          <w:rStyle w:val="ac"/>
          <w:rFonts w:eastAsia="宋体"/>
          <w:color w:val="auto"/>
          <w:lang w:eastAsia="en-US"/>
        </w:rPr>
        <w:commentReference w:id="371"/>
      </w:r>
      <w:ins w:id="373" w:author="Ericsson User" w:date="2020-10-09T10:14:00Z">
        <w:del w:id="374" w:author="Huawei-1015-1" w:date="2020-10-15T11:32:00Z">
          <w:r w:rsidR="00E5459B" w:rsidRPr="00DD500B" w:rsidDel="00DD500B">
            <w:rPr>
              <w:highlight w:val="cyan"/>
              <w:rPrChange w:id="375" w:author="Huawei-1015-1" w:date="2020-10-15T11:33:00Z">
                <w:rPr/>
              </w:rPrChange>
            </w:rPr>
            <w:delText>.</w:delText>
          </w:r>
        </w:del>
      </w:ins>
    </w:p>
    <w:p w14:paraId="29A9DAE4" w14:textId="2ED54F48" w:rsidR="00D773B9" w:rsidRPr="00EA5ABB" w:rsidDel="00EA5ABB" w:rsidRDefault="00D773B9" w:rsidP="00D773B9">
      <w:pPr>
        <w:pStyle w:val="EditorsNote"/>
        <w:rPr>
          <w:del w:id="376" w:author="zhuhualin (A)" w:date="2020-10-20T19:25:00Z"/>
          <w:noProof/>
          <w:highlight w:val="lightGray"/>
          <w:lang w:eastAsia="ko-KR"/>
          <w:rPrChange w:id="377" w:author="zhuhualin (A)" w:date="2020-10-20T19:26:00Z">
            <w:rPr>
              <w:del w:id="378" w:author="zhuhualin (A)" w:date="2020-10-20T19:25:00Z"/>
              <w:noProof/>
              <w:lang w:eastAsia="ko-KR"/>
            </w:rPr>
          </w:rPrChange>
        </w:rPr>
      </w:pPr>
      <w:del w:id="379" w:author="zhuhualin (A)" w:date="2020-10-20T19:25:00Z">
        <w:r w:rsidRPr="00EA5ABB" w:rsidDel="00EA5ABB">
          <w:rPr>
            <w:highlight w:val="lightGray"/>
            <w:rPrChange w:id="380" w:author="zhuhualin (A)" w:date="2020-10-20T19:26:00Z">
              <w:rPr/>
            </w:rPrChange>
          </w:rPr>
          <w:lastRenderedPageBreak/>
          <w:delText>Editor's note:</w:delText>
        </w:r>
        <w:r w:rsidRPr="00EA5ABB" w:rsidDel="00EA5ABB">
          <w:rPr>
            <w:highlight w:val="lightGray"/>
            <w:rPrChange w:id="381" w:author="zhuhualin (A)" w:date="2020-10-20T19:26:00Z">
              <w:rPr/>
            </w:rPrChange>
          </w:rPr>
          <w:tab/>
        </w:r>
        <w:r w:rsidRPr="00EA5ABB" w:rsidDel="00EA5ABB">
          <w:rPr>
            <w:noProof/>
            <w:highlight w:val="lightGray"/>
            <w:lang w:eastAsia="ko-KR"/>
            <w:rPrChange w:id="382" w:author="zhuhualin (A)" w:date="2020-10-20T19:26:00Z">
              <w:rPr>
                <w:noProof/>
                <w:lang w:eastAsia="ko-KR"/>
              </w:rPr>
            </w:rPrChange>
          </w:rPr>
          <w:delText xml:space="preserve">whether </w:delText>
        </w:r>
      </w:del>
      <w:ins w:id="383" w:author="Editor" w:date="2020-09-21T10:41:00Z">
        <w:del w:id="384" w:author="zhuhualin (A)" w:date="2020-10-20T19:25:00Z">
          <w:r w:rsidR="005A0A42" w:rsidRPr="00EA5ABB" w:rsidDel="00EA5ABB">
            <w:rPr>
              <w:noProof/>
              <w:highlight w:val="lightGray"/>
              <w:lang w:eastAsia="ko-KR"/>
              <w:rPrChange w:id="385" w:author="zhuhualin (A)" w:date="2020-10-20T19:26:00Z">
                <w:rPr>
                  <w:noProof/>
                  <w:lang w:eastAsia="ko-KR"/>
                </w:rPr>
              </w:rPrChange>
            </w:rPr>
            <w:delText xml:space="preserve">the </w:delText>
          </w:r>
        </w:del>
      </w:ins>
      <w:del w:id="386" w:author="zhuhualin (A)" w:date="2020-10-20T19:25:00Z">
        <w:r w:rsidRPr="00EA5ABB" w:rsidDel="00EA5ABB">
          <w:rPr>
            <w:noProof/>
            <w:highlight w:val="lightGray"/>
            <w:lang w:eastAsia="ko-KR"/>
            <w:rPrChange w:id="387" w:author="zhuhualin (A)" w:date="2020-10-20T19:26:00Z">
              <w:rPr>
                <w:noProof/>
                <w:lang w:eastAsia="ko-KR"/>
              </w:rPr>
            </w:rPrChange>
          </w:rPr>
          <w:delText xml:space="preserve">an explicit indication towards the network from the UE </w:delText>
        </w:r>
      </w:del>
      <w:ins w:id="388" w:author="Editor" w:date="2020-09-21T10:41:00Z">
        <w:del w:id="389" w:author="zhuhualin (A)" w:date="2020-10-20T19:25:00Z">
          <w:r w:rsidR="005A0A42" w:rsidRPr="00EA5ABB" w:rsidDel="00EA5ABB">
            <w:rPr>
              <w:noProof/>
              <w:highlight w:val="lightGray"/>
              <w:lang w:eastAsia="ko-KR"/>
              <w:rPrChange w:id="390" w:author="zhuhualin (A)" w:date="2020-10-20T19:26:00Z">
                <w:rPr>
                  <w:noProof/>
                  <w:lang w:eastAsia="ko-KR"/>
                </w:rPr>
              </w:rPrChange>
            </w:rPr>
            <w:delText xml:space="preserve">for </w:delText>
          </w:r>
        </w:del>
      </w:ins>
      <w:del w:id="391" w:author="zhuhualin (A)" w:date="2020-10-20T19:25:00Z">
        <w:r w:rsidRPr="00EA5ABB" w:rsidDel="00EA5ABB">
          <w:rPr>
            <w:noProof/>
            <w:highlight w:val="lightGray"/>
            <w:lang w:eastAsia="ko-KR"/>
            <w:rPrChange w:id="392" w:author="zhuhualin (A)" w:date="2020-10-20T19:26:00Z">
              <w:rPr>
                <w:noProof/>
                <w:lang w:eastAsia="ko-KR"/>
              </w:rPr>
            </w:rPrChange>
          </w:rPr>
          <w:delText xml:space="preserve">is used indicating that the registration is for onboarding is </w:delText>
        </w:r>
      </w:del>
      <w:ins w:id="393" w:author="Editor" w:date="2020-09-21T10:41:00Z">
        <w:del w:id="394" w:author="zhuhualin (A)" w:date="2020-10-20T19:25:00Z">
          <w:r w:rsidR="00ED2269" w:rsidRPr="00EA5ABB" w:rsidDel="00EA5ABB">
            <w:rPr>
              <w:noProof/>
              <w:highlight w:val="lightGray"/>
              <w:lang w:eastAsia="ko-KR"/>
              <w:rPrChange w:id="395" w:author="zhuhualin (A)" w:date="2020-10-20T19:26:00Z">
                <w:rPr>
                  <w:noProof/>
                  <w:lang w:eastAsia="ko-KR"/>
                </w:rPr>
              </w:rPrChange>
            </w:rPr>
            <w:delText xml:space="preserve">a new indication or a specific NSSAI is </w:delText>
          </w:r>
        </w:del>
      </w:ins>
      <w:del w:id="396" w:author="zhuhualin (A)" w:date="2020-10-20T19:25:00Z">
        <w:r w:rsidRPr="00EA5ABB" w:rsidDel="00EA5ABB">
          <w:rPr>
            <w:noProof/>
            <w:highlight w:val="lightGray"/>
            <w:lang w:eastAsia="ko-KR"/>
            <w:rPrChange w:id="397" w:author="zhuhualin (A)" w:date="2020-10-20T19:26:00Z">
              <w:rPr>
                <w:noProof/>
                <w:lang w:eastAsia="ko-KR"/>
              </w:rPr>
            </w:rPrChange>
          </w:rPr>
          <w:delText>FFS.</w:delText>
        </w:r>
      </w:del>
    </w:p>
    <w:p w14:paraId="743F2967" w14:textId="50EA1DB3" w:rsidR="00D773B9" w:rsidRPr="00FC6BDF" w:rsidDel="00EA5ABB" w:rsidRDefault="00D773B9" w:rsidP="00D773B9">
      <w:pPr>
        <w:pStyle w:val="EditorsNote"/>
        <w:rPr>
          <w:del w:id="398" w:author="zhuhualin (A)" w:date="2020-10-20T19:25:00Z"/>
        </w:rPr>
      </w:pPr>
      <w:del w:id="399" w:author="zhuhualin (A)" w:date="2020-10-20T19:25:00Z">
        <w:r w:rsidRPr="00EA5ABB" w:rsidDel="00EA5ABB">
          <w:rPr>
            <w:highlight w:val="lightGray"/>
            <w:rPrChange w:id="400" w:author="zhuhualin (A)" w:date="2020-10-20T19:26:00Z">
              <w:rPr/>
            </w:rPrChange>
          </w:rPr>
          <w:delText>Editor's note:</w:delText>
        </w:r>
        <w:r w:rsidRPr="00EA5ABB" w:rsidDel="00EA5ABB">
          <w:rPr>
            <w:highlight w:val="lightGray"/>
            <w:rPrChange w:id="401" w:author="zhuhualin (A)" w:date="2020-10-20T19:26:00Z">
              <w:rPr/>
            </w:rPrChange>
          </w:rPr>
          <w:tab/>
        </w:r>
        <w:r w:rsidRPr="00EA5ABB" w:rsidDel="00EA5ABB">
          <w:rPr>
            <w:noProof/>
            <w:highlight w:val="lightGray"/>
            <w:lang w:eastAsia="ko-KR"/>
            <w:rPrChange w:id="402" w:author="zhuhualin (A)" w:date="2020-10-20T19:26:00Z">
              <w:rPr>
                <w:noProof/>
                <w:lang w:eastAsia="ko-KR"/>
              </w:rPr>
            </w:rPrChange>
          </w:rPr>
          <w:delText>Whether new RRC information is needed or existing RRC information can be used (e.g. NSSAI information) for an AMF selection during Registration procedure is FFS.</w:delText>
        </w:r>
      </w:del>
    </w:p>
    <w:p w14:paraId="362446AF" w14:textId="6902F76F" w:rsidR="00D773B9" w:rsidRDefault="00D773B9" w:rsidP="00D773B9">
      <w:pPr>
        <w:pStyle w:val="B1"/>
        <w:rPr>
          <w:lang w:eastAsia="ko-KR"/>
        </w:rPr>
      </w:pPr>
      <w:r>
        <w:rPr>
          <w:lang w:eastAsia="ko-KR"/>
        </w:rPr>
        <w:t>-</w:t>
      </w:r>
      <w:r>
        <w:rPr>
          <w:lang w:eastAsia="ko-KR"/>
        </w:rPr>
        <w:tab/>
        <w:t>Using PLMN credentials for UE onboarding and PLMN as Onboarding Network (ON) is already possible</w:t>
      </w:r>
      <w:del w:id="403" w:author="Huawei-1015-1" w:date="2020-10-15T11:34:00Z">
        <w:r w:rsidDel="00DD500B">
          <w:rPr>
            <w:lang w:eastAsia="ko-KR"/>
          </w:rPr>
          <w:delText xml:space="preserve"> and does not require any further standardisation work</w:delText>
        </w:r>
      </w:del>
      <w:r>
        <w:rPr>
          <w:lang w:eastAsia="ko-KR"/>
        </w:rPr>
        <w:t>.</w:t>
      </w:r>
    </w:p>
    <w:p w14:paraId="31DB4720" w14:textId="77777777" w:rsidR="00DD500B" w:rsidRDefault="00D773B9" w:rsidP="00D773B9">
      <w:pPr>
        <w:pStyle w:val="B1"/>
        <w:rPr>
          <w:ins w:id="404" w:author="Huawei-1015-1" w:date="2020-10-15T11:34:00Z"/>
          <w:lang w:eastAsia="ko-KR"/>
        </w:rPr>
      </w:pPr>
      <w:r>
        <w:rPr>
          <w:lang w:eastAsia="ko-KR"/>
        </w:rPr>
        <w:t>-</w:t>
      </w:r>
      <w:r>
        <w:rPr>
          <w:lang w:eastAsia="ko-KR"/>
        </w:rPr>
        <w:tab/>
        <w:t>Onboarding network should support functionality to restrict usage to only on-boarding service.</w:t>
      </w:r>
      <w:ins w:id="405" w:author="Editor" w:date="2020-09-21T11:37:00Z">
        <w:r w:rsidR="00750F83">
          <w:rPr>
            <w:lang w:eastAsia="ko-KR"/>
          </w:rPr>
          <w:t xml:space="preserve"> </w:t>
        </w:r>
      </w:ins>
    </w:p>
    <w:p w14:paraId="28B88191" w14:textId="77BF8687" w:rsidR="00D773B9" w:rsidRDefault="00DD500B">
      <w:pPr>
        <w:pStyle w:val="B2"/>
        <w:rPr>
          <w:lang w:eastAsia="ko-KR"/>
        </w:rPr>
        <w:pPrChange w:id="406" w:author="Huawei-1015-1" w:date="2020-10-15T11:35:00Z">
          <w:pPr>
            <w:pStyle w:val="B1"/>
          </w:pPr>
        </w:pPrChange>
      </w:pPr>
      <w:ins w:id="407" w:author="Huawei-1015-1" w:date="2020-10-15T11:34:00Z">
        <w:r w:rsidRPr="00A83064">
          <w:rPr>
            <w:rFonts w:eastAsia="宋体"/>
            <w:highlight w:val="cyan"/>
            <w:lang w:eastAsia="zh-CN"/>
            <w:rPrChange w:id="408" w:author="Huawei-1015-1" w:date="2020-10-15T11:36:00Z">
              <w:rPr>
                <w:rFonts w:eastAsia="宋体"/>
                <w:lang w:eastAsia="zh-CN"/>
              </w:rPr>
            </w:rPrChange>
          </w:rPr>
          <w:t>-</w:t>
        </w:r>
        <w:r w:rsidRPr="00A83064">
          <w:rPr>
            <w:rFonts w:eastAsia="宋体"/>
            <w:highlight w:val="cyan"/>
            <w:lang w:eastAsia="zh-CN"/>
            <w:rPrChange w:id="409" w:author="Huawei-1015-1" w:date="2020-10-15T11:36:00Z">
              <w:rPr>
                <w:rFonts w:eastAsia="宋体"/>
                <w:lang w:eastAsia="zh-CN"/>
              </w:rPr>
            </w:rPrChange>
          </w:rPr>
          <w:tab/>
          <w:t xml:space="preserve">When </w:t>
        </w:r>
        <w:r w:rsidRPr="00A83064">
          <w:rPr>
            <w:highlight w:val="cyan"/>
            <w:lang w:eastAsia="ko-KR"/>
            <w:rPrChange w:id="410" w:author="Huawei-1015-1" w:date="2020-10-15T11:36:00Z">
              <w:rPr>
                <w:lang w:eastAsia="ko-KR"/>
              </w:rPr>
            </w:rPrChange>
          </w:rPr>
          <w:t>Onboarding network</w:t>
        </w:r>
        <w:r w:rsidRPr="00A83064">
          <w:rPr>
            <w:rFonts w:eastAsia="宋体"/>
            <w:highlight w:val="cyan"/>
            <w:lang w:eastAsia="zh-CN"/>
            <w:rPrChange w:id="411" w:author="Huawei-1015-1" w:date="2020-10-15T11:36:00Z">
              <w:rPr>
                <w:rFonts w:eastAsia="宋体"/>
                <w:lang w:eastAsia="zh-CN"/>
              </w:rPr>
            </w:rPrChange>
          </w:rPr>
          <w:t xml:space="preserve"> is O-SNPN, </w:t>
        </w:r>
      </w:ins>
      <w:ins w:id="412" w:author="Huawei-1015-1" w:date="2020-10-15T11:35:00Z">
        <w:r w:rsidRPr="00A83064">
          <w:rPr>
            <w:rFonts w:eastAsia="宋体"/>
            <w:highlight w:val="cyan"/>
            <w:lang w:eastAsia="zh-CN"/>
            <w:rPrChange w:id="413" w:author="Huawei-1015-1" w:date="2020-10-15T11:36:00Z">
              <w:rPr>
                <w:rFonts w:eastAsia="宋体"/>
                <w:lang w:eastAsia="zh-CN"/>
              </w:rPr>
            </w:rPrChange>
          </w:rPr>
          <w:t>t</w:t>
        </w:r>
      </w:ins>
      <w:ins w:id="414" w:author="Editor" w:date="2020-09-21T11:37:00Z">
        <w:del w:id="415" w:author="Huawei-1015-1" w:date="2020-10-15T11:35:00Z">
          <w:r w:rsidR="00750F83" w:rsidDel="00DD500B">
            <w:rPr>
              <w:lang w:eastAsia="ko-KR"/>
            </w:rPr>
            <w:delText>T</w:delText>
          </w:r>
        </w:del>
        <w:r w:rsidR="00750F83">
          <w:rPr>
            <w:lang w:eastAsia="ko-KR"/>
          </w:rPr>
          <w:t xml:space="preserve">he information required to restrict the </w:t>
        </w:r>
      </w:ins>
      <w:ins w:id="416" w:author="Editor" w:date="2020-09-21T11:38:00Z">
        <w:r w:rsidR="006F2666">
          <w:rPr>
            <w:lang w:eastAsia="ko-KR"/>
          </w:rPr>
          <w:t xml:space="preserve">usage to only onboarding service is </w:t>
        </w:r>
        <w:r w:rsidR="00C027A2">
          <w:rPr>
            <w:lang w:eastAsia="ko-KR"/>
          </w:rPr>
          <w:t>locally configured in the AMF</w:t>
        </w:r>
      </w:ins>
      <w:ins w:id="417" w:author="Editor" w:date="2020-09-21T11:39:00Z">
        <w:r w:rsidR="000718C0">
          <w:rPr>
            <w:lang w:eastAsia="ko-KR"/>
          </w:rPr>
          <w:t xml:space="preserve">, and the AMF </w:t>
        </w:r>
        <w:r w:rsidR="00BD0055">
          <w:rPr>
            <w:lang w:eastAsia="ko-KR"/>
          </w:rPr>
          <w:t xml:space="preserve">restricts the usage when the UE </w:t>
        </w:r>
      </w:ins>
      <w:ins w:id="418" w:author="Editor" w:date="2020-09-21T11:40:00Z">
        <w:r w:rsidR="00805EC7">
          <w:rPr>
            <w:lang w:eastAsia="ko-KR"/>
          </w:rPr>
          <w:t xml:space="preserve">indicates that </w:t>
        </w:r>
      </w:ins>
      <w:ins w:id="419" w:author="Editor" w:date="2020-09-21T11:41:00Z">
        <w:r w:rsidR="00805EC7">
          <w:rPr>
            <w:lang w:eastAsia="ko-KR"/>
          </w:rPr>
          <w:t>the registration is for Onboarding</w:t>
        </w:r>
      </w:ins>
      <w:ins w:id="420" w:author="Huawei-1015-1" w:date="2020-10-15T11:35:00Z">
        <w:r>
          <w:rPr>
            <w:lang w:eastAsia="ko-KR"/>
          </w:rPr>
          <w:t xml:space="preserve"> </w:t>
        </w:r>
        <w:r w:rsidRPr="00A83064">
          <w:rPr>
            <w:highlight w:val="cyan"/>
            <w:lang w:eastAsia="ko-KR"/>
            <w:rPrChange w:id="421" w:author="Huawei-1015-1" w:date="2020-10-15T11:36:00Z">
              <w:rPr>
                <w:lang w:eastAsia="ko-KR"/>
              </w:rPr>
            </w:rPrChange>
          </w:rPr>
          <w:t>(e.g., onboarding registration type)</w:t>
        </w:r>
      </w:ins>
      <w:ins w:id="422" w:author="Editor" w:date="2020-09-21T11:41:00Z">
        <w:r w:rsidR="00805EC7">
          <w:rPr>
            <w:lang w:eastAsia="ko-KR"/>
          </w:rPr>
          <w:t xml:space="preserve"> </w:t>
        </w:r>
      </w:ins>
      <w:ins w:id="423" w:author="Editor" w:date="2020-09-21T11:40:00Z">
        <w:r w:rsidR="006C47B0">
          <w:rPr>
            <w:lang w:eastAsia="ko-KR"/>
          </w:rPr>
          <w:t xml:space="preserve">or NG-RAN </w:t>
        </w:r>
      </w:ins>
      <w:ins w:id="424" w:author="Editor" w:date="2020-09-21T11:39:00Z">
        <w:r w:rsidR="00BD0055">
          <w:rPr>
            <w:lang w:eastAsia="ko-KR"/>
          </w:rPr>
          <w:t>indica</w:t>
        </w:r>
      </w:ins>
      <w:ins w:id="425" w:author="Editor" w:date="2020-09-21T11:40:00Z">
        <w:r w:rsidR="00BD0055">
          <w:rPr>
            <w:lang w:eastAsia="ko-KR"/>
          </w:rPr>
          <w:t xml:space="preserve">tes that the </w:t>
        </w:r>
        <w:r w:rsidR="00805EC7">
          <w:rPr>
            <w:lang w:eastAsia="ko-KR"/>
          </w:rPr>
          <w:t>access is for Onboarding</w:t>
        </w:r>
      </w:ins>
      <w:ins w:id="426" w:author="Editor" w:date="2020-09-21T11:38:00Z">
        <w:r w:rsidR="00C027A2">
          <w:rPr>
            <w:lang w:eastAsia="ko-KR"/>
          </w:rPr>
          <w:t>.</w:t>
        </w:r>
      </w:ins>
    </w:p>
    <w:p w14:paraId="2326D718" w14:textId="41EB5873" w:rsidR="00DD500B" w:rsidRDefault="00DD500B" w:rsidP="00DD500B">
      <w:pPr>
        <w:pStyle w:val="B2"/>
        <w:rPr>
          <w:ins w:id="427" w:author="Ericsson" w:date="2020-10-16T10:43:00Z"/>
          <w:lang w:eastAsia="ko-KR"/>
        </w:rPr>
      </w:pPr>
      <w:ins w:id="428" w:author="Huawei-1015-1" w:date="2020-10-15T11:35:00Z">
        <w:r w:rsidRPr="00A83064">
          <w:rPr>
            <w:rFonts w:eastAsia="宋体"/>
            <w:highlight w:val="cyan"/>
            <w:lang w:eastAsia="zh-CN"/>
            <w:rPrChange w:id="429" w:author="Huawei-1015-1" w:date="2020-10-15T11:36:00Z">
              <w:rPr>
                <w:rFonts w:eastAsia="宋体"/>
                <w:lang w:eastAsia="zh-CN"/>
              </w:rPr>
            </w:rPrChange>
          </w:rPr>
          <w:t>-</w:t>
        </w:r>
        <w:r w:rsidRPr="00A83064">
          <w:rPr>
            <w:rFonts w:eastAsia="宋体"/>
            <w:highlight w:val="cyan"/>
            <w:lang w:eastAsia="zh-CN"/>
            <w:rPrChange w:id="430" w:author="Huawei-1015-1" w:date="2020-10-15T11:36:00Z">
              <w:rPr>
                <w:rFonts w:eastAsia="宋体"/>
                <w:lang w:eastAsia="zh-CN"/>
              </w:rPr>
            </w:rPrChange>
          </w:rPr>
          <w:tab/>
          <w:t xml:space="preserve">When </w:t>
        </w:r>
        <w:r w:rsidRPr="00A83064">
          <w:rPr>
            <w:highlight w:val="cyan"/>
            <w:lang w:eastAsia="ko-KR"/>
            <w:rPrChange w:id="431" w:author="Huawei-1015-1" w:date="2020-10-15T11:36:00Z">
              <w:rPr>
                <w:lang w:eastAsia="ko-KR"/>
              </w:rPr>
            </w:rPrChange>
          </w:rPr>
          <w:t>Onboarding network</w:t>
        </w:r>
        <w:r w:rsidRPr="00A83064">
          <w:rPr>
            <w:rFonts w:eastAsia="宋体"/>
            <w:highlight w:val="cyan"/>
            <w:lang w:eastAsia="zh-CN"/>
            <w:rPrChange w:id="432" w:author="Huawei-1015-1" w:date="2020-10-15T11:36:00Z">
              <w:rPr>
                <w:rFonts w:eastAsia="宋体"/>
                <w:lang w:eastAsia="zh-CN"/>
              </w:rPr>
            </w:rPrChange>
          </w:rPr>
          <w:t xml:space="preserve"> is a PLMN, the </w:t>
        </w:r>
        <w:r w:rsidRPr="00A83064">
          <w:rPr>
            <w:highlight w:val="cyan"/>
            <w:lang w:eastAsia="ko-KR"/>
            <w:rPrChange w:id="433" w:author="Huawei-1015-1" w:date="2020-10-15T11:36:00Z">
              <w:rPr>
                <w:lang w:eastAsia="ko-KR"/>
              </w:rPr>
            </w:rPrChange>
          </w:rPr>
          <w:t xml:space="preserve">functionality to restrict usage </w:t>
        </w:r>
        <w:del w:id="434" w:author="Ericsson" w:date="2020-10-16T10:43:00Z">
          <w:r w:rsidRPr="00A83064" w:rsidDel="00BB2590">
            <w:rPr>
              <w:highlight w:val="cyan"/>
              <w:lang w:eastAsia="ko-KR"/>
              <w:rPrChange w:id="435" w:author="Huawei-1015-1" w:date="2020-10-15T11:36:00Z">
                <w:rPr>
                  <w:lang w:eastAsia="ko-KR"/>
                </w:rPr>
              </w:rPrChange>
            </w:rPr>
            <w:delText xml:space="preserve">to only on-boarding service </w:delText>
          </w:r>
        </w:del>
        <w:r w:rsidRPr="00A83064">
          <w:rPr>
            <w:highlight w:val="cyan"/>
            <w:lang w:eastAsia="ko-KR"/>
            <w:rPrChange w:id="436" w:author="Huawei-1015-1" w:date="2020-10-15T11:36:00Z">
              <w:rPr>
                <w:lang w:eastAsia="ko-KR"/>
              </w:rPr>
            </w:rPrChange>
          </w:rPr>
          <w:t xml:space="preserve">is activated for the UE by AMF based on received </w:t>
        </w:r>
        <w:del w:id="437" w:author="Ericsson" w:date="2020-10-16T10:41:00Z">
          <w:r w:rsidRPr="00A83064" w:rsidDel="00BB2590">
            <w:rPr>
              <w:highlight w:val="cyan"/>
              <w:lang w:eastAsia="ko-KR"/>
              <w:rPrChange w:id="438" w:author="Huawei-1015-1" w:date="2020-10-15T11:36:00Z">
                <w:rPr>
                  <w:lang w:eastAsia="ko-KR"/>
                </w:rPr>
              </w:rPrChange>
            </w:rPr>
            <w:delText xml:space="preserve">default </w:delText>
          </w:r>
        </w:del>
        <w:r w:rsidRPr="00A83064">
          <w:rPr>
            <w:highlight w:val="cyan"/>
            <w:lang w:eastAsia="ko-KR"/>
            <w:rPrChange w:id="439" w:author="Huawei-1015-1" w:date="2020-10-15T11:36:00Z">
              <w:rPr>
                <w:lang w:eastAsia="ko-KR"/>
              </w:rPr>
            </w:rPrChange>
          </w:rPr>
          <w:t>operator profile from the UDM</w:t>
        </w:r>
        <w:r w:rsidR="00A83064" w:rsidRPr="00A83064">
          <w:rPr>
            <w:highlight w:val="cyan"/>
            <w:lang w:eastAsia="ko-KR"/>
            <w:rPrChange w:id="440" w:author="Huawei-1015-1" w:date="2020-10-15T11:36:00Z">
              <w:rPr>
                <w:lang w:eastAsia="ko-KR"/>
              </w:rPr>
            </w:rPrChange>
          </w:rPr>
          <w:t>.</w:t>
        </w:r>
      </w:ins>
    </w:p>
    <w:p w14:paraId="7CAD17CE" w14:textId="1ACD02CF" w:rsidR="00BB2590" w:rsidRDefault="00BB2590">
      <w:pPr>
        <w:pStyle w:val="EditorsNote"/>
        <w:rPr>
          <w:ins w:id="441" w:author="Huawei-1015-1" w:date="2020-10-15T11:35:00Z"/>
          <w:rFonts w:eastAsia="宋体"/>
          <w:lang w:eastAsia="zh-CN"/>
        </w:rPr>
        <w:pPrChange w:id="442" w:author="Ericsson" w:date="2020-10-16T10:43:00Z">
          <w:pPr>
            <w:pStyle w:val="B2"/>
          </w:pPr>
        </w:pPrChange>
      </w:pPr>
      <w:bookmarkStart w:id="443" w:name="_Hlk53737523"/>
      <w:ins w:id="444" w:author="Ericsson" w:date="2020-10-16T10:43:00Z">
        <w:r>
          <w:t>Editor’s note:</w:t>
        </w:r>
        <w:r>
          <w:tab/>
          <w:t xml:space="preserve">Whether there is a need to extend subscription information </w:t>
        </w:r>
      </w:ins>
      <w:ins w:id="445" w:author="Ericsson" w:date="2020-10-16T10:44:00Z">
        <w:r>
          <w:t xml:space="preserve">to support a restriction </w:t>
        </w:r>
      </w:ins>
      <w:ins w:id="446" w:author="Ericsson" w:date="2020-10-16T10:43:00Z">
        <w:r w:rsidRPr="00263130">
          <w:rPr>
            <w:highlight w:val="cyan"/>
            <w:lang w:eastAsia="ko-KR"/>
          </w:rPr>
          <w:t>to only on-boarding service</w:t>
        </w:r>
      </w:ins>
      <w:ins w:id="447" w:author="Ericsson" w:date="2020-10-16T10:44:00Z">
        <w:r>
          <w:rPr>
            <w:lang w:eastAsia="ko-KR"/>
          </w:rPr>
          <w:t xml:space="preserve"> is FFS.</w:t>
        </w:r>
      </w:ins>
    </w:p>
    <w:bookmarkEnd w:id="443"/>
    <w:p w14:paraId="494F50EC" w14:textId="20FD248F" w:rsidR="00D773B9" w:rsidRDefault="00D773B9" w:rsidP="00D773B9">
      <w:pPr>
        <w:pStyle w:val="B1"/>
        <w:rPr>
          <w:lang w:eastAsia="ko-KR"/>
        </w:rPr>
      </w:pPr>
      <w:r>
        <w:rPr>
          <w:lang w:eastAsia="ko-KR"/>
        </w:rPr>
        <w:t>-</w:t>
      </w:r>
      <w:r>
        <w:rPr>
          <w:lang w:eastAsia="ko-KR"/>
        </w:rPr>
        <w:tab/>
        <w:t xml:space="preserve">The UE shall initiate de-registration from the on-boarding network after finishing the remote provisioning or the on-boarding network shall initiate the de-registration after successful completion of onboarding or based on timer configured for on-boarding </w:t>
      </w:r>
      <w:ins w:id="448" w:author="Huawei-1015-1" w:date="2020-10-15T11:36:00Z">
        <w:r w:rsidR="00A83064">
          <w:rPr>
            <w:lang w:eastAsia="ko-KR"/>
          </w:rPr>
          <w:t>service</w:t>
        </w:r>
      </w:ins>
      <w:del w:id="449" w:author="Huawei-1015-1" w:date="2020-10-15T11:36:00Z">
        <w:r w:rsidDel="00A83064">
          <w:rPr>
            <w:lang w:eastAsia="ko-KR"/>
          </w:rPr>
          <w:delText>registration</w:delText>
        </w:r>
      </w:del>
      <w:r>
        <w:rPr>
          <w:lang w:eastAsia="ko-KR"/>
        </w:rPr>
        <w:t>.</w:t>
      </w:r>
    </w:p>
    <w:p w14:paraId="02E03EE3" w14:textId="240E7036" w:rsidR="00D773B9" w:rsidRPr="00FC6BDF" w:rsidDel="002D12BC" w:rsidRDefault="00D773B9" w:rsidP="00D773B9">
      <w:pPr>
        <w:pStyle w:val="EditorsNote"/>
        <w:rPr>
          <w:del w:id="450" w:author="Editor" w:date="2020-09-21T11:41:00Z"/>
          <w:lang w:eastAsia="ko-KR"/>
        </w:rPr>
      </w:pPr>
      <w:del w:id="451" w:author="Editor" w:date="2020-09-21T11:41:00Z">
        <w:r w:rsidDel="002D12BC">
          <w:delText>Editor's note:</w:delText>
        </w:r>
        <w:r w:rsidDel="002D12BC">
          <w:tab/>
        </w:r>
        <w:r w:rsidRPr="00430239" w:rsidDel="002D12BC">
          <w:rPr>
            <w:lang w:eastAsia="ko-KR"/>
          </w:rPr>
          <w:delText>Further conclusions how to enable on-boarding registration is FFS e.g.,</w:delText>
        </w:r>
        <w:r w:rsidRPr="006D1A3C" w:rsidDel="002D12BC">
          <w:rPr>
            <w:lang w:eastAsia="ko-KR"/>
          </w:rPr>
          <w:delText xml:space="preserve"> based on default ON profile at UDM (e.g. When PLMN is used)</w:delText>
        </w:r>
        <w:r w:rsidRPr="00430239" w:rsidDel="002D12BC">
          <w:rPr>
            <w:lang w:eastAsia="ko-KR"/>
          </w:rPr>
          <w:delText xml:space="preserve"> or</w:delText>
        </w:r>
        <w:r w:rsidRPr="00FC6BDF" w:rsidDel="002D12BC">
          <w:rPr>
            <w:lang w:eastAsia="ko-KR"/>
          </w:rPr>
          <w:delText xml:space="preserve"> UE indication or local policy</w:delText>
        </w:r>
        <w:r w:rsidDel="002D12BC">
          <w:rPr>
            <w:lang w:eastAsia="ko-KR"/>
          </w:rPr>
          <w:delText>.</w:delText>
        </w:r>
      </w:del>
    </w:p>
    <w:p w14:paraId="6FD93313" w14:textId="77777777" w:rsidR="00D773B9" w:rsidRPr="006030C1" w:rsidRDefault="00D773B9" w:rsidP="00D773B9">
      <w:pPr>
        <w:rPr>
          <w:rFonts w:ascii="Arial" w:hAnsi="Arial" w:cs="Arial"/>
          <w:b/>
          <w:bCs/>
          <w:lang w:eastAsia="ko-KR"/>
        </w:rPr>
      </w:pPr>
      <w:r w:rsidRPr="006030C1">
        <w:rPr>
          <w:rFonts w:ascii="Arial" w:hAnsi="Arial" w:cs="Arial"/>
          <w:b/>
          <w:bCs/>
          <w:lang w:eastAsia="ko-KR"/>
        </w:rPr>
        <w:t>Remote provisioning for SNPN credentials (Component 2 of KI#4)</w:t>
      </w:r>
    </w:p>
    <w:p w14:paraId="7A894AF9" w14:textId="3A0471CA" w:rsidR="00D773B9" w:rsidRDefault="00D773B9" w:rsidP="00D773B9">
      <w:pPr>
        <w:pStyle w:val="B1"/>
      </w:pPr>
      <w:bookmarkStart w:id="452" w:name="_Hlk47346782"/>
      <w:r>
        <w:t>-</w:t>
      </w:r>
      <w:r>
        <w:tab/>
        <w:t xml:space="preserve">Usage of a PLMN as Onboarding Network for a UE equipped with a USIM shall be possible. The </w:t>
      </w:r>
      <w:ins w:id="453" w:author="Ericsson" w:date="2020-10-16T10:31:00Z">
        <w:r w:rsidR="00AA2CD9">
          <w:t>SO-</w:t>
        </w:r>
      </w:ins>
      <w:r>
        <w:t>SNPN credentials can be transmitted to UE via UP connectivity. The UE shall be configured with Default credentials in USIM to register with a PLMN where the UE can register with the Default credentials in order to communicate with the provisioning server</w:t>
      </w:r>
      <w:ins w:id="454" w:author="于小博" w:date="2020-10-22T20:33:00Z">
        <w:r w:rsidR="00906CA9">
          <w:t xml:space="preserve">. </w:t>
        </w:r>
        <w:r w:rsidR="00906CA9" w:rsidRPr="00396FEF">
          <w:rPr>
            <w:rFonts w:hint="eastAsia"/>
            <w:highlight w:val="yellow"/>
            <w:lang w:eastAsia="zh-CN"/>
            <w:rPrChange w:id="455" w:author="于小博" w:date="2020-10-22T20:36:00Z">
              <w:rPr>
                <w:rFonts w:hint="eastAsia"/>
                <w:lang w:eastAsia="zh-CN"/>
              </w:rPr>
            </w:rPrChange>
          </w:rPr>
          <w:t>Whe</w:t>
        </w:r>
        <w:bookmarkStart w:id="456" w:name="_GoBack"/>
        <w:bookmarkEnd w:id="456"/>
        <w:r w:rsidR="00906CA9" w:rsidRPr="00396FEF">
          <w:rPr>
            <w:rFonts w:hint="eastAsia"/>
            <w:highlight w:val="yellow"/>
            <w:lang w:eastAsia="zh-CN"/>
            <w:rPrChange w:id="457" w:author="于小博" w:date="2020-10-22T20:36:00Z">
              <w:rPr>
                <w:rFonts w:hint="eastAsia"/>
                <w:lang w:eastAsia="zh-CN"/>
              </w:rPr>
            </w:rPrChange>
          </w:rPr>
          <w:t>n</w:t>
        </w:r>
        <w:r w:rsidR="00906CA9" w:rsidRPr="00396FEF">
          <w:rPr>
            <w:highlight w:val="yellow"/>
            <w:lang w:eastAsia="zh-CN"/>
            <w:rPrChange w:id="458" w:author="于小博" w:date="2020-10-22T20:36:00Z">
              <w:rPr>
                <w:lang w:eastAsia="zh-CN"/>
              </w:rPr>
            </w:rPrChange>
          </w:rPr>
          <w:t xml:space="preserve"> </w:t>
        </w:r>
        <w:r w:rsidR="00906CA9" w:rsidRPr="00396FEF">
          <w:rPr>
            <w:rFonts w:hint="eastAsia"/>
            <w:highlight w:val="yellow"/>
            <w:lang w:eastAsia="zh-CN"/>
            <w:rPrChange w:id="459" w:author="于小博" w:date="2020-10-22T20:36:00Z">
              <w:rPr>
                <w:rFonts w:hint="eastAsia"/>
                <w:lang w:eastAsia="zh-CN"/>
              </w:rPr>
            </w:rPrChange>
          </w:rPr>
          <w:t>transmitting</w:t>
        </w:r>
        <w:r w:rsidR="00906CA9" w:rsidRPr="00396FEF">
          <w:rPr>
            <w:highlight w:val="yellow"/>
            <w:lang w:eastAsia="zh-CN"/>
            <w:rPrChange w:id="460" w:author="于小博" w:date="2020-10-22T20:36:00Z">
              <w:rPr>
                <w:lang w:eastAsia="zh-CN"/>
              </w:rPr>
            </w:rPrChange>
          </w:rPr>
          <w:t xml:space="preserve"> through a PLMN, it shall be possible that the SNPN credentials being provisioned are not accessible (e.g. by using an additional credential in the UE) by the PLMN</w:t>
        </w:r>
      </w:ins>
      <w:r w:rsidRPr="00396FEF">
        <w:rPr>
          <w:highlight w:val="yellow"/>
          <w:rPrChange w:id="461" w:author="于小博" w:date="2020-10-22T20:36:00Z">
            <w:rPr/>
          </w:rPrChange>
        </w:rPr>
        <w:t>;</w:t>
      </w:r>
    </w:p>
    <w:p w14:paraId="000E38F5" w14:textId="6ADD197E" w:rsidR="00D773B9" w:rsidRDefault="00D773B9" w:rsidP="00D773B9">
      <w:pPr>
        <w:pStyle w:val="B1"/>
      </w:pPr>
      <w:r>
        <w:t>-</w:t>
      </w:r>
      <w:r>
        <w:tab/>
        <w:t xml:space="preserve">When User Plane is used for provisioning of SO-SNPN credentials, the User plane remote provisioning protocol used and how the UE downloads the </w:t>
      </w:r>
      <w:ins w:id="462" w:author="Ericsson" w:date="2020-10-16T10:31:00Z">
        <w:r w:rsidR="00AA2CD9">
          <w:t>SO-</w:t>
        </w:r>
      </w:ins>
      <w:r>
        <w:t xml:space="preserve">SNPN credential from the Provisioning Server (PS) after PDU session establishment in the O-SNPN is out of scope of SA2 </w:t>
      </w:r>
      <w:del w:id="463" w:author="Megha_Intel" w:date="2020-10-01T10:19:00Z">
        <w:r w:rsidR="00DE4E96">
          <w:delText>and uses industry developed mechanisms</w:delText>
        </w:r>
      </w:del>
      <w:r>
        <w:t>;</w:t>
      </w:r>
    </w:p>
    <w:p w14:paraId="2C6DDD3C" w14:textId="5B13AC93" w:rsidR="000D66EF" w:rsidRDefault="00D773B9" w:rsidP="000D66EF">
      <w:pPr>
        <w:pStyle w:val="B1"/>
      </w:pPr>
      <w:r>
        <w:t>-</w:t>
      </w:r>
      <w:r>
        <w:tab/>
        <w:t xml:space="preserve">Control Plane remote provisioning based on UE Parameters Update Procedure as defined in TS 23.502 [6] can be used for provisioning of </w:t>
      </w:r>
      <w:del w:id="464" w:author="Huawei-1015-1" w:date="2020-10-15T11:36:00Z">
        <w:r w:rsidRPr="0082150A" w:rsidDel="0082150A">
          <w:rPr>
            <w:highlight w:val="cyan"/>
            <w:rPrChange w:id="465" w:author="Huawei-1015-1" w:date="2020-10-15T11:36:00Z">
              <w:rPr/>
            </w:rPrChange>
          </w:rPr>
          <w:delText>SO-SNPN</w:delText>
        </w:r>
        <w:r w:rsidDel="0082150A">
          <w:delText xml:space="preserve"> </w:delText>
        </w:r>
      </w:del>
      <w:r>
        <w:t>credentials</w:t>
      </w:r>
      <w:ins w:id="466" w:author="Huawei-1015-1" w:date="2020-10-15T11:36:00Z">
        <w:r w:rsidR="0082150A">
          <w:t xml:space="preserve"> </w:t>
        </w:r>
        <w:r w:rsidR="0082150A" w:rsidRPr="0082150A">
          <w:rPr>
            <w:highlight w:val="cyan"/>
            <w:rPrChange w:id="467" w:author="Huawei-1015-1" w:date="2020-10-15T11:36:00Z">
              <w:rPr/>
            </w:rPrChange>
          </w:rPr>
          <w:t xml:space="preserve">and other information to enable </w:t>
        </w:r>
        <w:r w:rsidR="0082150A" w:rsidRPr="0082150A">
          <w:rPr>
            <w:highlight w:val="cyan"/>
            <w:lang w:eastAsia="zh-CN"/>
            <w:rPrChange w:id="468" w:author="Huawei-1015-1" w:date="2020-10-15T11:36:00Z">
              <w:rPr>
                <w:lang w:eastAsia="zh-CN"/>
              </w:rPr>
            </w:rPrChange>
          </w:rPr>
          <w:t>access to SO-SNPN</w:t>
        </w:r>
      </w:ins>
      <w:del w:id="469" w:author="Ericsson User" w:date="2020-10-09T10:37:00Z">
        <w:r w:rsidDel="0060752A">
          <w:delText>;</w:delText>
        </w:r>
      </w:del>
      <w:ins w:id="470" w:author="Ericsson User" w:date="2020-10-09T10:37:00Z">
        <w:r w:rsidR="0060752A">
          <w:t>.</w:t>
        </w:r>
      </w:ins>
      <w:r w:rsidR="000D66EF" w:rsidRPr="000D66EF">
        <w:t xml:space="preserve"> </w:t>
      </w:r>
      <w:ins w:id="471" w:author="Nokia" w:date="2020-09-30T19:46:00Z">
        <w:r w:rsidR="000D66EF">
          <w:t>A</w:t>
        </w:r>
        <w:r w:rsidR="000D66EF" w:rsidRPr="00D51918">
          <w:rPr>
            <w:rPrChange w:id="472" w:author="Nokia" w:date="2020-09-30T19:46:00Z">
              <w:rPr>
                <w:rFonts w:ascii="Arial" w:hAnsi="Arial" w:cs="Arial"/>
                <w:bCs/>
                <w:noProof/>
                <w:sz w:val="18"/>
                <w:szCs w:val="18"/>
              </w:rPr>
            </w:rPrChange>
          </w:rPr>
          <w:t>fter Registration Complete, while onboarding is still in progress</w:t>
        </w:r>
        <w:r w:rsidR="000D66EF">
          <w:t>,</w:t>
        </w:r>
        <w:r w:rsidR="000D66EF" w:rsidRPr="00D51918">
          <w:rPr>
            <w:rPrChange w:id="473" w:author="Nokia" w:date="2020-09-30T19:46:00Z">
              <w:rPr>
                <w:rFonts w:ascii="Arial" w:hAnsi="Arial" w:cs="Arial"/>
                <w:bCs/>
                <w:noProof/>
                <w:sz w:val="18"/>
                <w:szCs w:val="18"/>
              </w:rPr>
            </w:rPrChange>
          </w:rPr>
          <w:t xml:space="preserve"> UPU is imminent</w:t>
        </w:r>
      </w:ins>
      <w:ins w:id="474" w:author="Ericsson User" w:date="2020-10-09T10:37:00Z">
        <w:r w:rsidR="0060752A">
          <w:t>,</w:t>
        </w:r>
      </w:ins>
      <w:ins w:id="475" w:author="Nokia" w:date="2020-09-30T19:46:00Z">
        <w:r w:rsidR="000D66EF">
          <w:t xml:space="preserve"> thus</w:t>
        </w:r>
      </w:ins>
      <w:ins w:id="476" w:author="Ericsson User" w:date="2020-10-09T10:38:00Z">
        <w:r w:rsidR="0060752A">
          <w:t>,</w:t>
        </w:r>
      </w:ins>
      <w:ins w:id="477" w:author="Nokia" w:date="2020-09-30T19:46:00Z">
        <w:r w:rsidR="000D66EF">
          <w:t xml:space="preserve"> the NAS signalling co</w:t>
        </w:r>
      </w:ins>
      <w:ins w:id="478" w:author="Nokia" w:date="2020-09-30T19:47:00Z">
        <w:r w:rsidR="000D66EF">
          <w:t>nnection sh</w:t>
        </w:r>
      </w:ins>
      <w:ins w:id="479" w:author="Nokia" w:date="2020-10-02T15:53:00Z">
        <w:r w:rsidR="000D66EF">
          <w:t>all</w:t>
        </w:r>
      </w:ins>
      <w:ins w:id="480" w:author="Nokia" w:date="2020-09-30T19:47:00Z">
        <w:r w:rsidR="000D66EF">
          <w:t xml:space="preserve"> </w:t>
        </w:r>
      </w:ins>
      <w:ins w:id="481" w:author="Nokia" w:date="2020-09-30T19:48:00Z">
        <w:r w:rsidR="000D66EF">
          <w:t>not be released</w:t>
        </w:r>
      </w:ins>
      <w:ins w:id="482" w:author="Nokia" w:date="2020-09-30T19:46:00Z">
        <w:r w:rsidR="000D66EF" w:rsidRPr="00D51918">
          <w:rPr>
            <w:rPrChange w:id="483" w:author="Nokia" w:date="2020-09-30T19:46:00Z">
              <w:rPr>
                <w:rFonts w:ascii="Arial" w:hAnsi="Arial" w:cs="Arial"/>
                <w:bCs/>
                <w:noProof/>
                <w:sz w:val="18"/>
                <w:szCs w:val="18"/>
              </w:rPr>
            </w:rPrChange>
          </w:rPr>
          <w:t>.</w:t>
        </w:r>
      </w:ins>
    </w:p>
    <w:p w14:paraId="3CABC447" w14:textId="0DCD2416" w:rsidR="00D773B9" w:rsidRDefault="00D773B9" w:rsidP="00D773B9">
      <w:pPr>
        <w:pStyle w:val="B1"/>
      </w:pPr>
    </w:p>
    <w:p w14:paraId="2495B741" w14:textId="3F1D3FF4" w:rsidR="00D773B9" w:rsidRDefault="00D773B9" w:rsidP="00D773B9">
      <w:pPr>
        <w:pStyle w:val="EditorsNote"/>
        <w:rPr>
          <w:ins w:id="484" w:author="Intel_r1" w:date="2020-10-20T08:25:00Z"/>
        </w:rPr>
      </w:pPr>
      <w:r>
        <w:t>Editor's note:</w:t>
      </w:r>
      <w:r>
        <w:tab/>
      </w:r>
      <w:r w:rsidRPr="00F60678">
        <w:t>SA</w:t>
      </w:r>
      <w:r>
        <w:t> WG</w:t>
      </w:r>
      <w:r w:rsidRPr="00F60678">
        <w:t>3 feedback will need to be taken into account for including of the CP based provisioning.</w:t>
      </w:r>
    </w:p>
    <w:p w14:paraId="76768E4E" w14:textId="77777777" w:rsidR="00C10AA6" w:rsidRDefault="00C10AA6" w:rsidP="00C10AA6">
      <w:pPr>
        <w:pStyle w:val="EditorsNote"/>
        <w:rPr>
          <w:ins w:id="485" w:author="Intel_r1" w:date="2020-10-20T08:25:00Z"/>
        </w:rPr>
      </w:pPr>
      <w:ins w:id="486" w:author="Intel_r1" w:date="2020-10-20T08:25:00Z">
        <w:r>
          <w:t>Editor’s note: When the PS is a stand-alone entity, how the PS is selected is for FFS.</w:t>
        </w:r>
      </w:ins>
    </w:p>
    <w:p w14:paraId="602B4157" w14:textId="348316ED" w:rsidR="00C10AA6" w:rsidRPr="00F60678" w:rsidRDefault="00C10AA6" w:rsidP="00C10AA6">
      <w:pPr>
        <w:pStyle w:val="EditorsNote"/>
      </w:pPr>
      <w:ins w:id="487" w:author="Intel_r1" w:date="2020-10-20T08:25:00Z">
        <w:r>
          <w:t xml:space="preserve">Editor’s note: For remote provisioning via CP, when the PS is a stand-alone entity the role of PS (as UDM of SNPN or AF with respect to O-SNPN) is FFS. </w:t>
        </w:r>
      </w:ins>
    </w:p>
    <w:p w14:paraId="1EA40977" w14:textId="22245A47" w:rsidR="00D773B9" w:rsidDel="00072B39" w:rsidRDefault="00072B39" w:rsidP="00072B39">
      <w:pPr>
        <w:pStyle w:val="B1"/>
        <w:rPr>
          <w:del w:id="488" w:author="Editor" w:date="2020-09-21T11:59:00Z"/>
        </w:rPr>
      </w:pPr>
      <w:bookmarkStart w:id="489" w:name="_Hlk54107776"/>
      <w:ins w:id="490" w:author="Ericsson" w:date="2020-10-20T17:39:00Z">
        <w:r>
          <w:t>-</w:t>
        </w:r>
        <w:r>
          <w:tab/>
          <w:t>Control Plane remote provisioning procedure assumes a Provisioning Server that communicates with the 5GC using 3GPP-defined protocols.</w:t>
        </w:r>
      </w:ins>
      <w:bookmarkEnd w:id="489"/>
      <w:del w:id="491" w:author="Editor" w:date="2020-09-21T11:59:00Z">
        <w:r w:rsidR="00D773B9" w:rsidDel="00F17D8E">
          <w:delText>Editor's note:</w:delText>
        </w:r>
        <w:r w:rsidR="00D773B9" w:rsidDel="00F17D8E">
          <w:tab/>
        </w:r>
        <w:r w:rsidR="00D773B9" w:rsidRPr="00F60678" w:rsidDel="00F17D8E">
          <w:delText>It is FFS whether the UE Parameters Update container can be delivered to the UE during the registration procedure.</w:delText>
        </w:r>
      </w:del>
    </w:p>
    <w:p w14:paraId="67A8249E" w14:textId="77777777" w:rsidR="00072B39" w:rsidRPr="00F60678" w:rsidRDefault="00072B39">
      <w:pPr>
        <w:pStyle w:val="B1"/>
        <w:rPr>
          <w:ins w:id="492" w:author="Ericsson" w:date="2020-10-20T17:39:00Z"/>
        </w:rPr>
        <w:pPrChange w:id="493" w:author="Ericsson" w:date="2020-10-20T17:39:00Z">
          <w:pPr>
            <w:pStyle w:val="EditorsNote"/>
          </w:pPr>
        </w:pPrChange>
      </w:pPr>
    </w:p>
    <w:bookmarkEnd w:id="452"/>
    <w:p w14:paraId="160BCD56" w14:textId="77777777" w:rsidR="00D773B9" w:rsidRDefault="00D773B9" w:rsidP="00D773B9">
      <w:pPr>
        <w:pStyle w:val="B1"/>
      </w:pPr>
      <w:r>
        <w:t>-</w:t>
      </w:r>
      <w:r>
        <w:tab/>
        <w:t>For the provisioning of IMSI accompanied by AKA credentials, GSMA RSP is used, Provisioning Server (PS) can provision the credential to UE over User Plane (UP) connectivity;</w:t>
      </w:r>
    </w:p>
    <w:p w14:paraId="5DD10B12" w14:textId="77777777" w:rsidR="00D773B9" w:rsidRDefault="00D773B9" w:rsidP="00D773B9">
      <w:pPr>
        <w:pStyle w:val="B1"/>
      </w:pPr>
      <w:r>
        <w:t>-</w:t>
      </w:r>
      <w:r>
        <w:tab/>
        <w:t>For the provisioning of Non-3GPP credentials, the credentials can be provided to UE over UP connectivity;</w:t>
      </w:r>
    </w:p>
    <w:p w14:paraId="37A29F89" w14:textId="1CDEF980" w:rsidR="00D773B9" w:rsidRDefault="00D773B9" w:rsidP="00D773B9">
      <w:pPr>
        <w:pStyle w:val="B1"/>
      </w:pPr>
      <w:r>
        <w:t>-</w:t>
      </w:r>
      <w:r>
        <w:tab/>
        <w:t>It shall be possible to pre-configure the Provisioning Server (PS) address, SO-SNPN identity</w:t>
      </w:r>
      <w:del w:id="494" w:author="Editor" w:date="2020-09-21T12:13:00Z">
        <w:r w:rsidDel="00A1751E">
          <w:delText>, neither or both DNN/NSSAI used to access PS</w:delText>
        </w:r>
      </w:del>
      <w:r>
        <w:t xml:space="preserve"> on the UE, and it shall also be possible that the O-SNPN provides the PS address </w:t>
      </w:r>
      <w:del w:id="495" w:author="Editor" w:date="2020-09-21T12:14:00Z">
        <w:r w:rsidDel="00A1751E">
          <w:delText xml:space="preserve">and DNN/NSSAI used to access PS </w:delText>
        </w:r>
      </w:del>
      <w:r>
        <w:t xml:space="preserve">to the UE after successful authentication and authorization. The PS address </w:t>
      </w:r>
      <w:del w:id="496" w:author="Editor" w:date="2020-09-21T12:14:00Z">
        <w:r w:rsidDel="00A1751E">
          <w:delText xml:space="preserve">and DNN/NSSAI used to access PS </w:delText>
        </w:r>
      </w:del>
      <w:r>
        <w:t xml:space="preserve">from the O-SNPN shall be integrity protected. The PS address </w:t>
      </w:r>
      <w:del w:id="497" w:author="Editor" w:date="2020-09-21T12:14:00Z">
        <w:r w:rsidDel="00A1751E">
          <w:delText xml:space="preserve">and DNN/NSSAI used to access PS </w:delText>
        </w:r>
      </w:del>
      <w:r>
        <w:t>provided by the network is prioritized, if configured and overrides any PS address</w:t>
      </w:r>
      <w:del w:id="498" w:author="Editor" w:date="2020-09-21T12:15:00Z">
        <w:r w:rsidDel="0084301B">
          <w:delText>, and/or DNN/NSSAI used to access PS</w:delText>
        </w:r>
      </w:del>
      <w:r>
        <w:t xml:space="preserve"> stored in the UE. Configuration of PS address</w:t>
      </w:r>
      <w:del w:id="499" w:author="Editor" w:date="2020-09-21T12:15:00Z">
        <w:r w:rsidDel="0084301B">
          <w:delText xml:space="preserve"> and DNN/NSSAI used to access PS from the onboarding configuration data</w:delText>
        </w:r>
      </w:del>
      <w:r>
        <w:t xml:space="preserve"> to the UE can be supported using one of the following methods:</w:t>
      </w:r>
    </w:p>
    <w:p w14:paraId="14E93DB1" w14:textId="77777777" w:rsidR="00380DE5" w:rsidRDefault="00380DE5" w:rsidP="00380DE5">
      <w:pPr>
        <w:pStyle w:val="EditorsNote"/>
        <w:rPr>
          <w:del w:id="500" w:author="Megha_Intel" w:date="2020-10-01T10:19:00Z"/>
          <w:color w:val="auto"/>
          <w:lang w:eastAsia="zh-CN"/>
        </w:rPr>
      </w:pPr>
      <w:del w:id="501" w:author="Megha_Intel" w:date="2020-10-01T10:19:00Z">
        <w:r>
          <w:delText>Editor's note:</w:delText>
        </w:r>
        <w:r>
          <w:rPr>
            <w:lang w:eastAsia="ko-KR"/>
          </w:rPr>
          <w:tab/>
          <w:delText>the need to pre-configure the S-NSSAI and DNN in the UE and to send it to the UE is FFS as default DNN and S-NSSAI could be used for provisioning to an SNPN. Also, if needed, whether to progress one or more options into normative phase is FFS.</w:delText>
        </w:r>
      </w:del>
    </w:p>
    <w:p w14:paraId="47B6DD9F" w14:textId="77777777" w:rsidR="00D773B9" w:rsidRDefault="00D773B9" w:rsidP="00D773B9">
      <w:pPr>
        <w:pStyle w:val="B2"/>
        <w:rPr>
          <w:lang w:eastAsia="zh-CN"/>
        </w:rPr>
      </w:pPr>
      <w:r>
        <w:rPr>
          <w:lang w:eastAsia="zh-CN"/>
        </w:rPr>
        <w:t>a.</w:t>
      </w:r>
      <w:r>
        <w:rPr>
          <w:lang w:eastAsia="zh-CN"/>
        </w:rPr>
        <w:tab/>
        <w:t>SMF may deliver onboarding configuration data as part of extended Protocol Configuration Options (PCO) in PDU Session Establishment Response to UE. This is similar to use of PCO to configure Autoconfiguration server for UE in Wireless and Wireline Convergence (TR 23.716 [28] clause 6.10).</w:t>
      </w:r>
    </w:p>
    <w:p w14:paraId="4D610330" w14:textId="7E76446A" w:rsidR="00D773B9" w:rsidRDefault="00D773B9" w:rsidP="00D773B9">
      <w:pPr>
        <w:pStyle w:val="B2"/>
        <w:rPr>
          <w:lang w:eastAsia="zh-CN"/>
        </w:rPr>
      </w:pPr>
      <w:r>
        <w:rPr>
          <w:lang w:eastAsia="zh-CN"/>
        </w:rPr>
        <w:t>b.</w:t>
      </w:r>
      <w:r>
        <w:rPr>
          <w:lang w:eastAsia="zh-CN"/>
        </w:rPr>
        <w:tab/>
        <w:t>Alternatively, onboarding configuration data may be configured in the UE during Registration Procedure</w:t>
      </w:r>
      <w:ins w:id="502" w:author="zhuhualin (A)" w:date="2020-10-19T17:55:00Z">
        <w:r w:rsidR="0037335E">
          <w:rPr>
            <w:lang w:eastAsia="zh-CN"/>
          </w:rPr>
          <w:t>.</w:t>
        </w:r>
      </w:ins>
      <w:r>
        <w:rPr>
          <w:lang w:eastAsia="zh-CN"/>
        </w:rPr>
        <w:t xml:space="preserve"> </w:t>
      </w:r>
      <w:del w:id="503" w:author="zhuhualin (A)" w:date="2020-10-19T17:55:00Z">
        <w:r w:rsidRPr="0037335E" w:rsidDel="0037335E">
          <w:rPr>
            <w:highlight w:val="magenta"/>
            <w:lang w:eastAsia="zh-CN"/>
            <w:rPrChange w:id="504" w:author="zhuhualin (A)" w:date="2020-10-19T17:55:00Z">
              <w:rPr>
                <w:lang w:eastAsia="zh-CN"/>
              </w:rPr>
            </w:rPrChange>
          </w:rPr>
          <w:delText>using UE Route Selection Policy (URSP) that may be subject UE capabilities. As part of UE initial registration (based on received UE capability information) AMF indicates to PCF that UE has requested restricted/provisioning registration. The PCF may initiate UE Policy delivery using UE Route Selection Policies (URSP), for instance to trigger UE after successful registration to request establishment of specific type of PDU Session limited to onboarding purposes only.</w:delText>
        </w:r>
      </w:del>
    </w:p>
    <w:p w14:paraId="1DC42DE5" w14:textId="77777777" w:rsidR="00D773B9" w:rsidRDefault="00D773B9" w:rsidP="00D773B9">
      <w:pPr>
        <w:pStyle w:val="B2"/>
        <w:rPr>
          <w:lang w:eastAsia="zh-CN"/>
        </w:rPr>
      </w:pPr>
      <w:r>
        <w:rPr>
          <w:lang w:eastAsia="zh-CN"/>
        </w:rPr>
        <w:lastRenderedPageBreak/>
        <w:t>c.</w:t>
      </w:r>
      <w:r>
        <w:rPr>
          <w:lang w:eastAsia="zh-CN"/>
        </w:rPr>
        <w:tab/>
        <w:t>In addition, onboarding configuration data may be configured in the UE using service specific policies subject to UE capabilities similar to what is used for V2X communications as specified in TS 23.287 [29] clause 5.1.1 for ways how parameters may be made available to the UE and TS 23.287 [29] clause 6.2.5 for AF-based service parameter provisioning and TS 24.587 [30] clause 5.2.4 for configuration parameters such as validity timer, server address and geographical area.</w:t>
      </w:r>
    </w:p>
    <w:p w14:paraId="0A215B6C" w14:textId="29E2DA81" w:rsidR="00D773B9" w:rsidRPr="006030C1" w:rsidRDefault="00D773B9" w:rsidP="00D773B9">
      <w:pPr>
        <w:pStyle w:val="B1"/>
        <w:rPr>
          <w:lang w:eastAsia="zh-CN"/>
        </w:rPr>
      </w:pPr>
      <w:r>
        <w:rPr>
          <w:lang w:eastAsia="zh-CN"/>
        </w:rPr>
        <w:t>-</w:t>
      </w:r>
      <w:r>
        <w:rPr>
          <w:lang w:eastAsia="zh-CN"/>
        </w:rPr>
        <w:tab/>
        <w:t>It is assumed that the UDM (or AAA) of SO-SNPN is provisioned with UE credentials/subscription data when remote provisioning is successfully performed.</w:t>
      </w:r>
      <w:ins w:id="505" w:author="Ericsson User" w:date="2020-09-30T10:05:00Z">
        <w:r w:rsidR="00AF6230">
          <w:rPr>
            <w:lang w:eastAsia="zh-CN"/>
          </w:rPr>
          <w:t xml:space="preserve"> </w:t>
        </w:r>
      </w:ins>
      <w:ins w:id="506" w:author="zhuhualin (A)" w:date="2020-10-19T17:56:00Z">
        <w:r w:rsidR="0037335E" w:rsidRPr="0037335E">
          <w:rPr>
            <w:highlight w:val="magenta"/>
            <w:lang w:eastAsia="zh-CN"/>
            <w:rPrChange w:id="507" w:author="zhuhualin (A)" w:date="2020-10-19T17:56:00Z">
              <w:rPr>
                <w:highlight w:val="lightGray"/>
                <w:lang w:eastAsia="zh-CN"/>
              </w:rPr>
            </w:rPrChange>
          </w:rPr>
          <w:t>Existing mechanism for provisioning of UDM/UDR can be reused.</w:t>
        </w:r>
      </w:ins>
      <w:ins w:id="508" w:author="Ericsson User" w:date="2020-09-30T10:06:00Z">
        <w:del w:id="509" w:author="zhuhualin (A)" w:date="2020-10-19T17:56:00Z">
          <w:r w:rsidR="00B84639" w:rsidRPr="0037335E" w:rsidDel="0037335E">
            <w:rPr>
              <w:highlight w:val="magenta"/>
              <w:lang w:eastAsia="zh-CN"/>
              <w:rPrChange w:id="510" w:author="zhuhualin (A)" w:date="2020-10-19T17:56:00Z">
                <w:rPr>
                  <w:lang w:eastAsia="zh-CN"/>
                </w:rPr>
              </w:rPrChange>
            </w:rPr>
            <w:delText>The procedures for provisioning of UDM/UDR with the UE credentials/subscription data is out of scope of 3GPP SA2</w:delText>
          </w:r>
        </w:del>
      </w:ins>
      <w:ins w:id="511" w:author="Ericsson User" w:date="2020-09-30T10:07:00Z">
        <w:del w:id="512" w:author="zhuhualin (A)" w:date="2020-10-19T17:56:00Z">
          <w:r w:rsidR="00B84639" w:rsidRPr="0037335E" w:rsidDel="0037335E">
            <w:rPr>
              <w:highlight w:val="magenta"/>
              <w:lang w:eastAsia="zh-CN"/>
              <w:rPrChange w:id="513" w:author="zhuhualin (A)" w:date="2020-10-19T17:56:00Z">
                <w:rPr>
                  <w:lang w:eastAsia="zh-CN"/>
                </w:rPr>
              </w:rPrChange>
            </w:rPr>
            <w:delText>.</w:delText>
          </w:r>
        </w:del>
      </w:ins>
    </w:p>
    <w:p w14:paraId="3CBCFEAC" w14:textId="7400AC30" w:rsidR="00D773B9" w:rsidRPr="006030C1" w:rsidDel="00B84639" w:rsidRDefault="00D773B9" w:rsidP="00D773B9">
      <w:pPr>
        <w:pStyle w:val="EditorsNote"/>
        <w:rPr>
          <w:del w:id="514" w:author="Ericsson User" w:date="2020-09-30T10:07:00Z"/>
        </w:rPr>
      </w:pPr>
      <w:del w:id="515" w:author="Ericsson User" w:date="2020-09-30T10:07:00Z">
        <w:r w:rsidDel="00B84639">
          <w:delText>Editor's note:</w:delText>
        </w:r>
        <w:r w:rsidDel="00B84639">
          <w:tab/>
        </w:r>
        <w:r w:rsidRPr="006030C1" w:rsidDel="00B84639">
          <w:delText>Whether the specific procedure for provisioning of UDM (or AAA) with the UE credentials/subscription data is in scope of 3GPP is FFS.</w:delText>
        </w:r>
      </w:del>
    </w:p>
    <w:p w14:paraId="3982EE6B" w14:textId="4EB15678" w:rsidR="00D773B9" w:rsidRPr="006030C1" w:rsidRDefault="00D773B9" w:rsidP="00D773B9">
      <w:pPr>
        <w:pStyle w:val="B1"/>
        <w:rPr>
          <w:lang w:eastAsia="zh-CN"/>
        </w:rPr>
      </w:pPr>
      <w:r w:rsidRPr="006030C1">
        <w:rPr>
          <w:lang w:eastAsia="zh-CN"/>
        </w:rPr>
        <w:t>-</w:t>
      </w:r>
      <w:r w:rsidRPr="006030C1">
        <w:rPr>
          <w:lang w:eastAsia="zh-CN"/>
        </w:rPr>
        <w:tab/>
      </w:r>
      <w:ins w:id="516" w:author="Huawei-1015-1" w:date="2020-10-15T11:37:00Z">
        <w:r w:rsidR="0082150A" w:rsidRPr="0082150A">
          <w:rPr>
            <w:highlight w:val="cyan"/>
            <w:rPrChange w:id="517" w:author="Huawei-1015-1" w:date="2020-10-15T11:37:00Z">
              <w:rPr/>
            </w:rPrChange>
          </w:rPr>
          <w:t>When User Plane is used for provisioning of SO-SNPN credentials,</w:t>
        </w:r>
        <w:r w:rsidR="0082150A" w:rsidRPr="0082150A">
          <w:rPr>
            <w:highlight w:val="cyan"/>
            <w:lang w:eastAsia="ko-KR"/>
            <w:rPrChange w:id="518" w:author="Huawei-1015-1" w:date="2020-10-15T11:37:00Z">
              <w:rPr>
                <w:lang w:eastAsia="ko-KR"/>
              </w:rPr>
            </w:rPrChange>
          </w:rPr>
          <w:t xml:space="preserve"> a restricted PDU session is supported to be </w:t>
        </w:r>
        <w:r w:rsidR="0082150A" w:rsidRPr="0082150A">
          <w:rPr>
            <w:rFonts w:eastAsiaTheme="minorEastAsia"/>
            <w:highlight w:val="cyan"/>
            <w:lang w:eastAsia="zh-CN"/>
            <w:rPrChange w:id="519" w:author="Huawei-1015-1" w:date="2020-10-15T11:37:00Z">
              <w:rPr>
                <w:rFonts w:eastAsiaTheme="minorEastAsia"/>
                <w:lang w:eastAsia="zh-CN"/>
              </w:rPr>
            </w:rPrChange>
          </w:rPr>
          <w:t>dedicated for the remote provisioning.</w:t>
        </w:r>
        <w:r w:rsidR="0082150A">
          <w:rPr>
            <w:rFonts w:eastAsiaTheme="minorEastAsia"/>
            <w:lang w:eastAsia="zh-CN"/>
          </w:rPr>
          <w:t xml:space="preserve"> </w:t>
        </w:r>
      </w:ins>
      <w:r w:rsidRPr="006030C1">
        <w:rPr>
          <w:lang w:eastAsia="zh-CN"/>
        </w:rPr>
        <w:t>Upon successful establishment of</w:t>
      </w:r>
      <w:r w:rsidRPr="006030C1">
        <w:rPr>
          <w:lang w:eastAsia="ko-KR"/>
        </w:rPr>
        <w:t xml:space="preserve"> restricted access PDU session,</w:t>
      </w:r>
      <w:r w:rsidRPr="006030C1" w:rsidDel="00F447C2">
        <w:rPr>
          <w:lang w:eastAsia="zh-CN"/>
        </w:rPr>
        <w:t xml:space="preserve"> </w:t>
      </w:r>
      <w:r w:rsidRPr="006030C1">
        <w:rPr>
          <w:lang w:eastAsia="zh-CN"/>
        </w:rPr>
        <w:t>if the UE still does not have a PS address, the device uses a well-known FQDN to perform PS discovery.</w:t>
      </w:r>
    </w:p>
    <w:p w14:paraId="6F0141DB" w14:textId="77777777" w:rsidR="00D773B9" w:rsidRPr="006030C1" w:rsidRDefault="00D773B9" w:rsidP="00D773B9">
      <w:pPr>
        <w:pStyle w:val="NO"/>
        <w:rPr>
          <w:lang w:eastAsia="ko-KR"/>
        </w:rPr>
      </w:pPr>
      <w:r w:rsidRPr="006030C1">
        <w:t>NOTE:</w:t>
      </w:r>
      <w:r>
        <w:tab/>
      </w:r>
      <w:r w:rsidRPr="006030C1">
        <w:t>SA</w:t>
      </w:r>
      <w:r>
        <w:t> WG</w:t>
      </w:r>
      <w:r w:rsidRPr="006030C1">
        <w:t>3 may evaluate these mechanisms and provide guidance on appropriateness of use for SNPNs.</w:t>
      </w:r>
    </w:p>
    <w:p w14:paraId="0A9803A9" w14:textId="77777777" w:rsidR="0082150A" w:rsidRDefault="0082150A" w:rsidP="0082150A">
      <w:pPr>
        <w:pStyle w:val="3"/>
        <w:rPr>
          <w:ins w:id="520" w:author="Huawei-1015-1" w:date="2020-10-15T11:37:00Z"/>
          <w:lang w:eastAsia="en-US"/>
        </w:rPr>
      </w:pPr>
      <w:ins w:id="521" w:author="Huawei-1015-1" w:date="2020-10-15T11:37:00Z">
        <w:r>
          <w:t>8.4.2</w:t>
        </w:r>
        <w:r>
          <w:tab/>
          <w:t xml:space="preserve">Conclusions for </w:t>
        </w:r>
        <w:r>
          <w:rPr>
            <w:lang w:val="en-US" w:eastAsia="zh-CN"/>
          </w:rPr>
          <w:t>PNI-NPN case</w:t>
        </w:r>
      </w:ins>
    </w:p>
    <w:p w14:paraId="1E48573C" w14:textId="77777777" w:rsidR="00D773B9" w:rsidRPr="00B32B1A" w:rsidRDefault="00D773B9" w:rsidP="00D773B9">
      <w:pPr>
        <w:rPr>
          <w:b/>
          <w:bCs/>
          <w:lang w:eastAsia="ko-KR"/>
        </w:rPr>
      </w:pPr>
      <w:r w:rsidRPr="00B32B1A">
        <w:rPr>
          <w:b/>
          <w:bCs/>
          <w:lang w:eastAsia="ko-KR"/>
        </w:rPr>
        <w:t>UE Onboarding for PNI-NPN (Component 1 of KI#4)</w:t>
      </w:r>
    </w:p>
    <w:p w14:paraId="58476932" w14:textId="77777777" w:rsidR="00D773B9" w:rsidRPr="006030C1" w:rsidRDefault="00D773B9" w:rsidP="00D773B9">
      <w:pPr>
        <w:pStyle w:val="B1"/>
        <w:rPr>
          <w:lang w:eastAsia="ko-KR"/>
        </w:rPr>
      </w:pPr>
      <w:r w:rsidRPr="00FC6BDF">
        <w:rPr>
          <w:lang w:eastAsia="ko-KR"/>
        </w:rPr>
        <w:t>-</w:t>
      </w:r>
      <w:r w:rsidRPr="00FC6BDF">
        <w:rPr>
          <w:lang w:eastAsia="ko-KR"/>
        </w:rPr>
        <w:tab/>
        <w:t>No enhancement for the UE onboarding (component 1 of KI#4) with PLMN credentials used for primary authentication and PLMN network selection are needed for the case of PNI-NPN credentials provisioning.</w:t>
      </w:r>
    </w:p>
    <w:p w14:paraId="469B792F" w14:textId="77777777" w:rsidR="00D773B9" w:rsidRPr="006030C1" w:rsidRDefault="00D773B9" w:rsidP="00D773B9">
      <w:pPr>
        <w:rPr>
          <w:rFonts w:ascii="Arial" w:hAnsi="Arial" w:cs="Arial"/>
          <w:b/>
          <w:bCs/>
          <w:lang w:eastAsia="ko-KR"/>
        </w:rPr>
      </w:pPr>
      <w:r w:rsidRPr="006030C1">
        <w:rPr>
          <w:rFonts w:ascii="Arial" w:hAnsi="Arial" w:cs="Arial"/>
          <w:b/>
          <w:bCs/>
          <w:lang w:eastAsia="ko-KR"/>
        </w:rPr>
        <w:t>Remote provisioning for PNI-NPN credentials (Component 2 of KI#4)</w:t>
      </w:r>
    </w:p>
    <w:p w14:paraId="5584C7A1" w14:textId="77777777" w:rsidR="00D773B9" w:rsidRPr="006030C1" w:rsidRDefault="00D773B9" w:rsidP="00D773B9">
      <w:pPr>
        <w:pStyle w:val="B1"/>
        <w:rPr>
          <w:lang w:eastAsia="ko-KR"/>
        </w:rPr>
      </w:pPr>
      <w:r w:rsidRPr="006030C1">
        <w:rPr>
          <w:lang w:eastAsia="ko-KR"/>
        </w:rPr>
        <w:t>-</w:t>
      </w:r>
      <w:r w:rsidRPr="006030C1">
        <w:rPr>
          <w:lang w:eastAsia="ko-KR"/>
        </w:rPr>
        <w:tab/>
        <w:t>At least network initiated remote provisioning of credentials to allow access to PNI-NPN services should be supported in Rel-17;</w:t>
      </w:r>
    </w:p>
    <w:p w14:paraId="61EB573C" w14:textId="77777777" w:rsidR="00D773B9" w:rsidRPr="006030C1" w:rsidRDefault="00D773B9" w:rsidP="00D773B9">
      <w:pPr>
        <w:pStyle w:val="B1"/>
        <w:rPr>
          <w:lang w:eastAsia="ko-KR"/>
        </w:rPr>
      </w:pPr>
      <w:r w:rsidRPr="006030C1">
        <w:rPr>
          <w:lang w:eastAsia="ko-KR"/>
        </w:rPr>
        <w:t>-</w:t>
      </w:r>
      <w:r w:rsidRPr="006030C1">
        <w:rPr>
          <w:lang w:eastAsia="ko-KR"/>
        </w:rPr>
        <w:tab/>
        <w:t>Both procedures using Control Plane and using User Plane protocols after establishing PDU session shall be enabled for remote provisioning the PNI-NPN credentials used for NSSAA and/or PDU Session secondary authentication;</w:t>
      </w:r>
    </w:p>
    <w:p w14:paraId="1C7E7A48" w14:textId="77777777" w:rsidR="00D773B9" w:rsidRPr="006030C1" w:rsidRDefault="00D773B9" w:rsidP="00D773B9">
      <w:pPr>
        <w:pStyle w:val="EditorsNote"/>
        <w:rPr>
          <w:lang w:eastAsia="ko-KR"/>
        </w:rPr>
      </w:pPr>
      <w:r>
        <w:t>Editor's note:</w:t>
      </w:r>
      <w:r>
        <w:rPr>
          <w:lang w:eastAsia="ko-KR"/>
        </w:rPr>
        <w:tab/>
      </w:r>
      <w:r w:rsidRPr="006030C1">
        <w:rPr>
          <w:lang w:eastAsia="ko-KR"/>
        </w:rPr>
        <w:t>SA</w:t>
      </w:r>
      <w:r>
        <w:rPr>
          <w:lang w:eastAsia="zh-CN"/>
        </w:rPr>
        <w:t> WG</w:t>
      </w:r>
      <w:r w:rsidRPr="006030C1">
        <w:rPr>
          <w:lang w:eastAsia="ko-KR"/>
        </w:rPr>
        <w:t>3 feedback for the suitability of the procedure will need to be taken into account</w:t>
      </w:r>
      <w:r>
        <w:rPr>
          <w:lang w:eastAsia="ko-KR"/>
        </w:rPr>
        <w:t>.</w:t>
      </w:r>
    </w:p>
    <w:p w14:paraId="3B25DBB2" w14:textId="77777777" w:rsidR="00D773B9" w:rsidRPr="006030C1" w:rsidRDefault="00D773B9" w:rsidP="00D773B9">
      <w:pPr>
        <w:pStyle w:val="EditorsNote"/>
        <w:rPr>
          <w:lang w:eastAsia="zh-CN"/>
        </w:rPr>
      </w:pPr>
      <w:bookmarkStart w:id="522" w:name="_Hlk47346897"/>
      <w:r>
        <w:t>Editor's note:</w:t>
      </w:r>
      <w:r w:rsidRPr="006030C1">
        <w:tab/>
      </w:r>
      <w:r w:rsidRPr="006030C1">
        <w:rPr>
          <w:lang w:eastAsia="zh-CN"/>
        </w:rPr>
        <w:t>whether an extra security layer for protection of credentials between PS and UE is needed should be decided by SA</w:t>
      </w:r>
      <w:r>
        <w:rPr>
          <w:lang w:eastAsia="zh-CN"/>
        </w:rPr>
        <w:t> WG</w:t>
      </w:r>
      <w:r w:rsidRPr="006030C1">
        <w:rPr>
          <w:lang w:eastAsia="zh-CN"/>
        </w:rPr>
        <w:t>3.</w:t>
      </w:r>
    </w:p>
    <w:p w14:paraId="366A16B4" w14:textId="77777777" w:rsidR="00D773B9" w:rsidRDefault="00D773B9" w:rsidP="00D773B9">
      <w:pPr>
        <w:pStyle w:val="B1"/>
        <w:rPr>
          <w:lang w:eastAsia="ko-KR"/>
        </w:rPr>
      </w:pPr>
      <w:r w:rsidRPr="00F60678">
        <w:rPr>
          <w:lang w:eastAsia="ko-KR"/>
        </w:rPr>
        <w:t>-</w:t>
      </w:r>
      <w:r w:rsidRPr="00F60678">
        <w:rPr>
          <w:lang w:eastAsia="ko-KR"/>
        </w:rPr>
        <w:tab/>
        <w:t>For User Plane remote provisioning:</w:t>
      </w:r>
    </w:p>
    <w:p w14:paraId="1EF5C578" w14:textId="77777777" w:rsidR="00D773B9" w:rsidRPr="00F60678" w:rsidRDefault="00D773B9" w:rsidP="00D773B9">
      <w:pPr>
        <w:pStyle w:val="B2"/>
      </w:pPr>
      <w:r w:rsidRPr="006030C1">
        <w:rPr>
          <w:lang w:eastAsia="ko-KR"/>
        </w:rPr>
        <w:t>-</w:t>
      </w:r>
      <w:r w:rsidRPr="006030C1">
        <w:rPr>
          <w:lang w:eastAsia="ko-KR"/>
        </w:rPr>
        <w:tab/>
      </w:r>
      <w:r w:rsidRPr="00F60678">
        <w:t>The protocol for provisioning of PNI-NPN credentials used for NSSAA and/or PDU Session secondary authentication, i.e. how the UE download the NPN credential from the PS</w:t>
      </w:r>
      <w:r w:rsidRPr="00F60678">
        <w:rPr>
          <w:rFonts w:hint="eastAsia"/>
        </w:rPr>
        <w:t xml:space="preserve"> </w:t>
      </w:r>
      <w:r w:rsidRPr="00F60678">
        <w:t xml:space="preserve">after PDU session establishment in PNI-NPN, </w:t>
      </w:r>
      <w:r w:rsidRPr="00F60678">
        <w:rPr>
          <w:rFonts w:hint="eastAsia"/>
        </w:rPr>
        <w:t>is out of scope</w:t>
      </w:r>
      <w:r w:rsidRPr="00F60678">
        <w:t xml:space="preserve"> of SA</w:t>
      </w:r>
      <w:r>
        <w:t> WG</w:t>
      </w:r>
      <w:r w:rsidRPr="00F60678">
        <w:t>2;</w:t>
      </w:r>
    </w:p>
    <w:p w14:paraId="55A54A69" w14:textId="77777777" w:rsidR="00D773B9" w:rsidRPr="00F60678" w:rsidRDefault="00D773B9" w:rsidP="00D773B9">
      <w:pPr>
        <w:pStyle w:val="B2"/>
      </w:pPr>
      <w:r w:rsidRPr="00F60678">
        <w:t>-</w:t>
      </w:r>
      <w:r w:rsidRPr="00F60678">
        <w:tab/>
        <w:t>The PS address and DNN/NSSAI used to access PS may be provided to the UE during or after the Registration procedure;</w:t>
      </w:r>
    </w:p>
    <w:p w14:paraId="4124725D" w14:textId="77777777" w:rsidR="00D773B9" w:rsidRPr="006030C1" w:rsidRDefault="00D773B9" w:rsidP="00D773B9">
      <w:pPr>
        <w:pStyle w:val="EditorsNote"/>
        <w:rPr>
          <w:lang w:eastAsia="ko-KR"/>
        </w:rPr>
      </w:pPr>
      <w:r>
        <w:t>Editor's note:</w:t>
      </w:r>
      <w:r>
        <w:rPr>
          <w:lang w:eastAsia="ko-KR"/>
        </w:rPr>
        <w:tab/>
      </w:r>
      <w:r w:rsidRPr="006030C1">
        <w:rPr>
          <w:lang w:eastAsia="ko-KR"/>
        </w:rPr>
        <w:t>How the PS address is provided to the UE is FFS.</w:t>
      </w:r>
    </w:p>
    <w:bookmarkEnd w:id="522"/>
    <w:p w14:paraId="2E4439EB" w14:textId="77777777" w:rsidR="00D773B9" w:rsidRPr="006030C1" w:rsidRDefault="00D773B9" w:rsidP="00D773B9">
      <w:pPr>
        <w:pStyle w:val="EditorsNote"/>
        <w:rPr>
          <w:lang w:eastAsia="zh-CN"/>
        </w:rPr>
      </w:pPr>
      <w:r>
        <w:t>Editor's note:</w:t>
      </w:r>
      <w:r>
        <w:rPr>
          <w:lang w:eastAsia="zh-CN"/>
        </w:rPr>
        <w:tab/>
      </w:r>
      <w:r w:rsidRPr="006030C1">
        <w:rPr>
          <w:lang w:eastAsia="zh-CN"/>
        </w:rPr>
        <w:t>The v</w:t>
      </w:r>
      <w:r w:rsidRPr="006030C1">
        <w:rPr>
          <w:rFonts w:hint="eastAsia"/>
          <w:lang w:eastAsia="zh-CN"/>
        </w:rPr>
        <w:t xml:space="preserve">ertical may verify </w:t>
      </w:r>
      <w:r w:rsidRPr="006030C1">
        <w:rPr>
          <w:lang w:eastAsia="zh-CN"/>
        </w:rPr>
        <w:t xml:space="preserve">the </w:t>
      </w:r>
      <w:r w:rsidRPr="006030C1">
        <w:rPr>
          <w:rFonts w:hint="eastAsia"/>
          <w:lang w:eastAsia="zh-CN"/>
        </w:rPr>
        <w:t xml:space="preserve">UE before </w:t>
      </w:r>
      <w:r w:rsidRPr="006030C1">
        <w:rPr>
          <w:lang w:eastAsia="zh-CN"/>
        </w:rPr>
        <w:t>PNI-</w:t>
      </w:r>
      <w:r w:rsidRPr="006030C1">
        <w:rPr>
          <w:rFonts w:hint="eastAsia"/>
          <w:lang w:eastAsia="zh-CN"/>
        </w:rPr>
        <w:t>NPN credential</w:t>
      </w:r>
      <w:r w:rsidRPr="006030C1">
        <w:rPr>
          <w:lang w:eastAsia="zh-CN"/>
        </w:rPr>
        <w:t xml:space="preserve"> is provisioned to UE, and how</w:t>
      </w:r>
      <w:r>
        <w:rPr>
          <w:lang w:eastAsia="zh-CN"/>
        </w:rPr>
        <w:t xml:space="preserve"> </w:t>
      </w:r>
      <w:r w:rsidRPr="006030C1">
        <w:rPr>
          <w:lang w:eastAsia="zh-CN"/>
        </w:rPr>
        <w:t>this is done should be decided by SA</w:t>
      </w:r>
      <w:r>
        <w:t> WG</w:t>
      </w:r>
      <w:r w:rsidRPr="006030C1">
        <w:rPr>
          <w:lang w:eastAsia="zh-CN"/>
        </w:rPr>
        <w:t>3.</w:t>
      </w:r>
    </w:p>
    <w:p w14:paraId="0A6EC7F0" w14:textId="77777777" w:rsidR="00D773B9" w:rsidRPr="00F60678" w:rsidRDefault="00D773B9" w:rsidP="00D773B9">
      <w:pPr>
        <w:pStyle w:val="B2"/>
      </w:pPr>
      <w:r w:rsidRPr="00F60678">
        <w:t>-</w:t>
      </w:r>
      <w:r w:rsidRPr="00F60678">
        <w:tab/>
        <w:t>Upon successful remote provisioning of the UE, the UE Subscription Data in the UDM/UDR may be updated to enable the access to the PNI-NPN.</w:t>
      </w:r>
    </w:p>
    <w:p w14:paraId="3096FE76" w14:textId="77777777" w:rsidR="00E62D47" w:rsidRDefault="00D773B9" w:rsidP="00E62D47">
      <w:pPr>
        <w:pStyle w:val="EditorsNote"/>
      </w:pPr>
      <w:r>
        <w:t>Editor's note:</w:t>
      </w:r>
      <w:r w:rsidRPr="006030C1">
        <w:tab/>
        <w:t>for PNI-NPN credentials remote provisioning, whether the 3GPP operator could decide to update the UE Subscription Data (e.g., S-NSSAI, DNN, CAG information) in the UDM/UDR used to access to the PNI-NPN based on the input from the vertical which may be outside 3GPP operator domain should be decided by SA</w:t>
      </w:r>
      <w:r>
        <w:t> WG</w:t>
      </w:r>
      <w:r w:rsidRPr="006030C1">
        <w:t>3.</w:t>
      </w:r>
    </w:p>
    <w:p w14:paraId="1F7F8758" w14:textId="77777777" w:rsidR="00072B39" w:rsidRDefault="00072B39" w:rsidP="00072B39">
      <w:pPr>
        <w:pStyle w:val="B1"/>
        <w:rPr>
          <w:ins w:id="523" w:author="Ericsson" w:date="2020-10-20T17:38:00Z"/>
          <w:lang w:eastAsia="zh-CN"/>
        </w:rPr>
      </w:pPr>
      <w:bookmarkStart w:id="524" w:name="_Hlk54107799"/>
      <w:ins w:id="525" w:author="Ericsson" w:date="2020-10-20T17:38:00Z">
        <w:r>
          <w:rPr>
            <w:lang w:eastAsia="zh-CN"/>
          </w:rPr>
          <w:t>-</w:t>
        </w:r>
        <w:r>
          <w:rPr>
            <w:lang w:eastAsia="zh-CN"/>
          </w:rPr>
          <w:tab/>
          <w:t>For Control Plane remote provisioning:</w:t>
        </w:r>
      </w:ins>
    </w:p>
    <w:p w14:paraId="1E94322A" w14:textId="7A780A8A" w:rsidR="00E62D47" w:rsidRDefault="00072B39">
      <w:pPr>
        <w:pStyle w:val="B2"/>
        <w:pPrChange w:id="526" w:author="Ericsson" w:date="2020-10-20T17:38:00Z">
          <w:pPr>
            <w:pStyle w:val="EditorsNote"/>
          </w:pPr>
        </w:pPrChange>
      </w:pPr>
      <w:ins w:id="527" w:author="Ericsson" w:date="2020-10-20T17:38:00Z">
        <w:r w:rsidRPr="00C13159">
          <w:rPr>
            <w:lang w:eastAsia="ko-KR"/>
          </w:rPr>
          <w:t>-</w:t>
        </w:r>
        <w:r w:rsidRPr="00C13159">
          <w:rPr>
            <w:lang w:eastAsia="ko-KR"/>
          </w:rPr>
          <w:tab/>
        </w:r>
        <w:r>
          <w:rPr>
            <w:lang w:eastAsia="ko-KR"/>
          </w:rPr>
          <w:t>It is assumed that the PS communicates with the 5GC using 3GPP defined protocols.</w:t>
        </w:r>
      </w:ins>
      <w:bookmarkEnd w:id="524"/>
    </w:p>
    <w:p w14:paraId="7B7BAC4D" w14:textId="77777777" w:rsidR="00E62D47" w:rsidRDefault="00E62D47" w:rsidP="00E62D47">
      <w:pPr>
        <w:pStyle w:val="EditorsNote"/>
      </w:pPr>
    </w:p>
    <w:p w14:paraId="7323F6F2" w14:textId="36552510" w:rsidR="00F835CE" w:rsidRPr="00950286" w:rsidRDefault="007D5204" w:rsidP="00E62D47">
      <w:pPr>
        <w:pStyle w:val="EditorsNote"/>
        <w:jc w:val="center"/>
        <w:rPr>
          <w:sz w:val="40"/>
        </w:rPr>
      </w:pPr>
      <w:r w:rsidRPr="00C64517">
        <w:rPr>
          <w:sz w:val="40"/>
        </w:rPr>
        <w:lastRenderedPageBreak/>
        <w:t>*** End of changes ***</w:t>
      </w:r>
      <w:bookmarkEnd w:id="24"/>
    </w:p>
    <w:sectPr w:rsidR="00F835CE" w:rsidRPr="00950286">
      <w:headerReference w:type="even" r:id="rId14"/>
      <w:headerReference w:type="default" r:id="rId15"/>
      <w:footerReference w:type="default" r:id="rId16"/>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Ericsson" w:date="2020-10-12T09:29:00Z" w:initials="PH">
    <w:p w14:paraId="226D83D5" w14:textId="0411B246" w:rsidR="002B78D7" w:rsidRDefault="002B78D7">
      <w:pPr>
        <w:pStyle w:val="ad"/>
      </w:pPr>
      <w:r>
        <w:rPr>
          <w:rStyle w:val="ac"/>
        </w:rPr>
        <w:annotationRef/>
      </w:r>
      <w:r>
        <w:t xml:space="preserve">Sources of "merged" papers, but </w:t>
      </w:r>
      <w:r w:rsidR="009E257A">
        <w:t>to be m</w:t>
      </w:r>
      <w:r>
        <w:t>ove</w:t>
      </w:r>
      <w:r w:rsidR="009E257A">
        <w:t>d</w:t>
      </w:r>
      <w:r>
        <w:t xml:space="preserve"> to source when confirmed</w:t>
      </w:r>
    </w:p>
  </w:comment>
  <w:comment w:id="68" w:author="Ericsson User" w:date="2020-10-09T10:18:00Z" w:initials="E///">
    <w:p w14:paraId="6B0D8612" w14:textId="74B0963A" w:rsidR="00593580" w:rsidRDefault="00593580">
      <w:pPr>
        <w:pStyle w:val="ad"/>
      </w:pPr>
      <w:r>
        <w:rPr>
          <w:rStyle w:val="ac"/>
        </w:rPr>
        <w:annotationRef/>
      </w:r>
      <w:r>
        <w:t xml:space="preserve">From </w:t>
      </w:r>
      <w:r w:rsidR="00B04B34">
        <w:t xml:space="preserve">Intel’s </w:t>
      </w:r>
      <w:r>
        <w:t>7324</w:t>
      </w:r>
    </w:p>
  </w:comment>
  <w:comment w:id="120" w:author="Ericsson" w:date="2020-10-12T09:28:00Z" w:initials="PH">
    <w:p w14:paraId="26993431" w14:textId="0AC12920" w:rsidR="00AD7C48" w:rsidRDefault="00AD7C48">
      <w:pPr>
        <w:pStyle w:val="ad"/>
      </w:pPr>
      <w:r>
        <w:rPr>
          <w:rStyle w:val="ac"/>
        </w:rPr>
        <w:annotationRef/>
      </w:r>
      <w:r>
        <w:t xml:space="preserve">Do we keep EN until </w:t>
      </w:r>
      <w:r w:rsidR="00F256B6">
        <w:t>we resolved all aspects?</w:t>
      </w:r>
    </w:p>
  </w:comment>
  <w:comment w:id="123" w:author="Ericsson" w:date="2020-10-12T09:27:00Z" w:initials="PH">
    <w:p w14:paraId="26137C24" w14:textId="11DB56AF" w:rsidR="008A407C" w:rsidRDefault="008A407C">
      <w:pPr>
        <w:pStyle w:val="ad"/>
      </w:pPr>
      <w:r>
        <w:rPr>
          <w:rStyle w:val="ac"/>
        </w:rPr>
        <w:annotationRef/>
      </w:r>
      <w:r>
        <w:t xml:space="preserve">Do we need such statement as </w:t>
      </w:r>
      <w:r w:rsidR="00AD7C48">
        <w:t>implied by clause title?</w:t>
      </w:r>
    </w:p>
  </w:comment>
  <w:comment w:id="139" w:author="Huawei-1015-1" w:date="2020-10-15T11:38:00Z" w:initials="z">
    <w:p w14:paraId="7BBF919C" w14:textId="279D7A65" w:rsidR="004E34D5" w:rsidRDefault="004E34D5">
      <w:pPr>
        <w:pStyle w:val="ad"/>
        <w:rPr>
          <w:lang w:eastAsia="zh-CN"/>
        </w:rPr>
      </w:pPr>
      <w:r>
        <w:rPr>
          <w:rStyle w:val="ac"/>
        </w:rPr>
        <w:annotationRef/>
      </w:r>
      <w:r>
        <w:rPr>
          <w:lang w:eastAsia="zh-CN"/>
        </w:rPr>
        <w:t>For 1), it is clear that the ON is O-SNPN</w:t>
      </w:r>
    </w:p>
  </w:comment>
  <w:comment w:id="371" w:author="Huawei-1015-1" w:date="2020-10-15T11:38:00Z" w:initials="z">
    <w:p w14:paraId="41572C2E" w14:textId="2FEA51AC" w:rsidR="005919A0" w:rsidRDefault="005919A0">
      <w:pPr>
        <w:pStyle w:val="ad"/>
        <w:rPr>
          <w:lang w:eastAsia="zh-CN"/>
        </w:rPr>
      </w:pPr>
      <w:r>
        <w:rPr>
          <w:rStyle w:val="ac"/>
        </w:rPr>
        <w:annotationRef/>
      </w:r>
      <w:r>
        <w:rPr>
          <w:lang w:eastAsia="zh-CN"/>
        </w:rPr>
        <w:t>Duplicate with the previous bullet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6D83D5" w15:done="0"/>
  <w15:commentEx w15:paraId="6B0D8612" w15:done="0"/>
  <w15:commentEx w15:paraId="26993431" w15:done="0"/>
  <w15:commentEx w15:paraId="26137C24" w15:done="0"/>
  <w15:commentEx w15:paraId="7BBF919C" w15:done="0"/>
  <w15:commentEx w15:paraId="41572C2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6D83D5" w16cid:durableId="232EA078"/>
  <w16cid:commentId w16cid:paraId="6B0D8612" w16cid:durableId="232AB77D"/>
  <w16cid:commentId w16cid:paraId="26993431" w16cid:durableId="232EA03C"/>
  <w16cid:commentId w16cid:paraId="26137C24" w16cid:durableId="232EA00B"/>
  <w16cid:commentId w16cid:paraId="7BBF919C" w16cid:durableId="2333F21A"/>
  <w16cid:commentId w16cid:paraId="41572C2E" w16cid:durableId="2333F2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8C29D" w14:textId="77777777" w:rsidR="002531CE" w:rsidRDefault="002531CE">
      <w:r>
        <w:separator/>
      </w:r>
    </w:p>
    <w:p w14:paraId="7FCEDC38" w14:textId="77777777" w:rsidR="002531CE" w:rsidRDefault="002531CE"/>
  </w:endnote>
  <w:endnote w:type="continuationSeparator" w:id="0">
    <w:p w14:paraId="54E938C8" w14:textId="77777777" w:rsidR="002531CE" w:rsidRDefault="002531CE">
      <w:r>
        <w:continuationSeparator/>
      </w:r>
    </w:p>
    <w:p w14:paraId="123425A1" w14:textId="77777777" w:rsidR="002531CE" w:rsidRDefault="002531CE"/>
  </w:endnote>
  <w:endnote w:type="continuationNotice" w:id="1">
    <w:p w14:paraId="5409CAB2" w14:textId="77777777" w:rsidR="002531CE" w:rsidRDefault="002531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ricsson Hilda Light">
    <w:panose1 w:val="020B0604020202020204"/>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Arial"/>
    <w:panose1 w:val="020B0604020202020204"/>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22A2E" w14:textId="77777777" w:rsidR="00DB2784" w:rsidRDefault="00DB2784">
    <w:pPr>
      <w:framePr w:w="646" w:h="244" w:hRule="exact" w:wrap="around" w:vAnchor="text" w:hAnchor="margin" w:y="-5"/>
      <w:rPr>
        <w:rFonts w:ascii="Arial" w:hAnsi="Arial" w:cs="Arial"/>
        <w:b/>
        <w:bCs/>
        <w:i/>
        <w:iCs/>
        <w:sz w:val="18"/>
      </w:rPr>
    </w:pPr>
    <w:r>
      <w:rPr>
        <w:rFonts w:ascii="Arial" w:hAnsi="Arial" w:cs="Arial"/>
        <w:b/>
        <w:bCs/>
        <w:i/>
        <w:iCs/>
        <w:sz w:val="18"/>
      </w:rPr>
      <w:t>3GPP</w:t>
    </w:r>
  </w:p>
  <w:p w14:paraId="7CC9257C" w14:textId="77777777" w:rsidR="00DB2784" w:rsidRDefault="00DB278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4BB01323" w14:textId="77777777" w:rsidR="00DB2784" w:rsidRDefault="00DB27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5D6C80" w14:textId="77777777" w:rsidR="002531CE" w:rsidRDefault="002531CE">
      <w:r>
        <w:separator/>
      </w:r>
    </w:p>
    <w:p w14:paraId="79186262" w14:textId="77777777" w:rsidR="002531CE" w:rsidRDefault="002531CE"/>
  </w:footnote>
  <w:footnote w:type="continuationSeparator" w:id="0">
    <w:p w14:paraId="408B4E6A" w14:textId="77777777" w:rsidR="002531CE" w:rsidRDefault="002531CE">
      <w:r>
        <w:continuationSeparator/>
      </w:r>
    </w:p>
    <w:p w14:paraId="3B4C0A7B" w14:textId="77777777" w:rsidR="002531CE" w:rsidRDefault="002531CE"/>
  </w:footnote>
  <w:footnote w:type="continuationNotice" w:id="1">
    <w:p w14:paraId="40A03B3C" w14:textId="77777777" w:rsidR="002531CE" w:rsidRDefault="002531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4244" w14:textId="77777777" w:rsidR="00DB2784" w:rsidRDefault="00DB2784"/>
  <w:p w14:paraId="387BE5AC" w14:textId="77777777" w:rsidR="00DB2784" w:rsidRDefault="00DB27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520E" w14:textId="77777777" w:rsidR="00DB2784" w:rsidRPr="00D55267" w:rsidRDefault="00DB2784">
    <w:pPr>
      <w:framePr w:w="2851" w:h="244" w:hRule="exact" w:wrap="around" w:vAnchor="text" w:hAnchor="page" w:x="1156" w:y="-1"/>
      <w:rPr>
        <w:rFonts w:ascii="Arial" w:hAnsi="Arial" w:cs="Arial"/>
        <w:b/>
        <w:bCs/>
        <w:sz w:val="18"/>
        <w:lang w:val="fr-CA"/>
        <w:rPrChange w:id="528" w:author="InterDigital" w:date="2020-10-13T18:16:00Z">
          <w:rPr>
            <w:rFonts w:ascii="Arial" w:hAnsi="Arial" w:cs="Arial"/>
            <w:b/>
            <w:bCs/>
            <w:sz w:val="18"/>
          </w:rPr>
        </w:rPrChange>
      </w:rPr>
    </w:pPr>
    <w:r w:rsidRPr="00D55267">
      <w:rPr>
        <w:rFonts w:ascii="Arial" w:hAnsi="Arial" w:cs="Arial"/>
        <w:b/>
        <w:bCs/>
        <w:sz w:val="18"/>
        <w:lang w:val="fr-CA"/>
        <w:rPrChange w:id="529" w:author="InterDigital" w:date="2020-10-13T18:16:00Z">
          <w:rPr>
            <w:rFonts w:ascii="Arial" w:hAnsi="Arial" w:cs="Arial"/>
            <w:b/>
            <w:bCs/>
            <w:sz w:val="18"/>
          </w:rPr>
        </w:rPrChange>
      </w:rPr>
      <w:t>SA WG2 Temporary Document</w:t>
    </w:r>
  </w:p>
  <w:p w14:paraId="47E5D6C6" w14:textId="77777777" w:rsidR="00DB2784" w:rsidRPr="00D55267" w:rsidRDefault="00DB2784">
    <w:pPr>
      <w:framePr w:w="946" w:h="272" w:hRule="exact" w:wrap="around" w:vAnchor="text" w:hAnchor="margin" w:xAlign="center" w:y="-1"/>
      <w:rPr>
        <w:rFonts w:ascii="Arial" w:hAnsi="Arial" w:cs="Arial"/>
        <w:b/>
        <w:bCs/>
        <w:sz w:val="18"/>
        <w:lang w:val="fr-CA"/>
        <w:rPrChange w:id="530" w:author="InterDigital" w:date="2020-10-13T18:16:00Z">
          <w:rPr>
            <w:rFonts w:ascii="Arial" w:hAnsi="Arial" w:cs="Arial"/>
            <w:b/>
            <w:bCs/>
            <w:sz w:val="18"/>
          </w:rPr>
        </w:rPrChange>
      </w:rPr>
    </w:pPr>
    <w:r w:rsidRPr="00D55267">
      <w:rPr>
        <w:rFonts w:ascii="Arial" w:hAnsi="Arial" w:cs="Arial"/>
        <w:b/>
        <w:bCs/>
        <w:sz w:val="18"/>
        <w:lang w:val="fr-CA"/>
        <w:rPrChange w:id="531" w:author="InterDigital" w:date="2020-10-13T18:16:00Z">
          <w:rPr>
            <w:rFonts w:ascii="Arial" w:hAnsi="Arial" w:cs="Arial"/>
            <w:b/>
            <w:bCs/>
            <w:sz w:val="18"/>
          </w:rPr>
        </w:rPrChange>
      </w:rPr>
      <w:t xml:space="preserve">Page </w:t>
    </w:r>
    <w:r>
      <w:rPr>
        <w:rFonts w:ascii="Arial" w:hAnsi="Arial" w:cs="Arial"/>
        <w:b/>
        <w:bCs/>
        <w:sz w:val="18"/>
      </w:rPr>
      <w:fldChar w:fldCharType="begin"/>
    </w:r>
    <w:r w:rsidRPr="00D55267">
      <w:rPr>
        <w:rFonts w:ascii="Arial" w:hAnsi="Arial" w:cs="Arial"/>
        <w:b/>
        <w:bCs/>
        <w:sz w:val="18"/>
        <w:lang w:val="fr-CA"/>
        <w:rPrChange w:id="532" w:author="InterDigital" w:date="2020-10-13T18:16:00Z">
          <w:rPr>
            <w:rFonts w:ascii="Arial" w:hAnsi="Arial" w:cs="Arial"/>
            <w:b/>
            <w:bCs/>
            <w:sz w:val="18"/>
          </w:rPr>
        </w:rPrChange>
      </w:rPr>
      <w:instrText xml:space="preserve">page </w:instrText>
    </w:r>
    <w:r>
      <w:rPr>
        <w:rFonts w:ascii="Arial" w:hAnsi="Arial" w:cs="Arial"/>
        <w:b/>
        <w:bCs/>
        <w:sz w:val="18"/>
      </w:rPr>
      <w:fldChar w:fldCharType="separate"/>
    </w:r>
    <w:r w:rsidR="00B0362C">
      <w:rPr>
        <w:rFonts w:ascii="Arial" w:hAnsi="Arial" w:cs="Arial"/>
        <w:b/>
        <w:bCs/>
        <w:noProof/>
        <w:sz w:val="18"/>
        <w:lang w:val="fr-CA"/>
      </w:rPr>
      <w:t>9</w:t>
    </w:r>
    <w:r>
      <w:rPr>
        <w:rFonts w:ascii="Arial" w:hAnsi="Arial" w:cs="Arial"/>
        <w:b/>
        <w:bCs/>
        <w:sz w:val="18"/>
      </w:rPr>
      <w:fldChar w:fldCharType="end"/>
    </w:r>
  </w:p>
  <w:p w14:paraId="576D5527" w14:textId="77777777" w:rsidR="00DB2784" w:rsidRPr="00D55267" w:rsidRDefault="00DB2784">
    <w:pPr>
      <w:rPr>
        <w:lang w:val="fr-CA"/>
        <w:rPrChange w:id="533" w:author="InterDigital" w:date="2020-10-13T18:16: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57802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CE3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48A9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FAF5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E41F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FEAAA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EA0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EAA4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88E15C"/>
    <w:lvl w:ilvl="0">
      <w:start w:val="1"/>
      <w:numFmt w:val="decimal"/>
      <w:lvlText w:val="%1."/>
      <w:lvlJc w:val="left"/>
      <w:pPr>
        <w:tabs>
          <w:tab w:val="num" w:pos="360"/>
        </w:tabs>
        <w:ind w:left="360" w:hanging="360"/>
      </w:pPr>
    </w:lvl>
  </w:abstractNum>
  <w:abstractNum w:abstractNumId="9" w15:restartNumberingAfterBreak="0">
    <w:nsid w:val="08A31052"/>
    <w:multiLevelType w:val="hybridMultilevel"/>
    <w:tmpl w:val="434895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03E19A6"/>
    <w:multiLevelType w:val="hybridMultilevel"/>
    <w:tmpl w:val="5A246868"/>
    <w:lvl w:ilvl="0" w:tplc="E17AB488">
      <w:start w:val="5"/>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20620D2E"/>
    <w:multiLevelType w:val="hybridMultilevel"/>
    <w:tmpl w:val="9020C304"/>
    <w:lvl w:ilvl="0" w:tplc="6D6436A4">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238C7"/>
    <w:multiLevelType w:val="hybridMultilevel"/>
    <w:tmpl w:val="5F769A7E"/>
    <w:lvl w:ilvl="0" w:tplc="31D2D1C8">
      <w:start w:val="6"/>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2092FD2"/>
    <w:multiLevelType w:val="hybridMultilevel"/>
    <w:tmpl w:val="82F4484E"/>
    <w:lvl w:ilvl="0" w:tplc="65C6F54C">
      <w:start w:val="1"/>
      <w:numFmt w:val="bullet"/>
      <w:lvlText w:val="•"/>
      <w:lvlJc w:val="left"/>
      <w:pPr>
        <w:tabs>
          <w:tab w:val="num" w:pos="720"/>
        </w:tabs>
        <w:ind w:left="720" w:hanging="360"/>
      </w:pPr>
      <w:rPr>
        <w:rFonts w:ascii="Arial" w:hAnsi="Arial" w:hint="default"/>
      </w:rPr>
    </w:lvl>
    <w:lvl w:ilvl="1" w:tplc="2A9AA396">
      <w:start w:val="1"/>
      <w:numFmt w:val="bullet"/>
      <w:lvlText w:val="•"/>
      <w:lvlJc w:val="left"/>
      <w:pPr>
        <w:tabs>
          <w:tab w:val="num" w:pos="1440"/>
        </w:tabs>
        <w:ind w:left="1440" w:hanging="360"/>
      </w:pPr>
      <w:rPr>
        <w:rFonts w:ascii="Arial" w:hAnsi="Arial" w:hint="default"/>
      </w:rPr>
    </w:lvl>
    <w:lvl w:ilvl="2" w:tplc="270C67E0">
      <w:start w:val="206"/>
      <w:numFmt w:val="bullet"/>
      <w:lvlText w:val="-"/>
      <w:lvlJc w:val="left"/>
      <w:pPr>
        <w:tabs>
          <w:tab w:val="num" w:pos="2160"/>
        </w:tabs>
        <w:ind w:left="2160" w:hanging="360"/>
      </w:pPr>
      <w:rPr>
        <w:rFonts w:ascii="Times New Roman" w:hAnsi="Times New Roman" w:hint="default"/>
      </w:rPr>
    </w:lvl>
    <w:lvl w:ilvl="3" w:tplc="9D180D54" w:tentative="1">
      <w:start w:val="1"/>
      <w:numFmt w:val="bullet"/>
      <w:lvlText w:val="•"/>
      <w:lvlJc w:val="left"/>
      <w:pPr>
        <w:tabs>
          <w:tab w:val="num" w:pos="2880"/>
        </w:tabs>
        <w:ind w:left="2880" w:hanging="360"/>
      </w:pPr>
      <w:rPr>
        <w:rFonts w:ascii="Arial" w:hAnsi="Arial" w:hint="default"/>
      </w:rPr>
    </w:lvl>
    <w:lvl w:ilvl="4" w:tplc="8F486A6E" w:tentative="1">
      <w:start w:val="1"/>
      <w:numFmt w:val="bullet"/>
      <w:lvlText w:val="•"/>
      <w:lvlJc w:val="left"/>
      <w:pPr>
        <w:tabs>
          <w:tab w:val="num" w:pos="3600"/>
        </w:tabs>
        <w:ind w:left="3600" w:hanging="360"/>
      </w:pPr>
      <w:rPr>
        <w:rFonts w:ascii="Arial" w:hAnsi="Arial" w:hint="default"/>
      </w:rPr>
    </w:lvl>
    <w:lvl w:ilvl="5" w:tplc="80D60576" w:tentative="1">
      <w:start w:val="1"/>
      <w:numFmt w:val="bullet"/>
      <w:lvlText w:val="•"/>
      <w:lvlJc w:val="left"/>
      <w:pPr>
        <w:tabs>
          <w:tab w:val="num" w:pos="4320"/>
        </w:tabs>
        <w:ind w:left="4320" w:hanging="360"/>
      </w:pPr>
      <w:rPr>
        <w:rFonts w:ascii="Arial" w:hAnsi="Arial" w:hint="default"/>
      </w:rPr>
    </w:lvl>
    <w:lvl w:ilvl="6" w:tplc="EF2C0C90" w:tentative="1">
      <w:start w:val="1"/>
      <w:numFmt w:val="bullet"/>
      <w:lvlText w:val="•"/>
      <w:lvlJc w:val="left"/>
      <w:pPr>
        <w:tabs>
          <w:tab w:val="num" w:pos="5040"/>
        </w:tabs>
        <w:ind w:left="5040" w:hanging="360"/>
      </w:pPr>
      <w:rPr>
        <w:rFonts w:ascii="Arial" w:hAnsi="Arial" w:hint="default"/>
      </w:rPr>
    </w:lvl>
    <w:lvl w:ilvl="7" w:tplc="2CBC9B3A" w:tentative="1">
      <w:start w:val="1"/>
      <w:numFmt w:val="bullet"/>
      <w:lvlText w:val="•"/>
      <w:lvlJc w:val="left"/>
      <w:pPr>
        <w:tabs>
          <w:tab w:val="num" w:pos="5760"/>
        </w:tabs>
        <w:ind w:left="5760" w:hanging="360"/>
      </w:pPr>
      <w:rPr>
        <w:rFonts w:ascii="Arial" w:hAnsi="Arial" w:hint="default"/>
      </w:rPr>
    </w:lvl>
    <w:lvl w:ilvl="8" w:tplc="7C4E43C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4E7AA2"/>
    <w:multiLevelType w:val="hybridMultilevel"/>
    <w:tmpl w:val="E3C8FCF0"/>
    <w:lvl w:ilvl="0" w:tplc="4F76D96A">
      <w:start w:val="1"/>
      <w:numFmt w:val="bullet"/>
      <w:lvlText w:val="—"/>
      <w:lvlJc w:val="left"/>
      <w:pPr>
        <w:tabs>
          <w:tab w:val="num" w:pos="720"/>
        </w:tabs>
        <w:ind w:left="720" w:hanging="360"/>
      </w:pPr>
      <w:rPr>
        <w:rFonts w:ascii="Ericsson Hilda Light" w:hAnsi="Ericsson Hilda Light" w:hint="default"/>
      </w:rPr>
    </w:lvl>
    <w:lvl w:ilvl="1" w:tplc="6532C5EA" w:tentative="1">
      <w:start w:val="1"/>
      <w:numFmt w:val="bullet"/>
      <w:lvlText w:val="—"/>
      <w:lvlJc w:val="left"/>
      <w:pPr>
        <w:tabs>
          <w:tab w:val="num" w:pos="1440"/>
        </w:tabs>
        <w:ind w:left="1440" w:hanging="360"/>
      </w:pPr>
      <w:rPr>
        <w:rFonts w:ascii="Ericsson Hilda Light" w:hAnsi="Ericsson Hilda Light" w:hint="default"/>
      </w:rPr>
    </w:lvl>
    <w:lvl w:ilvl="2" w:tplc="384E7120" w:tentative="1">
      <w:start w:val="1"/>
      <w:numFmt w:val="bullet"/>
      <w:lvlText w:val="—"/>
      <w:lvlJc w:val="left"/>
      <w:pPr>
        <w:tabs>
          <w:tab w:val="num" w:pos="2160"/>
        </w:tabs>
        <w:ind w:left="2160" w:hanging="360"/>
      </w:pPr>
      <w:rPr>
        <w:rFonts w:ascii="Ericsson Hilda Light" w:hAnsi="Ericsson Hilda Light" w:hint="default"/>
      </w:rPr>
    </w:lvl>
    <w:lvl w:ilvl="3" w:tplc="7B725378" w:tentative="1">
      <w:start w:val="1"/>
      <w:numFmt w:val="bullet"/>
      <w:lvlText w:val="—"/>
      <w:lvlJc w:val="left"/>
      <w:pPr>
        <w:tabs>
          <w:tab w:val="num" w:pos="2880"/>
        </w:tabs>
        <w:ind w:left="2880" w:hanging="360"/>
      </w:pPr>
      <w:rPr>
        <w:rFonts w:ascii="Ericsson Hilda Light" w:hAnsi="Ericsson Hilda Light" w:hint="default"/>
      </w:rPr>
    </w:lvl>
    <w:lvl w:ilvl="4" w:tplc="81CE656C" w:tentative="1">
      <w:start w:val="1"/>
      <w:numFmt w:val="bullet"/>
      <w:lvlText w:val="—"/>
      <w:lvlJc w:val="left"/>
      <w:pPr>
        <w:tabs>
          <w:tab w:val="num" w:pos="3600"/>
        </w:tabs>
        <w:ind w:left="3600" w:hanging="360"/>
      </w:pPr>
      <w:rPr>
        <w:rFonts w:ascii="Ericsson Hilda Light" w:hAnsi="Ericsson Hilda Light" w:hint="default"/>
      </w:rPr>
    </w:lvl>
    <w:lvl w:ilvl="5" w:tplc="390E4AB0" w:tentative="1">
      <w:start w:val="1"/>
      <w:numFmt w:val="bullet"/>
      <w:lvlText w:val="—"/>
      <w:lvlJc w:val="left"/>
      <w:pPr>
        <w:tabs>
          <w:tab w:val="num" w:pos="4320"/>
        </w:tabs>
        <w:ind w:left="4320" w:hanging="360"/>
      </w:pPr>
      <w:rPr>
        <w:rFonts w:ascii="Ericsson Hilda Light" w:hAnsi="Ericsson Hilda Light" w:hint="default"/>
      </w:rPr>
    </w:lvl>
    <w:lvl w:ilvl="6" w:tplc="CACA2032" w:tentative="1">
      <w:start w:val="1"/>
      <w:numFmt w:val="bullet"/>
      <w:lvlText w:val="—"/>
      <w:lvlJc w:val="left"/>
      <w:pPr>
        <w:tabs>
          <w:tab w:val="num" w:pos="5040"/>
        </w:tabs>
        <w:ind w:left="5040" w:hanging="360"/>
      </w:pPr>
      <w:rPr>
        <w:rFonts w:ascii="Ericsson Hilda Light" w:hAnsi="Ericsson Hilda Light" w:hint="default"/>
      </w:rPr>
    </w:lvl>
    <w:lvl w:ilvl="7" w:tplc="7A3824D6" w:tentative="1">
      <w:start w:val="1"/>
      <w:numFmt w:val="bullet"/>
      <w:lvlText w:val="—"/>
      <w:lvlJc w:val="left"/>
      <w:pPr>
        <w:tabs>
          <w:tab w:val="num" w:pos="5760"/>
        </w:tabs>
        <w:ind w:left="5760" w:hanging="360"/>
      </w:pPr>
      <w:rPr>
        <w:rFonts w:ascii="Ericsson Hilda Light" w:hAnsi="Ericsson Hilda Light" w:hint="default"/>
      </w:rPr>
    </w:lvl>
    <w:lvl w:ilvl="8" w:tplc="7578F03A" w:tentative="1">
      <w:start w:val="1"/>
      <w:numFmt w:val="bullet"/>
      <w:lvlText w:val="—"/>
      <w:lvlJc w:val="left"/>
      <w:pPr>
        <w:tabs>
          <w:tab w:val="num" w:pos="6480"/>
        </w:tabs>
        <w:ind w:left="6480" w:hanging="360"/>
      </w:pPr>
      <w:rPr>
        <w:rFonts w:ascii="Ericsson Hilda Light" w:hAnsi="Ericsson Hilda Light"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6F2B261E"/>
    <w:multiLevelType w:val="hybridMultilevel"/>
    <w:tmpl w:val="1466E9D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2F2A20"/>
    <w:multiLevelType w:val="hybridMultilevel"/>
    <w:tmpl w:val="E242BD6A"/>
    <w:lvl w:ilvl="0" w:tplc="7E1A1A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7EF54BC9"/>
    <w:multiLevelType w:val="hybridMultilevel"/>
    <w:tmpl w:val="C88C4040"/>
    <w:lvl w:ilvl="0" w:tplc="BF90A2D0">
      <w:numFmt w:val="bullet"/>
      <w:lvlText w:val=""/>
      <w:lvlJc w:val="left"/>
      <w:pPr>
        <w:ind w:left="704" w:hanging="420"/>
      </w:pPr>
      <w:rPr>
        <w:rFonts w:ascii="Wingdings" w:hAnsi="Wingdings" w:hint="default"/>
      </w:rPr>
    </w:lvl>
    <w:lvl w:ilvl="1" w:tplc="396EB1E4">
      <w:start w:val="1"/>
      <w:numFmt w:val="bullet"/>
      <w:lvlText w:val="•"/>
      <w:lvlJc w:val="left"/>
      <w:pPr>
        <w:ind w:left="1124" w:hanging="420"/>
      </w:pPr>
      <w:rPr>
        <w:rFonts w:ascii="Arial" w:hAnsi="Arial" w:hint="default"/>
      </w:rPr>
    </w:lvl>
    <w:lvl w:ilvl="2" w:tplc="21B81AC4">
      <w:start w:val="8"/>
      <w:numFmt w:val="bullet"/>
      <w:lvlText w:val="-"/>
      <w:lvlJc w:val="left"/>
      <w:pPr>
        <w:ind w:left="1544" w:hanging="420"/>
      </w:pPr>
      <w:rPr>
        <w:rFonts w:ascii="Times New Roman" w:eastAsia="Times New Roman" w:hAnsi="Times New Roman" w:cs="Times New Roman"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8"/>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4"/>
  </w:num>
  <w:num w:numId="5">
    <w:abstractNumId w:val="12"/>
  </w:num>
  <w:num w:numId="6">
    <w:abstractNumId w:val="10"/>
  </w:num>
  <w:num w:numId="7">
    <w:abstractNumId w:val="17"/>
  </w:num>
  <w:num w:numId="8">
    <w:abstractNumId w:val="10"/>
  </w:num>
  <w:num w:numId="9">
    <w:abstractNumId w:val="15"/>
  </w:num>
  <w:num w:numId="10">
    <w:abstractNumId w:val="11"/>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Starsinic">
    <w15:presenceInfo w15:providerId="AD" w15:userId="S::Michael.Starsinic@InterDigital.com::de4e700c-740d-481a-8831-c9f0c79f23d1"/>
  </w15:person>
  <w15:person w15:author="zhuhualin (A)">
    <w15:presenceInfo w15:providerId="AD" w15:userId="S-1-5-21-147214757-305610072-1517763936-2502838"/>
  </w15:person>
  <w15:person w15:author="于小博">
    <w15:presenceInfo w15:providerId="None" w15:userId="于小博"/>
  </w15:person>
  <w15:person w15:author="Antoine Mouquet (Orange)">
    <w15:presenceInfo w15:providerId="None" w15:userId="Antoine Mouquet (Orange)"/>
  </w15:person>
  <w15:person w15:author="Ericsson User">
    <w15:presenceInfo w15:providerId="None" w15:userId="Ericsson User"/>
  </w15:person>
  <w15:person w15:author="Ericsson">
    <w15:presenceInfo w15:providerId="None" w15:userId="Ericsson"/>
  </w15:person>
  <w15:person w15:author="Huawei-1015-1">
    <w15:presenceInfo w15:providerId="None" w15:userId="Huawei-1015-1"/>
  </w15:person>
  <w15:person w15:author="Nokia">
    <w15:presenceInfo w15:providerId="None" w15:userId="Nokia"/>
  </w15:person>
  <w15:person w15:author="Qualcomm-141">
    <w15:presenceInfo w15:providerId="None" w15:userId="Qualcomm-141"/>
  </w15:person>
  <w15:person w15:author="Intel_r1">
    <w15:presenceInfo w15:providerId="None" w15:userId="Intel_r1"/>
  </w15:person>
  <w15:person w15:author="Fei Lu1019-OPPO">
    <w15:presenceInfo w15:providerId="None" w15:userId="Fei Lu1019-OPPO"/>
  </w15:person>
  <w15:person w15:author="InterDigital">
    <w15:presenceInfo w15:providerId="None" w15:userId="InterDigital"/>
  </w15:person>
  <w15:person w15:author="Megha_Intel">
    <w15:presenceInfo w15:providerId="None" w15:userId="Megha_Intel"/>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doNotDisplayPageBoundaries/>
  <w:printFractionalCharacterWidth/>
  <w:embedSystemFonts/>
  <w:bordersDoNotSurroundHeader/>
  <w:bordersDoNotSurroundFooter/>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fr-CA" w:vendorID="64" w:dllVersion="0" w:nlCheck="1" w:checkStyle="0"/>
  <w:activeWritingStyle w:appName="MSWord" w:lang="fr-CA" w:vendorID="64" w:dllVersion="6"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B2E"/>
    <w:rsid w:val="000005E9"/>
    <w:rsid w:val="000006EE"/>
    <w:rsid w:val="000008BA"/>
    <w:rsid w:val="00001F9E"/>
    <w:rsid w:val="00002012"/>
    <w:rsid w:val="00002184"/>
    <w:rsid w:val="00002833"/>
    <w:rsid w:val="00004D38"/>
    <w:rsid w:val="000058CA"/>
    <w:rsid w:val="0000590B"/>
    <w:rsid w:val="00006CDF"/>
    <w:rsid w:val="00007A47"/>
    <w:rsid w:val="00007A9D"/>
    <w:rsid w:val="00010B83"/>
    <w:rsid w:val="00010C49"/>
    <w:rsid w:val="00011389"/>
    <w:rsid w:val="000126F0"/>
    <w:rsid w:val="00012BA0"/>
    <w:rsid w:val="00013B8A"/>
    <w:rsid w:val="00013E75"/>
    <w:rsid w:val="00013E80"/>
    <w:rsid w:val="00014302"/>
    <w:rsid w:val="00015AB1"/>
    <w:rsid w:val="00015BA4"/>
    <w:rsid w:val="00015C51"/>
    <w:rsid w:val="00015CDD"/>
    <w:rsid w:val="00016521"/>
    <w:rsid w:val="0001664C"/>
    <w:rsid w:val="00017D3E"/>
    <w:rsid w:val="00017D46"/>
    <w:rsid w:val="00020903"/>
    <w:rsid w:val="00020D7F"/>
    <w:rsid w:val="00021C45"/>
    <w:rsid w:val="000222BA"/>
    <w:rsid w:val="0002270A"/>
    <w:rsid w:val="0002390F"/>
    <w:rsid w:val="000240D4"/>
    <w:rsid w:val="00024184"/>
    <w:rsid w:val="0002550A"/>
    <w:rsid w:val="00025AA2"/>
    <w:rsid w:val="00026C35"/>
    <w:rsid w:val="0002754A"/>
    <w:rsid w:val="000308C6"/>
    <w:rsid w:val="00030D9C"/>
    <w:rsid w:val="00031350"/>
    <w:rsid w:val="00031547"/>
    <w:rsid w:val="000330E7"/>
    <w:rsid w:val="0003357B"/>
    <w:rsid w:val="00033AE0"/>
    <w:rsid w:val="00034845"/>
    <w:rsid w:val="000349A5"/>
    <w:rsid w:val="00035433"/>
    <w:rsid w:val="00036210"/>
    <w:rsid w:val="0003642F"/>
    <w:rsid w:val="00037E3E"/>
    <w:rsid w:val="0004013E"/>
    <w:rsid w:val="000409E6"/>
    <w:rsid w:val="00041B75"/>
    <w:rsid w:val="0004260A"/>
    <w:rsid w:val="00042FD2"/>
    <w:rsid w:val="000430EF"/>
    <w:rsid w:val="000438BD"/>
    <w:rsid w:val="0004544F"/>
    <w:rsid w:val="0004564F"/>
    <w:rsid w:val="00045854"/>
    <w:rsid w:val="00046178"/>
    <w:rsid w:val="00046F90"/>
    <w:rsid w:val="0004760C"/>
    <w:rsid w:val="00047746"/>
    <w:rsid w:val="00050981"/>
    <w:rsid w:val="00050B44"/>
    <w:rsid w:val="00050D8A"/>
    <w:rsid w:val="00052E17"/>
    <w:rsid w:val="00053F07"/>
    <w:rsid w:val="000543B2"/>
    <w:rsid w:val="00055ACF"/>
    <w:rsid w:val="00055F99"/>
    <w:rsid w:val="00056A93"/>
    <w:rsid w:val="000571D8"/>
    <w:rsid w:val="000573E1"/>
    <w:rsid w:val="00060E04"/>
    <w:rsid w:val="0006111C"/>
    <w:rsid w:val="000614C2"/>
    <w:rsid w:val="0006256D"/>
    <w:rsid w:val="000630D9"/>
    <w:rsid w:val="00064303"/>
    <w:rsid w:val="00064883"/>
    <w:rsid w:val="00065820"/>
    <w:rsid w:val="00065923"/>
    <w:rsid w:val="00066940"/>
    <w:rsid w:val="00066D62"/>
    <w:rsid w:val="000670BF"/>
    <w:rsid w:val="00067380"/>
    <w:rsid w:val="00067583"/>
    <w:rsid w:val="00067591"/>
    <w:rsid w:val="000677CF"/>
    <w:rsid w:val="00070DD9"/>
    <w:rsid w:val="000713FF"/>
    <w:rsid w:val="000718C0"/>
    <w:rsid w:val="000719A5"/>
    <w:rsid w:val="000727BC"/>
    <w:rsid w:val="00072B39"/>
    <w:rsid w:val="00072EF5"/>
    <w:rsid w:val="000731EA"/>
    <w:rsid w:val="000742EA"/>
    <w:rsid w:val="00074CF7"/>
    <w:rsid w:val="00076911"/>
    <w:rsid w:val="00076DC2"/>
    <w:rsid w:val="00077CA5"/>
    <w:rsid w:val="00077D47"/>
    <w:rsid w:val="0008179B"/>
    <w:rsid w:val="000850FC"/>
    <w:rsid w:val="0008690C"/>
    <w:rsid w:val="000869B0"/>
    <w:rsid w:val="00086A62"/>
    <w:rsid w:val="0008726F"/>
    <w:rsid w:val="00087610"/>
    <w:rsid w:val="00090400"/>
    <w:rsid w:val="0009094F"/>
    <w:rsid w:val="00090C1A"/>
    <w:rsid w:val="00090D9D"/>
    <w:rsid w:val="00091A21"/>
    <w:rsid w:val="00091F25"/>
    <w:rsid w:val="00092780"/>
    <w:rsid w:val="000936E8"/>
    <w:rsid w:val="0009383B"/>
    <w:rsid w:val="00093F1F"/>
    <w:rsid w:val="0009430E"/>
    <w:rsid w:val="000957C5"/>
    <w:rsid w:val="00096F9B"/>
    <w:rsid w:val="00097243"/>
    <w:rsid w:val="000977A9"/>
    <w:rsid w:val="000A10BE"/>
    <w:rsid w:val="000A1BF9"/>
    <w:rsid w:val="000A2D53"/>
    <w:rsid w:val="000A5778"/>
    <w:rsid w:val="000A5909"/>
    <w:rsid w:val="000A5C24"/>
    <w:rsid w:val="000A697C"/>
    <w:rsid w:val="000A76E9"/>
    <w:rsid w:val="000B156C"/>
    <w:rsid w:val="000B3850"/>
    <w:rsid w:val="000B4759"/>
    <w:rsid w:val="000B4821"/>
    <w:rsid w:val="000B53CF"/>
    <w:rsid w:val="000B6C92"/>
    <w:rsid w:val="000B6E09"/>
    <w:rsid w:val="000B74E5"/>
    <w:rsid w:val="000C05DE"/>
    <w:rsid w:val="000C3876"/>
    <w:rsid w:val="000C62C3"/>
    <w:rsid w:val="000C7284"/>
    <w:rsid w:val="000D3B89"/>
    <w:rsid w:val="000D66EF"/>
    <w:rsid w:val="000D6C6D"/>
    <w:rsid w:val="000D6D4C"/>
    <w:rsid w:val="000D7833"/>
    <w:rsid w:val="000D7993"/>
    <w:rsid w:val="000E089F"/>
    <w:rsid w:val="000E0B12"/>
    <w:rsid w:val="000E1C82"/>
    <w:rsid w:val="000E2A18"/>
    <w:rsid w:val="000E3753"/>
    <w:rsid w:val="000E4E9D"/>
    <w:rsid w:val="000E61A4"/>
    <w:rsid w:val="000E66FA"/>
    <w:rsid w:val="000E6977"/>
    <w:rsid w:val="000E7447"/>
    <w:rsid w:val="000E7636"/>
    <w:rsid w:val="000E7AE2"/>
    <w:rsid w:val="000F0247"/>
    <w:rsid w:val="000F03D2"/>
    <w:rsid w:val="000F11BD"/>
    <w:rsid w:val="000F1325"/>
    <w:rsid w:val="000F1527"/>
    <w:rsid w:val="000F1BE9"/>
    <w:rsid w:val="000F2095"/>
    <w:rsid w:val="000F24D9"/>
    <w:rsid w:val="000F3D07"/>
    <w:rsid w:val="000F49CD"/>
    <w:rsid w:val="000F5233"/>
    <w:rsid w:val="000F5563"/>
    <w:rsid w:val="000F6893"/>
    <w:rsid w:val="000F6EEE"/>
    <w:rsid w:val="00101DD1"/>
    <w:rsid w:val="00103370"/>
    <w:rsid w:val="001041DA"/>
    <w:rsid w:val="001042CF"/>
    <w:rsid w:val="0010441B"/>
    <w:rsid w:val="001046ED"/>
    <w:rsid w:val="0010474A"/>
    <w:rsid w:val="00104B9A"/>
    <w:rsid w:val="00104E34"/>
    <w:rsid w:val="001054DA"/>
    <w:rsid w:val="00105AC8"/>
    <w:rsid w:val="001066C1"/>
    <w:rsid w:val="001075B5"/>
    <w:rsid w:val="0011078F"/>
    <w:rsid w:val="00110F17"/>
    <w:rsid w:val="0011141F"/>
    <w:rsid w:val="00111AB5"/>
    <w:rsid w:val="00112753"/>
    <w:rsid w:val="0011358D"/>
    <w:rsid w:val="00113DB6"/>
    <w:rsid w:val="0011425A"/>
    <w:rsid w:val="001142FA"/>
    <w:rsid w:val="001147AF"/>
    <w:rsid w:val="00115116"/>
    <w:rsid w:val="001159E2"/>
    <w:rsid w:val="001169FC"/>
    <w:rsid w:val="00120020"/>
    <w:rsid w:val="001206AC"/>
    <w:rsid w:val="00120E42"/>
    <w:rsid w:val="001210E0"/>
    <w:rsid w:val="00121215"/>
    <w:rsid w:val="00121336"/>
    <w:rsid w:val="0012224B"/>
    <w:rsid w:val="00123529"/>
    <w:rsid w:val="00123864"/>
    <w:rsid w:val="00123A8D"/>
    <w:rsid w:val="00124712"/>
    <w:rsid w:val="00125361"/>
    <w:rsid w:val="00125CFE"/>
    <w:rsid w:val="00125DDC"/>
    <w:rsid w:val="00126AD6"/>
    <w:rsid w:val="00126CD2"/>
    <w:rsid w:val="00127594"/>
    <w:rsid w:val="00127B2F"/>
    <w:rsid w:val="001313DA"/>
    <w:rsid w:val="00132C1D"/>
    <w:rsid w:val="00132C45"/>
    <w:rsid w:val="001331FA"/>
    <w:rsid w:val="001338BE"/>
    <w:rsid w:val="00133BA4"/>
    <w:rsid w:val="001348B5"/>
    <w:rsid w:val="00134BF0"/>
    <w:rsid w:val="001357F8"/>
    <w:rsid w:val="00136EA0"/>
    <w:rsid w:val="00137DA6"/>
    <w:rsid w:val="00140A1C"/>
    <w:rsid w:val="00140A62"/>
    <w:rsid w:val="00141928"/>
    <w:rsid w:val="0014192D"/>
    <w:rsid w:val="001419D7"/>
    <w:rsid w:val="00142413"/>
    <w:rsid w:val="00142792"/>
    <w:rsid w:val="001446C6"/>
    <w:rsid w:val="0014491F"/>
    <w:rsid w:val="00145069"/>
    <w:rsid w:val="001468A5"/>
    <w:rsid w:val="00151A7C"/>
    <w:rsid w:val="00151AB6"/>
    <w:rsid w:val="001536D1"/>
    <w:rsid w:val="00153728"/>
    <w:rsid w:val="00154054"/>
    <w:rsid w:val="001549ED"/>
    <w:rsid w:val="001551CB"/>
    <w:rsid w:val="001551FD"/>
    <w:rsid w:val="00155277"/>
    <w:rsid w:val="00155D0C"/>
    <w:rsid w:val="00155E79"/>
    <w:rsid w:val="0015655B"/>
    <w:rsid w:val="00156FC5"/>
    <w:rsid w:val="0016034B"/>
    <w:rsid w:val="001604E0"/>
    <w:rsid w:val="001605A2"/>
    <w:rsid w:val="001605A3"/>
    <w:rsid w:val="00160CB6"/>
    <w:rsid w:val="00160E7A"/>
    <w:rsid w:val="00160E7B"/>
    <w:rsid w:val="001612E7"/>
    <w:rsid w:val="0016138F"/>
    <w:rsid w:val="00161AD4"/>
    <w:rsid w:val="00163845"/>
    <w:rsid w:val="0016457E"/>
    <w:rsid w:val="0016526C"/>
    <w:rsid w:val="001655B2"/>
    <w:rsid w:val="0016629F"/>
    <w:rsid w:val="00166FC0"/>
    <w:rsid w:val="00167045"/>
    <w:rsid w:val="00167C39"/>
    <w:rsid w:val="001716A3"/>
    <w:rsid w:val="00171EDE"/>
    <w:rsid w:val="00171F32"/>
    <w:rsid w:val="00172D4D"/>
    <w:rsid w:val="00172DF4"/>
    <w:rsid w:val="001730BA"/>
    <w:rsid w:val="0017396A"/>
    <w:rsid w:val="00173DB0"/>
    <w:rsid w:val="001747B5"/>
    <w:rsid w:val="00174C0E"/>
    <w:rsid w:val="00175178"/>
    <w:rsid w:val="00175D50"/>
    <w:rsid w:val="0017798F"/>
    <w:rsid w:val="00177A80"/>
    <w:rsid w:val="00177BDC"/>
    <w:rsid w:val="00177F27"/>
    <w:rsid w:val="001800A8"/>
    <w:rsid w:val="001806E5"/>
    <w:rsid w:val="00182546"/>
    <w:rsid w:val="00182D1B"/>
    <w:rsid w:val="001831EF"/>
    <w:rsid w:val="00183953"/>
    <w:rsid w:val="00184A17"/>
    <w:rsid w:val="001858BB"/>
    <w:rsid w:val="00185CCD"/>
    <w:rsid w:val="00185E37"/>
    <w:rsid w:val="001864A0"/>
    <w:rsid w:val="001869DA"/>
    <w:rsid w:val="00187E85"/>
    <w:rsid w:val="00190045"/>
    <w:rsid w:val="001906F6"/>
    <w:rsid w:val="00190E37"/>
    <w:rsid w:val="00191501"/>
    <w:rsid w:val="0019237E"/>
    <w:rsid w:val="00192678"/>
    <w:rsid w:val="001949BA"/>
    <w:rsid w:val="00195502"/>
    <w:rsid w:val="0019591A"/>
    <w:rsid w:val="0019680A"/>
    <w:rsid w:val="00196D6C"/>
    <w:rsid w:val="00197674"/>
    <w:rsid w:val="001A091F"/>
    <w:rsid w:val="001A1A12"/>
    <w:rsid w:val="001A2D61"/>
    <w:rsid w:val="001A3562"/>
    <w:rsid w:val="001A390D"/>
    <w:rsid w:val="001A4D74"/>
    <w:rsid w:val="001A4D92"/>
    <w:rsid w:val="001A5E3A"/>
    <w:rsid w:val="001A5FAC"/>
    <w:rsid w:val="001A62DC"/>
    <w:rsid w:val="001A68A7"/>
    <w:rsid w:val="001A6977"/>
    <w:rsid w:val="001A6A4D"/>
    <w:rsid w:val="001A6E1C"/>
    <w:rsid w:val="001A7310"/>
    <w:rsid w:val="001A7A23"/>
    <w:rsid w:val="001A7C9D"/>
    <w:rsid w:val="001B06A8"/>
    <w:rsid w:val="001B25EB"/>
    <w:rsid w:val="001B26BF"/>
    <w:rsid w:val="001B3233"/>
    <w:rsid w:val="001B4306"/>
    <w:rsid w:val="001B438D"/>
    <w:rsid w:val="001B50C9"/>
    <w:rsid w:val="001B5602"/>
    <w:rsid w:val="001B5948"/>
    <w:rsid w:val="001B6731"/>
    <w:rsid w:val="001B6DAA"/>
    <w:rsid w:val="001B7D7F"/>
    <w:rsid w:val="001C0851"/>
    <w:rsid w:val="001C2C6E"/>
    <w:rsid w:val="001C32E0"/>
    <w:rsid w:val="001C3412"/>
    <w:rsid w:val="001C363E"/>
    <w:rsid w:val="001C3686"/>
    <w:rsid w:val="001C417E"/>
    <w:rsid w:val="001C4E7B"/>
    <w:rsid w:val="001C5620"/>
    <w:rsid w:val="001C5B59"/>
    <w:rsid w:val="001D02F2"/>
    <w:rsid w:val="001D0906"/>
    <w:rsid w:val="001D141A"/>
    <w:rsid w:val="001D18D7"/>
    <w:rsid w:val="001D371E"/>
    <w:rsid w:val="001D4D38"/>
    <w:rsid w:val="001D4FCC"/>
    <w:rsid w:val="001E1D20"/>
    <w:rsid w:val="001E37F3"/>
    <w:rsid w:val="001E405A"/>
    <w:rsid w:val="001E567F"/>
    <w:rsid w:val="001E678B"/>
    <w:rsid w:val="001E789D"/>
    <w:rsid w:val="001F0142"/>
    <w:rsid w:val="001F1013"/>
    <w:rsid w:val="001F11DD"/>
    <w:rsid w:val="001F21B2"/>
    <w:rsid w:val="001F404A"/>
    <w:rsid w:val="001F465F"/>
    <w:rsid w:val="001F4E00"/>
    <w:rsid w:val="001F5569"/>
    <w:rsid w:val="001F60B8"/>
    <w:rsid w:val="001F62B0"/>
    <w:rsid w:val="001F6D56"/>
    <w:rsid w:val="001F6DB3"/>
    <w:rsid w:val="001F7289"/>
    <w:rsid w:val="001F7FE0"/>
    <w:rsid w:val="00200019"/>
    <w:rsid w:val="002002DA"/>
    <w:rsid w:val="00200B62"/>
    <w:rsid w:val="00202192"/>
    <w:rsid w:val="00203320"/>
    <w:rsid w:val="0020360B"/>
    <w:rsid w:val="00204165"/>
    <w:rsid w:val="0020428C"/>
    <w:rsid w:val="002043C1"/>
    <w:rsid w:val="0020552A"/>
    <w:rsid w:val="00206567"/>
    <w:rsid w:val="00210052"/>
    <w:rsid w:val="002108BE"/>
    <w:rsid w:val="00210FA2"/>
    <w:rsid w:val="00213137"/>
    <w:rsid w:val="0021367B"/>
    <w:rsid w:val="00213CF4"/>
    <w:rsid w:val="0021490C"/>
    <w:rsid w:val="0021490D"/>
    <w:rsid w:val="002154CD"/>
    <w:rsid w:val="002154DE"/>
    <w:rsid w:val="002165CC"/>
    <w:rsid w:val="00216BE9"/>
    <w:rsid w:val="00216D99"/>
    <w:rsid w:val="002178FA"/>
    <w:rsid w:val="00220023"/>
    <w:rsid w:val="00220905"/>
    <w:rsid w:val="00220B25"/>
    <w:rsid w:val="00221633"/>
    <w:rsid w:val="00223C26"/>
    <w:rsid w:val="00224866"/>
    <w:rsid w:val="00225068"/>
    <w:rsid w:val="0022541C"/>
    <w:rsid w:val="002256B7"/>
    <w:rsid w:val="00226681"/>
    <w:rsid w:val="002314A3"/>
    <w:rsid w:val="00232001"/>
    <w:rsid w:val="0023261C"/>
    <w:rsid w:val="00233B8A"/>
    <w:rsid w:val="00233BBF"/>
    <w:rsid w:val="00235101"/>
    <w:rsid w:val="00236D0E"/>
    <w:rsid w:val="0023736D"/>
    <w:rsid w:val="002375BF"/>
    <w:rsid w:val="00240092"/>
    <w:rsid w:val="002400BC"/>
    <w:rsid w:val="00240FAB"/>
    <w:rsid w:val="00241CB6"/>
    <w:rsid w:val="002420EA"/>
    <w:rsid w:val="002421CE"/>
    <w:rsid w:val="0024297A"/>
    <w:rsid w:val="002435E9"/>
    <w:rsid w:val="00244D45"/>
    <w:rsid w:val="002450DE"/>
    <w:rsid w:val="002452DF"/>
    <w:rsid w:val="002467DA"/>
    <w:rsid w:val="00246A03"/>
    <w:rsid w:val="00247374"/>
    <w:rsid w:val="00247B02"/>
    <w:rsid w:val="00250D4F"/>
    <w:rsid w:val="00250DAD"/>
    <w:rsid w:val="00251356"/>
    <w:rsid w:val="002531CE"/>
    <w:rsid w:val="00253453"/>
    <w:rsid w:val="002534FE"/>
    <w:rsid w:val="00253BD7"/>
    <w:rsid w:val="002540C7"/>
    <w:rsid w:val="00254F2D"/>
    <w:rsid w:val="0025516A"/>
    <w:rsid w:val="00255178"/>
    <w:rsid w:val="0025694A"/>
    <w:rsid w:val="00257282"/>
    <w:rsid w:val="00257B1C"/>
    <w:rsid w:val="00257BB5"/>
    <w:rsid w:val="00260050"/>
    <w:rsid w:val="0026023C"/>
    <w:rsid w:val="00261A66"/>
    <w:rsid w:val="002620CD"/>
    <w:rsid w:val="00262A6C"/>
    <w:rsid w:val="00263108"/>
    <w:rsid w:val="002631CB"/>
    <w:rsid w:val="00263287"/>
    <w:rsid w:val="002642E3"/>
    <w:rsid w:val="0026442A"/>
    <w:rsid w:val="00264AF8"/>
    <w:rsid w:val="00264E37"/>
    <w:rsid w:val="00265868"/>
    <w:rsid w:val="00265921"/>
    <w:rsid w:val="00265A58"/>
    <w:rsid w:val="00266F07"/>
    <w:rsid w:val="00267101"/>
    <w:rsid w:val="00270450"/>
    <w:rsid w:val="00270542"/>
    <w:rsid w:val="002714F1"/>
    <w:rsid w:val="00271551"/>
    <w:rsid w:val="00271667"/>
    <w:rsid w:val="00272F26"/>
    <w:rsid w:val="00273528"/>
    <w:rsid w:val="002740ED"/>
    <w:rsid w:val="0027546A"/>
    <w:rsid w:val="00275875"/>
    <w:rsid w:val="00277524"/>
    <w:rsid w:val="002776BC"/>
    <w:rsid w:val="00277793"/>
    <w:rsid w:val="00280156"/>
    <w:rsid w:val="00280B3A"/>
    <w:rsid w:val="00280C32"/>
    <w:rsid w:val="0028143E"/>
    <w:rsid w:val="002829D3"/>
    <w:rsid w:val="00282CF7"/>
    <w:rsid w:val="0028318F"/>
    <w:rsid w:val="00283BD7"/>
    <w:rsid w:val="002846C8"/>
    <w:rsid w:val="0028494A"/>
    <w:rsid w:val="00286940"/>
    <w:rsid w:val="0028744B"/>
    <w:rsid w:val="002878BB"/>
    <w:rsid w:val="00287EF5"/>
    <w:rsid w:val="00292913"/>
    <w:rsid w:val="00293B8C"/>
    <w:rsid w:val="0029449A"/>
    <w:rsid w:val="00294651"/>
    <w:rsid w:val="002946EC"/>
    <w:rsid w:val="00294EA3"/>
    <w:rsid w:val="002952A9"/>
    <w:rsid w:val="002962D2"/>
    <w:rsid w:val="00297163"/>
    <w:rsid w:val="002976F1"/>
    <w:rsid w:val="00297C0A"/>
    <w:rsid w:val="002A14D7"/>
    <w:rsid w:val="002A2237"/>
    <w:rsid w:val="002A2C5E"/>
    <w:rsid w:val="002A304F"/>
    <w:rsid w:val="002A42C4"/>
    <w:rsid w:val="002A56BD"/>
    <w:rsid w:val="002A5B3C"/>
    <w:rsid w:val="002A5BCC"/>
    <w:rsid w:val="002A5C45"/>
    <w:rsid w:val="002A7585"/>
    <w:rsid w:val="002B0046"/>
    <w:rsid w:val="002B090E"/>
    <w:rsid w:val="002B1737"/>
    <w:rsid w:val="002B604E"/>
    <w:rsid w:val="002B615E"/>
    <w:rsid w:val="002B63FB"/>
    <w:rsid w:val="002B6B58"/>
    <w:rsid w:val="002B78D7"/>
    <w:rsid w:val="002B7A0B"/>
    <w:rsid w:val="002B7E35"/>
    <w:rsid w:val="002B7F5A"/>
    <w:rsid w:val="002C082F"/>
    <w:rsid w:val="002C09CA"/>
    <w:rsid w:val="002C10CA"/>
    <w:rsid w:val="002C2FD2"/>
    <w:rsid w:val="002C3707"/>
    <w:rsid w:val="002C4773"/>
    <w:rsid w:val="002C4E98"/>
    <w:rsid w:val="002C4FC2"/>
    <w:rsid w:val="002C52DF"/>
    <w:rsid w:val="002C5463"/>
    <w:rsid w:val="002C5BC8"/>
    <w:rsid w:val="002C6932"/>
    <w:rsid w:val="002C6FB7"/>
    <w:rsid w:val="002C78BC"/>
    <w:rsid w:val="002D0297"/>
    <w:rsid w:val="002D0C72"/>
    <w:rsid w:val="002D1246"/>
    <w:rsid w:val="002D12BC"/>
    <w:rsid w:val="002D168C"/>
    <w:rsid w:val="002D16F7"/>
    <w:rsid w:val="002D2824"/>
    <w:rsid w:val="002D2C4F"/>
    <w:rsid w:val="002D2D68"/>
    <w:rsid w:val="002D3CB4"/>
    <w:rsid w:val="002D4AAA"/>
    <w:rsid w:val="002D52F7"/>
    <w:rsid w:val="002D5664"/>
    <w:rsid w:val="002D79F6"/>
    <w:rsid w:val="002E0398"/>
    <w:rsid w:val="002E0FC8"/>
    <w:rsid w:val="002E589A"/>
    <w:rsid w:val="002E6D97"/>
    <w:rsid w:val="002E7110"/>
    <w:rsid w:val="002E7C6F"/>
    <w:rsid w:val="002F001C"/>
    <w:rsid w:val="002F0599"/>
    <w:rsid w:val="002F19F2"/>
    <w:rsid w:val="002F36C7"/>
    <w:rsid w:val="002F38E7"/>
    <w:rsid w:val="002F67F6"/>
    <w:rsid w:val="002F711B"/>
    <w:rsid w:val="003003A5"/>
    <w:rsid w:val="003010DD"/>
    <w:rsid w:val="00303BD6"/>
    <w:rsid w:val="00303F0D"/>
    <w:rsid w:val="00304371"/>
    <w:rsid w:val="00304BB1"/>
    <w:rsid w:val="00306B82"/>
    <w:rsid w:val="00306C9D"/>
    <w:rsid w:val="00310024"/>
    <w:rsid w:val="003100BC"/>
    <w:rsid w:val="00310D04"/>
    <w:rsid w:val="00310F4A"/>
    <w:rsid w:val="003122F3"/>
    <w:rsid w:val="00312873"/>
    <w:rsid w:val="00312AB7"/>
    <w:rsid w:val="00312D5C"/>
    <w:rsid w:val="00312DE0"/>
    <w:rsid w:val="0031536E"/>
    <w:rsid w:val="003167E4"/>
    <w:rsid w:val="00316ECE"/>
    <w:rsid w:val="003170FB"/>
    <w:rsid w:val="003171A2"/>
    <w:rsid w:val="003176C6"/>
    <w:rsid w:val="00317C1E"/>
    <w:rsid w:val="00317CBB"/>
    <w:rsid w:val="00320BB7"/>
    <w:rsid w:val="003214B6"/>
    <w:rsid w:val="00321A0B"/>
    <w:rsid w:val="00321DEF"/>
    <w:rsid w:val="003228D7"/>
    <w:rsid w:val="00323261"/>
    <w:rsid w:val="00323A40"/>
    <w:rsid w:val="00323DD4"/>
    <w:rsid w:val="00324248"/>
    <w:rsid w:val="003258BF"/>
    <w:rsid w:val="00326178"/>
    <w:rsid w:val="00326F70"/>
    <w:rsid w:val="00327293"/>
    <w:rsid w:val="00330B0D"/>
    <w:rsid w:val="003310C6"/>
    <w:rsid w:val="0033146E"/>
    <w:rsid w:val="00331B71"/>
    <w:rsid w:val="0033319D"/>
    <w:rsid w:val="0033451D"/>
    <w:rsid w:val="0033508F"/>
    <w:rsid w:val="00335A74"/>
    <w:rsid w:val="003360F2"/>
    <w:rsid w:val="00337261"/>
    <w:rsid w:val="003379EA"/>
    <w:rsid w:val="00340D26"/>
    <w:rsid w:val="003411BB"/>
    <w:rsid w:val="00341290"/>
    <w:rsid w:val="003414CB"/>
    <w:rsid w:val="0034184E"/>
    <w:rsid w:val="0034198E"/>
    <w:rsid w:val="003419DA"/>
    <w:rsid w:val="003420AD"/>
    <w:rsid w:val="0034234D"/>
    <w:rsid w:val="00342371"/>
    <w:rsid w:val="003431E3"/>
    <w:rsid w:val="0034320A"/>
    <w:rsid w:val="00343270"/>
    <w:rsid w:val="00343920"/>
    <w:rsid w:val="0034430F"/>
    <w:rsid w:val="0034621F"/>
    <w:rsid w:val="00346E12"/>
    <w:rsid w:val="0034718C"/>
    <w:rsid w:val="00347A39"/>
    <w:rsid w:val="00350DEE"/>
    <w:rsid w:val="003521FA"/>
    <w:rsid w:val="00352589"/>
    <w:rsid w:val="0035272A"/>
    <w:rsid w:val="003533FB"/>
    <w:rsid w:val="00353A7B"/>
    <w:rsid w:val="00353F39"/>
    <w:rsid w:val="00355104"/>
    <w:rsid w:val="003553E9"/>
    <w:rsid w:val="00355C05"/>
    <w:rsid w:val="00356A19"/>
    <w:rsid w:val="0035762A"/>
    <w:rsid w:val="003601A5"/>
    <w:rsid w:val="003604CF"/>
    <w:rsid w:val="00360518"/>
    <w:rsid w:val="00360688"/>
    <w:rsid w:val="00361EAF"/>
    <w:rsid w:val="0036205C"/>
    <w:rsid w:val="00362D75"/>
    <w:rsid w:val="00362D7A"/>
    <w:rsid w:val="00363221"/>
    <w:rsid w:val="0036362B"/>
    <w:rsid w:val="003664C6"/>
    <w:rsid w:val="00366681"/>
    <w:rsid w:val="0036693F"/>
    <w:rsid w:val="003673C3"/>
    <w:rsid w:val="00367D18"/>
    <w:rsid w:val="003713F2"/>
    <w:rsid w:val="00371683"/>
    <w:rsid w:val="003724F6"/>
    <w:rsid w:val="00372767"/>
    <w:rsid w:val="003732DC"/>
    <w:rsid w:val="0037335E"/>
    <w:rsid w:val="0037352A"/>
    <w:rsid w:val="00373F38"/>
    <w:rsid w:val="00375127"/>
    <w:rsid w:val="00376784"/>
    <w:rsid w:val="003768FC"/>
    <w:rsid w:val="00376EA7"/>
    <w:rsid w:val="00377377"/>
    <w:rsid w:val="00380C97"/>
    <w:rsid w:val="00380DE5"/>
    <w:rsid w:val="00380DF4"/>
    <w:rsid w:val="00380EB3"/>
    <w:rsid w:val="003818B6"/>
    <w:rsid w:val="003819A4"/>
    <w:rsid w:val="00381C22"/>
    <w:rsid w:val="00381E58"/>
    <w:rsid w:val="00382068"/>
    <w:rsid w:val="0038208C"/>
    <w:rsid w:val="003827B1"/>
    <w:rsid w:val="00382FF7"/>
    <w:rsid w:val="0038366D"/>
    <w:rsid w:val="00383AEA"/>
    <w:rsid w:val="00383C81"/>
    <w:rsid w:val="00384B96"/>
    <w:rsid w:val="0038563C"/>
    <w:rsid w:val="00387B37"/>
    <w:rsid w:val="0039020F"/>
    <w:rsid w:val="00390CEB"/>
    <w:rsid w:val="00391144"/>
    <w:rsid w:val="0039280F"/>
    <w:rsid w:val="00393258"/>
    <w:rsid w:val="00393D0A"/>
    <w:rsid w:val="00396B75"/>
    <w:rsid w:val="00396FEF"/>
    <w:rsid w:val="00397658"/>
    <w:rsid w:val="00397FBE"/>
    <w:rsid w:val="003A0D80"/>
    <w:rsid w:val="003A1426"/>
    <w:rsid w:val="003A18B2"/>
    <w:rsid w:val="003A1CA7"/>
    <w:rsid w:val="003A2BE4"/>
    <w:rsid w:val="003A3594"/>
    <w:rsid w:val="003A464B"/>
    <w:rsid w:val="003A495D"/>
    <w:rsid w:val="003A4A08"/>
    <w:rsid w:val="003A4B07"/>
    <w:rsid w:val="003A50EE"/>
    <w:rsid w:val="003A5544"/>
    <w:rsid w:val="003A5D74"/>
    <w:rsid w:val="003A6957"/>
    <w:rsid w:val="003A6E51"/>
    <w:rsid w:val="003B0352"/>
    <w:rsid w:val="003B1795"/>
    <w:rsid w:val="003B23DB"/>
    <w:rsid w:val="003B299D"/>
    <w:rsid w:val="003B2CBC"/>
    <w:rsid w:val="003B31C4"/>
    <w:rsid w:val="003B37FE"/>
    <w:rsid w:val="003B4555"/>
    <w:rsid w:val="003B4788"/>
    <w:rsid w:val="003B4DD7"/>
    <w:rsid w:val="003B619B"/>
    <w:rsid w:val="003B6215"/>
    <w:rsid w:val="003C019E"/>
    <w:rsid w:val="003C06D7"/>
    <w:rsid w:val="003C109D"/>
    <w:rsid w:val="003C19D3"/>
    <w:rsid w:val="003C1FDB"/>
    <w:rsid w:val="003C24C7"/>
    <w:rsid w:val="003C26EE"/>
    <w:rsid w:val="003C2AAB"/>
    <w:rsid w:val="003C6E4A"/>
    <w:rsid w:val="003C7639"/>
    <w:rsid w:val="003C76A7"/>
    <w:rsid w:val="003C7D55"/>
    <w:rsid w:val="003C7ED3"/>
    <w:rsid w:val="003C7F8F"/>
    <w:rsid w:val="003D013D"/>
    <w:rsid w:val="003D0FE6"/>
    <w:rsid w:val="003D19E4"/>
    <w:rsid w:val="003D1F71"/>
    <w:rsid w:val="003D2D74"/>
    <w:rsid w:val="003D3304"/>
    <w:rsid w:val="003D3497"/>
    <w:rsid w:val="003D3985"/>
    <w:rsid w:val="003D3F0A"/>
    <w:rsid w:val="003D3F21"/>
    <w:rsid w:val="003D56BF"/>
    <w:rsid w:val="003D5953"/>
    <w:rsid w:val="003D5E04"/>
    <w:rsid w:val="003D6516"/>
    <w:rsid w:val="003D74EC"/>
    <w:rsid w:val="003E0D87"/>
    <w:rsid w:val="003E116D"/>
    <w:rsid w:val="003E1B55"/>
    <w:rsid w:val="003E234E"/>
    <w:rsid w:val="003E2902"/>
    <w:rsid w:val="003E2E84"/>
    <w:rsid w:val="003E3B76"/>
    <w:rsid w:val="003E4694"/>
    <w:rsid w:val="003E72EE"/>
    <w:rsid w:val="003E7C19"/>
    <w:rsid w:val="003F02DF"/>
    <w:rsid w:val="003F0626"/>
    <w:rsid w:val="003F12D4"/>
    <w:rsid w:val="003F3027"/>
    <w:rsid w:val="003F3444"/>
    <w:rsid w:val="003F3B6C"/>
    <w:rsid w:val="003F4012"/>
    <w:rsid w:val="003F4205"/>
    <w:rsid w:val="003F54AA"/>
    <w:rsid w:val="003F61D5"/>
    <w:rsid w:val="003F6C2F"/>
    <w:rsid w:val="003F6F94"/>
    <w:rsid w:val="003F76FD"/>
    <w:rsid w:val="003F797E"/>
    <w:rsid w:val="004002D0"/>
    <w:rsid w:val="004004BF"/>
    <w:rsid w:val="004006B4"/>
    <w:rsid w:val="0040081A"/>
    <w:rsid w:val="00400951"/>
    <w:rsid w:val="00400D25"/>
    <w:rsid w:val="00400FB2"/>
    <w:rsid w:val="0040198B"/>
    <w:rsid w:val="004029E5"/>
    <w:rsid w:val="00403078"/>
    <w:rsid w:val="004036D9"/>
    <w:rsid w:val="004037B3"/>
    <w:rsid w:val="0040435D"/>
    <w:rsid w:val="00404608"/>
    <w:rsid w:val="00405418"/>
    <w:rsid w:val="0040591E"/>
    <w:rsid w:val="00405A3B"/>
    <w:rsid w:val="004065AE"/>
    <w:rsid w:val="004067CE"/>
    <w:rsid w:val="00406837"/>
    <w:rsid w:val="00406CC4"/>
    <w:rsid w:val="00406E66"/>
    <w:rsid w:val="0040721C"/>
    <w:rsid w:val="0040753B"/>
    <w:rsid w:val="0041029E"/>
    <w:rsid w:val="00410477"/>
    <w:rsid w:val="00414DA6"/>
    <w:rsid w:val="00415638"/>
    <w:rsid w:val="00415FFD"/>
    <w:rsid w:val="004160BE"/>
    <w:rsid w:val="00416D03"/>
    <w:rsid w:val="00416EB9"/>
    <w:rsid w:val="004179EF"/>
    <w:rsid w:val="004203F8"/>
    <w:rsid w:val="00421862"/>
    <w:rsid w:val="004221E0"/>
    <w:rsid w:val="0042220F"/>
    <w:rsid w:val="00422EB0"/>
    <w:rsid w:val="00422EDC"/>
    <w:rsid w:val="00423E99"/>
    <w:rsid w:val="0042548E"/>
    <w:rsid w:val="004264C4"/>
    <w:rsid w:val="0042724B"/>
    <w:rsid w:val="0042757C"/>
    <w:rsid w:val="004278D0"/>
    <w:rsid w:val="00430EB6"/>
    <w:rsid w:val="0043220F"/>
    <w:rsid w:val="004322DC"/>
    <w:rsid w:val="004325D3"/>
    <w:rsid w:val="00433F37"/>
    <w:rsid w:val="00435498"/>
    <w:rsid w:val="004366BB"/>
    <w:rsid w:val="00440983"/>
    <w:rsid w:val="004411A4"/>
    <w:rsid w:val="0044161B"/>
    <w:rsid w:val="00441721"/>
    <w:rsid w:val="00442412"/>
    <w:rsid w:val="00443A00"/>
    <w:rsid w:val="00443BA1"/>
    <w:rsid w:val="00444490"/>
    <w:rsid w:val="00445531"/>
    <w:rsid w:val="0044572F"/>
    <w:rsid w:val="00446D96"/>
    <w:rsid w:val="0044789D"/>
    <w:rsid w:val="00450554"/>
    <w:rsid w:val="004505C3"/>
    <w:rsid w:val="00450EB1"/>
    <w:rsid w:val="0045251B"/>
    <w:rsid w:val="004525D8"/>
    <w:rsid w:val="0045289B"/>
    <w:rsid w:val="00452F49"/>
    <w:rsid w:val="0045476C"/>
    <w:rsid w:val="004557BD"/>
    <w:rsid w:val="004561DF"/>
    <w:rsid w:val="004565FF"/>
    <w:rsid w:val="00456971"/>
    <w:rsid w:val="00462935"/>
    <w:rsid w:val="00462CE2"/>
    <w:rsid w:val="00462EBA"/>
    <w:rsid w:val="00462F14"/>
    <w:rsid w:val="00462F8D"/>
    <w:rsid w:val="00463183"/>
    <w:rsid w:val="0046438F"/>
    <w:rsid w:val="004645C7"/>
    <w:rsid w:val="0046470A"/>
    <w:rsid w:val="00464B23"/>
    <w:rsid w:val="004651B9"/>
    <w:rsid w:val="0046671D"/>
    <w:rsid w:val="00466E35"/>
    <w:rsid w:val="00466EF5"/>
    <w:rsid w:val="004671CD"/>
    <w:rsid w:val="00467FF2"/>
    <w:rsid w:val="004707A7"/>
    <w:rsid w:val="00471004"/>
    <w:rsid w:val="004715DC"/>
    <w:rsid w:val="00471EC4"/>
    <w:rsid w:val="0047319C"/>
    <w:rsid w:val="00473C84"/>
    <w:rsid w:val="00474087"/>
    <w:rsid w:val="00474B2E"/>
    <w:rsid w:val="00474E30"/>
    <w:rsid w:val="00474FF5"/>
    <w:rsid w:val="004777C2"/>
    <w:rsid w:val="00477CAC"/>
    <w:rsid w:val="004806DE"/>
    <w:rsid w:val="00481A1A"/>
    <w:rsid w:val="00481DF9"/>
    <w:rsid w:val="00482655"/>
    <w:rsid w:val="00482E16"/>
    <w:rsid w:val="0048327C"/>
    <w:rsid w:val="0048377E"/>
    <w:rsid w:val="004843E0"/>
    <w:rsid w:val="00484744"/>
    <w:rsid w:val="00484BE0"/>
    <w:rsid w:val="00485160"/>
    <w:rsid w:val="00485634"/>
    <w:rsid w:val="00485BD7"/>
    <w:rsid w:val="00485FB3"/>
    <w:rsid w:val="00487806"/>
    <w:rsid w:val="00487885"/>
    <w:rsid w:val="004878AB"/>
    <w:rsid w:val="004918C1"/>
    <w:rsid w:val="00491C75"/>
    <w:rsid w:val="00492E5B"/>
    <w:rsid w:val="00493289"/>
    <w:rsid w:val="004934E0"/>
    <w:rsid w:val="004936FB"/>
    <w:rsid w:val="004947A9"/>
    <w:rsid w:val="00494F99"/>
    <w:rsid w:val="004950E4"/>
    <w:rsid w:val="004959C7"/>
    <w:rsid w:val="00496B58"/>
    <w:rsid w:val="00497E90"/>
    <w:rsid w:val="004A02DD"/>
    <w:rsid w:val="004A2368"/>
    <w:rsid w:val="004A2C3C"/>
    <w:rsid w:val="004A2E8B"/>
    <w:rsid w:val="004A2EAD"/>
    <w:rsid w:val="004A535B"/>
    <w:rsid w:val="004A63B0"/>
    <w:rsid w:val="004A7AD1"/>
    <w:rsid w:val="004B063A"/>
    <w:rsid w:val="004B11ED"/>
    <w:rsid w:val="004B15DB"/>
    <w:rsid w:val="004B2C4A"/>
    <w:rsid w:val="004B31D9"/>
    <w:rsid w:val="004B31F2"/>
    <w:rsid w:val="004B3767"/>
    <w:rsid w:val="004B3777"/>
    <w:rsid w:val="004B41AA"/>
    <w:rsid w:val="004B47C8"/>
    <w:rsid w:val="004B4D8A"/>
    <w:rsid w:val="004B5821"/>
    <w:rsid w:val="004B5C1D"/>
    <w:rsid w:val="004B62A1"/>
    <w:rsid w:val="004B6508"/>
    <w:rsid w:val="004B6B55"/>
    <w:rsid w:val="004C07A6"/>
    <w:rsid w:val="004C0916"/>
    <w:rsid w:val="004C0AF9"/>
    <w:rsid w:val="004C1AB0"/>
    <w:rsid w:val="004C26CB"/>
    <w:rsid w:val="004C2BA2"/>
    <w:rsid w:val="004C3042"/>
    <w:rsid w:val="004C34C8"/>
    <w:rsid w:val="004C37C4"/>
    <w:rsid w:val="004C4B49"/>
    <w:rsid w:val="004C5944"/>
    <w:rsid w:val="004C5C3B"/>
    <w:rsid w:val="004C5D83"/>
    <w:rsid w:val="004C6412"/>
    <w:rsid w:val="004C7901"/>
    <w:rsid w:val="004C7B11"/>
    <w:rsid w:val="004C7E6D"/>
    <w:rsid w:val="004D037D"/>
    <w:rsid w:val="004D16A8"/>
    <w:rsid w:val="004D20F4"/>
    <w:rsid w:val="004D38C1"/>
    <w:rsid w:val="004D3A9C"/>
    <w:rsid w:val="004D424F"/>
    <w:rsid w:val="004D42D2"/>
    <w:rsid w:val="004D4502"/>
    <w:rsid w:val="004D7A86"/>
    <w:rsid w:val="004E083E"/>
    <w:rsid w:val="004E0F97"/>
    <w:rsid w:val="004E17C4"/>
    <w:rsid w:val="004E1ADF"/>
    <w:rsid w:val="004E1E63"/>
    <w:rsid w:val="004E2705"/>
    <w:rsid w:val="004E2AAB"/>
    <w:rsid w:val="004E3178"/>
    <w:rsid w:val="004E34D5"/>
    <w:rsid w:val="004E5BA4"/>
    <w:rsid w:val="004E5F9E"/>
    <w:rsid w:val="004E6119"/>
    <w:rsid w:val="004E6CEA"/>
    <w:rsid w:val="004E710B"/>
    <w:rsid w:val="004E762A"/>
    <w:rsid w:val="004E7663"/>
    <w:rsid w:val="004E77F1"/>
    <w:rsid w:val="004E7C38"/>
    <w:rsid w:val="004E7D89"/>
    <w:rsid w:val="004F098B"/>
    <w:rsid w:val="004F2E58"/>
    <w:rsid w:val="004F3607"/>
    <w:rsid w:val="004F3EA3"/>
    <w:rsid w:val="004F416A"/>
    <w:rsid w:val="004F4D1D"/>
    <w:rsid w:val="004F6899"/>
    <w:rsid w:val="004F7AD9"/>
    <w:rsid w:val="0050108D"/>
    <w:rsid w:val="00501E40"/>
    <w:rsid w:val="00502058"/>
    <w:rsid w:val="00502743"/>
    <w:rsid w:val="00504318"/>
    <w:rsid w:val="005043C5"/>
    <w:rsid w:val="00504F6B"/>
    <w:rsid w:val="0050655E"/>
    <w:rsid w:val="00506773"/>
    <w:rsid w:val="00507ED0"/>
    <w:rsid w:val="005101F2"/>
    <w:rsid w:val="005108F7"/>
    <w:rsid w:val="00510D2C"/>
    <w:rsid w:val="00511805"/>
    <w:rsid w:val="00511BF3"/>
    <w:rsid w:val="00512E54"/>
    <w:rsid w:val="0051324C"/>
    <w:rsid w:val="00513CBA"/>
    <w:rsid w:val="00513E5F"/>
    <w:rsid w:val="00514177"/>
    <w:rsid w:val="00514380"/>
    <w:rsid w:val="00514880"/>
    <w:rsid w:val="0051610D"/>
    <w:rsid w:val="0051641B"/>
    <w:rsid w:val="00516B2C"/>
    <w:rsid w:val="00516CC7"/>
    <w:rsid w:val="0051736B"/>
    <w:rsid w:val="005216F2"/>
    <w:rsid w:val="00521C00"/>
    <w:rsid w:val="005229D9"/>
    <w:rsid w:val="005236A7"/>
    <w:rsid w:val="005245E7"/>
    <w:rsid w:val="0052472C"/>
    <w:rsid w:val="0052480C"/>
    <w:rsid w:val="00524BAA"/>
    <w:rsid w:val="00526554"/>
    <w:rsid w:val="00527160"/>
    <w:rsid w:val="005300C5"/>
    <w:rsid w:val="005300DB"/>
    <w:rsid w:val="00530CEF"/>
    <w:rsid w:val="0053103A"/>
    <w:rsid w:val="005317B7"/>
    <w:rsid w:val="0053242E"/>
    <w:rsid w:val="005326B5"/>
    <w:rsid w:val="0053398D"/>
    <w:rsid w:val="00534F0C"/>
    <w:rsid w:val="00534FA8"/>
    <w:rsid w:val="00535F77"/>
    <w:rsid w:val="00536AAF"/>
    <w:rsid w:val="00537275"/>
    <w:rsid w:val="00540401"/>
    <w:rsid w:val="00540B20"/>
    <w:rsid w:val="005422A2"/>
    <w:rsid w:val="005425EB"/>
    <w:rsid w:val="005426B9"/>
    <w:rsid w:val="00542B38"/>
    <w:rsid w:val="00542C43"/>
    <w:rsid w:val="0054386D"/>
    <w:rsid w:val="00544179"/>
    <w:rsid w:val="005441D3"/>
    <w:rsid w:val="0054438B"/>
    <w:rsid w:val="0054485B"/>
    <w:rsid w:val="0054525B"/>
    <w:rsid w:val="00545E17"/>
    <w:rsid w:val="00547176"/>
    <w:rsid w:val="00547641"/>
    <w:rsid w:val="00547E96"/>
    <w:rsid w:val="005501F0"/>
    <w:rsid w:val="0055030A"/>
    <w:rsid w:val="005506A7"/>
    <w:rsid w:val="005509C5"/>
    <w:rsid w:val="005510B7"/>
    <w:rsid w:val="0055195C"/>
    <w:rsid w:val="00552B3F"/>
    <w:rsid w:val="00553064"/>
    <w:rsid w:val="005531FA"/>
    <w:rsid w:val="00554059"/>
    <w:rsid w:val="005547D2"/>
    <w:rsid w:val="00554EA3"/>
    <w:rsid w:val="00554FE3"/>
    <w:rsid w:val="00556110"/>
    <w:rsid w:val="005603FC"/>
    <w:rsid w:val="0056040C"/>
    <w:rsid w:val="005606CC"/>
    <w:rsid w:val="00561066"/>
    <w:rsid w:val="005621E3"/>
    <w:rsid w:val="00562EDA"/>
    <w:rsid w:val="00563605"/>
    <w:rsid w:val="0056418E"/>
    <w:rsid w:val="005644B5"/>
    <w:rsid w:val="00564F98"/>
    <w:rsid w:val="00565178"/>
    <w:rsid w:val="0056598F"/>
    <w:rsid w:val="00565FF4"/>
    <w:rsid w:val="005663FE"/>
    <w:rsid w:val="0056696B"/>
    <w:rsid w:val="005678C9"/>
    <w:rsid w:val="00570531"/>
    <w:rsid w:val="00571022"/>
    <w:rsid w:val="005713C6"/>
    <w:rsid w:val="005715ED"/>
    <w:rsid w:val="0057225E"/>
    <w:rsid w:val="00572E28"/>
    <w:rsid w:val="005732B6"/>
    <w:rsid w:val="00573CEF"/>
    <w:rsid w:val="00574030"/>
    <w:rsid w:val="00574D70"/>
    <w:rsid w:val="005756BA"/>
    <w:rsid w:val="005764F3"/>
    <w:rsid w:val="00576F39"/>
    <w:rsid w:val="0057771D"/>
    <w:rsid w:val="005779B8"/>
    <w:rsid w:val="0058052F"/>
    <w:rsid w:val="0058089C"/>
    <w:rsid w:val="00580D93"/>
    <w:rsid w:val="005812D3"/>
    <w:rsid w:val="005813B0"/>
    <w:rsid w:val="00581BB4"/>
    <w:rsid w:val="00581E42"/>
    <w:rsid w:val="00582684"/>
    <w:rsid w:val="005827DC"/>
    <w:rsid w:val="00582B46"/>
    <w:rsid w:val="00583812"/>
    <w:rsid w:val="00585082"/>
    <w:rsid w:val="00585505"/>
    <w:rsid w:val="00585BEE"/>
    <w:rsid w:val="00585DC8"/>
    <w:rsid w:val="00586FC8"/>
    <w:rsid w:val="00587D5F"/>
    <w:rsid w:val="00590196"/>
    <w:rsid w:val="0059026A"/>
    <w:rsid w:val="00590C85"/>
    <w:rsid w:val="0059146D"/>
    <w:rsid w:val="0059188D"/>
    <w:rsid w:val="005919A0"/>
    <w:rsid w:val="0059203E"/>
    <w:rsid w:val="00592FB6"/>
    <w:rsid w:val="00593580"/>
    <w:rsid w:val="00593A38"/>
    <w:rsid w:val="00593D34"/>
    <w:rsid w:val="0059401D"/>
    <w:rsid w:val="005948F4"/>
    <w:rsid w:val="00594D31"/>
    <w:rsid w:val="00595DE7"/>
    <w:rsid w:val="00596C18"/>
    <w:rsid w:val="00596CD6"/>
    <w:rsid w:val="00596D0D"/>
    <w:rsid w:val="00597BB4"/>
    <w:rsid w:val="00597E21"/>
    <w:rsid w:val="005A0A42"/>
    <w:rsid w:val="005A0CC7"/>
    <w:rsid w:val="005A0F04"/>
    <w:rsid w:val="005A20D3"/>
    <w:rsid w:val="005A23EF"/>
    <w:rsid w:val="005A2CD5"/>
    <w:rsid w:val="005A30FA"/>
    <w:rsid w:val="005A39FD"/>
    <w:rsid w:val="005A42FB"/>
    <w:rsid w:val="005A5398"/>
    <w:rsid w:val="005A5734"/>
    <w:rsid w:val="005A64E6"/>
    <w:rsid w:val="005A6A37"/>
    <w:rsid w:val="005A76EA"/>
    <w:rsid w:val="005A79CA"/>
    <w:rsid w:val="005B25C5"/>
    <w:rsid w:val="005B34AA"/>
    <w:rsid w:val="005B3897"/>
    <w:rsid w:val="005B39FC"/>
    <w:rsid w:val="005B3C3B"/>
    <w:rsid w:val="005B48D9"/>
    <w:rsid w:val="005B5603"/>
    <w:rsid w:val="005B5CE7"/>
    <w:rsid w:val="005B6104"/>
    <w:rsid w:val="005B632C"/>
    <w:rsid w:val="005B6B1A"/>
    <w:rsid w:val="005B7A1F"/>
    <w:rsid w:val="005C0317"/>
    <w:rsid w:val="005C06C0"/>
    <w:rsid w:val="005C116D"/>
    <w:rsid w:val="005C1188"/>
    <w:rsid w:val="005C1860"/>
    <w:rsid w:val="005C22AE"/>
    <w:rsid w:val="005C22E7"/>
    <w:rsid w:val="005C2C52"/>
    <w:rsid w:val="005C35C3"/>
    <w:rsid w:val="005C392D"/>
    <w:rsid w:val="005C3A99"/>
    <w:rsid w:val="005C50F2"/>
    <w:rsid w:val="005C5B10"/>
    <w:rsid w:val="005C5B44"/>
    <w:rsid w:val="005C6658"/>
    <w:rsid w:val="005C67F9"/>
    <w:rsid w:val="005C796F"/>
    <w:rsid w:val="005D1249"/>
    <w:rsid w:val="005D150D"/>
    <w:rsid w:val="005D19E9"/>
    <w:rsid w:val="005D2063"/>
    <w:rsid w:val="005D3482"/>
    <w:rsid w:val="005D3BE1"/>
    <w:rsid w:val="005D5C80"/>
    <w:rsid w:val="005D7201"/>
    <w:rsid w:val="005D74FD"/>
    <w:rsid w:val="005E189F"/>
    <w:rsid w:val="005E1BE4"/>
    <w:rsid w:val="005E3168"/>
    <w:rsid w:val="005E329F"/>
    <w:rsid w:val="005E3444"/>
    <w:rsid w:val="005E388F"/>
    <w:rsid w:val="005E3AEC"/>
    <w:rsid w:val="005E4310"/>
    <w:rsid w:val="005E44C2"/>
    <w:rsid w:val="005E4B69"/>
    <w:rsid w:val="005E4C50"/>
    <w:rsid w:val="005E5015"/>
    <w:rsid w:val="005E52A8"/>
    <w:rsid w:val="005E5586"/>
    <w:rsid w:val="005E58C2"/>
    <w:rsid w:val="005E5F00"/>
    <w:rsid w:val="005E603F"/>
    <w:rsid w:val="005E6BC6"/>
    <w:rsid w:val="005E7C41"/>
    <w:rsid w:val="005F0B43"/>
    <w:rsid w:val="005F1572"/>
    <w:rsid w:val="005F19C7"/>
    <w:rsid w:val="005F214A"/>
    <w:rsid w:val="005F2F3C"/>
    <w:rsid w:val="005F36B5"/>
    <w:rsid w:val="005F3A77"/>
    <w:rsid w:val="005F3D82"/>
    <w:rsid w:val="005F3E02"/>
    <w:rsid w:val="005F3EA0"/>
    <w:rsid w:val="005F4400"/>
    <w:rsid w:val="005F5A5C"/>
    <w:rsid w:val="005F77AA"/>
    <w:rsid w:val="005F7C0D"/>
    <w:rsid w:val="00601762"/>
    <w:rsid w:val="006022A7"/>
    <w:rsid w:val="00602D5B"/>
    <w:rsid w:val="00603FA3"/>
    <w:rsid w:val="006040BB"/>
    <w:rsid w:val="00604806"/>
    <w:rsid w:val="006051A4"/>
    <w:rsid w:val="00607019"/>
    <w:rsid w:val="0060752A"/>
    <w:rsid w:val="00607D4A"/>
    <w:rsid w:val="006113AE"/>
    <w:rsid w:val="00611934"/>
    <w:rsid w:val="00611C80"/>
    <w:rsid w:val="00613687"/>
    <w:rsid w:val="006141E8"/>
    <w:rsid w:val="00614288"/>
    <w:rsid w:val="0061485A"/>
    <w:rsid w:val="00615014"/>
    <w:rsid w:val="0061603D"/>
    <w:rsid w:val="006164FA"/>
    <w:rsid w:val="00616E7A"/>
    <w:rsid w:val="00617565"/>
    <w:rsid w:val="00617A0A"/>
    <w:rsid w:val="00620294"/>
    <w:rsid w:val="00620488"/>
    <w:rsid w:val="00621BA6"/>
    <w:rsid w:val="00622EDB"/>
    <w:rsid w:val="00623424"/>
    <w:rsid w:val="00624020"/>
    <w:rsid w:val="00624A60"/>
    <w:rsid w:val="006251AB"/>
    <w:rsid w:val="006274B3"/>
    <w:rsid w:val="00630197"/>
    <w:rsid w:val="00631239"/>
    <w:rsid w:val="00631D5F"/>
    <w:rsid w:val="00633707"/>
    <w:rsid w:val="00633B66"/>
    <w:rsid w:val="00633CF3"/>
    <w:rsid w:val="00633D87"/>
    <w:rsid w:val="00634325"/>
    <w:rsid w:val="006346DD"/>
    <w:rsid w:val="0063482C"/>
    <w:rsid w:val="00634F95"/>
    <w:rsid w:val="00635067"/>
    <w:rsid w:val="00635C07"/>
    <w:rsid w:val="00635C58"/>
    <w:rsid w:val="0063622A"/>
    <w:rsid w:val="0063689D"/>
    <w:rsid w:val="00637023"/>
    <w:rsid w:val="006377CB"/>
    <w:rsid w:val="006400FA"/>
    <w:rsid w:val="006404D9"/>
    <w:rsid w:val="006407CA"/>
    <w:rsid w:val="006411D9"/>
    <w:rsid w:val="00641491"/>
    <w:rsid w:val="00641A6E"/>
    <w:rsid w:val="0064237A"/>
    <w:rsid w:val="00642FE9"/>
    <w:rsid w:val="00643111"/>
    <w:rsid w:val="00643519"/>
    <w:rsid w:val="00645EAE"/>
    <w:rsid w:val="00645F15"/>
    <w:rsid w:val="006462CC"/>
    <w:rsid w:val="0065006B"/>
    <w:rsid w:val="00650B2E"/>
    <w:rsid w:val="0065130C"/>
    <w:rsid w:val="0065196A"/>
    <w:rsid w:val="00653419"/>
    <w:rsid w:val="00653455"/>
    <w:rsid w:val="0065413B"/>
    <w:rsid w:val="0065422E"/>
    <w:rsid w:val="00654B2B"/>
    <w:rsid w:val="00654D17"/>
    <w:rsid w:val="00654D5B"/>
    <w:rsid w:val="00657827"/>
    <w:rsid w:val="006612AE"/>
    <w:rsid w:val="006612B2"/>
    <w:rsid w:val="00661489"/>
    <w:rsid w:val="00661680"/>
    <w:rsid w:val="006618D9"/>
    <w:rsid w:val="00662361"/>
    <w:rsid w:val="00662C1B"/>
    <w:rsid w:val="00663243"/>
    <w:rsid w:val="00664206"/>
    <w:rsid w:val="00664B6F"/>
    <w:rsid w:val="00670803"/>
    <w:rsid w:val="00671F5C"/>
    <w:rsid w:val="00673355"/>
    <w:rsid w:val="006733DB"/>
    <w:rsid w:val="0067346D"/>
    <w:rsid w:val="00674FAC"/>
    <w:rsid w:val="0067542C"/>
    <w:rsid w:val="006807CA"/>
    <w:rsid w:val="00681662"/>
    <w:rsid w:val="0068264D"/>
    <w:rsid w:val="00682A13"/>
    <w:rsid w:val="00682D63"/>
    <w:rsid w:val="006839A5"/>
    <w:rsid w:val="006842F0"/>
    <w:rsid w:val="006850D0"/>
    <w:rsid w:val="006868ED"/>
    <w:rsid w:val="00686CA1"/>
    <w:rsid w:val="00687E49"/>
    <w:rsid w:val="00690241"/>
    <w:rsid w:val="00690472"/>
    <w:rsid w:val="006908F7"/>
    <w:rsid w:val="00690FD7"/>
    <w:rsid w:val="00691D6A"/>
    <w:rsid w:val="006920A2"/>
    <w:rsid w:val="006927A9"/>
    <w:rsid w:val="00692A03"/>
    <w:rsid w:val="00693396"/>
    <w:rsid w:val="00694E1D"/>
    <w:rsid w:val="006959E8"/>
    <w:rsid w:val="00696B0E"/>
    <w:rsid w:val="0069750A"/>
    <w:rsid w:val="00697DEB"/>
    <w:rsid w:val="006A00FA"/>
    <w:rsid w:val="006A0D1C"/>
    <w:rsid w:val="006A159B"/>
    <w:rsid w:val="006A2069"/>
    <w:rsid w:val="006A2BD6"/>
    <w:rsid w:val="006A33EA"/>
    <w:rsid w:val="006A5397"/>
    <w:rsid w:val="006A657F"/>
    <w:rsid w:val="006A67AB"/>
    <w:rsid w:val="006A6A66"/>
    <w:rsid w:val="006A728D"/>
    <w:rsid w:val="006A7520"/>
    <w:rsid w:val="006A7601"/>
    <w:rsid w:val="006A79D5"/>
    <w:rsid w:val="006B00AD"/>
    <w:rsid w:val="006B052F"/>
    <w:rsid w:val="006B0898"/>
    <w:rsid w:val="006B11F4"/>
    <w:rsid w:val="006B1616"/>
    <w:rsid w:val="006B214F"/>
    <w:rsid w:val="006B2B84"/>
    <w:rsid w:val="006B325A"/>
    <w:rsid w:val="006B3332"/>
    <w:rsid w:val="006B3910"/>
    <w:rsid w:val="006B4819"/>
    <w:rsid w:val="006B538A"/>
    <w:rsid w:val="006B5736"/>
    <w:rsid w:val="006B5A9D"/>
    <w:rsid w:val="006B66E9"/>
    <w:rsid w:val="006B6C5E"/>
    <w:rsid w:val="006C063F"/>
    <w:rsid w:val="006C083C"/>
    <w:rsid w:val="006C1236"/>
    <w:rsid w:val="006C223C"/>
    <w:rsid w:val="006C392F"/>
    <w:rsid w:val="006C4367"/>
    <w:rsid w:val="006C47B0"/>
    <w:rsid w:val="006C4E84"/>
    <w:rsid w:val="006C5063"/>
    <w:rsid w:val="006C5698"/>
    <w:rsid w:val="006C6481"/>
    <w:rsid w:val="006C7BEA"/>
    <w:rsid w:val="006D0517"/>
    <w:rsid w:val="006D210D"/>
    <w:rsid w:val="006D2442"/>
    <w:rsid w:val="006D4834"/>
    <w:rsid w:val="006D5C61"/>
    <w:rsid w:val="006D5E4C"/>
    <w:rsid w:val="006D5F7E"/>
    <w:rsid w:val="006D6838"/>
    <w:rsid w:val="006D6B93"/>
    <w:rsid w:val="006D6CE2"/>
    <w:rsid w:val="006D75F8"/>
    <w:rsid w:val="006D7B7A"/>
    <w:rsid w:val="006E0296"/>
    <w:rsid w:val="006E0D95"/>
    <w:rsid w:val="006E15D1"/>
    <w:rsid w:val="006E209F"/>
    <w:rsid w:val="006E3335"/>
    <w:rsid w:val="006E33D2"/>
    <w:rsid w:val="006E38B5"/>
    <w:rsid w:val="006E4229"/>
    <w:rsid w:val="006E4784"/>
    <w:rsid w:val="006E4B25"/>
    <w:rsid w:val="006E519D"/>
    <w:rsid w:val="006E587D"/>
    <w:rsid w:val="006E60F8"/>
    <w:rsid w:val="006E68C4"/>
    <w:rsid w:val="006E6A59"/>
    <w:rsid w:val="006E6C23"/>
    <w:rsid w:val="006E73F8"/>
    <w:rsid w:val="006E74D5"/>
    <w:rsid w:val="006E77F2"/>
    <w:rsid w:val="006E78E8"/>
    <w:rsid w:val="006E7F08"/>
    <w:rsid w:val="006F0BCF"/>
    <w:rsid w:val="006F21EF"/>
    <w:rsid w:val="006F2666"/>
    <w:rsid w:val="006F47D1"/>
    <w:rsid w:val="006F6CAC"/>
    <w:rsid w:val="006F7744"/>
    <w:rsid w:val="006F7A20"/>
    <w:rsid w:val="007011E0"/>
    <w:rsid w:val="0070136A"/>
    <w:rsid w:val="00701B30"/>
    <w:rsid w:val="00703429"/>
    <w:rsid w:val="00703743"/>
    <w:rsid w:val="00703840"/>
    <w:rsid w:val="00704048"/>
    <w:rsid w:val="00704DF8"/>
    <w:rsid w:val="00705582"/>
    <w:rsid w:val="00705A45"/>
    <w:rsid w:val="007067D0"/>
    <w:rsid w:val="00706804"/>
    <w:rsid w:val="00706D95"/>
    <w:rsid w:val="0070707B"/>
    <w:rsid w:val="007070AD"/>
    <w:rsid w:val="0070762A"/>
    <w:rsid w:val="00711101"/>
    <w:rsid w:val="00711B87"/>
    <w:rsid w:val="00711EB3"/>
    <w:rsid w:val="00711EC1"/>
    <w:rsid w:val="00712A01"/>
    <w:rsid w:val="00712DB4"/>
    <w:rsid w:val="00712EB8"/>
    <w:rsid w:val="00713B7D"/>
    <w:rsid w:val="0071480F"/>
    <w:rsid w:val="00714CC8"/>
    <w:rsid w:val="007159A1"/>
    <w:rsid w:val="00715BC6"/>
    <w:rsid w:val="007174EB"/>
    <w:rsid w:val="00717D61"/>
    <w:rsid w:val="0072035E"/>
    <w:rsid w:val="00721692"/>
    <w:rsid w:val="00723F24"/>
    <w:rsid w:val="007244EA"/>
    <w:rsid w:val="00724A24"/>
    <w:rsid w:val="00725976"/>
    <w:rsid w:val="00725C22"/>
    <w:rsid w:val="007273DB"/>
    <w:rsid w:val="00727EA9"/>
    <w:rsid w:val="007305E3"/>
    <w:rsid w:val="00733803"/>
    <w:rsid w:val="0073482C"/>
    <w:rsid w:val="00735315"/>
    <w:rsid w:val="00735519"/>
    <w:rsid w:val="00735F14"/>
    <w:rsid w:val="0074025E"/>
    <w:rsid w:val="0074029B"/>
    <w:rsid w:val="0074077F"/>
    <w:rsid w:val="00741400"/>
    <w:rsid w:val="00742731"/>
    <w:rsid w:val="00743D9F"/>
    <w:rsid w:val="007444A3"/>
    <w:rsid w:val="007456C0"/>
    <w:rsid w:val="00746205"/>
    <w:rsid w:val="00746662"/>
    <w:rsid w:val="00747354"/>
    <w:rsid w:val="0074782F"/>
    <w:rsid w:val="0075094C"/>
    <w:rsid w:val="00750A41"/>
    <w:rsid w:val="00750F83"/>
    <w:rsid w:val="007512A3"/>
    <w:rsid w:val="007512DD"/>
    <w:rsid w:val="00751CFD"/>
    <w:rsid w:val="00752A7B"/>
    <w:rsid w:val="00753157"/>
    <w:rsid w:val="00753A35"/>
    <w:rsid w:val="00754710"/>
    <w:rsid w:val="00755C62"/>
    <w:rsid w:val="00755C69"/>
    <w:rsid w:val="00756C04"/>
    <w:rsid w:val="007575E1"/>
    <w:rsid w:val="00757CE3"/>
    <w:rsid w:val="007604C2"/>
    <w:rsid w:val="0076103F"/>
    <w:rsid w:val="00761208"/>
    <w:rsid w:val="0076143B"/>
    <w:rsid w:val="00762B07"/>
    <w:rsid w:val="00763B63"/>
    <w:rsid w:val="00764B14"/>
    <w:rsid w:val="0076606E"/>
    <w:rsid w:val="007664C3"/>
    <w:rsid w:val="00767057"/>
    <w:rsid w:val="00770091"/>
    <w:rsid w:val="007708A8"/>
    <w:rsid w:val="00772103"/>
    <w:rsid w:val="00772341"/>
    <w:rsid w:val="00772D01"/>
    <w:rsid w:val="007733D5"/>
    <w:rsid w:val="00773C4F"/>
    <w:rsid w:val="0077558A"/>
    <w:rsid w:val="00776D5C"/>
    <w:rsid w:val="00776F1A"/>
    <w:rsid w:val="00777078"/>
    <w:rsid w:val="00777409"/>
    <w:rsid w:val="00781A3D"/>
    <w:rsid w:val="00781D9D"/>
    <w:rsid w:val="007838DF"/>
    <w:rsid w:val="00784763"/>
    <w:rsid w:val="00785BEA"/>
    <w:rsid w:val="007863A8"/>
    <w:rsid w:val="007872DA"/>
    <w:rsid w:val="00790B7F"/>
    <w:rsid w:val="00792BFD"/>
    <w:rsid w:val="007934B1"/>
    <w:rsid w:val="007936A1"/>
    <w:rsid w:val="00793C8D"/>
    <w:rsid w:val="00793F51"/>
    <w:rsid w:val="007944A9"/>
    <w:rsid w:val="007960F9"/>
    <w:rsid w:val="007A1809"/>
    <w:rsid w:val="007A19CF"/>
    <w:rsid w:val="007A1F76"/>
    <w:rsid w:val="007A271B"/>
    <w:rsid w:val="007A2F7E"/>
    <w:rsid w:val="007A386B"/>
    <w:rsid w:val="007A420E"/>
    <w:rsid w:val="007A5742"/>
    <w:rsid w:val="007A593E"/>
    <w:rsid w:val="007A5E22"/>
    <w:rsid w:val="007A6147"/>
    <w:rsid w:val="007A61B3"/>
    <w:rsid w:val="007A7861"/>
    <w:rsid w:val="007B05DE"/>
    <w:rsid w:val="007B080D"/>
    <w:rsid w:val="007B1D72"/>
    <w:rsid w:val="007B24A2"/>
    <w:rsid w:val="007B2EA4"/>
    <w:rsid w:val="007B377A"/>
    <w:rsid w:val="007B4D37"/>
    <w:rsid w:val="007B4E21"/>
    <w:rsid w:val="007B4E47"/>
    <w:rsid w:val="007B57A2"/>
    <w:rsid w:val="007B5BC3"/>
    <w:rsid w:val="007B6752"/>
    <w:rsid w:val="007B743B"/>
    <w:rsid w:val="007B768C"/>
    <w:rsid w:val="007B793E"/>
    <w:rsid w:val="007B7A2A"/>
    <w:rsid w:val="007B7CD8"/>
    <w:rsid w:val="007C054D"/>
    <w:rsid w:val="007C0D61"/>
    <w:rsid w:val="007C0E20"/>
    <w:rsid w:val="007C18CE"/>
    <w:rsid w:val="007C1B5A"/>
    <w:rsid w:val="007C297E"/>
    <w:rsid w:val="007C2993"/>
    <w:rsid w:val="007C2A9F"/>
    <w:rsid w:val="007C2B19"/>
    <w:rsid w:val="007C3A94"/>
    <w:rsid w:val="007C3DE8"/>
    <w:rsid w:val="007C4774"/>
    <w:rsid w:val="007C48E3"/>
    <w:rsid w:val="007C4D01"/>
    <w:rsid w:val="007C4FF4"/>
    <w:rsid w:val="007C50FF"/>
    <w:rsid w:val="007C5239"/>
    <w:rsid w:val="007C61E8"/>
    <w:rsid w:val="007C6823"/>
    <w:rsid w:val="007D02E7"/>
    <w:rsid w:val="007D03F9"/>
    <w:rsid w:val="007D11CF"/>
    <w:rsid w:val="007D144A"/>
    <w:rsid w:val="007D2951"/>
    <w:rsid w:val="007D2CD2"/>
    <w:rsid w:val="007D2E05"/>
    <w:rsid w:val="007D3803"/>
    <w:rsid w:val="007D4F54"/>
    <w:rsid w:val="007D4FAF"/>
    <w:rsid w:val="007D5204"/>
    <w:rsid w:val="007D5F4E"/>
    <w:rsid w:val="007D60D5"/>
    <w:rsid w:val="007D7A4E"/>
    <w:rsid w:val="007E17B0"/>
    <w:rsid w:val="007E17B8"/>
    <w:rsid w:val="007E4E30"/>
    <w:rsid w:val="007E53EF"/>
    <w:rsid w:val="007E54D7"/>
    <w:rsid w:val="007E76B2"/>
    <w:rsid w:val="007F1380"/>
    <w:rsid w:val="007F1EA2"/>
    <w:rsid w:val="007F2203"/>
    <w:rsid w:val="007F244C"/>
    <w:rsid w:val="007F2C72"/>
    <w:rsid w:val="007F2E00"/>
    <w:rsid w:val="007F300D"/>
    <w:rsid w:val="007F3B1A"/>
    <w:rsid w:val="007F4E3D"/>
    <w:rsid w:val="007F51C9"/>
    <w:rsid w:val="007F53AB"/>
    <w:rsid w:val="007F57D4"/>
    <w:rsid w:val="007F7C65"/>
    <w:rsid w:val="008003D4"/>
    <w:rsid w:val="00801797"/>
    <w:rsid w:val="00802441"/>
    <w:rsid w:val="00802D64"/>
    <w:rsid w:val="00802DB5"/>
    <w:rsid w:val="00804E8D"/>
    <w:rsid w:val="00805A67"/>
    <w:rsid w:val="00805EC7"/>
    <w:rsid w:val="00806541"/>
    <w:rsid w:val="00806722"/>
    <w:rsid w:val="008067DC"/>
    <w:rsid w:val="00806944"/>
    <w:rsid w:val="008074F3"/>
    <w:rsid w:val="00807A6E"/>
    <w:rsid w:val="00807BA0"/>
    <w:rsid w:val="00807BF5"/>
    <w:rsid w:val="00807FD7"/>
    <w:rsid w:val="00810750"/>
    <w:rsid w:val="00810D22"/>
    <w:rsid w:val="00810E75"/>
    <w:rsid w:val="008113B5"/>
    <w:rsid w:val="00812CF9"/>
    <w:rsid w:val="00813A7D"/>
    <w:rsid w:val="00815CAF"/>
    <w:rsid w:val="00817841"/>
    <w:rsid w:val="008205B7"/>
    <w:rsid w:val="008205D8"/>
    <w:rsid w:val="00820945"/>
    <w:rsid w:val="00820ED0"/>
    <w:rsid w:val="00820F54"/>
    <w:rsid w:val="0082150A"/>
    <w:rsid w:val="00821EA3"/>
    <w:rsid w:val="00822796"/>
    <w:rsid w:val="00822A7A"/>
    <w:rsid w:val="00824674"/>
    <w:rsid w:val="008257A5"/>
    <w:rsid w:val="008307B2"/>
    <w:rsid w:val="00834435"/>
    <w:rsid w:val="00835176"/>
    <w:rsid w:val="00835A1E"/>
    <w:rsid w:val="00836C38"/>
    <w:rsid w:val="008373E2"/>
    <w:rsid w:val="00841CB3"/>
    <w:rsid w:val="0084301B"/>
    <w:rsid w:val="00844EF4"/>
    <w:rsid w:val="00847C02"/>
    <w:rsid w:val="00850C6B"/>
    <w:rsid w:val="008511CE"/>
    <w:rsid w:val="008514B5"/>
    <w:rsid w:val="0085167A"/>
    <w:rsid w:val="008516AF"/>
    <w:rsid w:val="00851748"/>
    <w:rsid w:val="00851FA2"/>
    <w:rsid w:val="00852156"/>
    <w:rsid w:val="008523B2"/>
    <w:rsid w:val="008527F1"/>
    <w:rsid w:val="00852CE9"/>
    <w:rsid w:val="008536E3"/>
    <w:rsid w:val="0085399A"/>
    <w:rsid w:val="00854A4C"/>
    <w:rsid w:val="00855AEB"/>
    <w:rsid w:val="00855EA5"/>
    <w:rsid w:val="00856A2C"/>
    <w:rsid w:val="00856B27"/>
    <w:rsid w:val="00856D4B"/>
    <w:rsid w:val="00857AB6"/>
    <w:rsid w:val="00860739"/>
    <w:rsid w:val="00861BE2"/>
    <w:rsid w:val="008628FA"/>
    <w:rsid w:val="008641BD"/>
    <w:rsid w:val="008648BA"/>
    <w:rsid w:val="00865719"/>
    <w:rsid w:val="008669D6"/>
    <w:rsid w:val="00866AF8"/>
    <w:rsid w:val="00871F9C"/>
    <w:rsid w:val="0087209D"/>
    <w:rsid w:val="00873273"/>
    <w:rsid w:val="008738F0"/>
    <w:rsid w:val="0087584E"/>
    <w:rsid w:val="00875AD0"/>
    <w:rsid w:val="00875B7B"/>
    <w:rsid w:val="00875BF5"/>
    <w:rsid w:val="00876016"/>
    <w:rsid w:val="00882146"/>
    <w:rsid w:val="0088223D"/>
    <w:rsid w:val="0088275E"/>
    <w:rsid w:val="008827F6"/>
    <w:rsid w:val="00883932"/>
    <w:rsid w:val="0088407C"/>
    <w:rsid w:val="00884464"/>
    <w:rsid w:val="00884607"/>
    <w:rsid w:val="008846A4"/>
    <w:rsid w:val="00886125"/>
    <w:rsid w:val="008865FA"/>
    <w:rsid w:val="00886873"/>
    <w:rsid w:val="00886F91"/>
    <w:rsid w:val="008870E3"/>
    <w:rsid w:val="00887E87"/>
    <w:rsid w:val="00890A96"/>
    <w:rsid w:val="00891706"/>
    <w:rsid w:val="00892E12"/>
    <w:rsid w:val="00893240"/>
    <w:rsid w:val="008958A5"/>
    <w:rsid w:val="00895A21"/>
    <w:rsid w:val="008962F0"/>
    <w:rsid w:val="00896618"/>
    <w:rsid w:val="008969AB"/>
    <w:rsid w:val="00897745"/>
    <w:rsid w:val="008A218E"/>
    <w:rsid w:val="008A24AD"/>
    <w:rsid w:val="008A2B5D"/>
    <w:rsid w:val="008A407C"/>
    <w:rsid w:val="008A4466"/>
    <w:rsid w:val="008A46FA"/>
    <w:rsid w:val="008A6C7E"/>
    <w:rsid w:val="008A7CFE"/>
    <w:rsid w:val="008B0E13"/>
    <w:rsid w:val="008B10C3"/>
    <w:rsid w:val="008B1199"/>
    <w:rsid w:val="008B15CA"/>
    <w:rsid w:val="008B16DD"/>
    <w:rsid w:val="008B1A09"/>
    <w:rsid w:val="008B4072"/>
    <w:rsid w:val="008B438A"/>
    <w:rsid w:val="008B509E"/>
    <w:rsid w:val="008B5692"/>
    <w:rsid w:val="008B64FE"/>
    <w:rsid w:val="008B68C8"/>
    <w:rsid w:val="008B6BEC"/>
    <w:rsid w:val="008B7224"/>
    <w:rsid w:val="008B7276"/>
    <w:rsid w:val="008B72F9"/>
    <w:rsid w:val="008C0603"/>
    <w:rsid w:val="008C0754"/>
    <w:rsid w:val="008C0EE5"/>
    <w:rsid w:val="008C0F0A"/>
    <w:rsid w:val="008C1F84"/>
    <w:rsid w:val="008C401B"/>
    <w:rsid w:val="008C435B"/>
    <w:rsid w:val="008C4370"/>
    <w:rsid w:val="008C5900"/>
    <w:rsid w:val="008C7688"/>
    <w:rsid w:val="008C76C8"/>
    <w:rsid w:val="008C77FD"/>
    <w:rsid w:val="008D0BBB"/>
    <w:rsid w:val="008D0C0A"/>
    <w:rsid w:val="008D1068"/>
    <w:rsid w:val="008D1AC4"/>
    <w:rsid w:val="008D2787"/>
    <w:rsid w:val="008D3D25"/>
    <w:rsid w:val="008D41A7"/>
    <w:rsid w:val="008D5164"/>
    <w:rsid w:val="008D6302"/>
    <w:rsid w:val="008D6570"/>
    <w:rsid w:val="008D6881"/>
    <w:rsid w:val="008D6987"/>
    <w:rsid w:val="008D77F4"/>
    <w:rsid w:val="008E0355"/>
    <w:rsid w:val="008E0631"/>
    <w:rsid w:val="008E2391"/>
    <w:rsid w:val="008E25FF"/>
    <w:rsid w:val="008E2CE2"/>
    <w:rsid w:val="008E31E6"/>
    <w:rsid w:val="008E413A"/>
    <w:rsid w:val="008E6BBF"/>
    <w:rsid w:val="008E71B8"/>
    <w:rsid w:val="008F0AD3"/>
    <w:rsid w:val="008F0B5D"/>
    <w:rsid w:val="008F0BAC"/>
    <w:rsid w:val="008F0DF4"/>
    <w:rsid w:val="008F10D3"/>
    <w:rsid w:val="008F1C6D"/>
    <w:rsid w:val="008F1FBF"/>
    <w:rsid w:val="008F3747"/>
    <w:rsid w:val="008F4799"/>
    <w:rsid w:val="008F51F3"/>
    <w:rsid w:val="008F65C5"/>
    <w:rsid w:val="008F6FD1"/>
    <w:rsid w:val="008F764D"/>
    <w:rsid w:val="008F793E"/>
    <w:rsid w:val="009008D7"/>
    <w:rsid w:val="00901044"/>
    <w:rsid w:val="00901762"/>
    <w:rsid w:val="00901EBA"/>
    <w:rsid w:val="00901EF6"/>
    <w:rsid w:val="009024FE"/>
    <w:rsid w:val="00902875"/>
    <w:rsid w:val="00904AD1"/>
    <w:rsid w:val="00906BE0"/>
    <w:rsid w:val="00906CA9"/>
    <w:rsid w:val="00906E7E"/>
    <w:rsid w:val="0090799C"/>
    <w:rsid w:val="00907B1D"/>
    <w:rsid w:val="00907C46"/>
    <w:rsid w:val="00910566"/>
    <w:rsid w:val="00910E42"/>
    <w:rsid w:val="00911417"/>
    <w:rsid w:val="0091170A"/>
    <w:rsid w:val="0091185C"/>
    <w:rsid w:val="009124C0"/>
    <w:rsid w:val="00912939"/>
    <w:rsid w:val="00912CDF"/>
    <w:rsid w:val="009131EE"/>
    <w:rsid w:val="009133EE"/>
    <w:rsid w:val="009135DB"/>
    <w:rsid w:val="00914C76"/>
    <w:rsid w:val="0091628B"/>
    <w:rsid w:val="00916532"/>
    <w:rsid w:val="00916896"/>
    <w:rsid w:val="00917C99"/>
    <w:rsid w:val="0092050D"/>
    <w:rsid w:val="00920AC4"/>
    <w:rsid w:val="00920B60"/>
    <w:rsid w:val="00921A94"/>
    <w:rsid w:val="00922D7A"/>
    <w:rsid w:val="00922E2B"/>
    <w:rsid w:val="00922F7F"/>
    <w:rsid w:val="00923750"/>
    <w:rsid w:val="00924410"/>
    <w:rsid w:val="0092585C"/>
    <w:rsid w:val="00925D94"/>
    <w:rsid w:val="0092627A"/>
    <w:rsid w:val="009276B8"/>
    <w:rsid w:val="00927A82"/>
    <w:rsid w:val="00930A72"/>
    <w:rsid w:val="00930F87"/>
    <w:rsid w:val="0093178C"/>
    <w:rsid w:val="0093234B"/>
    <w:rsid w:val="00932B34"/>
    <w:rsid w:val="009332B3"/>
    <w:rsid w:val="00933953"/>
    <w:rsid w:val="009349F5"/>
    <w:rsid w:val="0093558C"/>
    <w:rsid w:val="00935720"/>
    <w:rsid w:val="00935D76"/>
    <w:rsid w:val="00936579"/>
    <w:rsid w:val="009379CF"/>
    <w:rsid w:val="009400D4"/>
    <w:rsid w:val="00941201"/>
    <w:rsid w:val="009441F0"/>
    <w:rsid w:val="0094444D"/>
    <w:rsid w:val="00944DF5"/>
    <w:rsid w:val="00945850"/>
    <w:rsid w:val="00945B6A"/>
    <w:rsid w:val="009460F5"/>
    <w:rsid w:val="0094692A"/>
    <w:rsid w:val="00950286"/>
    <w:rsid w:val="009515BF"/>
    <w:rsid w:val="00952DEB"/>
    <w:rsid w:val="0095441D"/>
    <w:rsid w:val="00955A7E"/>
    <w:rsid w:val="0095749D"/>
    <w:rsid w:val="00957F1D"/>
    <w:rsid w:val="00960B1C"/>
    <w:rsid w:val="0096109E"/>
    <w:rsid w:val="009631DA"/>
    <w:rsid w:val="009632D2"/>
    <w:rsid w:val="009635F4"/>
    <w:rsid w:val="00963EB7"/>
    <w:rsid w:val="00964483"/>
    <w:rsid w:val="0096487D"/>
    <w:rsid w:val="009651FA"/>
    <w:rsid w:val="009654FD"/>
    <w:rsid w:val="009707A2"/>
    <w:rsid w:val="00971134"/>
    <w:rsid w:val="009711E0"/>
    <w:rsid w:val="00971EEB"/>
    <w:rsid w:val="0097270F"/>
    <w:rsid w:val="0097379C"/>
    <w:rsid w:val="0097382A"/>
    <w:rsid w:val="00973F67"/>
    <w:rsid w:val="00975085"/>
    <w:rsid w:val="009764BA"/>
    <w:rsid w:val="00976660"/>
    <w:rsid w:val="00976957"/>
    <w:rsid w:val="0097715A"/>
    <w:rsid w:val="0097721D"/>
    <w:rsid w:val="0097749F"/>
    <w:rsid w:val="00980708"/>
    <w:rsid w:val="00980BE7"/>
    <w:rsid w:val="00981E63"/>
    <w:rsid w:val="009836AB"/>
    <w:rsid w:val="00983B91"/>
    <w:rsid w:val="0098403E"/>
    <w:rsid w:val="009848C2"/>
    <w:rsid w:val="00985D90"/>
    <w:rsid w:val="0098612C"/>
    <w:rsid w:val="009861DA"/>
    <w:rsid w:val="0098681F"/>
    <w:rsid w:val="00986D8D"/>
    <w:rsid w:val="00987066"/>
    <w:rsid w:val="009871CA"/>
    <w:rsid w:val="009874CC"/>
    <w:rsid w:val="0099243E"/>
    <w:rsid w:val="00993AB1"/>
    <w:rsid w:val="009945E8"/>
    <w:rsid w:val="00994A13"/>
    <w:rsid w:val="00995344"/>
    <w:rsid w:val="0099582E"/>
    <w:rsid w:val="0099598C"/>
    <w:rsid w:val="009968A7"/>
    <w:rsid w:val="0099691F"/>
    <w:rsid w:val="009A0E0A"/>
    <w:rsid w:val="009A112A"/>
    <w:rsid w:val="009A2805"/>
    <w:rsid w:val="009A4593"/>
    <w:rsid w:val="009A4E3B"/>
    <w:rsid w:val="009A524A"/>
    <w:rsid w:val="009A58AC"/>
    <w:rsid w:val="009A596C"/>
    <w:rsid w:val="009A5D84"/>
    <w:rsid w:val="009A6391"/>
    <w:rsid w:val="009A6FCA"/>
    <w:rsid w:val="009A73F4"/>
    <w:rsid w:val="009B067A"/>
    <w:rsid w:val="009B0C8C"/>
    <w:rsid w:val="009B0EE8"/>
    <w:rsid w:val="009B2E2C"/>
    <w:rsid w:val="009B3290"/>
    <w:rsid w:val="009B35FE"/>
    <w:rsid w:val="009B437C"/>
    <w:rsid w:val="009B5748"/>
    <w:rsid w:val="009B5A67"/>
    <w:rsid w:val="009C0261"/>
    <w:rsid w:val="009C453B"/>
    <w:rsid w:val="009C47D9"/>
    <w:rsid w:val="009C4823"/>
    <w:rsid w:val="009C4E2E"/>
    <w:rsid w:val="009D00BF"/>
    <w:rsid w:val="009D06DA"/>
    <w:rsid w:val="009D1708"/>
    <w:rsid w:val="009D23C7"/>
    <w:rsid w:val="009D3655"/>
    <w:rsid w:val="009D3BD8"/>
    <w:rsid w:val="009D3F25"/>
    <w:rsid w:val="009D4D47"/>
    <w:rsid w:val="009D4D4F"/>
    <w:rsid w:val="009D4E79"/>
    <w:rsid w:val="009D5224"/>
    <w:rsid w:val="009D5E0B"/>
    <w:rsid w:val="009D6282"/>
    <w:rsid w:val="009E073A"/>
    <w:rsid w:val="009E257A"/>
    <w:rsid w:val="009E2E28"/>
    <w:rsid w:val="009E3706"/>
    <w:rsid w:val="009E3B84"/>
    <w:rsid w:val="009E3BC8"/>
    <w:rsid w:val="009E3E22"/>
    <w:rsid w:val="009E41ED"/>
    <w:rsid w:val="009E527B"/>
    <w:rsid w:val="009E569D"/>
    <w:rsid w:val="009E5C86"/>
    <w:rsid w:val="009E5CCE"/>
    <w:rsid w:val="009E5DD4"/>
    <w:rsid w:val="009E5F38"/>
    <w:rsid w:val="009E644F"/>
    <w:rsid w:val="009E6551"/>
    <w:rsid w:val="009E6B18"/>
    <w:rsid w:val="009E6CA2"/>
    <w:rsid w:val="009E6D86"/>
    <w:rsid w:val="009E6DE3"/>
    <w:rsid w:val="009E70E8"/>
    <w:rsid w:val="009E74DC"/>
    <w:rsid w:val="009E7CE2"/>
    <w:rsid w:val="009E7D73"/>
    <w:rsid w:val="009F077B"/>
    <w:rsid w:val="009F1AAB"/>
    <w:rsid w:val="009F1F62"/>
    <w:rsid w:val="009F2A33"/>
    <w:rsid w:val="009F33CF"/>
    <w:rsid w:val="009F3788"/>
    <w:rsid w:val="009F5345"/>
    <w:rsid w:val="009F64D9"/>
    <w:rsid w:val="009F6683"/>
    <w:rsid w:val="00A001E0"/>
    <w:rsid w:val="00A015A1"/>
    <w:rsid w:val="00A01D3D"/>
    <w:rsid w:val="00A01F86"/>
    <w:rsid w:val="00A024C2"/>
    <w:rsid w:val="00A02620"/>
    <w:rsid w:val="00A0622A"/>
    <w:rsid w:val="00A065C0"/>
    <w:rsid w:val="00A1068C"/>
    <w:rsid w:val="00A11A34"/>
    <w:rsid w:val="00A11F74"/>
    <w:rsid w:val="00A1247D"/>
    <w:rsid w:val="00A13259"/>
    <w:rsid w:val="00A13409"/>
    <w:rsid w:val="00A1389F"/>
    <w:rsid w:val="00A1516F"/>
    <w:rsid w:val="00A15625"/>
    <w:rsid w:val="00A1583A"/>
    <w:rsid w:val="00A15FE7"/>
    <w:rsid w:val="00A163E7"/>
    <w:rsid w:val="00A1675E"/>
    <w:rsid w:val="00A16827"/>
    <w:rsid w:val="00A16AAD"/>
    <w:rsid w:val="00A1751E"/>
    <w:rsid w:val="00A17C5D"/>
    <w:rsid w:val="00A2067F"/>
    <w:rsid w:val="00A219EF"/>
    <w:rsid w:val="00A228AD"/>
    <w:rsid w:val="00A2296E"/>
    <w:rsid w:val="00A22C74"/>
    <w:rsid w:val="00A24A02"/>
    <w:rsid w:val="00A2694E"/>
    <w:rsid w:val="00A27917"/>
    <w:rsid w:val="00A27B90"/>
    <w:rsid w:val="00A27C32"/>
    <w:rsid w:val="00A27E42"/>
    <w:rsid w:val="00A30338"/>
    <w:rsid w:val="00A3047C"/>
    <w:rsid w:val="00A3079D"/>
    <w:rsid w:val="00A30A3C"/>
    <w:rsid w:val="00A3133C"/>
    <w:rsid w:val="00A31946"/>
    <w:rsid w:val="00A31E08"/>
    <w:rsid w:val="00A3245F"/>
    <w:rsid w:val="00A3295C"/>
    <w:rsid w:val="00A3313D"/>
    <w:rsid w:val="00A332B1"/>
    <w:rsid w:val="00A332C6"/>
    <w:rsid w:val="00A3349A"/>
    <w:rsid w:val="00A346D2"/>
    <w:rsid w:val="00A3474F"/>
    <w:rsid w:val="00A34C1D"/>
    <w:rsid w:val="00A35110"/>
    <w:rsid w:val="00A369DC"/>
    <w:rsid w:val="00A37E54"/>
    <w:rsid w:val="00A401AC"/>
    <w:rsid w:val="00A404D0"/>
    <w:rsid w:val="00A40BC7"/>
    <w:rsid w:val="00A41543"/>
    <w:rsid w:val="00A41677"/>
    <w:rsid w:val="00A42531"/>
    <w:rsid w:val="00A42C17"/>
    <w:rsid w:val="00A43514"/>
    <w:rsid w:val="00A446F3"/>
    <w:rsid w:val="00A45085"/>
    <w:rsid w:val="00A452D1"/>
    <w:rsid w:val="00A468C0"/>
    <w:rsid w:val="00A469C0"/>
    <w:rsid w:val="00A46DF6"/>
    <w:rsid w:val="00A46E05"/>
    <w:rsid w:val="00A51339"/>
    <w:rsid w:val="00A51974"/>
    <w:rsid w:val="00A51997"/>
    <w:rsid w:val="00A51EE2"/>
    <w:rsid w:val="00A52381"/>
    <w:rsid w:val="00A52553"/>
    <w:rsid w:val="00A53831"/>
    <w:rsid w:val="00A53C34"/>
    <w:rsid w:val="00A53F64"/>
    <w:rsid w:val="00A54258"/>
    <w:rsid w:val="00A544A1"/>
    <w:rsid w:val="00A54738"/>
    <w:rsid w:val="00A548A0"/>
    <w:rsid w:val="00A558F8"/>
    <w:rsid w:val="00A55CFD"/>
    <w:rsid w:val="00A57B77"/>
    <w:rsid w:val="00A57E92"/>
    <w:rsid w:val="00A616C2"/>
    <w:rsid w:val="00A61C61"/>
    <w:rsid w:val="00A62EEE"/>
    <w:rsid w:val="00A647E7"/>
    <w:rsid w:val="00A6495E"/>
    <w:rsid w:val="00A6588E"/>
    <w:rsid w:val="00A66289"/>
    <w:rsid w:val="00A7065B"/>
    <w:rsid w:val="00A70962"/>
    <w:rsid w:val="00A711A3"/>
    <w:rsid w:val="00A713AD"/>
    <w:rsid w:val="00A71B80"/>
    <w:rsid w:val="00A72E40"/>
    <w:rsid w:val="00A731CE"/>
    <w:rsid w:val="00A73635"/>
    <w:rsid w:val="00A73791"/>
    <w:rsid w:val="00A73CA0"/>
    <w:rsid w:val="00A73E7A"/>
    <w:rsid w:val="00A7436A"/>
    <w:rsid w:val="00A75007"/>
    <w:rsid w:val="00A80642"/>
    <w:rsid w:val="00A8071D"/>
    <w:rsid w:val="00A80964"/>
    <w:rsid w:val="00A823C5"/>
    <w:rsid w:val="00A826F8"/>
    <w:rsid w:val="00A83064"/>
    <w:rsid w:val="00A850C0"/>
    <w:rsid w:val="00A858E8"/>
    <w:rsid w:val="00A8741C"/>
    <w:rsid w:val="00A902A9"/>
    <w:rsid w:val="00A907DA"/>
    <w:rsid w:val="00A9082C"/>
    <w:rsid w:val="00A911E0"/>
    <w:rsid w:val="00A91CBA"/>
    <w:rsid w:val="00A92A06"/>
    <w:rsid w:val="00A936D8"/>
    <w:rsid w:val="00A93BB5"/>
    <w:rsid w:val="00A94802"/>
    <w:rsid w:val="00A94A57"/>
    <w:rsid w:val="00A962F7"/>
    <w:rsid w:val="00A9658E"/>
    <w:rsid w:val="00A967CC"/>
    <w:rsid w:val="00A96EA8"/>
    <w:rsid w:val="00A96F07"/>
    <w:rsid w:val="00A97189"/>
    <w:rsid w:val="00A97A46"/>
    <w:rsid w:val="00AA0E90"/>
    <w:rsid w:val="00AA144A"/>
    <w:rsid w:val="00AA1CCC"/>
    <w:rsid w:val="00AA2548"/>
    <w:rsid w:val="00AA2CD9"/>
    <w:rsid w:val="00AA2E98"/>
    <w:rsid w:val="00AA307B"/>
    <w:rsid w:val="00AA30CE"/>
    <w:rsid w:val="00AA4465"/>
    <w:rsid w:val="00AA4A7C"/>
    <w:rsid w:val="00AA508F"/>
    <w:rsid w:val="00AA57FB"/>
    <w:rsid w:val="00AA6206"/>
    <w:rsid w:val="00AA6A40"/>
    <w:rsid w:val="00AA6ACB"/>
    <w:rsid w:val="00AA7B8F"/>
    <w:rsid w:val="00AB0210"/>
    <w:rsid w:val="00AB0BC1"/>
    <w:rsid w:val="00AB183C"/>
    <w:rsid w:val="00AB1BB9"/>
    <w:rsid w:val="00AB28F6"/>
    <w:rsid w:val="00AB30DA"/>
    <w:rsid w:val="00AB35EA"/>
    <w:rsid w:val="00AB428C"/>
    <w:rsid w:val="00AB43AB"/>
    <w:rsid w:val="00AB4C7D"/>
    <w:rsid w:val="00AB4E50"/>
    <w:rsid w:val="00AB4E8B"/>
    <w:rsid w:val="00AB5157"/>
    <w:rsid w:val="00AB6C0B"/>
    <w:rsid w:val="00AB754A"/>
    <w:rsid w:val="00AB76F0"/>
    <w:rsid w:val="00AC1B02"/>
    <w:rsid w:val="00AC2607"/>
    <w:rsid w:val="00AC29AF"/>
    <w:rsid w:val="00AC2F21"/>
    <w:rsid w:val="00AC3201"/>
    <w:rsid w:val="00AC3698"/>
    <w:rsid w:val="00AC3CAD"/>
    <w:rsid w:val="00AC4509"/>
    <w:rsid w:val="00AC4D9F"/>
    <w:rsid w:val="00AC6D48"/>
    <w:rsid w:val="00AC709E"/>
    <w:rsid w:val="00AC76BB"/>
    <w:rsid w:val="00AC7BBC"/>
    <w:rsid w:val="00AD07FE"/>
    <w:rsid w:val="00AD11BF"/>
    <w:rsid w:val="00AD187C"/>
    <w:rsid w:val="00AD35E7"/>
    <w:rsid w:val="00AD37B7"/>
    <w:rsid w:val="00AD37C6"/>
    <w:rsid w:val="00AD3C29"/>
    <w:rsid w:val="00AD3EAE"/>
    <w:rsid w:val="00AD3ECC"/>
    <w:rsid w:val="00AD448E"/>
    <w:rsid w:val="00AD4856"/>
    <w:rsid w:val="00AD492A"/>
    <w:rsid w:val="00AD49BD"/>
    <w:rsid w:val="00AD4CF9"/>
    <w:rsid w:val="00AD65DF"/>
    <w:rsid w:val="00AD6938"/>
    <w:rsid w:val="00AD6CD0"/>
    <w:rsid w:val="00AD6CF5"/>
    <w:rsid w:val="00AD769F"/>
    <w:rsid w:val="00AD7C48"/>
    <w:rsid w:val="00AD7DF6"/>
    <w:rsid w:val="00AE0278"/>
    <w:rsid w:val="00AE051D"/>
    <w:rsid w:val="00AE0956"/>
    <w:rsid w:val="00AE1224"/>
    <w:rsid w:val="00AE1EC9"/>
    <w:rsid w:val="00AE25B2"/>
    <w:rsid w:val="00AE340C"/>
    <w:rsid w:val="00AE434A"/>
    <w:rsid w:val="00AE458A"/>
    <w:rsid w:val="00AE570C"/>
    <w:rsid w:val="00AE5EC0"/>
    <w:rsid w:val="00AE6C45"/>
    <w:rsid w:val="00AE7148"/>
    <w:rsid w:val="00AE79B4"/>
    <w:rsid w:val="00AE7CBD"/>
    <w:rsid w:val="00AF0258"/>
    <w:rsid w:val="00AF04F9"/>
    <w:rsid w:val="00AF0F64"/>
    <w:rsid w:val="00AF17C6"/>
    <w:rsid w:val="00AF1E6F"/>
    <w:rsid w:val="00AF24B1"/>
    <w:rsid w:val="00AF4073"/>
    <w:rsid w:val="00AF53E5"/>
    <w:rsid w:val="00AF5947"/>
    <w:rsid w:val="00AF5ADA"/>
    <w:rsid w:val="00AF5E00"/>
    <w:rsid w:val="00AF6230"/>
    <w:rsid w:val="00AF64E5"/>
    <w:rsid w:val="00AF6FC5"/>
    <w:rsid w:val="00AF7741"/>
    <w:rsid w:val="00B00286"/>
    <w:rsid w:val="00B0060D"/>
    <w:rsid w:val="00B00C63"/>
    <w:rsid w:val="00B00D52"/>
    <w:rsid w:val="00B00D53"/>
    <w:rsid w:val="00B029E1"/>
    <w:rsid w:val="00B02E05"/>
    <w:rsid w:val="00B03621"/>
    <w:rsid w:val="00B0362C"/>
    <w:rsid w:val="00B0401B"/>
    <w:rsid w:val="00B04404"/>
    <w:rsid w:val="00B047D0"/>
    <w:rsid w:val="00B04B34"/>
    <w:rsid w:val="00B054EB"/>
    <w:rsid w:val="00B05CA2"/>
    <w:rsid w:val="00B0630D"/>
    <w:rsid w:val="00B06A88"/>
    <w:rsid w:val="00B06CA4"/>
    <w:rsid w:val="00B06F65"/>
    <w:rsid w:val="00B07192"/>
    <w:rsid w:val="00B078BE"/>
    <w:rsid w:val="00B07A01"/>
    <w:rsid w:val="00B07F6B"/>
    <w:rsid w:val="00B103FA"/>
    <w:rsid w:val="00B126AF"/>
    <w:rsid w:val="00B13249"/>
    <w:rsid w:val="00B137FA"/>
    <w:rsid w:val="00B138B2"/>
    <w:rsid w:val="00B1418D"/>
    <w:rsid w:val="00B14744"/>
    <w:rsid w:val="00B16409"/>
    <w:rsid w:val="00B169F3"/>
    <w:rsid w:val="00B170F8"/>
    <w:rsid w:val="00B1748D"/>
    <w:rsid w:val="00B179F7"/>
    <w:rsid w:val="00B17E45"/>
    <w:rsid w:val="00B20AF9"/>
    <w:rsid w:val="00B20BCC"/>
    <w:rsid w:val="00B2209C"/>
    <w:rsid w:val="00B22A6C"/>
    <w:rsid w:val="00B2334D"/>
    <w:rsid w:val="00B233B4"/>
    <w:rsid w:val="00B23EF3"/>
    <w:rsid w:val="00B24D50"/>
    <w:rsid w:val="00B24F45"/>
    <w:rsid w:val="00B25337"/>
    <w:rsid w:val="00B256EB"/>
    <w:rsid w:val="00B25D6C"/>
    <w:rsid w:val="00B262A0"/>
    <w:rsid w:val="00B267D2"/>
    <w:rsid w:val="00B274DB"/>
    <w:rsid w:val="00B27CF5"/>
    <w:rsid w:val="00B27EC0"/>
    <w:rsid w:val="00B30679"/>
    <w:rsid w:val="00B30B0E"/>
    <w:rsid w:val="00B3350A"/>
    <w:rsid w:val="00B33766"/>
    <w:rsid w:val="00B342EB"/>
    <w:rsid w:val="00B347F0"/>
    <w:rsid w:val="00B35719"/>
    <w:rsid w:val="00B36B0B"/>
    <w:rsid w:val="00B36B53"/>
    <w:rsid w:val="00B36FD3"/>
    <w:rsid w:val="00B36FEC"/>
    <w:rsid w:val="00B37273"/>
    <w:rsid w:val="00B37FD3"/>
    <w:rsid w:val="00B406A6"/>
    <w:rsid w:val="00B41218"/>
    <w:rsid w:val="00B413C4"/>
    <w:rsid w:val="00B42626"/>
    <w:rsid w:val="00B4460B"/>
    <w:rsid w:val="00B44CD8"/>
    <w:rsid w:val="00B4509C"/>
    <w:rsid w:val="00B4518F"/>
    <w:rsid w:val="00B45BE3"/>
    <w:rsid w:val="00B468E7"/>
    <w:rsid w:val="00B47687"/>
    <w:rsid w:val="00B51442"/>
    <w:rsid w:val="00B51DCD"/>
    <w:rsid w:val="00B51E51"/>
    <w:rsid w:val="00B5314B"/>
    <w:rsid w:val="00B53DB2"/>
    <w:rsid w:val="00B53F0D"/>
    <w:rsid w:val="00B548C0"/>
    <w:rsid w:val="00B562FC"/>
    <w:rsid w:val="00B57E74"/>
    <w:rsid w:val="00B60648"/>
    <w:rsid w:val="00B61DC4"/>
    <w:rsid w:val="00B62554"/>
    <w:rsid w:val="00B62FE5"/>
    <w:rsid w:val="00B634DD"/>
    <w:rsid w:val="00B634ED"/>
    <w:rsid w:val="00B6369C"/>
    <w:rsid w:val="00B639C7"/>
    <w:rsid w:val="00B63D59"/>
    <w:rsid w:val="00B64651"/>
    <w:rsid w:val="00B64A9D"/>
    <w:rsid w:val="00B64BB2"/>
    <w:rsid w:val="00B65E3D"/>
    <w:rsid w:val="00B667CC"/>
    <w:rsid w:val="00B66A20"/>
    <w:rsid w:val="00B67BB8"/>
    <w:rsid w:val="00B7006F"/>
    <w:rsid w:val="00B70280"/>
    <w:rsid w:val="00B70516"/>
    <w:rsid w:val="00B70532"/>
    <w:rsid w:val="00B708E3"/>
    <w:rsid w:val="00B709B4"/>
    <w:rsid w:val="00B70E75"/>
    <w:rsid w:val="00B7160E"/>
    <w:rsid w:val="00B71978"/>
    <w:rsid w:val="00B72E58"/>
    <w:rsid w:val="00B73AD4"/>
    <w:rsid w:val="00B741E5"/>
    <w:rsid w:val="00B74857"/>
    <w:rsid w:val="00B74877"/>
    <w:rsid w:val="00B74A27"/>
    <w:rsid w:val="00B74BFA"/>
    <w:rsid w:val="00B75446"/>
    <w:rsid w:val="00B75C41"/>
    <w:rsid w:val="00B763C7"/>
    <w:rsid w:val="00B772EC"/>
    <w:rsid w:val="00B774FC"/>
    <w:rsid w:val="00B807C8"/>
    <w:rsid w:val="00B80C63"/>
    <w:rsid w:val="00B811F0"/>
    <w:rsid w:val="00B815E6"/>
    <w:rsid w:val="00B8181E"/>
    <w:rsid w:val="00B81CAB"/>
    <w:rsid w:val="00B831E6"/>
    <w:rsid w:val="00B83732"/>
    <w:rsid w:val="00B83D76"/>
    <w:rsid w:val="00B84639"/>
    <w:rsid w:val="00B84DAD"/>
    <w:rsid w:val="00B85A16"/>
    <w:rsid w:val="00B901A9"/>
    <w:rsid w:val="00B901B1"/>
    <w:rsid w:val="00B9084C"/>
    <w:rsid w:val="00B90D38"/>
    <w:rsid w:val="00B90ECD"/>
    <w:rsid w:val="00B910B1"/>
    <w:rsid w:val="00B91875"/>
    <w:rsid w:val="00B91C3A"/>
    <w:rsid w:val="00B91D16"/>
    <w:rsid w:val="00B9220E"/>
    <w:rsid w:val="00B93F92"/>
    <w:rsid w:val="00B93FB7"/>
    <w:rsid w:val="00B95096"/>
    <w:rsid w:val="00B952DC"/>
    <w:rsid w:val="00B96483"/>
    <w:rsid w:val="00B9697D"/>
    <w:rsid w:val="00B96B51"/>
    <w:rsid w:val="00B97B32"/>
    <w:rsid w:val="00B97B47"/>
    <w:rsid w:val="00B97EF6"/>
    <w:rsid w:val="00BA16E3"/>
    <w:rsid w:val="00BA1763"/>
    <w:rsid w:val="00BA1976"/>
    <w:rsid w:val="00BA27FB"/>
    <w:rsid w:val="00BA2986"/>
    <w:rsid w:val="00BA2B8F"/>
    <w:rsid w:val="00BA2EF7"/>
    <w:rsid w:val="00BA3FBA"/>
    <w:rsid w:val="00BA4323"/>
    <w:rsid w:val="00BA47BC"/>
    <w:rsid w:val="00BA5B30"/>
    <w:rsid w:val="00BA66A9"/>
    <w:rsid w:val="00BA7CF0"/>
    <w:rsid w:val="00BA7DD2"/>
    <w:rsid w:val="00BB0745"/>
    <w:rsid w:val="00BB0F43"/>
    <w:rsid w:val="00BB0FB5"/>
    <w:rsid w:val="00BB141D"/>
    <w:rsid w:val="00BB249F"/>
    <w:rsid w:val="00BB2590"/>
    <w:rsid w:val="00BB35C9"/>
    <w:rsid w:val="00BB5DCB"/>
    <w:rsid w:val="00BB609B"/>
    <w:rsid w:val="00BB62BB"/>
    <w:rsid w:val="00BB6AA3"/>
    <w:rsid w:val="00BB7429"/>
    <w:rsid w:val="00BB7582"/>
    <w:rsid w:val="00BB7D62"/>
    <w:rsid w:val="00BC0A7C"/>
    <w:rsid w:val="00BC0F2F"/>
    <w:rsid w:val="00BC1039"/>
    <w:rsid w:val="00BC157B"/>
    <w:rsid w:val="00BC2C6A"/>
    <w:rsid w:val="00BC2D2A"/>
    <w:rsid w:val="00BC31C8"/>
    <w:rsid w:val="00BC4687"/>
    <w:rsid w:val="00BC4CB3"/>
    <w:rsid w:val="00BC52D4"/>
    <w:rsid w:val="00BC53FA"/>
    <w:rsid w:val="00BC54CE"/>
    <w:rsid w:val="00BC5AEC"/>
    <w:rsid w:val="00BC5D16"/>
    <w:rsid w:val="00BC5DCA"/>
    <w:rsid w:val="00BC62BF"/>
    <w:rsid w:val="00BC6A19"/>
    <w:rsid w:val="00BC732B"/>
    <w:rsid w:val="00BC7EB5"/>
    <w:rsid w:val="00BD0055"/>
    <w:rsid w:val="00BD01E8"/>
    <w:rsid w:val="00BD2A61"/>
    <w:rsid w:val="00BD2BEC"/>
    <w:rsid w:val="00BD2D96"/>
    <w:rsid w:val="00BD3419"/>
    <w:rsid w:val="00BD3B26"/>
    <w:rsid w:val="00BD3C37"/>
    <w:rsid w:val="00BD54BE"/>
    <w:rsid w:val="00BD6C32"/>
    <w:rsid w:val="00BD6F37"/>
    <w:rsid w:val="00BD7620"/>
    <w:rsid w:val="00BE0BB1"/>
    <w:rsid w:val="00BE1637"/>
    <w:rsid w:val="00BE16D1"/>
    <w:rsid w:val="00BE238D"/>
    <w:rsid w:val="00BE33E2"/>
    <w:rsid w:val="00BE3F3B"/>
    <w:rsid w:val="00BE4923"/>
    <w:rsid w:val="00BE5B31"/>
    <w:rsid w:val="00BE7060"/>
    <w:rsid w:val="00BE72A9"/>
    <w:rsid w:val="00BE7B3F"/>
    <w:rsid w:val="00BF0FA4"/>
    <w:rsid w:val="00BF1BCB"/>
    <w:rsid w:val="00BF1CDB"/>
    <w:rsid w:val="00BF341D"/>
    <w:rsid w:val="00BF369A"/>
    <w:rsid w:val="00BF49FD"/>
    <w:rsid w:val="00BF4EC3"/>
    <w:rsid w:val="00BF5B4E"/>
    <w:rsid w:val="00BF5CC5"/>
    <w:rsid w:val="00BF5F1B"/>
    <w:rsid w:val="00BF65C3"/>
    <w:rsid w:val="00BF6612"/>
    <w:rsid w:val="00BF6A19"/>
    <w:rsid w:val="00BF6BAF"/>
    <w:rsid w:val="00C0217F"/>
    <w:rsid w:val="00C027A2"/>
    <w:rsid w:val="00C03AEF"/>
    <w:rsid w:val="00C03D95"/>
    <w:rsid w:val="00C05439"/>
    <w:rsid w:val="00C058F1"/>
    <w:rsid w:val="00C068FB"/>
    <w:rsid w:val="00C10659"/>
    <w:rsid w:val="00C10AA6"/>
    <w:rsid w:val="00C11456"/>
    <w:rsid w:val="00C121AB"/>
    <w:rsid w:val="00C12EBC"/>
    <w:rsid w:val="00C143BB"/>
    <w:rsid w:val="00C1449F"/>
    <w:rsid w:val="00C14831"/>
    <w:rsid w:val="00C1519C"/>
    <w:rsid w:val="00C15CE3"/>
    <w:rsid w:val="00C16D38"/>
    <w:rsid w:val="00C170EA"/>
    <w:rsid w:val="00C1747B"/>
    <w:rsid w:val="00C17713"/>
    <w:rsid w:val="00C1785B"/>
    <w:rsid w:val="00C208D8"/>
    <w:rsid w:val="00C20FE2"/>
    <w:rsid w:val="00C21247"/>
    <w:rsid w:val="00C216F9"/>
    <w:rsid w:val="00C23885"/>
    <w:rsid w:val="00C24ADB"/>
    <w:rsid w:val="00C24E89"/>
    <w:rsid w:val="00C2583B"/>
    <w:rsid w:val="00C2595D"/>
    <w:rsid w:val="00C25B81"/>
    <w:rsid w:val="00C25B97"/>
    <w:rsid w:val="00C3130B"/>
    <w:rsid w:val="00C34044"/>
    <w:rsid w:val="00C340E4"/>
    <w:rsid w:val="00C350FE"/>
    <w:rsid w:val="00C35C15"/>
    <w:rsid w:val="00C36220"/>
    <w:rsid w:val="00C365CC"/>
    <w:rsid w:val="00C368C6"/>
    <w:rsid w:val="00C370DC"/>
    <w:rsid w:val="00C378C7"/>
    <w:rsid w:val="00C40410"/>
    <w:rsid w:val="00C40F5A"/>
    <w:rsid w:val="00C412F3"/>
    <w:rsid w:val="00C413B0"/>
    <w:rsid w:val="00C415CE"/>
    <w:rsid w:val="00C41EC9"/>
    <w:rsid w:val="00C421A0"/>
    <w:rsid w:val="00C44197"/>
    <w:rsid w:val="00C443E1"/>
    <w:rsid w:val="00C4548F"/>
    <w:rsid w:val="00C45916"/>
    <w:rsid w:val="00C46B2F"/>
    <w:rsid w:val="00C46BEC"/>
    <w:rsid w:val="00C46C7A"/>
    <w:rsid w:val="00C47B70"/>
    <w:rsid w:val="00C505C6"/>
    <w:rsid w:val="00C519D2"/>
    <w:rsid w:val="00C52397"/>
    <w:rsid w:val="00C524B5"/>
    <w:rsid w:val="00C52575"/>
    <w:rsid w:val="00C5261E"/>
    <w:rsid w:val="00C530A1"/>
    <w:rsid w:val="00C53BAF"/>
    <w:rsid w:val="00C5449D"/>
    <w:rsid w:val="00C54EA8"/>
    <w:rsid w:val="00C55085"/>
    <w:rsid w:val="00C56971"/>
    <w:rsid w:val="00C60B04"/>
    <w:rsid w:val="00C60F35"/>
    <w:rsid w:val="00C624B8"/>
    <w:rsid w:val="00C63AC9"/>
    <w:rsid w:val="00C63CCE"/>
    <w:rsid w:val="00C644FE"/>
    <w:rsid w:val="00C64517"/>
    <w:rsid w:val="00C6528D"/>
    <w:rsid w:val="00C6568B"/>
    <w:rsid w:val="00C6574E"/>
    <w:rsid w:val="00C65A6C"/>
    <w:rsid w:val="00C6626E"/>
    <w:rsid w:val="00C6627A"/>
    <w:rsid w:val="00C667CB"/>
    <w:rsid w:val="00C675BA"/>
    <w:rsid w:val="00C67DBA"/>
    <w:rsid w:val="00C67F69"/>
    <w:rsid w:val="00C71199"/>
    <w:rsid w:val="00C71B40"/>
    <w:rsid w:val="00C71E5B"/>
    <w:rsid w:val="00C71F80"/>
    <w:rsid w:val="00C72259"/>
    <w:rsid w:val="00C723C0"/>
    <w:rsid w:val="00C73113"/>
    <w:rsid w:val="00C73116"/>
    <w:rsid w:val="00C73438"/>
    <w:rsid w:val="00C734C6"/>
    <w:rsid w:val="00C739CD"/>
    <w:rsid w:val="00C73A4D"/>
    <w:rsid w:val="00C73C11"/>
    <w:rsid w:val="00C744F8"/>
    <w:rsid w:val="00C749EF"/>
    <w:rsid w:val="00C749F0"/>
    <w:rsid w:val="00C75382"/>
    <w:rsid w:val="00C75469"/>
    <w:rsid w:val="00C75C31"/>
    <w:rsid w:val="00C75F7C"/>
    <w:rsid w:val="00C764AA"/>
    <w:rsid w:val="00C76D21"/>
    <w:rsid w:val="00C81743"/>
    <w:rsid w:val="00C819B9"/>
    <w:rsid w:val="00C829D9"/>
    <w:rsid w:val="00C829F3"/>
    <w:rsid w:val="00C83C04"/>
    <w:rsid w:val="00C86467"/>
    <w:rsid w:val="00C86D22"/>
    <w:rsid w:val="00C86E80"/>
    <w:rsid w:val="00C86E8A"/>
    <w:rsid w:val="00C90E7D"/>
    <w:rsid w:val="00C90EBC"/>
    <w:rsid w:val="00C9148B"/>
    <w:rsid w:val="00C91C47"/>
    <w:rsid w:val="00C92891"/>
    <w:rsid w:val="00C93DA0"/>
    <w:rsid w:val="00C93E3E"/>
    <w:rsid w:val="00C9456D"/>
    <w:rsid w:val="00C94962"/>
    <w:rsid w:val="00C969F4"/>
    <w:rsid w:val="00C97E67"/>
    <w:rsid w:val="00CA04B2"/>
    <w:rsid w:val="00CA0905"/>
    <w:rsid w:val="00CA0EC5"/>
    <w:rsid w:val="00CA1404"/>
    <w:rsid w:val="00CA1668"/>
    <w:rsid w:val="00CA1E92"/>
    <w:rsid w:val="00CA20C0"/>
    <w:rsid w:val="00CA270F"/>
    <w:rsid w:val="00CA2EDB"/>
    <w:rsid w:val="00CA34C1"/>
    <w:rsid w:val="00CA40A8"/>
    <w:rsid w:val="00CA4D19"/>
    <w:rsid w:val="00CA504E"/>
    <w:rsid w:val="00CA5885"/>
    <w:rsid w:val="00CA6349"/>
    <w:rsid w:val="00CA67AE"/>
    <w:rsid w:val="00CA69AC"/>
    <w:rsid w:val="00CA77C4"/>
    <w:rsid w:val="00CA77E4"/>
    <w:rsid w:val="00CB09F3"/>
    <w:rsid w:val="00CB0B00"/>
    <w:rsid w:val="00CB1812"/>
    <w:rsid w:val="00CB23C9"/>
    <w:rsid w:val="00CB3501"/>
    <w:rsid w:val="00CB3973"/>
    <w:rsid w:val="00CB4270"/>
    <w:rsid w:val="00CB46C3"/>
    <w:rsid w:val="00CB4E95"/>
    <w:rsid w:val="00CB517B"/>
    <w:rsid w:val="00CB5636"/>
    <w:rsid w:val="00CB56E4"/>
    <w:rsid w:val="00CB6E8F"/>
    <w:rsid w:val="00CB72E6"/>
    <w:rsid w:val="00CC0201"/>
    <w:rsid w:val="00CC0D4A"/>
    <w:rsid w:val="00CC0E09"/>
    <w:rsid w:val="00CC159F"/>
    <w:rsid w:val="00CC4249"/>
    <w:rsid w:val="00CC4D4E"/>
    <w:rsid w:val="00CC5766"/>
    <w:rsid w:val="00CC5998"/>
    <w:rsid w:val="00CC6D17"/>
    <w:rsid w:val="00CC756A"/>
    <w:rsid w:val="00CC7CC9"/>
    <w:rsid w:val="00CC7CF3"/>
    <w:rsid w:val="00CC7D37"/>
    <w:rsid w:val="00CD0744"/>
    <w:rsid w:val="00CD0F14"/>
    <w:rsid w:val="00CD16E9"/>
    <w:rsid w:val="00CD1928"/>
    <w:rsid w:val="00CD23C5"/>
    <w:rsid w:val="00CD25DB"/>
    <w:rsid w:val="00CD2CEE"/>
    <w:rsid w:val="00CD32E8"/>
    <w:rsid w:val="00CD33CC"/>
    <w:rsid w:val="00CD3576"/>
    <w:rsid w:val="00CD5B17"/>
    <w:rsid w:val="00CD5FC3"/>
    <w:rsid w:val="00CD7808"/>
    <w:rsid w:val="00CD7B1F"/>
    <w:rsid w:val="00CE05A7"/>
    <w:rsid w:val="00CE1B9D"/>
    <w:rsid w:val="00CE20CB"/>
    <w:rsid w:val="00CE2430"/>
    <w:rsid w:val="00CE2833"/>
    <w:rsid w:val="00CE2F04"/>
    <w:rsid w:val="00CE455C"/>
    <w:rsid w:val="00CF0042"/>
    <w:rsid w:val="00CF1F40"/>
    <w:rsid w:val="00CF1FDF"/>
    <w:rsid w:val="00CF2131"/>
    <w:rsid w:val="00CF2683"/>
    <w:rsid w:val="00CF2E4B"/>
    <w:rsid w:val="00CF3E7B"/>
    <w:rsid w:val="00CF4352"/>
    <w:rsid w:val="00CF4675"/>
    <w:rsid w:val="00CF4A34"/>
    <w:rsid w:val="00CF53F3"/>
    <w:rsid w:val="00CF697C"/>
    <w:rsid w:val="00CF74A7"/>
    <w:rsid w:val="00CF7D07"/>
    <w:rsid w:val="00D00059"/>
    <w:rsid w:val="00D0065E"/>
    <w:rsid w:val="00D01989"/>
    <w:rsid w:val="00D01A06"/>
    <w:rsid w:val="00D01A13"/>
    <w:rsid w:val="00D02A61"/>
    <w:rsid w:val="00D03CA4"/>
    <w:rsid w:val="00D03E25"/>
    <w:rsid w:val="00D04A0E"/>
    <w:rsid w:val="00D0511E"/>
    <w:rsid w:val="00D05984"/>
    <w:rsid w:val="00D065C9"/>
    <w:rsid w:val="00D06E8E"/>
    <w:rsid w:val="00D07C44"/>
    <w:rsid w:val="00D10AD1"/>
    <w:rsid w:val="00D12FA4"/>
    <w:rsid w:val="00D147CD"/>
    <w:rsid w:val="00D1560D"/>
    <w:rsid w:val="00D16345"/>
    <w:rsid w:val="00D16C1A"/>
    <w:rsid w:val="00D17223"/>
    <w:rsid w:val="00D17DA6"/>
    <w:rsid w:val="00D20B12"/>
    <w:rsid w:val="00D21CDE"/>
    <w:rsid w:val="00D22D38"/>
    <w:rsid w:val="00D22DC3"/>
    <w:rsid w:val="00D231B7"/>
    <w:rsid w:val="00D23307"/>
    <w:rsid w:val="00D23741"/>
    <w:rsid w:val="00D23E91"/>
    <w:rsid w:val="00D23F8B"/>
    <w:rsid w:val="00D24D26"/>
    <w:rsid w:val="00D24F91"/>
    <w:rsid w:val="00D25473"/>
    <w:rsid w:val="00D255C7"/>
    <w:rsid w:val="00D25882"/>
    <w:rsid w:val="00D25BF0"/>
    <w:rsid w:val="00D31195"/>
    <w:rsid w:val="00D31ACD"/>
    <w:rsid w:val="00D31BDD"/>
    <w:rsid w:val="00D32A19"/>
    <w:rsid w:val="00D32A9D"/>
    <w:rsid w:val="00D32CF4"/>
    <w:rsid w:val="00D332D3"/>
    <w:rsid w:val="00D33627"/>
    <w:rsid w:val="00D34A91"/>
    <w:rsid w:val="00D35887"/>
    <w:rsid w:val="00D361E4"/>
    <w:rsid w:val="00D362E2"/>
    <w:rsid w:val="00D37C08"/>
    <w:rsid w:val="00D37C73"/>
    <w:rsid w:val="00D4010B"/>
    <w:rsid w:val="00D410A6"/>
    <w:rsid w:val="00D41D72"/>
    <w:rsid w:val="00D42736"/>
    <w:rsid w:val="00D42A80"/>
    <w:rsid w:val="00D43DB0"/>
    <w:rsid w:val="00D440A5"/>
    <w:rsid w:val="00D440B9"/>
    <w:rsid w:val="00D4416E"/>
    <w:rsid w:val="00D44440"/>
    <w:rsid w:val="00D447C5"/>
    <w:rsid w:val="00D44E0D"/>
    <w:rsid w:val="00D453F3"/>
    <w:rsid w:val="00D455F8"/>
    <w:rsid w:val="00D45E8C"/>
    <w:rsid w:val="00D45F9C"/>
    <w:rsid w:val="00D46C14"/>
    <w:rsid w:val="00D47530"/>
    <w:rsid w:val="00D476B6"/>
    <w:rsid w:val="00D50319"/>
    <w:rsid w:val="00D508C3"/>
    <w:rsid w:val="00D5113C"/>
    <w:rsid w:val="00D526AA"/>
    <w:rsid w:val="00D526AB"/>
    <w:rsid w:val="00D52ABF"/>
    <w:rsid w:val="00D53E6E"/>
    <w:rsid w:val="00D54B6E"/>
    <w:rsid w:val="00D54F44"/>
    <w:rsid w:val="00D55267"/>
    <w:rsid w:val="00D56280"/>
    <w:rsid w:val="00D5777F"/>
    <w:rsid w:val="00D57D6D"/>
    <w:rsid w:val="00D602D3"/>
    <w:rsid w:val="00D602F3"/>
    <w:rsid w:val="00D62400"/>
    <w:rsid w:val="00D62B3E"/>
    <w:rsid w:val="00D63068"/>
    <w:rsid w:val="00D63435"/>
    <w:rsid w:val="00D63511"/>
    <w:rsid w:val="00D63ADB"/>
    <w:rsid w:val="00D63EB7"/>
    <w:rsid w:val="00D64260"/>
    <w:rsid w:val="00D64982"/>
    <w:rsid w:val="00D64C55"/>
    <w:rsid w:val="00D64C98"/>
    <w:rsid w:val="00D64F0A"/>
    <w:rsid w:val="00D654C6"/>
    <w:rsid w:val="00D65A20"/>
    <w:rsid w:val="00D65A6D"/>
    <w:rsid w:val="00D669FA"/>
    <w:rsid w:val="00D6705B"/>
    <w:rsid w:val="00D67A8E"/>
    <w:rsid w:val="00D67B34"/>
    <w:rsid w:val="00D70468"/>
    <w:rsid w:val="00D7068E"/>
    <w:rsid w:val="00D7164D"/>
    <w:rsid w:val="00D720A4"/>
    <w:rsid w:val="00D7236F"/>
    <w:rsid w:val="00D7264D"/>
    <w:rsid w:val="00D726D3"/>
    <w:rsid w:val="00D72B5F"/>
    <w:rsid w:val="00D73043"/>
    <w:rsid w:val="00D73054"/>
    <w:rsid w:val="00D732DF"/>
    <w:rsid w:val="00D73D29"/>
    <w:rsid w:val="00D74C81"/>
    <w:rsid w:val="00D75E6B"/>
    <w:rsid w:val="00D76437"/>
    <w:rsid w:val="00D773B9"/>
    <w:rsid w:val="00D77D46"/>
    <w:rsid w:val="00D80447"/>
    <w:rsid w:val="00D80539"/>
    <w:rsid w:val="00D80696"/>
    <w:rsid w:val="00D8086A"/>
    <w:rsid w:val="00D81F3A"/>
    <w:rsid w:val="00D82073"/>
    <w:rsid w:val="00D825FF"/>
    <w:rsid w:val="00D830E1"/>
    <w:rsid w:val="00D841F2"/>
    <w:rsid w:val="00D8445B"/>
    <w:rsid w:val="00D858EE"/>
    <w:rsid w:val="00D85FBB"/>
    <w:rsid w:val="00D865B8"/>
    <w:rsid w:val="00D87154"/>
    <w:rsid w:val="00D911C6"/>
    <w:rsid w:val="00D915AB"/>
    <w:rsid w:val="00D93270"/>
    <w:rsid w:val="00D93464"/>
    <w:rsid w:val="00D939F5"/>
    <w:rsid w:val="00D94523"/>
    <w:rsid w:val="00D94992"/>
    <w:rsid w:val="00D951C8"/>
    <w:rsid w:val="00D95D01"/>
    <w:rsid w:val="00D97BC0"/>
    <w:rsid w:val="00D97DF0"/>
    <w:rsid w:val="00DA0129"/>
    <w:rsid w:val="00DA08D2"/>
    <w:rsid w:val="00DA1112"/>
    <w:rsid w:val="00DA11A1"/>
    <w:rsid w:val="00DA13FF"/>
    <w:rsid w:val="00DA1BC9"/>
    <w:rsid w:val="00DA2489"/>
    <w:rsid w:val="00DA2D1F"/>
    <w:rsid w:val="00DA2FBD"/>
    <w:rsid w:val="00DA2FCF"/>
    <w:rsid w:val="00DA310B"/>
    <w:rsid w:val="00DA314D"/>
    <w:rsid w:val="00DA3FAC"/>
    <w:rsid w:val="00DA51EA"/>
    <w:rsid w:val="00DA5468"/>
    <w:rsid w:val="00DA580F"/>
    <w:rsid w:val="00DA5B35"/>
    <w:rsid w:val="00DA6B4D"/>
    <w:rsid w:val="00DA6D6F"/>
    <w:rsid w:val="00DA726F"/>
    <w:rsid w:val="00DA7D51"/>
    <w:rsid w:val="00DB0EA7"/>
    <w:rsid w:val="00DB14ED"/>
    <w:rsid w:val="00DB1961"/>
    <w:rsid w:val="00DB2784"/>
    <w:rsid w:val="00DB3759"/>
    <w:rsid w:val="00DB4B63"/>
    <w:rsid w:val="00DB4EB3"/>
    <w:rsid w:val="00DB4EF9"/>
    <w:rsid w:val="00DB70E6"/>
    <w:rsid w:val="00DB71B1"/>
    <w:rsid w:val="00DB7242"/>
    <w:rsid w:val="00DB7A23"/>
    <w:rsid w:val="00DB7AC1"/>
    <w:rsid w:val="00DC006E"/>
    <w:rsid w:val="00DC02A0"/>
    <w:rsid w:val="00DC0C8C"/>
    <w:rsid w:val="00DC1362"/>
    <w:rsid w:val="00DC18EF"/>
    <w:rsid w:val="00DC3FAF"/>
    <w:rsid w:val="00DC4322"/>
    <w:rsid w:val="00DC5217"/>
    <w:rsid w:val="00DC6086"/>
    <w:rsid w:val="00DC6936"/>
    <w:rsid w:val="00DC6BDB"/>
    <w:rsid w:val="00DC708D"/>
    <w:rsid w:val="00DC760C"/>
    <w:rsid w:val="00DC77BE"/>
    <w:rsid w:val="00DD1333"/>
    <w:rsid w:val="00DD1475"/>
    <w:rsid w:val="00DD1BA8"/>
    <w:rsid w:val="00DD2422"/>
    <w:rsid w:val="00DD2623"/>
    <w:rsid w:val="00DD294C"/>
    <w:rsid w:val="00DD2CB7"/>
    <w:rsid w:val="00DD3CF4"/>
    <w:rsid w:val="00DD40B8"/>
    <w:rsid w:val="00DD500B"/>
    <w:rsid w:val="00DD584B"/>
    <w:rsid w:val="00DD586B"/>
    <w:rsid w:val="00DD59F5"/>
    <w:rsid w:val="00DD5A21"/>
    <w:rsid w:val="00DD5E6C"/>
    <w:rsid w:val="00DD6FBE"/>
    <w:rsid w:val="00DD72C3"/>
    <w:rsid w:val="00DD7348"/>
    <w:rsid w:val="00DD73D1"/>
    <w:rsid w:val="00DD7403"/>
    <w:rsid w:val="00DE04D9"/>
    <w:rsid w:val="00DE054C"/>
    <w:rsid w:val="00DE0B6D"/>
    <w:rsid w:val="00DE1487"/>
    <w:rsid w:val="00DE19FE"/>
    <w:rsid w:val="00DE4E96"/>
    <w:rsid w:val="00DE4EDC"/>
    <w:rsid w:val="00DE5B48"/>
    <w:rsid w:val="00DE6166"/>
    <w:rsid w:val="00DE6FBD"/>
    <w:rsid w:val="00DE7656"/>
    <w:rsid w:val="00DE7EDA"/>
    <w:rsid w:val="00DF0686"/>
    <w:rsid w:val="00DF1364"/>
    <w:rsid w:val="00DF1C55"/>
    <w:rsid w:val="00DF1F4A"/>
    <w:rsid w:val="00DF20D5"/>
    <w:rsid w:val="00DF25F1"/>
    <w:rsid w:val="00DF266A"/>
    <w:rsid w:val="00DF3ED4"/>
    <w:rsid w:val="00DF544D"/>
    <w:rsid w:val="00DF5B7F"/>
    <w:rsid w:val="00DF5D6D"/>
    <w:rsid w:val="00DF5E51"/>
    <w:rsid w:val="00DF71B8"/>
    <w:rsid w:val="00DF7FB6"/>
    <w:rsid w:val="00E003C7"/>
    <w:rsid w:val="00E01743"/>
    <w:rsid w:val="00E02EE6"/>
    <w:rsid w:val="00E03B1F"/>
    <w:rsid w:val="00E045A0"/>
    <w:rsid w:val="00E067F9"/>
    <w:rsid w:val="00E0692C"/>
    <w:rsid w:val="00E06A55"/>
    <w:rsid w:val="00E07035"/>
    <w:rsid w:val="00E0789B"/>
    <w:rsid w:val="00E101C3"/>
    <w:rsid w:val="00E10366"/>
    <w:rsid w:val="00E11199"/>
    <w:rsid w:val="00E11299"/>
    <w:rsid w:val="00E1135F"/>
    <w:rsid w:val="00E1152F"/>
    <w:rsid w:val="00E116D4"/>
    <w:rsid w:val="00E11B1E"/>
    <w:rsid w:val="00E1244F"/>
    <w:rsid w:val="00E12EA4"/>
    <w:rsid w:val="00E1313C"/>
    <w:rsid w:val="00E13F6D"/>
    <w:rsid w:val="00E142CD"/>
    <w:rsid w:val="00E1517F"/>
    <w:rsid w:val="00E156E4"/>
    <w:rsid w:val="00E157FA"/>
    <w:rsid w:val="00E15E9C"/>
    <w:rsid w:val="00E16B5F"/>
    <w:rsid w:val="00E179E5"/>
    <w:rsid w:val="00E20B63"/>
    <w:rsid w:val="00E20B95"/>
    <w:rsid w:val="00E21785"/>
    <w:rsid w:val="00E219C8"/>
    <w:rsid w:val="00E21B14"/>
    <w:rsid w:val="00E21B94"/>
    <w:rsid w:val="00E22280"/>
    <w:rsid w:val="00E226C3"/>
    <w:rsid w:val="00E227CE"/>
    <w:rsid w:val="00E22BC5"/>
    <w:rsid w:val="00E2355D"/>
    <w:rsid w:val="00E2511A"/>
    <w:rsid w:val="00E2630C"/>
    <w:rsid w:val="00E27C19"/>
    <w:rsid w:val="00E3115C"/>
    <w:rsid w:val="00E314DB"/>
    <w:rsid w:val="00E317B7"/>
    <w:rsid w:val="00E32F70"/>
    <w:rsid w:val="00E33798"/>
    <w:rsid w:val="00E34FE0"/>
    <w:rsid w:val="00E35680"/>
    <w:rsid w:val="00E35A16"/>
    <w:rsid w:val="00E35B2A"/>
    <w:rsid w:val="00E36025"/>
    <w:rsid w:val="00E36B80"/>
    <w:rsid w:val="00E370C6"/>
    <w:rsid w:val="00E40953"/>
    <w:rsid w:val="00E40F9F"/>
    <w:rsid w:val="00E41056"/>
    <w:rsid w:val="00E4119F"/>
    <w:rsid w:val="00E416DB"/>
    <w:rsid w:val="00E41EFD"/>
    <w:rsid w:val="00E4213D"/>
    <w:rsid w:val="00E42360"/>
    <w:rsid w:val="00E433D8"/>
    <w:rsid w:val="00E4419A"/>
    <w:rsid w:val="00E44392"/>
    <w:rsid w:val="00E44B41"/>
    <w:rsid w:val="00E44E82"/>
    <w:rsid w:val="00E463E8"/>
    <w:rsid w:val="00E47567"/>
    <w:rsid w:val="00E475A0"/>
    <w:rsid w:val="00E47A12"/>
    <w:rsid w:val="00E50638"/>
    <w:rsid w:val="00E510D4"/>
    <w:rsid w:val="00E53027"/>
    <w:rsid w:val="00E53E79"/>
    <w:rsid w:val="00E5459B"/>
    <w:rsid w:val="00E54B3F"/>
    <w:rsid w:val="00E55849"/>
    <w:rsid w:val="00E55B23"/>
    <w:rsid w:val="00E5673F"/>
    <w:rsid w:val="00E56C62"/>
    <w:rsid w:val="00E56EF8"/>
    <w:rsid w:val="00E612AD"/>
    <w:rsid w:val="00E61E90"/>
    <w:rsid w:val="00E6228C"/>
    <w:rsid w:val="00E62963"/>
    <w:rsid w:val="00E62D47"/>
    <w:rsid w:val="00E63F3E"/>
    <w:rsid w:val="00E64077"/>
    <w:rsid w:val="00E64AAB"/>
    <w:rsid w:val="00E64F3F"/>
    <w:rsid w:val="00E6631A"/>
    <w:rsid w:val="00E6642F"/>
    <w:rsid w:val="00E66DDC"/>
    <w:rsid w:val="00E7098E"/>
    <w:rsid w:val="00E73801"/>
    <w:rsid w:val="00E739B7"/>
    <w:rsid w:val="00E73ED7"/>
    <w:rsid w:val="00E73F2F"/>
    <w:rsid w:val="00E74A28"/>
    <w:rsid w:val="00E74A63"/>
    <w:rsid w:val="00E7594E"/>
    <w:rsid w:val="00E76358"/>
    <w:rsid w:val="00E80151"/>
    <w:rsid w:val="00E8131E"/>
    <w:rsid w:val="00E82CF1"/>
    <w:rsid w:val="00E83020"/>
    <w:rsid w:val="00E8305E"/>
    <w:rsid w:val="00E830BC"/>
    <w:rsid w:val="00E83797"/>
    <w:rsid w:val="00E8401E"/>
    <w:rsid w:val="00E84C06"/>
    <w:rsid w:val="00E86FE6"/>
    <w:rsid w:val="00E92257"/>
    <w:rsid w:val="00E926F3"/>
    <w:rsid w:val="00E9292A"/>
    <w:rsid w:val="00E92D54"/>
    <w:rsid w:val="00E93529"/>
    <w:rsid w:val="00E947D3"/>
    <w:rsid w:val="00E95DCD"/>
    <w:rsid w:val="00E967DC"/>
    <w:rsid w:val="00E97C2B"/>
    <w:rsid w:val="00EA08D9"/>
    <w:rsid w:val="00EA0B03"/>
    <w:rsid w:val="00EA3A79"/>
    <w:rsid w:val="00EA4DC0"/>
    <w:rsid w:val="00EA55D5"/>
    <w:rsid w:val="00EA573C"/>
    <w:rsid w:val="00EA5ABB"/>
    <w:rsid w:val="00EA5F5E"/>
    <w:rsid w:val="00EA6726"/>
    <w:rsid w:val="00EA6CBD"/>
    <w:rsid w:val="00EA6D4F"/>
    <w:rsid w:val="00EA7749"/>
    <w:rsid w:val="00EA787C"/>
    <w:rsid w:val="00EB00CC"/>
    <w:rsid w:val="00EB032C"/>
    <w:rsid w:val="00EB16B9"/>
    <w:rsid w:val="00EB202C"/>
    <w:rsid w:val="00EB29E8"/>
    <w:rsid w:val="00EB326F"/>
    <w:rsid w:val="00EB38F4"/>
    <w:rsid w:val="00EB39B4"/>
    <w:rsid w:val="00EB3A5C"/>
    <w:rsid w:val="00EB3C47"/>
    <w:rsid w:val="00EB3D7A"/>
    <w:rsid w:val="00EB4C76"/>
    <w:rsid w:val="00EB54B5"/>
    <w:rsid w:val="00EB6433"/>
    <w:rsid w:val="00EB717C"/>
    <w:rsid w:val="00EB7C84"/>
    <w:rsid w:val="00EC03C4"/>
    <w:rsid w:val="00EC0896"/>
    <w:rsid w:val="00EC284C"/>
    <w:rsid w:val="00EC2F5B"/>
    <w:rsid w:val="00EC2FA2"/>
    <w:rsid w:val="00EC423C"/>
    <w:rsid w:val="00EC487B"/>
    <w:rsid w:val="00EC4988"/>
    <w:rsid w:val="00EC5C31"/>
    <w:rsid w:val="00EC64FB"/>
    <w:rsid w:val="00EC6772"/>
    <w:rsid w:val="00EC6842"/>
    <w:rsid w:val="00EC7492"/>
    <w:rsid w:val="00EC7DB9"/>
    <w:rsid w:val="00EC7ED4"/>
    <w:rsid w:val="00ED00D7"/>
    <w:rsid w:val="00ED03B8"/>
    <w:rsid w:val="00ED09EB"/>
    <w:rsid w:val="00ED0D6B"/>
    <w:rsid w:val="00ED18CA"/>
    <w:rsid w:val="00ED1B36"/>
    <w:rsid w:val="00ED2269"/>
    <w:rsid w:val="00ED294E"/>
    <w:rsid w:val="00ED396F"/>
    <w:rsid w:val="00ED3AEA"/>
    <w:rsid w:val="00ED402D"/>
    <w:rsid w:val="00ED4882"/>
    <w:rsid w:val="00ED5D49"/>
    <w:rsid w:val="00ED6195"/>
    <w:rsid w:val="00ED6608"/>
    <w:rsid w:val="00ED72A3"/>
    <w:rsid w:val="00ED7F16"/>
    <w:rsid w:val="00EE0008"/>
    <w:rsid w:val="00EE0049"/>
    <w:rsid w:val="00EE0195"/>
    <w:rsid w:val="00EE05E3"/>
    <w:rsid w:val="00EE215A"/>
    <w:rsid w:val="00EE32BD"/>
    <w:rsid w:val="00EE3B2E"/>
    <w:rsid w:val="00EE469A"/>
    <w:rsid w:val="00EE54E4"/>
    <w:rsid w:val="00EE5A24"/>
    <w:rsid w:val="00EE5D9A"/>
    <w:rsid w:val="00EE63E6"/>
    <w:rsid w:val="00EE6ADC"/>
    <w:rsid w:val="00EF11CC"/>
    <w:rsid w:val="00EF142E"/>
    <w:rsid w:val="00EF1DFE"/>
    <w:rsid w:val="00EF1FBF"/>
    <w:rsid w:val="00EF2935"/>
    <w:rsid w:val="00EF319D"/>
    <w:rsid w:val="00EF357C"/>
    <w:rsid w:val="00EF3DCF"/>
    <w:rsid w:val="00EF4217"/>
    <w:rsid w:val="00EF443E"/>
    <w:rsid w:val="00EF4953"/>
    <w:rsid w:val="00EF4D3B"/>
    <w:rsid w:val="00EF57B0"/>
    <w:rsid w:val="00EF70C4"/>
    <w:rsid w:val="00F009B3"/>
    <w:rsid w:val="00F00AC3"/>
    <w:rsid w:val="00F00CBA"/>
    <w:rsid w:val="00F0127E"/>
    <w:rsid w:val="00F01F19"/>
    <w:rsid w:val="00F021CB"/>
    <w:rsid w:val="00F02CD4"/>
    <w:rsid w:val="00F02D91"/>
    <w:rsid w:val="00F0359E"/>
    <w:rsid w:val="00F0360D"/>
    <w:rsid w:val="00F03E16"/>
    <w:rsid w:val="00F0419C"/>
    <w:rsid w:val="00F04422"/>
    <w:rsid w:val="00F0497D"/>
    <w:rsid w:val="00F04FAA"/>
    <w:rsid w:val="00F05159"/>
    <w:rsid w:val="00F05389"/>
    <w:rsid w:val="00F056A4"/>
    <w:rsid w:val="00F0584C"/>
    <w:rsid w:val="00F06D1D"/>
    <w:rsid w:val="00F0731A"/>
    <w:rsid w:val="00F1156E"/>
    <w:rsid w:val="00F1163F"/>
    <w:rsid w:val="00F116E5"/>
    <w:rsid w:val="00F11780"/>
    <w:rsid w:val="00F12651"/>
    <w:rsid w:val="00F13640"/>
    <w:rsid w:val="00F15471"/>
    <w:rsid w:val="00F16D09"/>
    <w:rsid w:val="00F16EE2"/>
    <w:rsid w:val="00F17B0F"/>
    <w:rsid w:val="00F17D8E"/>
    <w:rsid w:val="00F22002"/>
    <w:rsid w:val="00F2293E"/>
    <w:rsid w:val="00F22F5E"/>
    <w:rsid w:val="00F233A4"/>
    <w:rsid w:val="00F2424F"/>
    <w:rsid w:val="00F2470F"/>
    <w:rsid w:val="00F24815"/>
    <w:rsid w:val="00F256B6"/>
    <w:rsid w:val="00F26129"/>
    <w:rsid w:val="00F26C27"/>
    <w:rsid w:val="00F270E5"/>
    <w:rsid w:val="00F301EE"/>
    <w:rsid w:val="00F31D5B"/>
    <w:rsid w:val="00F31EF0"/>
    <w:rsid w:val="00F32AED"/>
    <w:rsid w:val="00F33000"/>
    <w:rsid w:val="00F33E51"/>
    <w:rsid w:val="00F34288"/>
    <w:rsid w:val="00F34EE2"/>
    <w:rsid w:val="00F356FE"/>
    <w:rsid w:val="00F35EEB"/>
    <w:rsid w:val="00F36FF4"/>
    <w:rsid w:val="00F37F48"/>
    <w:rsid w:val="00F413CC"/>
    <w:rsid w:val="00F41F02"/>
    <w:rsid w:val="00F43D96"/>
    <w:rsid w:val="00F4473F"/>
    <w:rsid w:val="00F453E2"/>
    <w:rsid w:val="00F459C9"/>
    <w:rsid w:val="00F45F92"/>
    <w:rsid w:val="00F4682E"/>
    <w:rsid w:val="00F4706B"/>
    <w:rsid w:val="00F472E1"/>
    <w:rsid w:val="00F47CD2"/>
    <w:rsid w:val="00F502F1"/>
    <w:rsid w:val="00F50CD9"/>
    <w:rsid w:val="00F51203"/>
    <w:rsid w:val="00F5208E"/>
    <w:rsid w:val="00F528A0"/>
    <w:rsid w:val="00F52C59"/>
    <w:rsid w:val="00F5383C"/>
    <w:rsid w:val="00F5414F"/>
    <w:rsid w:val="00F54B1F"/>
    <w:rsid w:val="00F567C7"/>
    <w:rsid w:val="00F57252"/>
    <w:rsid w:val="00F5769D"/>
    <w:rsid w:val="00F60616"/>
    <w:rsid w:val="00F60A3F"/>
    <w:rsid w:val="00F60A66"/>
    <w:rsid w:val="00F6155E"/>
    <w:rsid w:val="00F631CC"/>
    <w:rsid w:val="00F6394C"/>
    <w:rsid w:val="00F64259"/>
    <w:rsid w:val="00F66DA6"/>
    <w:rsid w:val="00F67409"/>
    <w:rsid w:val="00F70BD9"/>
    <w:rsid w:val="00F70D2B"/>
    <w:rsid w:val="00F71241"/>
    <w:rsid w:val="00F7124F"/>
    <w:rsid w:val="00F72EA0"/>
    <w:rsid w:val="00F73863"/>
    <w:rsid w:val="00F73A59"/>
    <w:rsid w:val="00F73C03"/>
    <w:rsid w:val="00F73DC6"/>
    <w:rsid w:val="00F7553E"/>
    <w:rsid w:val="00F75645"/>
    <w:rsid w:val="00F75899"/>
    <w:rsid w:val="00F75BE2"/>
    <w:rsid w:val="00F765BF"/>
    <w:rsid w:val="00F76FCF"/>
    <w:rsid w:val="00F805FB"/>
    <w:rsid w:val="00F81903"/>
    <w:rsid w:val="00F81AE7"/>
    <w:rsid w:val="00F82428"/>
    <w:rsid w:val="00F835CE"/>
    <w:rsid w:val="00F83D11"/>
    <w:rsid w:val="00F83E25"/>
    <w:rsid w:val="00F85BF1"/>
    <w:rsid w:val="00F866C3"/>
    <w:rsid w:val="00F867CB"/>
    <w:rsid w:val="00F87508"/>
    <w:rsid w:val="00F87B61"/>
    <w:rsid w:val="00F90B58"/>
    <w:rsid w:val="00F90E69"/>
    <w:rsid w:val="00F9126D"/>
    <w:rsid w:val="00F914A8"/>
    <w:rsid w:val="00F91D2D"/>
    <w:rsid w:val="00F92A99"/>
    <w:rsid w:val="00F92DAE"/>
    <w:rsid w:val="00F93FE5"/>
    <w:rsid w:val="00F9454D"/>
    <w:rsid w:val="00F95884"/>
    <w:rsid w:val="00F9639C"/>
    <w:rsid w:val="00F9754F"/>
    <w:rsid w:val="00F97AD1"/>
    <w:rsid w:val="00FA0531"/>
    <w:rsid w:val="00FA2AB6"/>
    <w:rsid w:val="00FA3A6D"/>
    <w:rsid w:val="00FA419A"/>
    <w:rsid w:val="00FA4C6B"/>
    <w:rsid w:val="00FA5739"/>
    <w:rsid w:val="00FA6F64"/>
    <w:rsid w:val="00FA70C1"/>
    <w:rsid w:val="00FA7C8E"/>
    <w:rsid w:val="00FB01A3"/>
    <w:rsid w:val="00FB0790"/>
    <w:rsid w:val="00FB2538"/>
    <w:rsid w:val="00FB2E1C"/>
    <w:rsid w:val="00FB32BA"/>
    <w:rsid w:val="00FB39D5"/>
    <w:rsid w:val="00FB4174"/>
    <w:rsid w:val="00FB4177"/>
    <w:rsid w:val="00FB41A1"/>
    <w:rsid w:val="00FB4412"/>
    <w:rsid w:val="00FB4A3A"/>
    <w:rsid w:val="00FB55BE"/>
    <w:rsid w:val="00FB5C31"/>
    <w:rsid w:val="00FB663E"/>
    <w:rsid w:val="00FB7F3D"/>
    <w:rsid w:val="00FC1D02"/>
    <w:rsid w:val="00FC2EBD"/>
    <w:rsid w:val="00FC64B3"/>
    <w:rsid w:val="00FC7EEB"/>
    <w:rsid w:val="00FD0243"/>
    <w:rsid w:val="00FD0A80"/>
    <w:rsid w:val="00FD0F70"/>
    <w:rsid w:val="00FD1D01"/>
    <w:rsid w:val="00FD1E6F"/>
    <w:rsid w:val="00FD2977"/>
    <w:rsid w:val="00FD29AC"/>
    <w:rsid w:val="00FD2C54"/>
    <w:rsid w:val="00FD2E91"/>
    <w:rsid w:val="00FD35DD"/>
    <w:rsid w:val="00FD3C42"/>
    <w:rsid w:val="00FD44B2"/>
    <w:rsid w:val="00FD4E8D"/>
    <w:rsid w:val="00FD54DA"/>
    <w:rsid w:val="00FD56F8"/>
    <w:rsid w:val="00FD5C61"/>
    <w:rsid w:val="00FD5CDA"/>
    <w:rsid w:val="00FD607B"/>
    <w:rsid w:val="00FD693B"/>
    <w:rsid w:val="00FD6D5B"/>
    <w:rsid w:val="00FD7636"/>
    <w:rsid w:val="00FE0082"/>
    <w:rsid w:val="00FE2672"/>
    <w:rsid w:val="00FE26BE"/>
    <w:rsid w:val="00FE2FD0"/>
    <w:rsid w:val="00FE3667"/>
    <w:rsid w:val="00FE3F06"/>
    <w:rsid w:val="00FE41A3"/>
    <w:rsid w:val="00FE44E4"/>
    <w:rsid w:val="00FE4B33"/>
    <w:rsid w:val="00FE4E01"/>
    <w:rsid w:val="00FE5DB8"/>
    <w:rsid w:val="00FE6999"/>
    <w:rsid w:val="00FF02C0"/>
    <w:rsid w:val="00FF0B93"/>
    <w:rsid w:val="00FF0FD1"/>
    <w:rsid w:val="00FF1264"/>
    <w:rsid w:val="00FF1570"/>
    <w:rsid w:val="00FF250C"/>
    <w:rsid w:val="00FF38D7"/>
    <w:rsid w:val="00FF3D47"/>
    <w:rsid w:val="00FF49E6"/>
    <w:rsid w:val="00FF5479"/>
    <w:rsid w:val="00FF66E8"/>
    <w:rsid w:val="00FF7AAE"/>
    <w:rsid w:val="00FF7B03"/>
    <w:rsid w:val="00FF7D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8F762D"/>
  <w15:chartTrackingRefBased/>
  <w15:docId w15:val="{FE0F1FA7-4402-4D21-A0F9-D40AA49E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color w:val="000000"/>
      <w:lang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rPr>
      <w:b w:val="0"/>
      <w:sz w:val="20"/>
    </w:rPr>
  </w:style>
  <w:style w:type="paragraph" w:styleId="7">
    <w:name w:val="heading 7"/>
    <w:basedOn w:val="H6"/>
    <w:next w:val="a"/>
    <w:qFormat/>
    <w:pPr>
      <w:outlineLvl w:val="6"/>
    </w:pPr>
    <w:rPr>
      <w:b w:val="0"/>
      <w:sz w:val="20"/>
    </w:r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AJ">
    <w:name w:val="TAJ"/>
    <w:basedOn w:val="a"/>
    <w:pPr>
      <w:keepNext/>
      <w:keepLines/>
    </w:pPr>
    <w:rPr>
      <w:rFonts w:eastAsia="Times New Roman"/>
      <w:lang w:eastAsia="en-US"/>
    </w:rPr>
  </w:style>
  <w:style w:type="paragraph" w:customStyle="1" w:styleId="NO">
    <w:name w:val="NO"/>
    <w:basedOn w:val="a"/>
    <w:link w:val="NOZchn"/>
    <w:qFormat/>
    <w:pPr>
      <w:keepLines/>
      <w:ind w:left="1135" w:hanging="851"/>
    </w:pPr>
    <w:rPr>
      <w:rFonts w:eastAsia="Times New Roman"/>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pPr>
      <w:keepLines/>
      <w:ind w:left="1702" w:hanging="1418"/>
    </w:pPr>
    <w:rPr>
      <w:rFonts w:eastAsia="Times New Roman"/>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aliases w:val="left"/>
    <w:basedOn w:val="TH"/>
    <w:link w:val="TFZchn"/>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pPr>
      <w:tabs>
        <w:tab w:val="center" w:pos="4153"/>
        <w:tab w:val="right" w:pos="8306"/>
      </w:tabs>
    </w:pPr>
  </w:style>
  <w:style w:type="paragraph" w:styleId="a4">
    <w:name w:val="header"/>
    <w:basedOn w:val="a"/>
    <w:link w:val="a5"/>
    <w:pPr>
      <w:tabs>
        <w:tab w:val="center" w:pos="4153"/>
        <w:tab w:val="right" w:pos="8306"/>
      </w:tabs>
    </w:pPr>
  </w:style>
  <w:style w:type="character" w:customStyle="1" w:styleId="a5">
    <w:name w:val="页眉 字符"/>
    <w:link w:val="a4"/>
    <w:rPr>
      <w:color w:val="000000"/>
      <w:lang w:val="en-GB" w:eastAsia="ja-JP" w:bidi="ar-SA"/>
    </w:rPr>
  </w:style>
  <w:style w:type="table" w:styleId="a6">
    <w:name w:val="Table Grid"/>
    <w:basedOn w:val="a1"/>
    <w:uiPriority w:val="59"/>
    <w:rsid w:val="00A92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39020F"/>
    <w:pPr>
      <w:spacing w:after="0"/>
    </w:pPr>
    <w:rPr>
      <w:rFonts w:ascii="Segoe UI" w:hAnsi="Segoe UI" w:cs="Segoe UI"/>
      <w:sz w:val="18"/>
      <w:szCs w:val="18"/>
    </w:rPr>
  </w:style>
  <w:style w:type="character" w:customStyle="1" w:styleId="a8">
    <w:name w:val="批注框文本 字符"/>
    <w:link w:val="a7"/>
    <w:rsid w:val="0039020F"/>
    <w:rPr>
      <w:rFonts w:ascii="Segoe UI" w:hAnsi="Segoe UI" w:cs="Segoe UI"/>
      <w:color w:val="000000"/>
      <w:sz w:val="18"/>
      <w:szCs w:val="18"/>
      <w:lang w:val="en-GB" w:eastAsia="ja-JP"/>
    </w:rPr>
  </w:style>
  <w:style w:type="character" w:styleId="a9">
    <w:name w:val="Hyperlink"/>
    <w:uiPriority w:val="99"/>
    <w:rsid w:val="00CB4270"/>
    <w:rPr>
      <w:color w:val="0000FF"/>
      <w:u w:val="single"/>
    </w:rPr>
  </w:style>
  <w:style w:type="paragraph" w:styleId="aa">
    <w:name w:val="caption"/>
    <w:basedOn w:val="a"/>
    <w:next w:val="a"/>
    <w:unhideWhenUsed/>
    <w:qFormat/>
    <w:rsid w:val="006C083C"/>
    <w:rPr>
      <w:b/>
      <w:bCs/>
    </w:rPr>
  </w:style>
  <w:style w:type="paragraph" w:styleId="ab">
    <w:name w:val="Normal (Web)"/>
    <w:basedOn w:val="a"/>
    <w:uiPriority w:val="99"/>
    <w:unhideWhenUsed/>
    <w:rsid w:val="00F5414F"/>
    <w:pPr>
      <w:overflowPunct/>
      <w:autoSpaceDE/>
      <w:autoSpaceDN/>
      <w:adjustRightInd/>
      <w:spacing w:before="100" w:beforeAutospacing="1" w:after="100" w:afterAutospacing="1"/>
      <w:textAlignment w:val="auto"/>
    </w:pPr>
    <w:rPr>
      <w:color w:val="auto"/>
      <w:sz w:val="24"/>
      <w:szCs w:val="24"/>
      <w:lang w:eastAsia="zh-CN"/>
    </w:rPr>
  </w:style>
  <w:style w:type="character" w:customStyle="1" w:styleId="UnresolvedMention1">
    <w:name w:val="Unresolved Mention1"/>
    <w:uiPriority w:val="99"/>
    <w:semiHidden/>
    <w:unhideWhenUsed/>
    <w:rsid w:val="002154CD"/>
    <w:rPr>
      <w:color w:val="808080"/>
      <w:shd w:val="clear" w:color="auto" w:fill="E6E6E6"/>
    </w:rPr>
  </w:style>
  <w:style w:type="paragraph" w:customStyle="1" w:styleId="CRCoverPage">
    <w:name w:val="CR Cover Page"/>
    <w:link w:val="CRCoverPageChar"/>
    <w:rsid w:val="001536D1"/>
    <w:pPr>
      <w:spacing w:after="120"/>
    </w:pPr>
    <w:rPr>
      <w:rFonts w:ascii="Arial" w:hAnsi="Arial"/>
      <w:lang w:val="en-GB"/>
    </w:rPr>
  </w:style>
  <w:style w:type="character" w:styleId="ac">
    <w:name w:val="annotation reference"/>
    <w:uiPriority w:val="99"/>
    <w:rsid w:val="00873273"/>
    <w:rPr>
      <w:sz w:val="16"/>
    </w:rPr>
  </w:style>
  <w:style w:type="paragraph" w:styleId="ad">
    <w:name w:val="annotation text"/>
    <w:basedOn w:val="a"/>
    <w:link w:val="ae"/>
    <w:rsid w:val="00873273"/>
    <w:pPr>
      <w:overflowPunct/>
      <w:autoSpaceDE/>
      <w:autoSpaceDN/>
      <w:adjustRightInd/>
      <w:textAlignment w:val="auto"/>
    </w:pPr>
    <w:rPr>
      <w:rFonts w:eastAsia="宋体"/>
      <w:color w:val="auto"/>
      <w:lang w:eastAsia="en-US"/>
    </w:rPr>
  </w:style>
  <w:style w:type="character" w:customStyle="1" w:styleId="ae">
    <w:name w:val="批注文字 字符"/>
    <w:link w:val="ad"/>
    <w:rsid w:val="00873273"/>
    <w:rPr>
      <w:rFonts w:eastAsia="宋体"/>
      <w:lang w:val="en-GB" w:eastAsia="en-US"/>
    </w:rPr>
  </w:style>
  <w:style w:type="character" w:customStyle="1" w:styleId="B1Char">
    <w:name w:val="B1 Char"/>
    <w:link w:val="B1"/>
    <w:rsid w:val="00DF25F1"/>
    <w:rPr>
      <w:color w:val="000000"/>
      <w:lang w:val="en-GB" w:eastAsia="ja-JP"/>
    </w:rPr>
  </w:style>
  <w:style w:type="character" w:customStyle="1" w:styleId="TALChar">
    <w:name w:val="TAL Char"/>
    <w:link w:val="TAL"/>
    <w:rsid w:val="002C6FB7"/>
    <w:rPr>
      <w:rFonts w:ascii="Arial" w:hAnsi="Arial"/>
      <w:color w:val="000000"/>
      <w:sz w:val="18"/>
      <w:lang w:val="en-GB" w:eastAsia="ja-JP"/>
    </w:rPr>
  </w:style>
  <w:style w:type="character" w:customStyle="1" w:styleId="TAHChar">
    <w:name w:val="TAH Char"/>
    <w:link w:val="TAH"/>
    <w:rsid w:val="002C6FB7"/>
    <w:rPr>
      <w:rFonts w:ascii="Arial" w:hAnsi="Arial"/>
      <w:b/>
      <w:color w:val="000000"/>
      <w:sz w:val="18"/>
      <w:lang w:val="en-GB" w:eastAsia="ja-JP"/>
    </w:rPr>
  </w:style>
  <w:style w:type="character" w:customStyle="1" w:styleId="TFZchn">
    <w:name w:val="TF Zchn"/>
    <w:link w:val="TF"/>
    <w:rsid w:val="002C6FB7"/>
    <w:rPr>
      <w:rFonts w:ascii="Arial" w:hAnsi="Arial"/>
      <w:b/>
      <w:color w:val="000000"/>
      <w:lang w:val="en-GB" w:eastAsia="ja-JP"/>
    </w:rPr>
  </w:style>
  <w:style w:type="character" w:styleId="af">
    <w:name w:val="Emphasis"/>
    <w:qFormat/>
    <w:rsid w:val="002C6FB7"/>
    <w:rPr>
      <w:i/>
      <w:iCs/>
    </w:rPr>
  </w:style>
  <w:style w:type="paragraph" w:styleId="af0">
    <w:name w:val="Body Text"/>
    <w:basedOn w:val="a"/>
    <w:link w:val="af1"/>
    <w:rsid w:val="0001664C"/>
    <w:pPr>
      <w:spacing w:after="120"/>
    </w:pPr>
  </w:style>
  <w:style w:type="character" w:customStyle="1" w:styleId="af1">
    <w:name w:val="正文文本 字符"/>
    <w:link w:val="af0"/>
    <w:rsid w:val="0001664C"/>
    <w:rPr>
      <w:color w:val="000000"/>
      <w:lang w:val="en-GB" w:eastAsia="ja-JP"/>
    </w:rPr>
  </w:style>
  <w:style w:type="paragraph" w:styleId="af2">
    <w:name w:val="annotation subject"/>
    <w:basedOn w:val="ad"/>
    <w:next w:val="ad"/>
    <w:link w:val="af3"/>
    <w:rsid w:val="00317C1E"/>
    <w:pPr>
      <w:overflowPunct w:val="0"/>
      <w:autoSpaceDE w:val="0"/>
      <w:autoSpaceDN w:val="0"/>
      <w:adjustRightInd w:val="0"/>
      <w:textAlignment w:val="baseline"/>
    </w:pPr>
    <w:rPr>
      <w:rFonts w:eastAsia="Times New Roman"/>
      <w:b/>
      <w:bCs/>
      <w:color w:val="000000"/>
      <w:lang w:eastAsia="ja-JP"/>
    </w:rPr>
  </w:style>
  <w:style w:type="character" w:customStyle="1" w:styleId="af3">
    <w:name w:val="批注主题 字符"/>
    <w:link w:val="af2"/>
    <w:rsid w:val="00317C1E"/>
    <w:rPr>
      <w:rFonts w:eastAsia="宋体"/>
      <w:b/>
      <w:bCs/>
      <w:color w:val="000000"/>
      <w:lang w:val="en-GB" w:eastAsia="ja-JP"/>
    </w:rPr>
  </w:style>
  <w:style w:type="paragraph" w:styleId="af4">
    <w:name w:val="Revision"/>
    <w:hidden/>
    <w:uiPriority w:val="99"/>
    <w:semiHidden/>
    <w:rsid w:val="00317C1E"/>
    <w:rPr>
      <w:color w:val="000000"/>
      <w:lang w:val="en-GB" w:eastAsia="ja-JP"/>
    </w:rPr>
  </w:style>
  <w:style w:type="character" w:styleId="af5">
    <w:name w:val="FollowedHyperlink"/>
    <w:rsid w:val="00DA08D2"/>
    <w:rPr>
      <w:color w:val="954F72"/>
      <w:u w:val="single"/>
    </w:rPr>
  </w:style>
  <w:style w:type="character" w:customStyle="1" w:styleId="TFChar">
    <w:name w:val="TF Char"/>
    <w:rsid w:val="005E6BC6"/>
    <w:rPr>
      <w:rFonts w:ascii="Arial" w:hAnsi="Arial"/>
      <w:b/>
      <w:color w:val="000000"/>
      <w:lang w:val="en-GB" w:eastAsia="ja-JP" w:bidi="ar-SA"/>
    </w:rPr>
  </w:style>
  <w:style w:type="character" w:customStyle="1" w:styleId="THChar">
    <w:name w:val="TH Char"/>
    <w:link w:val="TH"/>
    <w:qFormat/>
    <w:rsid w:val="005E6BC6"/>
    <w:rPr>
      <w:rFonts w:ascii="Arial" w:hAnsi="Arial"/>
      <w:b/>
      <w:color w:val="000000"/>
      <w:lang w:val="en-GB" w:eastAsia="ja-JP"/>
    </w:rPr>
  </w:style>
  <w:style w:type="character" w:customStyle="1" w:styleId="NOZchn">
    <w:name w:val="NO Zchn"/>
    <w:link w:val="NO"/>
    <w:locked/>
    <w:rsid w:val="00B772EC"/>
    <w:rPr>
      <w:color w:val="000000"/>
      <w:lang w:val="en-GB" w:eastAsia="ja-JP"/>
    </w:rPr>
  </w:style>
  <w:style w:type="character" w:customStyle="1" w:styleId="B1Zchn">
    <w:name w:val="B1 Zchn"/>
    <w:rsid w:val="00E11299"/>
    <w:rPr>
      <w:rFonts w:ascii="Times New Roman" w:hAnsi="Times New Roman"/>
      <w:lang w:val="en-GB" w:eastAsia="en-US"/>
    </w:rPr>
  </w:style>
  <w:style w:type="character" w:customStyle="1" w:styleId="CRCoverPageChar">
    <w:name w:val="CR Cover Page Char"/>
    <w:link w:val="CRCoverPage"/>
    <w:locked/>
    <w:rsid w:val="00FE3667"/>
    <w:rPr>
      <w:rFonts w:ascii="Arial" w:hAnsi="Arial"/>
      <w:lang w:val="en-GB" w:eastAsia="en-US"/>
    </w:rPr>
  </w:style>
  <w:style w:type="paragraph" w:styleId="af6">
    <w:name w:val="List Paragraph"/>
    <w:basedOn w:val="a"/>
    <w:uiPriority w:val="34"/>
    <w:qFormat/>
    <w:rsid w:val="00050D8A"/>
    <w:pPr>
      <w:overflowPunct/>
      <w:autoSpaceDE/>
      <w:autoSpaceDN/>
      <w:adjustRightInd/>
      <w:spacing w:after="0"/>
      <w:ind w:left="720"/>
      <w:contextualSpacing/>
      <w:textAlignment w:val="auto"/>
    </w:pPr>
    <w:rPr>
      <w:color w:val="auto"/>
      <w:sz w:val="24"/>
      <w:szCs w:val="24"/>
      <w:lang w:eastAsia="zh-CN"/>
    </w:rPr>
  </w:style>
  <w:style w:type="character" w:customStyle="1" w:styleId="B2Char">
    <w:name w:val="B2 Char"/>
    <w:link w:val="B2"/>
    <w:rsid w:val="000573E1"/>
    <w:rPr>
      <w:color w:val="000000"/>
      <w:lang w:val="en-GB" w:eastAsia="ja-JP"/>
    </w:rPr>
  </w:style>
  <w:style w:type="character" w:customStyle="1" w:styleId="NOChar">
    <w:name w:val="NO Char"/>
    <w:rsid w:val="00CA1404"/>
    <w:rPr>
      <w:lang w:eastAsia="en-US"/>
    </w:rPr>
  </w:style>
  <w:style w:type="character" w:customStyle="1" w:styleId="TACChar">
    <w:name w:val="TAC Char"/>
    <w:link w:val="TAC"/>
    <w:rsid w:val="007C0E20"/>
    <w:rPr>
      <w:rFonts w:ascii="Arial" w:hAnsi="Arial"/>
      <w:color w:val="000000"/>
      <w:sz w:val="18"/>
      <w:lang w:val="en-GB" w:eastAsia="ja-JP"/>
    </w:rPr>
  </w:style>
  <w:style w:type="paragraph" w:customStyle="1" w:styleId="Guidance">
    <w:name w:val="Guidance"/>
    <w:basedOn w:val="a"/>
    <w:rsid w:val="00A13259"/>
    <w:pPr>
      <w:overflowPunct/>
      <w:autoSpaceDE/>
      <w:autoSpaceDN/>
      <w:adjustRightInd/>
      <w:textAlignment w:val="auto"/>
    </w:pPr>
    <w:rPr>
      <w:i/>
      <w:color w:val="0000FF"/>
      <w:lang w:eastAsia="en-US"/>
    </w:rPr>
  </w:style>
  <w:style w:type="character" w:customStyle="1" w:styleId="TAHCar">
    <w:name w:val="TAH Car"/>
    <w:rsid w:val="001075B5"/>
    <w:rPr>
      <w:rFonts w:ascii="Arial" w:hAnsi="Arial"/>
      <w:b/>
      <w:sz w:val="18"/>
      <w:lang w:eastAsia="en-US"/>
    </w:rPr>
  </w:style>
  <w:style w:type="character" w:customStyle="1" w:styleId="30">
    <w:name w:val="标题 3 字符"/>
    <w:link w:val="3"/>
    <w:rsid w:val="00E55849"/>
    <w:rPr>
      <w:rFonts w:ascii="Arial" w:hAnsi="Arial"/>
      <w:sz w:val="28"/>
      <w:lang w:val="en-GB" w:eastAsia="ja-JP"/>
    </w:rPr>
  </w:style>
  <w:style w:type="character" w:customStyle="1" w:styleId="40">
    <w:name w:val="标题 4 字符"/>
    <w:link w:val="4"/>
    <w:rsid w:val="00BC5DCA"/>
    <w:rPr>
      <w:rFonts w:ascii="Arial" w:hAnsi="Arial"/>
      <w:sz w:val="24"/>
      <w:lang w:val="en-GB" w:eastAsia="ja-JP"/>
    </w:rPr>
  </w:style>
  <w:style w:type="character" w:customStyle="1" w:styleId="EditorsNoteCharChar">
    <w:name w:val="Editor's Note Char Char"/>
    <w:link w:val="EditorsNote"/>
    <w:locked/>
    <w:rsid w:val="00EC5C31"/>
    <w:rPr>
      <w:rFonts w:eastAsia="Times New Roman"/>
      <w:color w:val="FF0000"/>
      <w:lang w:val="en-GB" w:eastAsia="ja-JP"/>
    </w:rPr>
  </w:style>
  <w:style w:type="paragraph" w:styleId="af7">
    <w:name w:val="List Bullet"/>
    <w:basedOn w:val="af8"/>
    <w:rsid w:val="00FA70C1"/>
    <w:pPr>
      <w:ind w:left="568" w:hanging="284"/>
      <w:contextualSpacing w:val="0"/>
    </w:pPr>
    <w:rPr>
      <w:rFonts w:eastAsia="Times New Roman"/>
    </w:rPr>
  </w:style>
  <w:style w:type="paragraph" w:styleId="af8">
    <w:name w:val="List"/>
    <w:basedOn w:val="a"/>
    <w:rsid w:val="00FA70C1"/>
    <w:pPr>
      <w:ind w:left="283" w:hanging="283"/>
      <w:contextualSpacing/>
    </w:pPr>
  </w:style>
  <w:style w:type="paragraph" w:customStyle="1" w:styleId="Proposal">
    <w:name w:val="Proposal"/>
    <w:basedOn w:val="a"/>
    <w:rsid w:val="00973F67"/>
    <w:pPr>
      <w:numPr>
        <w:numId w:val="2"/>
      </w:numPr>
      <w:tabs>
        <w:tab w:val="left" w:pos="1701"/>
      </w:tabs>
      <w:overflowPunct/>
      <w:autoSpaceDE/>
      <w:autoSpaceDN/>
      <w:adjustRightInd/>
      <w:spacing w:after="160" w:line="256" w:lineRule="auto"/>
      <w:textAlignment w:val="auto"/>
    </w:pPr>
    <w:rPr>
      <w:rFonts w:ascii="Calibri" w:eastAsia="Calibri" w:hAnsi="Calibri"/>
      <w:b/>
      <w:bCs/>
      <w:color w:val="auto"/>
      <w:sz w:val="22"/>
      <w:szCs w:val="22"/>
      <w:lang w:eastAsia="en-US"/>
    </w:rPr>
  </w:style>
  <w:style w:type="character" w:customStyle="1" w:styleId="EditorsNoteChar">
    <w:name w:val="Editor's Note Char"/>
    <w:aliases w:val="EN Char"/>
    <w:rsid w:val="00326178"/>
    <w:rPr>
      <w:rFonts w:eastAsia="Times New Roman"/>
      <w:color w:val="FF0000"/>
      <w:lang w:val="x-none" w:eastAsia="ko-KR"/>
    </w:rPr>
  </w:style>
  <w:style w:type="character" w:customStyle="1" w:styleId="B1Char1">
    <w:name w:val="B1 Char1"/>
    <w:locked/>
    <w:rsid w:val="003420AD"/>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15077">
      <w:bodyDiv w:val="1"/>
      <w:marLeft w:val="0"/>
      <w:marRight w:val="0"/>
      <w:marTop w:val="0"/>
      <w:marBottom w:val="0"/>
      <w:divBdr>
        <w:top w:val="none" w:sz="0" w:space="0" w:color="auto"/>
        <w:left w:val="none" w:sz="0" w:space="0" w:color="auto"/>
        <w:bottom w:val="none" w:sz="0" w:space="0" w:color="auto"/>
        <w:right w:val="none" w:sz="0" w:space="0" w:color="auto"/>
      </w:divBdr>
    </w:div>
    <w:div w:id="63993834">
      <w:bodyDiv w:val="1"/>
      <w:marLeft w:val="0"/>
      <w:marRight w:val="0"/>
      <w:marTop w:val="0"/>
      <w:marBottom w:val="0"/>
      <w:divBdr>
        <w:top w:val="none" w:sz="0" w:space="0" w:color="auto"/>
        <w:left w:val="none" w:sz="0" w:space="0" w:color="auto"/>
        <w:bottom w:val="none" w:sz="0" w:space="0" w:color="auto"/>
        <w:right w:val="none" w:sz="0" w:space="0" w:color="auto"/>
      </w:divBdr>
      <w:divsChild>
        <w:div w:id="125314935">
          <w:marLeft w:val="706"/>
          <w:marRight w:val="0"/>
          <w:marTop w:val="60"/>
          <w:marBottom w:val="180"/>
          <w:divBdr>
            <w:top w:val="none" w:sz="0" w:space="0" w:color="auto"/>
            <w:left w:val="none" w:sz="0" w:space="0" w:color="auto"/>
            <w:bottom w:val="none" w:sz="0" w:space="0" w:color="auto"/>
            <w:right w:val="none" w:sz="0" w:space="0" w:color="auto"/>
          </w:divBdr>
        </w:div>
        <w:div w:id="917666471">
          <w:marLeft w:val="1800"/>
          <w:marRight w:val="0"/>
          <w:marTop w:val="60"/>
          <w:marBottom w:val="180"/>
          <w:divBdr>
            <w:top w:val="none" w:sz="0" w:space="0" w:color="auto"/>
            <w:left w:val="none" w:sz="0" w:space="0" w:color="auto"/>
            <w:bottom w:val="none" w:sz="0" w:space="0" w:color="auto"/>
            <w:right w:val="none" w:sz="0" w:space="0" w:color="auto"/>
          </w:divBdr>
        </w:div>
        <w:div w:id="1195922223">
          <w:marLeft w:val="1166"/>
          <w:marRight w:val="0"/>
          <w:marTop w:val="60"/>
          <w:marBottom w:val="180"/>
          <w:divBdr>
            <w:top w:val="none" w:sz="0" w:space="0" w:color="auto"/>
            <w:left w:val="none" w:sz="0" w:space="0" w:color="auto"/>
            <w:bottom w:val="none" w:sz="0" w:space="0" w:color="auto"/>
            <w:right w:val="none" w:sz="0" w:space="0" w:color="auto"/>
          </w:divBdr>
        </w:div>
      </w:divsChild>
    </w:div>
    <w:div w:id="118689996">
      <w:bodyDiv w:val="1"/>
      <w:marLeft w:val="0"/>
      <w:marRight w:val="0"/>
      <w:marTop w:val="0"/>
      <w:marBottom w:val="0"/>
      <w:divBdr>
        <w:top w:val="none" w:sz="0" w:space="0" w:color="auto"/>
        <w:left w:val="none" w:sz="0" w:space="0" w:color="auto"/>
        <w:bottom w:val="none" w:sz="0" w:space="0" w:color="auto"/>
        <w:right w:val="none" w:sz="0" w:space="0" w:color="auto"/>
      </w:divBdr>
    </w:div>
    <w:div w:id="119567922">
      <w:bodyDiv w:val="1"/>
      <w:marLeft w:val="0"/>
      <w:marRight w:val="0"/>
      <w:marTop w:val="0"/>
      <w:marBottom w:val="0"/>
      <w:divBdr>
        <w:top w:val="none" w:sz="0" w:space="0" w:color="auto"/>
        <w:left w:val="none" w:sz="0" w:space="0" w:color="auto"/>
        <w:bottom w:val="none" w:sz="0" w:space="0" w:color="auto"/>
        <w:right w:val="none" w:sz="0" w:space="0" w:color="auto"/>
      </w:divBdr>
    </w:div>
    <w:div w:id="180170588">
      <w:bodyDiv w:val="1"/>
      <w:marLeft w:val="0"/>
      <w:marRight w:val="0"/>
      <w:marTop w:val="0"/>
      <w:marBottom w:val="0"/>
      <w:divBdr>
        <w:top w:val="none" w:sz="0" w:space="0" w:color="auto"/>
        <w:left w:val="none" w:sz="0" w:space="0" w:color="auto"/>
        <w:bottom w:val="none" w:sz="0" w:space="0" w:color="auto"/>
        <w:right w:val="none" w:sz="0" w:space="0" w:color="auto"/>
      </w:divBdr>
    </w:div>
    <w:div w:id="192769124">
      <w:bodyDiv w:val="1"/>
      <w:marLeft w:val="0"/>
      <w:marRight w:val="0"/>
      <w:marTop w:val="0"/>
      <w:marBottom w:val="0"/>
      <w:divBdr>
        <w:top w:val="none" w:sz="0" w:space="0" w:color="auto"/>
        <w:left w:val="none" w:sz="0" w:space="0" w:color="auto"/>
        <w:bottom w:val="none" w:sz="0" w:space="0" w:color="auto"/>
        <w:right w:val="none" w:sz="0" w:space="0" w:color="auto"/>
      </w:divBdr>
    </w:div>
    <w:div w:id="200096269">
      <w:bodyDiv w:val="1"/>
      <w:marLeft w:val="0"/>
      <w:marRight w:val="0"/>
      <w:marTop w:val="0"/>
      <w:marBottom w:val="0"/>
      <w:divBdr>
        <w:top w:val="none" w:sz="0" w:space="0" w:color="auto"/>
        <w:left w:val="none" w:sz="0" w:space="0" w:color="auto"/>
        <w:bottom w:val="none" w:sz="0" w:space="0" w:color="auto"/>
        <w:right w:val="none" w:sz="0" w:space="0" w:color="auto"/>
      </w:divBdr>
    </w:div>
    <w:div w:id="239828471">
      <w:bodyDiv w:val="1"/>
      <w:marLeft w:val="0"/>
      <w:marRight w:val="0"/>
      <w:marTop w:val="0"/>
      <w:marBottom w:val="0"/>
      <w:divBdr>
        <w:top w:val="none" w:sz="0" w:space="0" w:color="auto"/>
        <w:left w:val="none" w:sz="0" w:space="0" w:color="auto"/>
        <w:bottom w:val="none" w:sz="0" w:space="0" w:color="auto"/>
        <w:right w:val="none" w:sz="0" w:space="0" w:color="auto"/>
      </w:divBdr>
      <w:divsChild>
        <w:div w:id="311913541">
          <w:marLeft w:val="720"/>
          <w:marRight w:val="0"/>
          <w:marTop w:val="0"/>
          <w:marBottom w:val="0"/>
          <w:divBdr>
            <w:top w:val="none" w:sz="0" w:space="0" w:color="auto"/>
            <w:left w:val="none" w:sz="0" w:space="0" w:color="auto"/>
            <w:bottom w:val="none" w:sz="0" w:space="0" w:color="auto"/>
            <w:right w:val="none" w:sz="0" w:space="0" w:color="auto"/>
          </w:divBdr>
        </w:div>
        <w:div w:id="1066144269">
          <w:marLeft w:val="720"/>
          <w:marRight w:val="0"/>
          <w:marTop w:val="0"/>
          <w:marBottom w:val="0"/>
          <w:divBdr>
            <w:top w:val="none" w:sz="0" w:space="0" w:color="auto"/>
            <w:left w:val="none" w:sz="0" w:space="0" w:color="auto"/>
            <w:bottom w:val="none" w:sz="0" w:space="0" w:color="auto"/>
            <w:right w:val="none" w:sz="0" w:space="0" w:color="auto"/>
          </w:divBdr>
        </w:div>
      </w:divsChild>
    </w:div>
    <w:div w:id="240022276">
      <w:bodyDiv w:val="1"/>
      <w:marLeft w:val="0"/>
      <w:marRight w:val="0"/>
      <w:marTop w:val="0"/>
      <w:marBottom w:val="0"/>
      <w:divBdr>
        <w:top w:val="none" w:sz="0" w:space="0" w:color="auto"/>
        <w:left w:val="none" w:sz="0" w:space="0" w:color="auto"/>
        <w:bottom w:val="none" w:sz="0" w:space="0" w:color="auto"/>
        <w:right w:val="none" w:sz="0" w:space="0" w:color="auto"/>
      </w:divBdr>
    </w:div>
    <w:div w:id="245579124">
      <w:bodyDiv w:val="1"/>
      <w:marLeft w:val="0"/>
      <w:marRight w:val="0"/>
      <w:marTop w:val="0"/>
      <w:marBottom w:val="0"/>
      <w:divBdr>
        <w:top w:val="none" w:sz="0" w:space="0" w:color="auto"/>
        <w:left w:val="none" w:sz="0" w:space="0" w:color="auto"/>
        <w:bottom w:val="none" w:sz="0" w:space="0" w:color="auto"/>
        <w:right w:val="none" w:sz="0" w:space="0" w:color="auto"/>
      </w:divBdr>
    </w:div>
    <w:div w:id="379480005">
      <w:bodyDiv w:val="1"/>
      <w:marLeft w:val="0"/>
      <w:marRight w:val="0"/>
      <w:marTop w:val="0"/>
      <w:marBottom w:val="0"/>
      <w:divBdr>
        <w:top w:val="none" w:sz="0" w:space="0" w:color="auto"/>
        <w:left w:val="none" w:sz="0" w:space="0" w:color="auto"/>
        <w:bottom w:val="none" w:sz="0" w:space="0" w:color="auto"/>
        <w:right w:val="none" w:sz="0" w:space="0" w:color="auto"/>
      </w:divBdr>
    </w:div>
    <w:div w:id="394009597">
      <w:bodyDiv w:val="1"/>
      <w:marLeft w:val="0"/>
      <w:marRight w:val="0"/>
      <w:marTop w:val="0"/>
      <w:marBottom w:val="0"/>
      <w:divBdr>
        <w:top w:val="none" w:sz="0" w:space="0" w:color="auto"/>
        <w:left w:val="none" w:sz="0" w:space="0" w:color="auto"/>
        <w:bottom w:val="none" w:sz="0" w:space="0" w:color="auto"/>
        <w:right w:val="none" w:sz="0" w:space="0" w:color="auto"/>
      </w:divBdr>
    </w:div>
    <w:div w:id="470514566">
      <w:bodyDiv w:val="1"/>
      <w:marLeft w:val="0"/>
      <w:marRight w:val="0"/>
      <w:marTop w:val="0"/>
      <w:marBottom w:val="0"/>
      <w:divBdr>
        <w:top w:val="none" w:sz="0" w:space="0" w:color="auto"/>
        <w:left w:val="none" w:sz="0" w:space="0" w:color="auto"/>
        <w:bottom w:val="none" w:sz="0" w:space="0" w:color="auto"/>
        <w:right w:val="none" w:sz="0" w:space="0" w:color="auto"/>
      </w:divBdr>
    </w:div>
    <w:div w:id="471142637">
      <w:bodyDiv w:val="1"/>
      <w:marLeft w:val="0"/>
      <w:marRight w:val="0"/>
      <w:marTop w:val="0"/>
      <w:marBottom w:val="0"/>
      <w:divBdr>
        <w:top w:val="none" w:sz="0" w:space="0" w:color="auto"/>
        <w:left w:val="none" w:sz="0" w:space="0" w:color="auto"/>
        <w:bottom w:val="none" w:sz="0" w:space="0" w:color="auto"/>
        <w:right w:val="none" w:sz="0" w:space="0" w:color="auto"/>
      </w:divBdr>
    </w:div>
    <w:div w:id="538662817">
      <w:bodyDiv w:val="1"/>
      <w:marLeft w:val="0"/>
      <w:marRight w:val="0"/>
      <w:marTop w:val="0"/>
      <w:marBottom w:val="0"/>
      <w:divBdr>
        <w:top w:val="none" w:sz="0" w:space="0" w:color="auto"/>
        <w:left w:val="none" w:sz="0" w:space="0" w:color="auto"/>
        <w:bottom w:val="none" w:sz="0" w:space="0" w:color="auto"/>
        <w:right w:val="none" w:sz="0" w:space="0" w:color="auto"/>
      </w:divBdr>
    </w:div>
    <w:div w:id="634338429">
      <w:bodyDiv w:val="1"/>
      <w:marLeft w:val="0"/>
      <w:marRight w:val="0"/>
      <w:marTop w:val="0"/>
      <w:marBottom w:val="0"/>
      <w:divBdr>
        <w:top w:val="none" w:sz="0" w:space="0" w:color="auto"/>
        <w:left w:val="none" w:sz="0" w:space="0" w:color="auto"/>
        <w:bottom w:val="none" w:sz="0" w:space="0" w:color="auto"/>
        <w:right w:val="none" w:sz="0" w:space="0" w:color="auto"/>
      </w:divBdr>
    </w:div>
    <w:div w:id="654725657">
      <w:bodyDiv w:val="1"/>
      <w:marLeft w:val="0"/>
      <w:marRight w:val="0"/>
      <w:marTop w:val="0"/>
      <w:marBottom w:val="0"/>
      <w:divBdr>
        <w:top w:val="none" w:sz="0" w:space="0" w:color="auto"/>
        <w:left w:val="none" w:sz="0" w:space="0" w:color="auto"/>
        <w:bottom w:val="none" w:sz="0" w:space="0" w:color="auto"/>
        <w:right w:val="none" w:sz="0" w:space="0" w:color="auto"/>
      </w:divBdr>
    </w:div>
    <w:div w:id="674383920">
      <w:bodyDiv w:val="1"/>
      <w:marLeft w:val="0"/>
      <w:marRight w:val="0"/>
      <w:marTop w:val="0"/>
      <w:marBottom w:val="0"/>
      <w:divBdr>
        <w:top w:val="none" w:sz="0" w:space="0" w:color="auto"/>
        <w:left w:val="none" w:sz="0" w:space="0" w:color="auto"/>
        <w:bottom w:val="none" w:sz="0" w:space="0" w:color="auto"/>
        <w:right w:val="none" w:sz="0" w:space="0" w:color="auto"/>
      </w:divBdr>
    </w:div>
    <w:div w:id="738210818">
      <w:bodyDiv w:val="1"/>
      <w:marLeft w:val="0"/>
      <w:marRight w:val="0"/>
      <w:marTop w:val="0"/>
      <w:marBottom w:val="0"/>
      <w:divBdr>
        <w:top w:val="none" w:sz="0" w:space="0" w:color="auto"/>
        <w:left w:val="none" w:sz="0" w:space="0" w:color="auto"/>
        <w:bottom w:val="none" w:sz="0" w:space="0" w:color="auto"/>
        <w:right w:val="none" w:sz="0" w:space="0" w:color="auto"/>
      </w:divBdr>
    </w:div>
    <w:div w:id="764106373">
      <w:bodyDiv w:val="1"/>
      <w:marLeft w:val="0"/>
      <w:marRight w:val="0"/>
      <w:marTop w:val="0"/>
      <w:marBottom w:val="0"/>
      <w:divBdr>
        <w:top w:val="none" w:sz="0" w:space="0" w:color="auto"/>
        <w:left w:val="none" w:sz="0" w:space="0" w:color="auto"/>
        <w:bottom w:val="none" w:sz="0" w:space="0" w:color="auto"/>
        <w:right w:val="none" w:sz="0" w:space="0" w:color="auto"/>
      </w:divBdr>
    </w:div>
    <w:div w:id="792796894">
      <w:bodyDiv w:val="1"/>
      <w:marLeft w:val="0"/>
      <w:marRight w:val="0"/>
      <w:marTop w:val="0"/>
      <w:marBottom w:val="0"/>
      <w:divBdr>
        <w:top w:val="none" w:sz="0" w:space="0" w:color="auto"/>
        <w:left w:val="none" w:sz="0" w:space="0" w:color="auto"/>
        <w:bottom w:val="none" w:sz="0" w:space="0" w:color="auto"/>
        <w:right w:val="none" w:sz="0" w:space="0" w:color="auto"/>
      </w:divBdr>
    </w:div>
    <w:div w:id="822625737">
      <w:bodyDiv w:val="1"/>
      <w:marLeft w:val="0"/>
      <w:marRight w:val="0"/>
      <w:marTop w:val="0"/>
      <w:marBottom w:val="0"/>
      <w:divBdr>
        <w:top w:val="none" w:sz="0" w:space="0" w:color="auto"/>
        <w:left w:val="none" w:sz="0" w:space="0" w:color="auto"/>
        <w:bottom w:val="none" w:sz="0" w:space="0" w:color="auto"/>
        <w:right w:val="none" w:sz="0" w:space="0" w:color="auto"/>
      </w:divBdr>
    </w:div>
    <w:div w:id="847913910">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871957883">
      <w:bodyDiv w:val="1"/>
      <w:marLeft w:val="0"/>
      <w:marRight w:val="0"/>
      <w:marTop w:val="0"/>
      <w:marBottom w:val="0"/>
      <w:divBdr>
        <w:top w:val="none" w:sz="0" w:space="0" w:color="auto"/>
        <w:left w:val="none" w:sz="0" w:space="0" w:color="auto"/>
        <w:bottom w:val="none" w:sz="0" w:space="0" w:color="auto"/>
        <w:right w:val="none" w:sz="0" w:space="0" w:color="auto"/>
      </w:divBdr>
    </w:div>
    <w:div w:id="879971335">
      <w:bodyDiv w:val="1"/>
      <w:marLeft w:val="0"/>
      <w:marRight w:val="0"/>
      <w:marTop w:val="0"/>
      <w:marBottom w:val="0"/>
      <w:divBdr>
        <w:top w:val="none" w:sz="0" w:space="0" w:color="auto"/>
        <w:left w:val="none" w:sz="0" w:space="0" w:color="auto"/>
        <w:bottom w:val="none" w:sz="0" w:space="0" w:color="auto"/>
        <w:right w:val="none" w:sz="0" w:space="0" w:color="auto"/>
      </w:divBdr>
    </w:div>
    <w:div w:id="889072107">
      <w:bodyDiv w:val="1"/>
      <w:marLeft w:val="0"/>
      <w:marRight w:val="0"/>
      <w:marTop w:val="0"/>
      <w:marBottom w:val="0"/>
      <w:divBdr>
        <w:top w:val="none" w:sz="0" w:space="0" w:color="auto"/>
        <w:left w:val="none" w:sz="0" w:space="0" w:color="auto"/>
        <w:bottom w:val="none" w:sz="0" w:space="0" w:color="auto"/>
        <w:right w:val="none" w:sz="0" w:space="0" w:color="auto"/>
      </w:divBdr>
    </w:div>
    <w:div w:id="931280461">
      <w:bodyDiv w:val="1"/>
      <w:marLeft w:val="0"/>
      <w:marRight w:val="0"/>
      <w:marTop w:val="0"/>
      <w:marBottom w:val="0"/>
      <w:divBdr>
        <w:top w:val="none" w:sz="0" w:space="0" w:color="auto"/>
        <w:left w:val="none" w:sz="0" w:space="0" w:color="auto"/>
        <w:bottom w:val="none" w:sz="0" w:space="0" w:color="auto"/>
        <w:right w:val="none" w:sz="0" w:space="0" w:color="auto"/>
      </w:divBdr>
    </w:div>
    <w:div w:id="948589626">
      <w:bodyDiv w:val="1"/>
      <w:marLeft w:val="0"/>
      <w:marRight w:val="0"/>
      <w:marTop w:val="0"/>
      <w:marBottom w:val="0"/>
      <w:divBdr>
        <w:top w:val="none" w:sz="0" w:space="0" w:color="auto"/>
        <w:left w:val="none" w:sz="0" w:space="0" w:color="auto"/>
        <w:bottom w:val="none" w:sz="0" w:space="0" w:color="auto"/>
        <w:right w:val="none" w:sz="0" w:space="0" w:color="auto"/>
      </w:divBdr>
    </w:div>
    <w:div w:id="973174423">
      <w:bodyDiv w:val="1"/>
      <w:marLeft w:val="0"/>
      <w:marRight w:val="0"/>
      <w:marTop w:val="0"/>
      <w:marBottom w:val="0"/>
      <w:divBdr>
        <w:top w:val="none" w:sz="0" w:space="0" w:color="auto"/>
        <w:left w:val="none" w:sz="0" w:space="0" w:color="auto"/>
        <w:bottom w:val="none" w:sz="0" w:space="0" w:color="auto"/>
        <w:right w:val="none" w:sz="0" w:space="0" w:color="auto"/>
      </w:divBdr>
    </w:div>
    <w:div w:id="995763234">
      <w:bodyDiv w:val="1"/>
      <w:marLeft w:val="0"/>
      <w:marRight w:val="0"/>
      <w:marTop w:val="0"/>
      <w:marBottom w:val="0"/>
      <w:divBdr>
        <w:top w:val="none" w:sz="0" w:space="0" w:color="auto"/>
        <w:left w:val="none" w:sz="0" w:space="0" w:color="auto"/>
        <w:bottom w:val="none" w:sz="0" w:space="0" w:color="auto"/>
        <w:right w:val="none" w:sz="0" w:space="0" w:color="auto"/>
      </w:divBdr>
    </w:div>
    <w:div w:id="1007095670">
      <w:bodyDiv w:val="1"/>
      <w:marLeft w:val="0"/>
      <w:marRight w:val="0"/>
      <w:marTop w:val="0"/>
      <w:marBottom w:val="0"/>
      <w:divBdr>
        <w:top w:val="none" w:sz="0" w:space="0" w:color="auto"/>
        <w:left w:val="none" w:sz="0" w:space="0" w:color="auto"/>
        <w:bottom w:val="none" w:sz="0" w:space="0" w:color="auto"/>
        <w:right w:val="none" w:sz="0" w:space="0" w:color="auto"/>
      </w:divBdr>
    </w:div>
    <w:div w:id="1007101761">
      <w:bodyDiv w:val="1"/>
      <w:marLeft w:val="0"/>
      <w:marRight w:val="0"/>
      <w:marTop w:val="0"/>
      <w:marBottom w:val="0"/>
      <w:divBdr>
        <w:top w:val="none" w:sz="0" w:space="0" w:color="auto"/>
        <w:left w:val="none" w:sz="0" w:space="0" w:color="auto"/>
        <w:bottom w:val="none" w:sz="0" w:space="0" w:color="auto"/>
        <w:right w:val="none" w:sz="0" w:space="0" w:color="auto"/>
      </w:divBdr>
    </w:div>
    <w:div w:id="1018194216">
      <w:bodyDiv w:val="1"/>
      <w:marLeft w:val="0"/>
      <w:marRight w:val="0"/>
      <w:marTop w:val="0"/>
      <w:marBottom w:val="0"/>
      <w:divBdr>
        <w:top w:val="none" w:sz="0" w:space="0" w:color="auto"/>
        <w:left w:val="none" w:sz="0" w:space="0" w:color="auto"/>
        <w:bottom w:val="none" w:sz="0" w:space="0" w:color="auto"/>
        <w:right w:val="none" w:sz="0" w:space="0" w:color="auto"/>
      </w:divBdr>
    </w:div>
    <w:div w:id="1038817978">
      <w:bodyDiv w:val="1"/>
      <w:marLeft w:val="0"/>
      <w:marRight w:val="0"/>
      <w:marTop w:val="0"/>
      <w:marBottom w:val="0"/>
      <w:divBdr>
        <w:top w:val="none" w:sz="0" w:space="0" w:color="auto"/>
        <w:left w:val="none" w:sz="0" w:space="0" w:color="auto"/>
        <w:bottom w:val="none" w:sz="0" w:space="0" w:color="auto"/>
        <w:right w:val="none" w:sz="0" w:space="0" w:color="auto"/>
      </w:divBdr>
    </w:div>
    <w:div w:id="1090931340">
      <w:bodyDiv w:val="1"/>
      <w:marLeft w:val="0"/>
      <w:marRight w:val="0"/>
      <w:marTop w:val="0"/>
      <w:marBottom w:val="0"/>
      <w:divBdr>
        <w:top w:val="none" w:sz="0" w:space="0" w:color="auto"/>
        <w:left w:val="none" w:sz="0" w:space="0" w:color="auto"/>
        <w:bottom w:val="none" w:sz="0" w:space="0" w:color="auto"/>
        <w:right w:val="none" w:sz="0" w:space="0" w:color="auto"/>
      </w:divBdr>
    </w:div>
    <w:div w:id="1119031992">
      <w:bodyDiv w:val="1"/>
      <w:marLeft w:val="0"/>
      <w:marRight w:val="0"/>
      <w:marTop w:val="0"/>
      <w:marBottom w:val="0"/>
      <w:divBdr>
        <w:top w:val="none" w:sz="0" w:space="0" w:color="auto"/>
        <w:left w:val="none" w:sz="0" w:space="0" w:color="auto"/>
        <w:bottom w:val="none" w:sz="0" w:space="0" w:color="auto"/>
        <w:right w:val="none" w:sz="0" w:space="0" w:color="auto"/>
      </w:divBdr>
    </w:div>
    <w:div w:id="1126006349">
      <w:bodyDiv w:val="1"/>
      <w:marLeft w:val="0"/>
      <w:marRight w:val="0"/>
      <w:marTop w:val="0"/>
      <w:marBottom w:val="0"/>
      <w:divBdr>
        <w:top w:val="none" w:sz="0" w:space="0" w:color="auto"/>
        <w:left w:val="none" w:sz="0" w:space="0" w:color="auto"/>
        <w:bottom w:val="none" w:sz="0" w:space="0" w:color="auto"/>
        <w:right w:val="none" w:sz="0" w:space="0" w:color="auto"/>
      </w:divBdr>
    </w:div>
    <w:div w:id="1133909423">
      <w:bodyDiv w:val="1"/>
      <w:marLeft w:val="0"/>
      <w:marRight w:val="0"/>
      <w:marTop w:val="0"/>
      <w:marBottom w:val="0"/>
      <w:divBdr>
        <w:top w:val="none" w:sz="0" w:space="0" w:color="auto"/>
        <w:left w:val="none" w:sz="0" w:space="0" w:color="auto"/>
        <w:bottom w:val="none" w:sz="0" w:space="0" w:color="auto"/>
        <w:right w:val="none" w:sz="0" w:space="0" w:color="auto"/>
      </w:divBdr>
    </w:div>
    <w:div w:id="1138960857">
      <w:bodyDiv w:val="1"/>
      <w:marLeft w:val="0"/>
      <w:marRight w:val="0"/>
      <w:marTop w:val="0"/>
      <w:marBottom w:val="0"/>
      <w:divBdr>
        <w:top w:val="none" w:sz="0" w:space="0" w:color="auto"/>
        <w:left w:val="none" w:sz="0" w:space="0" w:color="auto"/>
        <w:bottom w:val="none" w:sz="0" w:space="0" w:color="auto"/>
        <w:right w:val="none" w:sz="0" w:space="0" w:color="auto"/>
      </w:divBdr>
    </w:div>
    <w:div w:id="1226717617">
      <w:bodyDiv w:val="1"/>
      <w:marLeft w:val="0"/>
      <w:marRight w:val="0"/>
      <w:marTop w:val="0"/>
      <w:marBottom w:val="0"/>
      <w:divBdr>
        <w:top w:val="none" w:sz="0" w:space="0" w:color="auto"/>
        <w:left w:val="none" w:sz="0" w:space="0" w:color="auto"/>
        <w:bottom w:val="none" w:sz="0" w:space="0" w:color="auto"/>
        <w:right w:val="none" w:sz="0" w:space="0" w:color="auto"/>
      </w:divBdr>
    </w:div>
    <w:div w:id="1230193875">
      <w:bodyDiv w:val="1"/>
      <w:marLeft w:val="0"/>
      <w:marRight w:val="0"/>
      <w:marTop w:val="0"/>
      <w:marBottom w:val="0"/>
      <w:divBdr>
        <w:top w:val="none" w:sz="0" w:space="0" w:color="auto"/>
        <w:left w:val="none" w:sz="0" w:space="0" w:color="auto"/>
        <w:bottom w:val="none" w:sz="0" w:space="0" w:color="auto"/>
        <w:right w:val="none" w:sz="0" w:space="0" w:color="auto"/>
      </w:divBdr>
    </w:div>
    <w:div w:id="1236545846">
      <w:bodyDiv w:val="1"/>
      <w:marLeft w:val="0"/>
      <w:marRight w:val="0"/>
      <w:marTop w:val="0"/>
      <w:marBottom w:val="0"/>
      <w:divBdr>
        <w:top w:val="none" w:sz="0" w:space="0" w:color="auto"/>
        <w:left w:val="none" w:sz="0" w:space="0" w:color="auto"/>
        <w:bottom w:val="none" w:sz="0" w:space="0" w:color="auto"/>
        <w:right w:val="none" w:sz="0" w:space="0" w:color="auto"/>
      </w:divBdr>
    </w:div>
    <w:div w:id="1341618798">
      <w:bodyDiv w:val="1"/>
      <w:marLeft w:val="0"/>
      <w:marRight w:val="0"/>
      <w:marTop w:val="0"/>
      <w:marBottom w:val="0"/>
      <w:divBdr>
        <w:top w:val="none" w:sz="0" w:space="0" w:color="auto"/>
        <w:left w:val="none" w:sz="0" w:space="0" w:color="auto"/>
        <w:bottom w:val="none" w:sz="0" w:space="0" w:color="auto"/>
        <w:right w:val="none" w:sz="0" w:space="0" w:color="auto"/>
      </w:divBdr>
    </w:div>
    <w:div w:id="1353722120">
      <w:bodyDiv w:val="1"/>
      <w:marLeft w:val="0"/>
      <w:marRight w:val="0"/>
      <w:marTop w:val="0"/>
      <w:marBottom w:val="0"/>
      <w:divBdr>
        <w:top w:val="none" w:sz="0" w:space="0" w:color="auto"/>
        <w:left w:val="none" w:sz="0" w:space="0" w:color="auto"/>
        <w:bottom w:val="none" w:sz="0" w:space="0" w:color="auto"/>
        <w:right w:val="none" w:sz="0" w:space="0" w:color="auto"/>
      </w:divBdr>
    </w:div>
    <w:div w:id="1380670424">
      <w:bodyDiv w:val="1"/>
      <w:marLeft w:val="0"/>
      <w:marRight w:val="0"/>
      <w:marTop w:val="0"/>
      <w:marBottom w:val="0"/>
      <w:divBdr>
        <w:top w:val="none" w:sz="0" w:space="0" w:color="auto"/>
        <w:left w:val="none" w:sz="0" w:space="0" w:color="auto"/>
        <w:bottom w:val="none" w:sz="0" w:space="0" w:color="auto"/>
        <w:right w:val="none" w:sz="0" w:space="0" w:color="auto"/>
      </w:divBdr>
      <w:divsChild>
        <w:div w:id="1437944318">
          <w:marLeft w:val="835"/>
          <w:marRight w:val="0"/>
          <w:marTop w:val="77"/>
          <w:marBottom w:val="0"/>
          <w:divBdr>
            <w:top w:val="none" w:sz="0" w:space="0" w:color="auto"/>
            <w:left w:val="none" w:sz="0" w:space="0" w:color="auto"/>
            <w:bottom w:val="none" w:sz="0" w:space="0" w:color="auto"/>
            <w:right w:val="none" w:sz="0" w:space="0" w:color="auto"/>
          </w:divBdr>
        </w:div>
        <w:div w:id="1655143118">
          <w:marLeft w:val="835"/>
          <w:marRight w:val="0"/>
          <w:marTop w:val="77"/>
          <w:marBottom w:val="0"/>
          <w:divBdr>
            <w:top w:val="none" w:sz="0" w:space="0" w:color="auto"/>
            <w:left w:val="none" w:sz="0" w:space="0" w:color="auto"/>
            <w:bottom w:val="none" w:sz="0" w:space="0" w:color="auto"/>
            <w:right w:val="none" w:sz="0" w:space="0" w:color="auto"/>
          </w:divBdr>
        </w:div>
      </w:divsChild>
    </w:div>
    <w:div w:id="1385593911">
      <w:bodyDiv w:val="1"/>
      <w:marLeft w:val="0"/>
      <w:marRight w:val="0"/>
      <w:marTop w:val="0"/>
      <w:marBottom w:val="0"/>
      <w:divBdr>
        <w:top w:val="none" w:sz="0" w:space="0" w:color="auto"/>
        <w:left w:val="none" w:sz="0" w:space="0" w:color="auto"/>
        <w:bottom w:val="none" w:sz="0" w:space="0" w:color="auto"/>
        <w:right w:val="none" w:sz="0" w:space="0" w:color="auto"/>
      </w:divBdr>
    </w:div>
    <w:div w:id="1395929282">
      <w:bodyDiv w:val="1"/>
      <w:marLeft w:val="0"/>
      <w:marRight w:val="0"/>
      <w:marTop w:val="0"/>
      <w:marBottom w:val="0"/>
      <w:divBdr>
        <w:top w:val="none" w:sz="0" w:space="0" w:color="auto"/>
        <w:left w:val="none" w:sz="0" w:space="0" w:color="auto"/>
        <w:bottom w:val="none" w:sz="0" w:space="0" w:color="auto"/>
        <w:right w:val="none" w:sz="0" w:space="0" w:color="auto"/>
      </w:divBdr>
      <w:divsChild>
        <w:div w:id="673384320">
          <w:marLeft w:val="1123"/>
          <w:marRight w:val="0"/>
          <w:marTop w:val="60"/>
          <w:marBottom w:val="0"/>
          <w:divBdr>
            <w:top w:val="none" w:sz="0" w:space="0" w:color="auto"/>
            <w:left w:val="none" w:sz="0" w:space="0" w:color="auto"/>
            <w:bottom w:val="none" w:sz="0" w:space="0" w:color="auto"/>
            <w:right w:val="none" w:sz="0" w:space="0" w:color="auto"/>
          </w:divBdr>
        </w:div>
        <w:div w:id="1882161010">
          <w:marLeft w:val="547"/>
          <w:marRight w:val="0"/>
          <w:marTop w:val="60"/>
          <w:marBottom w:val="0"/>
          <w:divBdr>
            <w:top w:val="none" w:sz="0" w:space="0" w:color="auto"/>
            <w:left w:val="none" w:sz="0" w:space="0" w:color="auto"/>
            <w:bottom w:val="none" w:sz="0" w:space="0" w:color="auto"/>
            <w:right w:val="none" w:sz="0" w:space="0" w:color="auto"/>
          </w:divBdr>
        </w:div>
      </w:divsChild>
    </w:div>
    <w:div w:id="1478885628">
      <w:bodyDiv w:val="1"/>
      <w:marLeft w:val="0"/>
      <w:marRight w:val="0"/>
      <w:marTop w:val="0"/>
      <w:marBottom w:val="0"/>
      <w:divBdr>
        <w:top w:val="none" w:sz="0" w:space="0" w:color="auto"/>
        <w:left w:val="none" w:sz="0" w:space="0" w:color="auto"/>
        <w:bottom w:val="none" w:sz="0" w:space="0" w:color="auto"/>
        <w:right w:val="none" w:sz="0" w:space="0" w:color="auto"/>
      </w:divBdr>
    </w:div>
    <w:div w:id="1483428768">
      <w:bodyDiv w:val="1"/>
      <w:marLeft w:val="0"/>
      <w:marRight w:val="0"/>
      <w:marTop w:val="0"/>
      <w:marBottom w:val="0"/>
      <w:divBdr>
        <w:top w:val="none" w:sz="0" w:space="0" w:color="auto"/>
        <w:left w:val="none" w:sz="0" w:space="0" w:color="auto"/>
        <w:bottom w:val="none" w:sz="0" w:space="0" w:color="auto"/>
        <w:right w:val="none" w:sz="0" w:space="0" w:color="auto"/>
      </w:divBdr>
    </w:div>
    <w:div w:id="1535537461">
      <w:bodyDiv w:val="1"/>
      <w:marLeft w:val="0"/>
      <w:marRight w:val="0"/>
      <w:marTop w:val="0"/>
      <w:marBottom w:val="0"/>
      <w:divBdr>
        <w:top w:val="none" w:sz="0" w:space="0" w:color="auto"/>
        <w:left w:val="none" w:sz="0" w:space="0" w:color="auto"/>
        <w:bottom w:val="none" w:sz="0" w:space="0" w:color="auto"/>
        <w:right w:val="none" w:sz="0" w:space="0" w:color="auto"/>
      </w:divBdr>
    </w:div>
    <w:div w:id="1550452440">
      <w:bodyDiv w:val="1"/>
      <w:marLeft w:val="0"/>
      <w:marRight w:val="0"/>
      <w:marTop w:val="0"/>
      <w:marBottom w:val="0"/>
      <w:divBdr>
        <w:top w:val="none" w:sz="0" w:space="0" w:color="auto"/>
        <w:left w:val="none" w:sz="0" w:space="0" w:color="auto"/>
        <w:bottom w:val="none" w:sz="0" w:space="0" w:color="auto"/>
        <w:right w:val="none" w:sz="0" w:space="0" w:color="auto"/>
      </w:divBdr>
    </w:div>
    <w:div w:id="1583635917">
      <w:bodyDiv w:val="1"/>
      <w:marLeft w:val="0"/>
      <w:marRight w:val="0"/>
      <w:marTop w:val="0"/>
      <w:marBottom w:val="0"/>
      <w:divBdr>
        <w:top w:val="none" w:sz="0" w:space="0" w:color="auto"/>
        <w:left w:val="none" w:sz="0" w:space="0" w:color="auto"/>
        <w:bottom w:val="none" w:sz="0" w:space="0" w:color="auto"/>
        <w:right w:val="none" w:sz="0" w:space="0" w:color="auto"/>
      </w:divBdr>
    </w:div>
    <w:div w:id="1614286323">
      <w:bodyDiv w:val="1"/>
      <w:marLeft w:val="0"/>
      <w:marRight w:val="0"/>
      <w:marTop w:val="0"/>
      <w:marBottom w:val="0"/>
      <w:divBdr>
        <w:top w:val="none" w:sz="0" w:space="0" w:color="auto"/>
        <w:left w:val="none" w:sz="0" w:space="0" w:color="auto"/>
        <w:bottom w:val="none" w:sz="0" w:space="0" w:color="auto"/>
        <w:right w:val="none" w:sz="0" w:space="0" w:color="auto"/>
      </w:divBdr>
    </w:div>
    <w:div w:id="1637442544">
      <w:bodyDiv w:val="1"/>
      <w:marLeft w:val="0"/>
      <w:marRight w:val="0"/>
      <w:marTop w:val="0"/>
      <w:marBottom w:val="0"/>
      <w:divBdr>
        <w:top w:val="none" w:sz="0" w:space="0" w:color="auto"/>
        <w:left w:val="none" w:sz="0" w:space="0" w:color="auto"/>
        <w:bottom w:val="none" w:sz="0" w:space="0" w:color="auto"/>
        <w:right w:val="none" w:sz="0" w:space="0" w:color="auto"/>
      </w:divBdr>
    </w:div>
    <w:div w:id="1642685594">
      <w:bodyDiv w:val="1"/>
      <w:marLeft w:val="0"/>
      <w:marRight w:val="0"/>
      <w:marTop w:val="0"/>
      <w:marBottom w:val="0"/>
      <w:divBdr>
        <w:top w:val="none" w:sz="0" w:space="0" w:color="auto"/>
        <w:left w:val="none" w:sz="0" w:space="0" w:color="auto"/>
        <w:bottom w:val="none" w:sz="0" w:space="0" w:color="auto"/>
        <w:right w:val="none" w:sz="0" w:space="0" w:color="auto"/>
      </w:divBdr>
    </w:div>
    <w:div w:id="1693260940">
      <w:bodyDiv w:val="1"/>
      <w:marLeft w:val="0"/>
      <w:marRight w:val="0"/>
      <w:marTop w:val="0"/>
      <w:marBottom w:val="0"/>
      <w:divBdr>
        <w:top w:val="none" w:sz="0" w:space="0" w:color="auto"/>
        <w:left w:val="none" w:sz="0" w:space="0" w:color="auto"/>
        <w:bottom w:val="none" w:sz="0" w:space="0" w:color="auto"/>
        <w:right w:val="none" w:sz="0" w:space="0" w:color="auto"/>
      </w:divBdr>
    </w:div>
    <w:div w:id="1709909365">
      <w:bodyDiv w:val="1"/>
      <w:marLeft w:val="0"/>
      <w:marRight w:val="0"/>
      <w:marTop w:val="0"/>
      <w:marBottom w:val="0"/>
      <w:divBdr>
        <w:top w:val="none" w:sz="0" w:space="0" w:color="auto"/>
        <w:left w:val="none" w:sz="0" w:space="0" w:color="auto"/>
        <w:bottom w:val="none" w:sz="0" w:space="0" w:color="auto"/>
        <w:right w:val="none" w:sz="0" w:space="0" w:color="auto"/>
      </w:divBdr>
    </w:div>
    <w:div w:id="1754089235">
      <w:bodyDiv w:val="1"/>
      <w:marLeft w:val="0"/>
      <w:marRight w:val="0"/>
      <w:marTop w:val="0"/>
      <w:marBottom w:val="0"/>
      <w:divBdr>
        <w:top w:val="none" w:sz="0" w:space="0" w:color="auto"/>
        <w:left w:val="none" w:sz="0" w:space="0" w:color="auto"/>
        <w:bottom w:val="none" w:sz="0" w:space="0" w:color="auto"/>
        <w:right w:val="none" w:sz="0" w:space="0" w:color="auto"/>
      </w:divBdr>
    </w:div>
    <w:div w:id="1772045963">
      <w:bodyDiv w:val="1"/>
      <w:marLeft w:val="0"/>
      <w:marRight w:val="0"/>
      <w:marTop w:val="0"/>
      <w:marBottom w:val="0"/>
      <w:divBdr>
        <w:top w:val="none" w:sz="0" w:space="0" w:color="auto"/>
        <w:left w:val="none" w:sz="0" w:space="0" w:color="auto"/>
        <w:bottom w:val="none" w:sz="0" w:space="0" w:color="auto"/>
        <w:right w:val="none" w:sz="0" w:space="0" w:color="auto"/>
      </w:divBdr>
    </w:div>
    <w:div w:id="1809933348">
      <w:bodyDiv w:val="1"/>
      <w:marLeft w:val="0"/>
      <w:marRight w:val="0"/>
      <w:marTop w:val="0"/>
      <w:marBottom w:val="0"/>
      <w:divBdr>
        <w:top w:val="none" w:sz="0" w:space="0" w:color="auto"/>
        <w:left w:val="none" w:sz="0" w:space="0" w:color="auto"/>
        <w:bottom w:val="none" w:sz="0" w:space="0" w:color="auto"/>
        <w:right w:val="none" w:sz="0" w:space="0" w:color="auto"/>
      </w:divBdr>
    </w:div>
    <w:div w:id="1814179953">
      <w:bodyDiv w:val="1"/>
      <w:marLeft w:val="0"/>
      <w:marRight w:val="0"/>
      <w:marTop w:val="0"/>
      <w:marBottom w:val="0"/>
      <w:divBdr>
        <w:top w:val="none" w:sz="0" w:space="0" w:color="auto"/>
        <w:left w:val="none" w:sz="0" w:space="0" w:color="auto"/>
        <w:bottom w:val="none" w:sz="0" w:space="0" w:color="auto"/>
        <w:right w:val="none" w:sz="0" w:space="0" w:color="auto"/>
      </w:divBdr>
    </w:div>
    <w:div w:id="1846626056">
      <w:bodyDiv w:val="1"/>
      <w:marLeft w:val="0"/>
      <w:marRight w:val="0"/>
      <w:marTop w:val="0"/>
      <w:marBottom w:val="0"/>
      <w:divBdr>
        <w:top w:val="none" w:sz="0" w:space="0" w:color="auto"/>
        <w:left w:val="none" w:sz="0" w:space="0" w:color="auto"/>
        <w:bottom w:val="none" w:sz="0" w:space="0" w:color="auto"/>
        <w:right w:val="none" w:sz="0" w:space="0" w:color="auto"/>
      </w:divBdr>
    </w:div>
    <w:div w:id="1860386550">
      <w:bodyDiv w:val="1"/>
      <w:marLeft w:val="0"/>
      <w:marRight w:val="0"/>
      <w:marTop w:val="0"/>
      <w:marBottom w:val="0"/>
      <w:divBdr>
        <w:top w:val="none" w:sz="0" w:space="0" w:color="auto"/>
        <w:left w:val="none" w:sz="0" w:space="0" w:color="auto"/>
        <w:bottom w:val="none" w:sz="0" w:space="0" w:color="auto"/>
        <w:right w:val="none" w:sz="0" w:space="0" w:color="auto"/>
      </w:divBdr>
    </w:div>
    <w:div w:id="1943297678">
      <w:bodyDiv w:val="1"/>
      <w:marLeft w:val="0"/>
      <w:marRight w:val="0"/>
      <w:marTop w:val="0"/>
      <w:marBottom w:val="0"/>
      <w:divBdr>
        <w:top w:val="none" w:sz="0" w:space="0" w:color="auto"/>
        <w:left w:val="none" w:sz="0" w:space="0" w:color="auto"/>
        <w:bottom w:val="none" w:sz="0" w:space="0" w:color="auto"/>
        <w:right w:val="none" w:sz="0" w:space="0" w:color="auto"/>
      </w:divBdr>
    </w:div>
    <w:div w:id="1947613504">
      <w:bodyDiv w:val="1"/>
      <w:marLeft w:val="0"/>
      <w:marRight w:val="0"/>
      <w:marTop w:val="0"/>
      <w:marBottom w:val="0"/>
      <w:divBdr>
        <w:top w:val="none" w:sz="0" w:space="0" w:color="auto"/>
        <w:left w:val="none" w:sz="0" w:space="0" w:color="auto"/>
        <w:bottom w:val="none" w:sz="0" w:space="0" w:color="auto"/>
        <w:right w:val="none" w:sz="0" w:space="0" w:color="auto"/>
      </w:divBdr>
    </w:div>
    <w:div w:id="2017347507">
      <w:bodyDiv w:val="1"/>
      <w:marLeft w:val="0"/>
      <w:marRight w:val="0"/>
      <w:marTop w:val="0"/>
      <w:marBottom w:val="0"/>
      <w:divBdr>
        <w:top w:val="none" w:sz="0" w:space="0" w:color="auto"/>
        <w:left w:val="none" w:sz="0" w:space="0" w:color="auto"/>
        <w:bottom w:val="none" w:sz="0" w:space="0" w:color="auto"/>
        <w:right w:val="none" w:sz="0" w:space="0" w:color="auto"/>
      </w:divBdr>
    </w:div>
    <w:div w:id="2052609540">
      <w:bodyDiv w:val="1"/>
      <w:marLeft w:val="0"/>
      <w:marRight w:val="0"/>
      <w:marTop w:val="0"/>
      <w:marBottom w:val="0"/>
      <w:divBdr>
        <w:top w:val="none" w:sz="0" w:space="0" w:color="auto"/>
        <w:left w:val="none" w:sz="0" w:space="0" w:color="auto"/>
        <w:bottom w:val="none" w:sz="0" w:space="0" w:color="auto"/>
        <w:right w:val="none" w:sz="0" w:space="0" w:color="auto"/>
      </w:divBdr>
    </w:div>
    <w:div w:id="2078212232">
      <w:bodyDiv w:val="1"/>
      <w:marLeft w:val="0"/>
      <w:marRight w:val="0"/>
      <w:marTop w:val="0"/>
      <w:marBottom w:val="0"/>
      <w:divBdr>
        <w:top w:val="none" w:sz="0" w:space="0" w:color="auto"/>
        <w:left w:val="none" w:sz="0" w:space="0" w:color="auto"/>
        <w:bottom w:val="none" w:sz="0" w:space="0" w:color="auto"/>
        <w:right w:val="none" w:sz="0" w:space="0" w:color="auto"/>
      </w:divBdr>
    </w:div>
    <w:div w:id="2117212639">
      <w:bodyDiv w:val="1"/>
      <w:marLeft w:val="0"/>
      <w:marRight w:val="0"/>
      <w:marTop w:val="0"/>
      <w:marBottom w:val="0"/>
      <w:divBdr>
        <w:top w:val="none" w:sz="0" w:space="0" w:color="auto"/>
        <w:left w:val="none" w:sz="0" w:space="0" w:color="auto"/>
        <w:bottom w:val="none" w:sz="0" w:space="0" w:color="auto"/>
        <w:right w:val="none" w:sz="0" w:space="0" w:color="auto"/>
      </w:divBdr>
      <w:divsChild>
        <w:div w:id="73280415">
          <w:marLeft w:val="706"/>
          <w:marRight w:val="0"/>
          <w:marTop w:val="60"/>
          <w:marBottom w:val="180"/>
          <w:divBdr>
            <w:top w:val="none" w:sz="0" w:space="0" w:color="auto"/>
            <w:left w:val="none" w:sz="0" w:space="0" w:color="auto"/>
            <w:bottom w:val="none" w:sz="0" w:space="0" w:color="auto"/>
            <w:right w:val="none" w:sz="0" w:space="0" w:color="auto"/>
          </w:divBdr>
        </w:div>
        <w:div w:id="268858751">
          <w:marLeft w:val="1800"/>
          <w:marRight w:val="0"/>
          <w:marTop w:val="60"/>
          <w:marBottom w:val="180"/>
          <w:divBdr>
            <w:top w:val="none" w:sz="0" w:space="0" w:color="auto"/>
            <w:left w:val="none" w:sz="0" w:space="0" w:color="auto"/>
            <w:bottom w:val="none" w:sz="0" w:space="0" w:color="auto"/>
            <w:right w:val="none" w:sz="0" w:space="0" w:color="auto"/>
          </w:divBdr>
        </w:div>
        <w:div w:id="739669442">
          <w:marLeft w:val="1166"/>
          <w:marRight w:val="0"/>
          <w:marTop w:val="60"/>
          <w:marBottom w:val="1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gan\AppData\Roaming\Microsoft\Templates\3GPP_Ribbo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2" ma:contentTypeDescription="Create a new document." ma:contentTypeScope="" ma:versionID="2076bddae343252525ac3a38fa632773">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67aa338baf350969e30d9ca160364d23"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267AE-AF8A-462D-9978-38EB7CED09E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369981-BF79-42A8-B08E-3CC0EE50D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31921-7F6B-415B-9F4E-E2622B1C7990}">
  <ds:schemaRefs>
    <ds:schemaRef ds:uri="http://schemas.microsoft.com/sharepoint/v3/contenttype/forms"/>
  </ds:schemaRefs>
</ds:datastoreItem>
</file>

<file path=customXml/itemProps4.xml><?xml version="1.0" encoding="utf-8"?>
<ds:datastoreItem xmlns:ds="http://schemas.openxmlformats.org/officeDocument/2006/customXml" ds:itemID="{FDF14B42-1C72-1E4A-9349-97552706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C:\Users\emilgan\AppData\Roaming\Microsoft\Templates\3GPP_Ribbon.dotm</Template>
  <TotalTime>3</TotalTime>
  <Pages>9</Pages>
  <Words>4766</Words>
  <Characters>27171</Characters>
  <Application>Microsoft Office Word</Application>
  <DocSecurity>0</DocSecurity>
  <Lines>226</Lines>
  <Paragraphs>63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31874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dc:creator>
  <cp:keywords/>
  <dc:description/>
  <cp:lastModifiedBy>于小博</cp:lastModifiedBy>
  <cp:revision>6</cp:revision>
  <cp:lastPrinted>2003-09-27T03:29:00Z</cp:lastPrinted>
  <dcterms:created xsi:type="dcterms:W3CDTF">2020-10-20T16:23:00Z</dcterms:created>
  <dcterms:modified xsi:type="dcterms:W3CDTF">2020-10-22T12:36:00Z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0x010100C9AB131A33795349ACDBD6B8876A9E85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1603075372</vt:lpwstr>
  </property>
</Properties>
</file>