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B583F" w14:textId="0511206A" w:rsidR="00AE68D5" w:rsidRDefault="00AE68D5" w:rsidP="00AE68D5">
      <w:pPr>
        <w:pStyle w:val="CRCoverPage"/>
        <w:tabs>
          <w:tab w:val="right" w:pos="9639"/>
        </w:tabs>
        <w:spacing w:after="0"/>
        <w:rPr>
          <w:b/>
          <w:i/>
          <w:noProof/>
          <w:sz w:val="28"/>
        </w:rPr>
      </w:pPr>
      <w:bookmarkStart w:id="0" w:name="_Toc20217879"/>
      <w:bookmarkStart w:id="1" w:name="_Toc20204045"/>
      <w:bookmarkStart w:id="2" w:name="_Toc27894732"/>
      <w:bookmarkStart w:id="3" w:name="_Toc36191799"/>
      <w:bookmarkStart w:id="4" w:name="_Toc45192886"/>
      <w:bookmarkStart w:id="5" w:name="_Toc47592518"/>
      <w:bookmarkStart w:id="6" w:name="_Toc51834599"/>
      <w:bookmarkStart w:id="7" w:name="_Toc51835541"/>
      <w:bookmarkStart w:id="8" w:name="historyclause"/>
      <w:bookmarkStart w:id="9" w:name="_Hlk500254404"/>
      <w:r w:rsidRPr="00213FEB">
        <w:rPr>
          <w:b/>
          <w:noProof/>
          <w:sz w:val="24"/>
        </w:rPr>
        <w:t>SA WG2 Meeting #1</w:t>
      </w:r>
      <w:r>
        <w:rPr>
          <w:b/>
          <w:noProof/>
          <w:sz w:val="24"/>
        </w:rPr>
        <w:t>4</w:t>
      </w:r>
      <w:r w:rsidR="00886731">
        <w:rPr>
          <w:b/>
          <w:noProof/>
          <w:sz w:val="24"/>
        </w:rPr>
        <w:t>1</w:t>
      </w:r>
      <w:r>
        <w:rPr>
          <w:b/>
          <w:noProof/>
          <w:sz w:val="24"/>
        </w:rPr>
        <w:t>E</w:t>
      </w:r>
      <w:r>
        <w:rPr>
          <w:b/>
          <w:i/>
          <w:noProof/>
          <w:sz w:val="28"/>
        </w:rPr>
        <w:tab/>
      </w:r>
      <w:r>
        <w:rPr>
          <w:b/>
          <w:noProof/>
          <w:sz w:val="24"/>
        </w:rPr>
        <w:t>S2-200</w:t>
      </w:r>
      <w:r w:rsidR="000C212A">
        <w:rPr>
          <w:b/>
          <w:noProof/>
          <w:sz w:val="24"/>
        </w:rPr>
        <w:t>7070</w:t>
      </w:r>
      <w:ins w:id="10" w:author="LTHM0" w:date="2020-10-08T14:45:00Z">
        <w:r w:rsidR="007C2BC9" w:rsidRPr="007C2BC9">
          <w:rPr>
            <w:b/>
            <w:noProof/>
            <w:sz w:val="24"/>
          </w:rPr>
          <w:t xml:space="preserve"> </w:t>
        </w:r>
        <w:r w:rsidR="007C2BC9">
          <w:rPr>
            <w:b/>
            <w:noProof/>
            <w:sz w:val="24"/>
          </w:rPr>
          <w:t>r01</w:t>
        </w:r>
      </w:ins>
    </w:p>
    <w:p w14:paraId="1CD569C4" w14:textId="6E424BFA" w:rsidR="00AE68D5" w:rsidRDefault="00886731" w:rsidP="00AE68D5">
      <w:pPr>
        <w:pStyle w:val="CRCoverPage"/>
        <w:tabs>
          <w:tab w:val="right" w:pos="9639"/>
        </w:tabs>
        <w:rPr>
          <w:b/>
          <w:noProof/>
          <w:sz w:val="24"/>
        </w:rPr>
      </w:pPr>
      <w:r>
        <w:rPr>
          <w:b/>
          <w:bCs/>
          <w:noProof/>
          <w:sz w:val="24"/>
        </w:rPr>
        <w:t>October</w:t>
      </w:r>
      <w:r w:rsidR="00AE68D5" w:rsidRPr="00A42C69">
        <w:rPr>
          <w:b/>
          <w:bCs/>
          <w:noProof/>
          <w:sz w:val="24"/>
        </w:rPr>
        <w:t xml:space="preserve"> 1</w:t>
      </w:r>
      <w:r>
        <w:rPr>
          <w:b/>
          <w:bCs/>
          <w:noProof/>
          <w:sz w:val="24"/>
        </w:rPr>
        <w:t>2</w:t>
      </w:r>
      <w:r w:rsidR="00AE68D5" w:rsidRPr="00A42C69">
        <w:rPr>
          <w:b/>
          <w:bCs/>
          <w:noProof/>
          <w:sz w:val="24"/>
        </w:rPr>
        <w:t xml:space="preserve"> </w:t>
      </w:r>
      <w:r>
        <w:rPr>
          <w:b/>
          <w:bCs/>
          <w:noProof/>
          <w:sz w:val="24"/>
        </w:rPr>
        <w:t>–</w:t>
      </w:r>
      <w:r w:rsidR="00AE68D5" w:rsidRPr="00A42C69">
        <w:rPr>
          <w:b/>
          <w:bCs/>
          <w:noProof/>
          <w:sz w:val="24"/>
        </w:rPr>
        <w:t xml:space="preserve"> </w:t>
      </w:r>
      <w:r>
        <w:rPr>
          <w:b/>
          <w:bCs/>
          <w:noProof/>
          <w:sz w:val="24"/>
        </w:rPr>
        <w:t>23,</w:t>
      </w:r>
      <w:r w:rsidR="00AE68D5" w:rsidRPr="00A42C69">
        <w:rPr>
          <w:b/>
          <w:bCs/>
          <w:noProof/>
          <w:sz w:val="24"/>
        </w:rPr>
        <w:t xml:space="preserve"> 2020, Elbonia</w:t>
      </w:r>
      <w:r w:rsidR="00AE68D5">
        <w:rPr>
          <w:b/>
          <w:bCs/>
          <w:noProof/>
          <w:sz w:val="24"/>
        </w:rPr>
        <w:tab/>
      </w:r>
      <w:r w:rsidR="00AE68D5" w:rsidRPr="00311FF2">
        <w:rPr>
          <w:rFonts w:cs="Arial"/>
          <w:b/>
          <w:color w:val="0000FF"/>
        </w:rPr>
        <w:t>(revision of S2-200xxxx)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68D5" w14:paraId="439CC3F3" w14:textId="77777777" w:rsidTr="00EB6AE9">
        <w:tc>
          <w:tcPr>
            <w:tcW w:w="9641" w:type="dxa"/>
            <w:gridSpan w:val="9"/>
            <w:tcBorders>
              <w:top w:val="single" w:sz="4" w:space="0" w:color="auto"/>
              <w:left w:val="single" w:sz="4" w:space="0" w:color="auto"/>
              <w:right w:val="single" w:sz="4" w:space="0" w:color="auto"/>
            </w:tcBorders>
          </w:tcPr>
          <w:p w14:paraId="424747DD" w14:textId="77777777" w:rsidR="00AE68D5" w:rsidRDefault="00AE68D5" w:rsidP="00EB6AE9">
            <w:pPr>
              <w:pStyle w:val="CRCoverPage"/>
              <w:spacing w:after="0"/>
              <w:jc w:val="right"/>
              <w:rPr>
                <w:i/>
                <w:noProof/>
              </w:rPr>
            </w:pPr>
            <w:r>
              <w:rPr>
                <w:i/>
                <w:noProof/>
                <w:sz w:val="14"/>
              </w:rPr>
              <w:t>CR-Form-v12.0</w:t>
            </w:r>
          </w:p>
        </w:tc>
      </w:tr>
      <w:tr w:rsidR="00AE68D5" w14:paraId="19DEEDCC" w14:textId="77777777" w:rsidTr="00EB6AE9">
        <w:tc>
          <w:tcPr>
            <w:tcW w:w="9641" w:type="dxa"/>
            <w:gridSpan w:val="9"/>
            <w:tcBorders>
              <w:left w:val="single" w:sz="4" w:space="0" w:color="auto"/>
              <w:right w:val="single" w:sz="4" w:space="0" w:color="auto"/>
            </w:tcBorders>
          </w:tcPr>
          <w:p w14:paraId="701612DF" w14:textId="77777777" w:rsidR="00AE68D5" w:rsidRDefault="00AE68D5" w:rsidP="00EB6AE9">
            <w:pPr>
              <w:pStyle w:val="CRCoverPage"/>
              <w:spacing w:after="0"/>
              <w:jc w:val="center"/>
              <w:rPr>
                <w:noProof/>
              </w:rPr>
            </w:pPr>
            <w:r>
              <w:rPr>
                <w:b/>
                <w:noProof/>
                <w:sz w:val="32"/>
              </w:rPr>
              <w:t>CHANGE REQUEST</w:t>
            </w:r>
          </w:p>
        </w:tc>
      </w:tr>
      <w:tr w:rsidR="00AE68D5" w14:paraId="22BABCE2" w14:textId="77777777" w:rsidTr="00EB6AE9">
        <w:tc>
          <w:tcPr>
            <w:tcW w:w="9641" w:type="dxa"/>
            <w:gridSpan w:val="9"/>
            <w:tcBorders>
              <w:left w:val="single" w:sz="4" w:space="0" w:color="auto"/>
              <w:right w:val="single" w:sz="4" w:space="0" w:color="auto"/>
            </w:tcBorders>
          </w:tcPr>
          <w:p w14:paraId="18557D75" w14:textId="77777777" w:rsidR="00AE68D5" w:rsidRDefault="00AE68D5" w:rsidP="00EB6AE9">
            <w:pPr>
              <w:pStyle w:val="CRCoverPage"/>
              <w:spacing w:after="0"/>
              <w:rPr>
                <w:noProof/>
                <w:sz w:val="8"/>
                <w:szCs w:val="8"/>
              </w:rPr>
            </w:pPr>
          </w:p>
        </w:tc>
      </w:tr>
      <w:tr w:rsidR="00AE68D5" w14:paraId="076FF71E" w14:textId="77777777" w:rsidTr="00EB6AE9">
        <w:tc>
          <w:tcPr>
            <w:tcW w:w="142" w:type="dxa"/>
            <w:tcBorders>
              <w:left w:val="single" w:sz="4" w:space="0" w:color="auto"/>
            </w:tcBorders>
          </w:tcPr>
          <w:p w14:paraId="70ECF999" w14:textId="77777777" w:rsidR="00AE68D5" w:rsidRDefault="00AE68D5" w:rsidP="00EB6AE9">
            <w:pPr>
              <w:pStyle w:val="CRCoverPage"/>
              <w:spacing w:after="0"/>
              <w:jc w:val="right"/>
              <w:rPr>
                <w:noProof/>
              </w:rPr>
            </w:pPr>
          </w:p>
        </w:tc>
        <w:tc>
          <w:tcPr>
            <w:tcW w:w="1559" w:type="dxa"/>
            <w:shd w:val="pct30" w:color="FFFF00" w:fill="auto"/>
          </w:tcPr>
          <w:p w14:paraId="4E305812" w14:textId="77777777" w:rsidR="00AE68D5" w:rsidRPr="00410371" w:rsidRDefault="00AE68D5" w:rsidP="00EB6AE9">
            <w:pPr>
              <w:pStyle w:val="CRCoverPage"/>
              <w:spacing w:after="0"/>
              <w:jc w:val="right"/>
              <w:rPr>
                <w:b/>
                <w:noProof/>
                <w:sz w:val="28"/>
              </w:rPr>
            </w:pPr>
            <w:r>
              <w:rPr>
                <w:b/>
                <w:noProof/>
                <w:sz w:val="28"/>
              </w:rPr>
              <w:t xml:space="preserve">23.502 </w:t>
            </w:r>
          </w:p>
        </w:tc>
        <w:tc>
          <w:tcPr>
            <w:tcW w:w="709" w:type="dxa"/>
          </w:tcPr>
          <w:p w14:paraId="2FAF7D30" w14:textId="77777777" w:rsidR="00AE68D5" w:rsidRDefault="00AE68D5" w:rsidP="00EB6AE9">
            <w:pPr>
              <w:pStyle w:val="CRCoverPage"/>
              <w:spacing w:after="0"/>
              <w:jc w:val="center"/>
              <w:rPr>
                <w:noProof/>
              </w:rPr>
            </w:pPr>
            <w:r>
              <w:rPr>
                <w:b/>
                <w:noProof/>
                <w:sz w:val="28"/>
              </w:rPr>
              <w:t>CR</w:t>
            </w:r>
          </w:p>
        </w:tc>
        <w:tc>
          <w:tcPr>
            <w:tcW w:w="1276" w:type="dxa"/>
            <w:shd w:val="pct30" w:color="FFFF00" w:fill="auto"/>
          </w:tcPr>
          <w:p w14:paraId="7A625B52" w14:textId="04168ECA" w:rsidR="00AE68D5" w:rsidRPr="00410371" w:rsidRDefault="00886731" w:rsidP="00EB6AE9">
            <w:pPr>
              <w:pStyle w:val="CRCoverPage"/>
              <w:spacing w:after="0"/>
              <w:rPr>
                <w:noProof/>
              </w:rPr>
            </w:pPr>
            <w:r w:rsidRPr="00886731">
              <w:rPr>
                <w:b/>
                <w:noProof/>
                <w:sz w:val="28"/>
              </w:rPr>
              <w:t>2469</w:t>
            </w:r>
          </w:p>
        </w:tc>
        <w:tc>
          <w:tcPr>
            <w:tcW w:w="709" w:type="dxa"/>
          </w:tcPr>
          <w:p w14:paraId="2A566488" w14:textId="77777777" w:rsidR="00AE68D5" w:rsidRDefault="00AE68D5" w:rsidP="00EB6AE9">
            <w:pPr>
              <w:pStyle w:val="CRCoverPage"/>
              <w:tabs>
                <w:tab w:val="right" w:pos="625"/>
              </w:tabs>
              <w:spacing w:after="0"/>
              <w:jc w:val="center"/>
              <w:rPr>
                <w:noProof/>
              </w:rPr>
            </w:pPr>
            <w:r>
              <w:rPr>
                <w:b/>
                <w:bCs/>
                <w:noProof/>
                <w:sz w:val="28"/>
              </w:rPr>
              <w:t>rev</w:t>
            </w:r>
          </w:p>
        </w:tc>
        <w:tc>
          <w:tcPr>
            <w:tcW w:w="992" w:type="dxa"/>
            <w:shd w:val="pct30" w:color="FFFF00" w:fill="auto"/>
          </w:tcPr>
          <w:p w14:paraId="4F5B861A" w14:textId="77777777" w:rsidR="00AE68D5" w:rsidRPr="00410371" w:rsidRDefault="00AE68D5" w:rsidP="00EB6AE9">
            <w:pPr>
              <w:pStyle w:val="CRCoverPage"/>
              <w:spacing w:after="0"/>
              <w:jc w:val="center"/>
              <w:rPr>
                <w:b/>
                <w:noProof/>
              </w:rPr>
            </w:pPr>
            <w:r>
              <w:rPr>
                <w:b/>
                <w:noProof/>
                <w:sz w:val="28"/>
              </w:rPr>
              <w:t>-</w:t>
            </w:r>
          </w:p>
        </w:tc>
        <w:tc>
          <w:tcPr>
            <w:tcW w:w="2410" w:type="dxa"/>
          </w:tcPr>
          <w:p w14:paraId="05348557" w14:textId="77777777" w:rsidR="00AE68D5" w:rsidRDefault="00AE68D5" w:rsidP="00EB6A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EC11AD" w14:textId="40A05CA4" w:rsidR="00AE68D5" w:rsidRPr="00410371" w:rsidRDefault="00AE68D5" w:rsidP="00EB6AE9">
            <w:pPr>
              <w:pStyle w:val="CRCoverPage"/>
              <w:spacing w:after="0"/>
              <w:jc w:val="center"/>
              <w:rPr>
                <w:noProof/>
                <w:sz w:val="28"/>
              </w:rPr>
            </w:pPr>
            <w:r w:rsidRPr="00AE68D5">
              <w:rPr>
                <w:b/>
                <w:noProof/>
                <w:sz w:val="28"/>
              </w:rPr>
              <w:t>16.6.0</w:t>
            </w:r>
          </w:p>
        </w:tc>
        <w:tc>
          <w:tcPr>
            <w:tcW w:w="143" w:type="dxa"/>
            <w:tcBorders>
              <w:right w:val="single" w:sz="4" w:space="0" w:color="auto"/>
            </w:tcBorders>
          </w:tcPr>
          <w:p w14:paraId="5D6F0717" w14:textId="77777777" w:rsidR="00AE68D5" w:rsidRDefault="00AE68D5" w:rsidP="00EB6AE9">
            <w:pPr>
              <w:pStyle w:val="CRCoverPage"/>
              <w:spacing w:after="0"/>
              <w:rPr>
                <w:noProof/>
              </w:rPr>
            </w:pPr>
          </w:p>
        </w:tc>
      </w:tr>
      <w:tr w:rsidR="00AE68D5" w14:paraId="47FEA28E" w14:textId="77777777" w:rsidTr="00EB6AE9">
        <w:tc>
          <w:tcPr>
            <w:tcW w:w="9641" w:type="dxa"/>
            <w:gridSpan w:val="9"/>
            <w:tcBorders>
              <w:left w:val="single" w:sz="4" w:space="0" w:color="auto"/>
              <w:right w:val="single" w:sz="4" w:space="0" w:color="auto"/>
            </w:tcBorders>
          </w:tcPr>
          <w:p w14:paraId="6D67F3BE" w14:textId="77777777" w:rsidR="00AE68D5" w:rsidRDefault="00AE68D5" w:rsidP="00EB6AE9">
            <w:pPr>
              <w:pStyle w:val="CRCoverPage"/>
              <w:spacing w:after="0"/>
              <w:rPr>
                <w:noProof/>
              </w:rPr>
            </w:pPr>
          </w:p>
        </w:tc>
      </w:tr>
      <w:tr w:rsidR="00AE68D5" w14:paraId="69215F94" w14:textId="77777777" w:rsidTr="00EB6AE9">
        <w:tc>
          <w:tcPr>
            <w:tcW w:w="9641" w:type="dxa"/>
            <w:gridSpan w:val="9"/>
            <w:tcBorders>
              <w:top w:val="single" w:sz="4" w:space="0" w:color="auto"/>
            </w:tcBorders>
          </w:tcPr>
          <w:p w14:paraId="0EAEF609" w14:textId="77777777" w:rsidR="00AE68D5" w:rsidRPr="00F25D98" w:rsidRDefault="00AE68D5" w:rsidP="00EB6AE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i/>
                  <w:noProof/>
                  <w:color w:val="FF0000"/>
                </w:rPr>
                <w:t>HE</w:t>
              </w:r>
              <w:bookmarkStart w:id="11" w:name="_Hlt497126619"/>
              <w:r w:rsidRPr="00F25D98">
                <w:rPr>
                  <w:rStyle w:val="Hyperlink"/>
                  <w:rFonts w:cs="Arial"/>
                  <w:i/>
                  <w:noProof/>
                  <w:color w:val="FF0000"/>
                </w:rPr>
                <w:t>L</w:t>
              </w:r>
              <w:bookmarkEnd w:id="1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E68D5" w14:paraId="3D65BE21" w14:textId="77777777" w:rsidTr="00EB6AE9">
        <w:tc>
          <w:tcPr>
            <w:tcW w:w="9641" w:type="dxa"/>
            <w:gridSpan w:val="9"/>
          </w:tcPr>
          <w:p w14:paraId="405CA654" w14:textId="77777777" w:rsidR="00AE68D5" w:rsidRDefault="00AE68D5" w:rsidP="00EB6AE9">
            <w:pPr>
              <w:pStyle w:val="CRCoverPage"/>
              <w:spacing w:after="0"/>
              <w:rPr>
                <w:noProof/>
                <w:sz w:val="8"/>
                <w:szCs w:val="8"/>
              </w:rPr>
            </w:pPr>
          </w:p>
        </w:tc>
      </w:tr>
    </w:tbl>
    <w:p w14:paraId="033BDB1F" w14:textId="77777777" w:rsidR="00AE68D5" w:rsidRDefault="00AE68D5" w:rsidP="00AE68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68D5" w14:paraId="1AE412F2" w14:textId="77777777" w:rsidTr="00EB6AE9">
        <w:tc>
          <w:tcPr>
            <w:tcW w:w="2835" w:type="dxa"/>
          </w:tcPr>
          <w:p w14:paraId="2A51F3A7" w14:textId="77777777" w:rsidR="00AE68D5" w:rsidRDefault="00AE68D5" w:rsidP="00EB6AE9">
            <w:pPr>
              <w:pStyle w:val="CRCoverPage"/>
              <w:tabs>
                <w:tab w:val="right" w:pos="2751"/>
              </w:tabs>
              <w:spacing w:after="0"/>
              <w:rPr>
                <w:b/>
                <w:i/>
                <w:noProof/>
              </w:rPr>
            </w:pPr>
            <w:r>
              <w:rPr>
                <w:b/>
                <w:i/>
                <w:noProof/>
              </w:rPr>
              <w:t>Proposed change affects:</w:t>
            </w:r>
          </w:p>
        </w:tc>
        <w:tc>
          <w:tcPr>
            <w:tcW w:w="1418" w:type="dxa"/>
          </w:tcPr>
          <w:p w14:paraId="24FD1AC6" w14:textId="77777777" w:rsidR="00AE68D5" w:rsidRDefault="00AE68D5" w:rsidP="00EB6A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F8E4E4" w14:textId="77777777" w:rsidR="00AE68D5" w:rsidRDefault="00AE68D5" w:rsidP="00EB6AE9">
            <w:pPr>
              <w:pStyle w:val="CRCoverPage"/>
              <w:spacing w:after="0"/>
              <w:jc w:val="center"/>
              <w:rPr>
                <w:b/>
                <w:caps/>
                <w:noProof/>
              </w:rPr>
            </w:pPr>
          </w:p>
        </w:tc>
        <w:tc>
          <w:tcPr>
            <w:tcW w:w="709" w:type="dxa"/>
            <w:tcBorders>
              <w:left w:val="single" w:sz="4" w:space="0" w:color="auto"/>
            </w:tcBorders>
          </w:tcPr>
          <w:p w14:paraId="1371B2D5" w14:textId="77777777" w:rsidR="00AE68D5" w:rsidRDefault="00AE68D5" w:rsidP="00EB6A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E64B1B" w14:textId="77777777" w:rsidR="00AE68D5" w:rsidRDefault="00AE68D5" w:rsidP="00EB6AE9">
            <w:pPr>
              <w:pStyle w:val="CRCoverPage"/>
              <w:spacing w:after="0"/>
              <w:jc w:val="center"/>
              <w:rPr>
                <w:b/>
                <w:caps/>
                <w:noProof/>
              </w:rPr>
            </w:pPr>
            <w:r>
              <w:rPr>
                <w:b/>
                <w:caps/>
                <w:noProof/>
              </w:rPr>
              <w:t>X</w:t>
            </w:r>
          </w:p>
        </w:tc>
        <w:tc>
          <w:tcPr>
            <w:tcW w:w="2126" w:type="dxa"/>
          </w:tcPr>
          <w:p w14:paraId="1CDC075A" w14:textId="77777777" w:rsidR="00AE68D5" w:rsidRDefault="00AE68D5" w:rsidP="00EB6A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12D88B" w14:textId="77777777" w:rsidR="00AE68D5" w:rsidRDefault="00AE68D5" w:rsidP="00EB6AE9">
            <w:pPr>
              <w:pStyle w:val="CRCoverPage"/>
              <w:spacing w:after="0"/>
              <w:jc w:val="center"/>
              <w:rPr>
                <w:b/>
                <w:caps/>
                <w:noProof/>
              </w:rPr>
            </w:pPr>
          </w:p>
        </w:tc>
        <w:tc>
          <w:tcPr>
            <w:tcW w:w="1418" w:type="dxa"/>
            <w:tcBorders>
              <w:left w:val="nil"/>
            </w:tcBorders>
          </w:tcPr>
          <w:p w14:paraId="2E0A25F6" w14:textId="77777777" w:rsidR="00AE68D5" w:rsidRDefault="00AE68D5" w:rsidP="00EB6A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5F238F" w14:textId="77777777" w:rsidR="00AE68D5" w:rsidRDefault="00AE68D5" w:rsidP="00EB6AE9">
            <w:pPr>
              <w:pStyle w:val="CRCoverPage"/>
              <w:spacing w:after="0"/>
              <w:rPr>
                <w:b/>
                <w:bCs/>
                <w:caps/>
                <w:noProof/>
              </w:rPr>
            </w:pPr>
            <w:r>
              <w:rPr>
                <w:b/>
                <w:bCs/>
                <w:caps/>
                <w:noProof/>
              </w:rPr>
              <w:t>X</w:t>
            </w:r>
          </w:p>
        </w:tc>
      </w:tr>
    </w:tbl>
    <w:p w14:paraId="3AB79A44" w14:textId="77777777" w:rsidR="00AE68D5" w:rsidRDefault="00AE68D5" w:rsidP="00AE68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68D5" w14:paraId="6B5D4C16" w14:textId="77777777" w:rsidTr="00EB6AE9">
        <w:tc>
          <w:tcPr>
            <w:tcW w:w="9640" w:type="dxa"/>
            <w:gridSpan w:val="11"/>
          </w:tcPr>
          <w:p w14:paraId="30A60011" w14:textId="77777777" w:rsidR="00AE68D5" w:rsidRDefault="00AE68D5" w:rsidP="00EB6AE9">
            <w:pPr>
              <w:pStyle w:val="CRCoverPage"/>
              <w:spacing w:after="0"/>
              <w:rPr>
                <w:noProof/>
                <w:sz w:val="8"/>
                <w:szCs w:val="8"/>
              </w:rPr>
            </w:pPr>
          </w:p>
        </w:tc>
      </w:tr>
      <w:tr w:rsidR="00AE68D5" w14:paraId="36DAF399" w14:textId="77777777" w:rsidTr="00EB6AE9">
        <w:tc>
          <w:tcPr>
            <w:tcW w:w="1843" w:type="dxa"/>
            <w:tcBorders>
              <w:top w:val="single" w:sz="4" w:space="0" w:color="auto"/>
              <w:left w:val="single" w:sz="4" w:space="0" w:color="auto"/>
            </w:tcBorders>
          </w:tcPr>
          <w:p w14:paraId="753CE5DE" w14:textId="77777777" w:rsidR="00AE68D5" w:rsidRDefault="00AE68D5" w:rsidP="00EB6A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4B7BD8" w14:textId="77777777" w:rsidR="00AE68D5" w:rsidRDefault="00AE68D5" w:rsidP="00EB6AE9">
            <w:pPr>
              <w:pStyle w:val="CRCoverPage"/>
              <w:spacing w:after="0"/>
              <w:ind w:left="100"/>
              <w:rPr>
                <w:noProof/>
              </w:rPr>
            </w:pPr>
            <w:r>
              <w:t>QoS parameter handling for PDU session transfer between 3GPP and non-3GPP access</w:t>
            </w:r>
          </w:p>
        </w:tc>
      </w:tr>
      <w:tr w:rsidR="00AE68D5" w14:paraId="6429D965" w14:textId="77777777" w:rsidTr="00EB6AE9">
        <w:tc>
          <w:tcPr>
            <w:tcW w:w="1843" w:type="dxa"/>
            <w:tcBorders>
              <w:left w:val="single" w:sz="4" w:space="0" w:color="auto"/>
            </w:tcBorders>
          </w:tcPr>
          <w:p w14:paraId="08BFFE2A" w14:textId="77777777" w:rsidR="00AE68D5" w:rsidRDefault="00AE68D5" w:rsidP="00EB6AE9">
            <w:pPr>
              <w:pStyle w:val="CRCoverPage"/>
              <w:spacing w:after="0"/>
              <w:rPr>
                <w:b/>
                <w:i/>
                <w:noProof/>
                <w:sz w:val="8"/>
                <w:szCs w:val="8"/>
              </w:rPr>
            </w:pPr>
          </w:p>
        </w:tc>
        <w:tc>
          <w:tcPr>
            <w:tcW w:w="7797" w:type="dxa"/>
            <w:gridSpan w:val="10"/>
            <w:tcBorders>
              <w:right w:val="single" w:sz="4" w:space="0" w:color="auto"/>
            </w:tcBorders>
          </w:tcPr>
          <w:p w14:paraId="488652F8" w14:textId="77777777" w:rsidR="00AE68D5" w:rsidRDefault="00AE68D5" w:rsidP="00EB6AE9">
            <w:pPr>
              <w:pStyle w:val="CRCoverPage"/>
              <w:spacing w:after="0"/>
              <w:rPr>
                <w:noProof/>
                <w:sz w:val="8"/>
                <w:szCs w:val="8"/>
              </w:rPr>
            </w:pPr>
          </w:p>
        </w:tc>
      </w:tr>
      <w:tr w:rsidR="00AE68D5" w14:paraId="5C79E84A" w14:textId="77777777" w:rsidTr="00EB6AE9">
        <w:tc>
          <w:tcPr>
            <w:tcW w:w="1843" w:type="dxa"/>
            <w:tcBorders>
              <w:left w:val="single" w:sz="4" w:space="0" w:color="auto"/>
            </w:tcBorders>
          </w:tcPr>
          <w:p w14:paraId="3485E7B6" w14:textId="77777777" w:rsidR="00AE68D5" w:rsidRDefault="00AE68D5" w:rsidP="00EB6A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16F9CD" w14:textId="012D3414" w:rsidR="00AE68D5" w:rsidRDefault="00AE68D5" w:rsidP="00EB6AE9">
            <w:pPr>
              <w:pStyle w:val="CRCoverPage"/>
              <w:spacing w:after="0"/>
              <w:ind w:left="100"/>
              <w:rPr>
                <w:noProof/>
              </w:rPr>
            </w:pPr>
            <w:r>
              <w:rPr>
                <w:noProof/>
              </w:rPr>
              <w:t>Apple</w:t>
            </w:r>
            <w:ins w:id="12" w:author="LTHM0" w:date="2020-10-08T14:46:00Z">
              <w:r w:rsidR="007C2BC9">
                <w:rPr>
                  <w:noProof/>
                </w:rPr>
                <w:t>, Nokia, Nokia Shanghai Bell</w:t>
              </w:r>
            </w:ins>
          </w:p>
        </w:tc>
      </w:tr>
      <w:tr w:rsidR="00AE68D5" w14:paraId="6BCC2C37" w14:textId="77777777" w:rsidTr="00EB6AE9">
        <w:tc>
          <w:tcPr>
            <w:tcW w:w="1843" w:type="dxa"/>
            <w:tcBorders>
              <w:left w:val="single" w:sz="4" w:space="0" w:color="auto"/>
            </w:tcBorders>
          </w:tcPr>
          <w:p w14:paraId="4BD14F46" w14:textId="77777777" w:rsidR="00AE68D5" w:rsidRDefault="00AE68D5" w:rsidP="00EB6A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B1BF4" w14:textId="77777777" w:rsidR="00AE68D5" w:rsidRDefault="00AE68D5" w:rsidP="00EB6AE9">
            <w:pPr>
              <w:pStyle w:val="CRCoverPage"/>
              <w:spacing w:after="0"/>
              <w:ind w:left="100"/>
              <w:rPr>
                <w:noProof/>
              </w:rPr>
            </w:pPr>
            <w:r>
              <w:rPr>
                <w:noProof/>
              </w:rPr>
              <w:t>S2</w:t>
            </w:r>
          </w:p>
        </w:tc>
      </w:tr>
      <w:tr w:rsidR="00AE68D5" w14:paraId="5AB2DEFB" w14:textId="77777777" w:rsidTr="00EB6AE9">
        <w:tc>
          <w:tcPr>
            <w:tcW w:w="1843" w:type="dxa"/>
            <w:tcBorders>
              <w:left w:val="single" w:sz="4" w:space="0" w:color="auto"/>
            </w:tcBorders>
          </w:tcPr>
          <w:p w14:paraId="12C92C40" w14:textId="77777777" w:rsidR="00AE68D5" w:rsidRDefault="00AE68D5" w:rsidP="00EB6AE9">
            <w:pPr>
              <w:pStyle w:val="CRCoverPage"/>
              <w:spacing w:after="0"/>
              <w:rPr>
                <w:b/>
                <w:i/>
                <w:noProof/>
                <w:sz w:val="8"/>
                <w:szCs w:val="8"/>
              </w:rPr>
            </w:pPr>
          </w:p>
        </w:tc>
        <w:tc>
          <w:tcPr>
            <w:tcW w:w="7797" w:type="dxa"/>
            <w:gridSpan w:val="10"/>
            <w:tcBorders>
              <w:right w:val="single" w:sz="4" w:space="0" w:color="auto"/>
            </w:tcBorders>
          </w:tcPr>
          <w:p w14:paraId="4AB346E0" w14:textId="77777777" w:rsidR="00AE68D5" w:rsidRDefault="00AE68D5" w:rsidP="00EB6AE9">
            <w:pPr>
              <w:pStyle w:val="CRCoverPage"/>
              <w:spacing w:after="0"/>
              <w:rPr>
                <w:noProof/>
                <w:sz w:val="8"/>
                <w:szCs w:val="8"/>
              </w:rPr>
            </w:pPr>
          </w:p>
        </w:tc>
      </w:tr>
      <w:tr w:rsidR="00AE68D5" w14:paraId="0A97BA83" w14:textId="77777777" w:rsidTr="00EB6AE9">
        <w:tc>
          <w:tcPr>
            <w:tcW w:w="1843" w:type="dxa"/>
            <w:tcBorders>
              <w:left w:val="single" w:sz="4" w:space="0" w:color="auto"/>
            </w:tcBorders>
          </w:tcPr>
          <w:p w14:paraId="1B213AB2" w14:textId="77777777" w:rsidR="00AE68D5" w:rsidRDefault="00AE68D5" w:rsidP="00EB6AE9">
            <w:pPr>
              <w:pStyle w:val="CRCoverPage"/>
              <w:tabs>
                <w:tab w:val="right" w:pos="1759"/>
              </w:tabs>
              <w:spacing w:after="0"/>
              <w:rPr>
                <w:b/>
                <w:i/>
                <w:noProof/>
              </w:rPr>
            </w:pPr>
            <w:r>
              <w:rPr>
                <w:b/>
                <w:i/>
                <w:noProof/>
              </w:rPr>
              <w:t>Work item code:</w:t>
            </w:r>
          </w:p>
        </w:tc>
        <w:tc>
          <w:tcPr>
            <w:tcW w:w="3686" w:type="dxa"/>
            <w:gridSpan w:val="5"/>
            <w:shd w:val="pct30" w:color="FFFF00" w:fill="auto"/>
          </w:tcPr>
          <w:p w14:paraId="64D58DA3" w14:textId="77777777" w:rsidR="00AE68D5" w:rsidRDefault="00AE68D5" w:rsidP="00EB6AE9">
            <w:pPr>
              <w:pStyle w:val="CRCoverPage"/>
              <w:spacing w:after="0"/>
              <w:ind w:left="100"/>
              <w:rPr>
                <w:noProof/>
              </w:rPr>
            </w:pPr>
            <w:r w:rsidRPr="008760A6">
              <w:rPr>
                <w:noProof/>
              </w:rPr>
              <w:t>5GS_Ph1; TEI16</w:t>
            </w:r>
          </w:p>
        </w:tc>
        <w:tc>
          <w:tcPr>
            <w:tcW w:w="567" w:type="dxa"/>
            <w:tcBorders>
              <w:left w:val="nil"/>
            </w:tcBorders>
          </w:tcPr>
          <w:p w14:paraId="6FA79149" w14:textId="77777777" w:rsidR="00AE68D5" w:rsidRDefault="00AE68D5" w:rsidP="00EB6AE9">
            <w:pPr>
              <w:pStyle w:val="CRCoverPage"/>
              <w:spacing w:after="0"/>
              <w:ind w:right="100"/>
              <w:rPr>
                <w:noProof/>
              </w:rPr>
            </w:pPr>
          </w:p>
        </w:tc>
        <w:tc>
          <w:tcPr>
            <w:tcW w:w="1417" w:type="dxa"/>
            <w:gridSpan w:val="3"/>
            <w:tcBorders>
              <w:left w:val="nil"/>
            </w:tcBorders>
          </w:tcPr>
          <w:p w14:paraId="0A7D8D04" w14:textId="77777777" w:rsidR="00AE68D5" w:rsidRDefault="00AE68D5" w:rsidP="00EB6A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9790B9" w14:textId="59FE22C6" w:rsidR="00AE68D5" w:rsidRDefault="00AE68D5" w:rsidP="00EB6AE9">
            <w:pPr>
              <w:pStyle w:val="CRCoverPage"/>
              <w:spacing w:after="0"/>
              <w:ind w:left="100"/>
              <w:rPr>
                <w:noProof/>
              </w:rPr>
            </w:pPr>
            <w:r>
              <w:rPr>
                <w:noProof/>
              </w:rPr>
              <w:t>2020-09-</w:t>
            </w:r>
            <w:r w:rsidR="00886731">
              <w:rPr>
                <w:noProof/>
              </w:rPr>
              <w:t>30</w:t>
            </w:r>
          </w:p>
        </w:tc>
      </w:tr>
      <w:tr w:rsidR="00AE68D5" w14:paraId="0789A09A" w14:textId="77777777" w:rsidTr="00EB6AE9">
        <w:tc>
          <w:tcPr>
            <w:tcW w:w="1843" w:type="dxa"/>
            <w:tcBorders>
              <w:left w:val="single" w:sz="4" w:space="0" w:color="auto"/>
            </w:tcBorders>
          </w:tcPr>
          <w:p w14:paraId="79DAFAFE" w14:textId="77777777" w:rsidR="00AE68D5" w:rsidRDefault="00AE68D5" w:rsidP="00EB6AE9">
            <w:pPr>
              <w:pStyle w:val="CRCoverPage"/>
              <w:spacing w:after="0"/>
              <w:rPr>
                <w:b/>
                <w:i/>
                <w:noProof/>
                <w:sz w:val="8"/>
                <w:szCs w:val="8"/>
              </w:rPr>
            </w:pPr>
          </w:p>
        </w:tc>
        <w:tc>
          <w:tcPr>
            <w:tcW w:w="1986" w:type="dxa"/>
            <w:gridSpan w:val="4"/>
          </w:tcPr>
          <w:p w14:paraId="60DBE672" w14:textId="77777777" w:rsidR="00AE68D5" w:rsidRDefault="00AE68D5" w:rsidP="00EB6AE9">
            <w:pPr>
              <w:pStyle w:val="CRCoverPage"/>
              <w:spacing w:after="0"/>
              <w:rPr>
                <w:noProof/>
                <w:sz w:val="8"/>
                <w:szCs w:val="8"/>
              </w:rPr>
            </w:pPr>
          </w:p>
        </w:tc>
        <w:tc>
          <w:tcPr>
            <w:tcW w:w="2267" w:type="dxa"/>
            <w:gridSpan w:val="2"/>
          </w:tcPr>
          <w:p w14:paraId="6F248D23" w14:textId="77777777" w:rsidR="00AE68D5" w:rsidRDefault="00AE68D5" w:rsidP="00EB6AE9">
            <w:pPr>
              <w:pStyle w:val="CRCoverPage"/>
              <w:spacing w:after="0"/>
              <w:rPr>
                <w:noProof/>
                <w:sz w:val="8"/>
                <w:szCs w:val="8"/>
              </w:rPr>
            </w:pPr>
          </w:p>
        </w:tc>
        <w:tc>
          <w:tcPr>
            <w:tcW w:w="1417" w:type="dxa"/>
            <w:gridSpan w:val="3"/>
          </w:tcPr>
          <w:p w14:paraId="68475CDE" w14:textId="77777777" w:rsidR="00AE68D5" w:rsidRDefault="00AE68D5" w:rsidP="00EB6AE9">
            <w:pPr>
              <w:pStyle w:val="CRCoverPage"/>
              <w:spacing w:after="0"/>
              <w:rPr>
                <w:noProof/>
                <w:sz w:val="8"/>
                <w:szCs w:val="8"/>
              </w:rPr>
            </w:pPr>
          </w:p>
        </w:tc>
        <w:tc>
          <w:tcPr>
            <w:tcW w:w="2127" w:type="dxa"/>
            <w:tcBorders>
              <w:right w:val="single" w:sz="4" w:space="0" w:color="auto"/>
            </w:tcBorders>
          </w:tcPr>
          <w:p w14:paraId="14C292E2" w14:textId="77777777" w:rsidR="00AE68D5" w:rsidRDefault="00AE68D5" w:rsidP="00EB6AE9">
            <w:pPr>
              <w:pStyle w:val="CRCoverPage"/>
              <w:spacing w:after="0"/>
              <w:rPr>
                <w:noProof/>
                <w:sz w:val="8"/>
                <w:szCs w:val="8"/>
              </w:rPr>
            </w:pPr>
          </w:p>
        </w:tc>
      </w:tr>
      <w:tr w:rsidR="00AE68D5" w14:paraId="30FDC420" w14:textId="77777777" w:rsidTr="00EB6AE9">
        <w:trPr>
          <w:cantSplit/>
        </w:trPr>
        <w:tc>
          <w:tcPr>
            <w:tcW w:w="1843" w:type="dxa"/>
            <w:tcBorders>
              <w:left w:val="single" w:sz="4" w:space="0" w:color="auto"/>
            </w:tcBorders>
          </w:tcPr>
          <w:p w14:paraId="45E2E5C6" w14:textId="77777777" w:rsidR="00AE68D5" w:rsidRDefault="00AE68D5" w:rsidP="00EB6AE9">
            <w:pPr>
              <w:pStyle w:val="CRCoverPage"/>
              <w:tabs>
                <w:tab w:val="right" w:pos="1759"/>
              </w:tabs>
              <w:spacing w:after="0"/>
              <w:rPr>
                <w:b/>
                <w:i/>
                <w:noProof/>
              </w:rPr>
            </w:pPr>
            <w:r>
              <w:rPr>
                <w:b/>
                <w:i/>
                <w:noProof/>
              </w:rPr>
              <w:t>Category:</w:t>
            </w:r>
          </w:p>
        </w:tc>
        <w:tc>
          <w:tcPr>
            <w:tcW w:w="851" w:type="dxa"/>
            <w:shd w:val="pct30" w:color="FFFF00" w:fill="auto"/>
          </w:tcPr>
          <w:p w14:paraId="2C95AEC1" w14:textId="77777777" w:rsidR="00AE68D5" w:rsidRDefault="00AE68D5" w:rsidP="00EB6AE9">
            <w:pPr>
              <w:pStyle w:val="CRCoverPage"/>
              <w:spacing w:after="0"/>
              <w:ind w:left="100" w:right="-609"/>
              <w:rPr>
                <w:b/>
                <w:noProof/>
              </w:rPr>
            </w:pPr>
            <w:r>
              <w:rPr>
                <w:b/>
                <w:noProof/>
              </w:rPr>
              <w:t>F</w:t>
            </w:r>
          </w:p>
        </w:tc>
        <w:tc>
          <w:tcPr>
            <w:tcW w:w="3402" w:type="dxa"/>
            <w:gridSpan w:val="5"/>
            <w:tcBorders>
              <w:left w:val="nil"/>
            </w:tcBorders>
          </w:tcPr>
          <w:p w14:paraId="055DE314" w14:textId="77777777" w:rsidR="00AE68D5" w:rsidRDefault="00AE68D5" w:rsidP="00EB6AE9">
            <w:pPr>
              <w:pStyle w:val="CRCoverPage"/>
              <w:spacing w:after="0"/>
              <w:rPr>
                <w:noProof/>
              </w:rPr>
            </w:pPr>
          </w:p>
        </w:tc>
        <w:tc>
          <w:tcPr>
            <w:tcW w:w="1417" w:type="dxa"/>
            <w:gridSpan w:val="3"/>
            <w:tcBorders>
              <w:left w:val="nil"/>
            </w:tcBorders>
          </w:tcPr>
          <w:p w14:paraId="7DDD3C3F" w14:textId="77777777" w:rsidR="00AE68D5" w:rsidRDefault="00AE68D5" w:rsidP="00EB6A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5D2FC1" w14:textId="77777777" w:rsidR="00AE68D5" w:rsidRDefault="00AE68D5" w:rsidP="00EB6AE9">
            <w:pPr>
              <w:pStyle w:val="CRCoverPage"/>
              <w:spacing w:after="0"/>
              <w:ind w:left="100"/>
              <w:rPr>
                <w:noProof/>
              </w:rPr>
            </w:pPr>
            <w:r w:rsidRPr="00C42ACF">
              <w:rPr>
                <w:noProof/>
              </w:rPr>
              <w:t>Rel-16</w:t>
            </w:r>
          </w:p>
        </w:tc>
      </w:tr>
      <w:tr w:rsidR="00AE68D5" w14:paraId="6E7C56E7" w14:textId="77777777" w:rsidTr="00EB6AE9">
        <w:tc>
          <w:tcPr>
            <w:tcW w:w="1843" w:type="dxa"/>
            <w:tcBorders>
              <w:left w:val="single" w:sz="4" w:space="0" w:color="auto"/>
              <w:bottom w:val="single" w:sz="4" w:space="0" w:color="auto"/>
            </w:tcBorders>
          </w:tcPr>
          <w:p w14:paraId="1259BE45" w14:textId="77777777" w:rsidR="00AE68D5" w:rsidRDefault="00AE68D5" w:rsidP="00EB6AE9">
            <w:pPr>
              <w:pStyle w:val="CRCoverPage"/>
              <w:spacing w:after="0"/>
              <w:rPr>
                <w:b/>
                <w:i/>
                <w:noProof/>
              </w:rPr>
            </w:pPr>
          </w:p>
        </w:tc>
        <w:tc>
          <w:tcPr>
            <w:tcW w:w="4677" w:type="dxa"/>
            <w:gridSpan w:val="8"/>
            <w:tcBorders>
              <w:bottom w:val="single" w:sz="4" w:space="0" w:color="auto"/>
            </w:tcBorders>
          </w:tcPr>
          <w:p w14:paraId="17E50ADA" w14:textId="77777777" w:rsidR="00AE68D5" w:rsidRDefault="00AE68D5" w:rsidP="00EB6A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DDFFFF" w14:textId="77777777" w:rsidR="00AE68D5" w:rsidRDefault="00AE68D5" w:rsidP="00EB6AE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B2B953" w14:textId="77777777" w:rsidR="00AE68D5" w:rsidRPr="007C2097" w:rsidRDefault="00AE68D5" w:rsidP="00EB6A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3" w:name="OLE_LINK1"/>
            <w:r>
              <w:rPr>
                <w:i/>
                <w:noProof/>
                <w:sz w:val="18"/>
              </w:rPr>
              <w:t>Rel-13</w:t>
            </w:r>
            <w:r>
              <w:rPr>
                <w:i/>
                <w:noProof/>
                <w:sz w:val="18"/>
              </w:rPr>
              <w:tab/>
              <w:t>(Release 13)</w:t>
            </w:r>
            <w:bookmarkEnd w:id="1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E68D5" w14:paraId="70B369F3" w14:textId="77777777" w:rsidTr="00EB6AE9">
        <w:tc>
          <w:tcPr>
            <w:tcW w:w="1843" w:type="dxa"/>
          </w:tcPr>
          <w:p w14:paraId="331ECD23" w14:textId="77777777" w:rsidR="00AE68D5" w:rsidRDefault="00AE68D5" w:rsidP="00EB6AE9">
            <w:pPr>
              <w:pStyle w:val="CRCoverPage"/>
              <w:spacing w:after="0"/>
              <w:rPr>
                <w:b/>
                <w:i/>
                <w:noProof/>
                <w:sz w:val="8"/>
                <w:szCs w:val="8"/>
              </w:rPr>
            </w:pPr>
          </w:p>
        </w:tc>
        <w:tc>
          <w:tcPr>
            <w:tcW w:w="7797" w:type="dxa"/>
            <w:gridSpan w:val="10"/>
          </w:tcPr>
          <w:p w14:paraId="3FB07CE0" w14:textId="77777777" w:rsidR="00AE68D5" w:rsidRDefault="00AE68D5" w:rsidP="00EB6AE9">
            <w:pPr>
              <w:pStyle w:val="CRCoverPage"/>
              <w:spacing w:after="0"/>
              <w:rPr>
                <w:noProof/>
                <w:sz w:val="8"/>
                <w:szCs w:val="8"/>
              </w:rPr>
            </w:pPr>
          </w:p>
        </w:tc>
      </w:tr>
      <w:tr w:rsidR="00AE68D5" w14:paraId="797AE3D2" w14:textId="77777777" w:rsidTr="00EB6AE9">
        <w:tc>
          <w:tcPr>
            <w:tcW w:w="2694" w:type="dxa"/>
            <w:gridSpan w:val="2"/>
            <w:tcBorders>
              <w:top w:val="single" w:sz="4" w:space="0" w:color="auto"/>
              <w:left w:val="single" w:sz="4" w:space="0" w:color="auto"/>
            </w:tcBorders>
          </w:tcPr>
          <w:p w14:paraId="2DF4818B" w14:textId="77777777" w:rsidR="00AE68D5" w:rsidRDefault="00AE68D5" w:rsidP="00EB6A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1A8B7D" w14:textId="77777777" w:rsidR="00AE68D5" w:rsidRDefault="00AE68D5" w:rsidP="00EB6AE9">
            <w:pPr>
              <w:pStyle w:val="CRCoverPage"/>
              <w:spacing w:after="0"/>
              <w:ind w:left="100"/>
              <w:rPr>
                <w:noProof/>
              </w:rPr>
            </w:pPr>
            <w:r w:rsidRPr="00484C05">
              <w:rPr>
                <w:noProof/>
              </w:rPr>
              <w:t xml:space="preserve">There is some ambiguity in </w:t>
            </w:r>
            <w:r>
              <w:rPr>
                <w:noProof/>
              </w:rPr>
              <w:t>TS</w:t>
            </w:r>
            <w:r w:rsidRPr="00484C05">
              <w:rPr>
                <w:noProof/>
              </w:rPr>
              <w:t xml:space="preserve"> 23.502 regarding the handling of the QoS parameters (QoS rules, QoS Flow level QoS parameters, QoS profiles) for the case of PDU session transfer between 3GPP and non-3GPP access:</w:t>
            </w:r>
          </w:p>
          <w:p w14:paraId="4D65F3A8" w14:textId="77777777" w:rsidR="00AE68D5" w:rsidRDefault="00AE68D5" w:rsidP="00EB6AE9">
            <w:pPr>
              <w:pStyle w:val="CRCoverPage"/>
              <w:spacing w:after="0"/>
              <w:ind w:left="100"/>
              <w:rPr>
                <w:noProof/>
              </w:rPr>
            </w:pPr>
          </w:p>
          <w:p w14:paraId="5B41452D" w14:textId="77777777" w:rsidR="00AE68D5" w:rsidRDefault="00AE68D5" w:rsidP="00EB6AE9">
            <w:pPr>
              <w:pStyle w:val="CRCoverPage"/>
              <w:spacing w:after="0"/>
              <w:ind w:left="100"/>
              <w:rPr>
                <w:noProof/>
              </w:rPr>
            </w:pPr>
            <w:r w:rsidRPr="00484C05">
              <w:rPr>
                <w:noProof/>
              </w:rPr>
              <w:t>Currently</w:t>
            </w:r>
            <w:r>
              <w:rPr>
                <w:noProof/>
              </w:rPr>
              <w:t>, it is not specified explicitly, whether the SMF includes in the PDU Session Establishment Accept message:</w:t>
            </w:r>
          </w:p>
          <w:p w14:paraId="7207C4AF" w14:textId="77777777" w:rsidR="00AE68D5" w:rsidRDefault="00AE68D5" w:rsidP="00EB6AE9">
            <w:pPr>
              <w:pStyle w:val="CRCoverPage"/>
              <w:spacing w:after="0"/>
              <w:ind w:left="481" w:hanging="284"/>
              <w:rPr>
                <w:noProof/>
              </w:rPr>
            </w:pPr>
            <w:r>
              <w:rPr>
                <w:noProof/>
              </w:rPr>
              <w:t>i)</w:t>
            </w:r>
            <w:r>
              <w:rPr>
                <w:noProof/>
              </w:rPr>
              <w:tab/>
              <w:t xml:space="preserve">the complete set of QoS rules and </w:t>
            </w:r>
            <w:r w:rsidRPr="00484C05">
              <w:rPr>
                <w:noProof/>
              </w:rPr>
              <w:t>QoS Flow level QoS parameters</w:t>
            </w:r>
            <w:r>
              <w:rPr>
                <w:noProof/>
              </w:rPr>
              <w:t xml:space="preserve"> applicable to the PDU session for the target access; or</w:t>
            </w:r>
          </w:p>
          <w:p w14:paraId="2F1158A6" w14:textId="77777777" w:rsidR="00AE68D5" w:rsidRPr="00C85FC1" w:rsidRDefault="00AE68D5" w:rsidP="00EB6AE9">
            <w:pPr>
              <w:ind w:left="481" w:hanging="284"/>
              <w:rPr>
                <w:rFonts w:ascii="Arial" w:hAnsi="Arial"/>
                <w:noProof/>
              </w:rPr>
            </w:pPr>
            <w:r w:rsidRPr="00C85FC1">
              <w:rPr>
                <w:rFonts w:ascii="Arial" w:hAnsi="Arial"/>
                <w:noProof/>
              </w:rPr>
              <w:t>ii)</w:t>
            </w:r>
            <w:r w:rsidRPr="00C85FC1">
              <w:rPr>
                <w:rFonts w:ascii="Arial" w:hAnsi="Arial"/>
                <w:noProof/>
              </w:rPr>
              <w:tab/>
              <w:t>only the QoS rule operation</w:t>
            </w:r>
            <w:r>
              <w:rPr>
                <w:rFonts w:ascii="Arial" w:hAnsi="Arial"/>
                <w:noProof/>
              </w:rPr>
              <w:t>s</w:t>
            </w:r>
            <w:r w:rsidRPr="00C85FC1">
              <w:rPr>
                <w:rFonts w:ascii="Arial" w:hAnsi="Arial"/>
                <w:noProof/>
              </w:rPr>
              <w:t xml:space="preserve"> and QoS Flow level QoS parameters operation</w:t>
            </w:r>
            <w:r>
              <w:rPr>
                <w:rFonts w:ascii="Arial" w:hAnsi="Arial"/>
                <w:noProof/>
              </w:rPr>
              <w:t>s describing the difference to the QoS parameters used for the source access.</w:t>
            </w:r>
          </w:p>
          <w:p w14:paraId="4782A182" w14:textId="77777777" w:rsidR="00AE68D5" w:rsidRPr="00484C05" w:rsidRDefault="00AE68D5" w:rsidP="00EB6AE9">
            <w:pPr>
              <w:pStyle w:val="CRCoverPage"/>
              <w:spacing w:after="0"/>
              <w:ind w:left="100"/>
              <w:rPr>
                <w:noProof/>
              </w:rPr>
            </w:pPr>
            <w:r>
              <w:rPr>
                <w:noProof/>
              </w:rPr>
              <w:t xml:space="preserve">It is proposed to apply i), i.e. send the complete set of QoS rules and </w:t>
            </w:r>
            <w:r w:rsidRPr="00484C05">
              <w:rPr>
                <w:noProof/>
              </w:rPr>
              <w:t>QoS Flow level QoS parameters</w:t>
            </w:r>
            <w:r>
              <w:rPr>
                <w:noProof/>
              </w:rPr>
              <w:t>, as this is in line with other use cases where the UE sends a PDU Session Establishment Request with request type = "existing PDU session" (e.g. PDU session transfer from EPS without N26 interface).</w:t>
            </w:r>
          </w:p>
        </w:tc>
      </w:tr>
      <w:tr w:rsidR="00AE68D5" w14:paraId="275CBDEF" w14:textId="77777777" w:rsidTr="00EB6AE9">
        <w:tc>
          <w:tcPr>
            <w:tcW w:w="2694" w:type="dxa"/>
            <w:gridSpan w:val="2"/>
            <w:tcBorders>
              <w:left w:val="single" w:sz="4" w:space="0" w:color="auto"/>
            </w:tcBorders>
          </w:tcPr>
          <w:p w14:paraId="7A82E932" w14:textId="77777777" w:rsidR="00AE68D5" w:rsidRDefault="00AE68D5" w:rsidP="00EB6AE9">
            <w:pPr>
              <w:pStyle w:val="CRCoverPage"/>
              <w:spacing w:after="0"/>
              <w:rPr>
                <w:b/>
                <w:i/>
                <w:noProof/>
                <w:sz w:val="8"/>
                <w:szCs w:val="8"/>
              </w:rPr>
            </w:pPr>
          </w:p>
        </w:tc>
        <w:tc>
          <w:tcPr>
            <w:tcW w:w="6946" w:type="dxa"/>
            <w:gridSpan w:val="9"/>
            <w:tcBorders>
              <w:right w:val="single" w:sz="4" w:space="0" w:color="auto"/>
            </w:tcBorders>
          </w:tcPr>
          <w:p w14:paraId="0B391163" w14:textId="77777777" w:rsidR="00AE68D5" w:rsidRDefault="00AE68D5" w:rsidP="00EB6AE9">
            <w:pPr>
              <w:pStyle w:val="CRCoverPage"/>
              <w:spacing w:after="0"/>
              <w:rPr>
                <w:noProof/>
                <w:sz w:val="8"/>
                <w:szCs w:val="8"/>
              </w:rPr>
            </w:pPr>
          </w:p>
        </w:tc>
      </w:tr>
      <w:tr w:rsidR="00AE68D5" w14:paraId="7E776815" w14:textId="77777777" w:rsidTr="00EB6AE9">
        <w:tc>
          <w:tcPr>
            <w:tcW w:w="2694" w:type="dxa"/>
            <w:gridSpan w:val="2"/>
            <w:tcBorders>
              <w:left w:val="single" w:sz="4" w:space="0" w:color="auto"/>
            </w:tcBorders>
          </w:tcPr>
          <w:p w14:paraId="2BEF51CB" w14:textId="77777777" w:rsidR="00AE68D5" w:rsidRDefault="00AE68D5" w:rsidP="00EB6A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2195AA" w14:textId="77777777" w:rsidR="00AE68D5" w:rsidRPr="002F461C" w:rsidRDefault="00AE68D5" w:rsidP="00EB6AE9">
            <w:pPr>
              <w:pStyle w:val="CRCoverPage"/>
              <w:spacing w:after="0"/>
              <w:ind w:left="100"/>
            </w:pPr>
            <w:r>
              <w:t xml:space="preserve">The SMF shall include all </w:t>
            </w:r>
            <w:r w:rsidRPr="00140E21">
              <w:t xml:space="preserve">QoS Rules, QoS Flow level QoS parameters and QoS Profiles </w:t>
            </w:r>
            <w:r>
              <w:t>that are applicable to the PDU session for the target access</w:t>
            </w:r>
            <w:r w:rsidRPr="00140E21">
              <w:t>.</w:t>
            </w:r>
          </w:p>
        </w:tc>
      </w:tr>
      <w:tr w:rsidR="00AE68D5" w14:paraId="40EF9899" w14:textId="77777777" w:rsidTr="00EB6AE9">
        <w:tc>
          <w:tcPr>
            <w:tcW w:w="2694" w:type="dxa"/>
            <w:gridSpan w:val="2"/>
            <w:tcBorders>
              <w:left w:val="single" w:sz="4" w:space="0" w:color="auto"/>
            </w:tcBorders>
          </w:tcPr>
          <w:p w14:paraId="45E0D8DA" w14:textId="77777777" w:rsidR="00AE68D5" w:rsidRDefault="00AE68D5" w:rsidP="00EB6AE9">
            <w:pPr>
              <w:pStyle w:val="CRCoverPage"/>
              <w:spacing w:after="0"/>
              <w:rPr>
                <w:b/>
                <w:i/>
                <w:noProof/>
                <w:sz w:val="8"/>
                <w:szCs w:val="8"/>
              </w:rPr>
            </w:pPr>
          </w:p>
        </w:tc>
        <w:tc>
          <w:tcPr>
            <w:tcW w:w="6946" w:type="dxa"/>
            <w:gridSpan w:val="9"/>
            <w:tcBorders>
              <w:right w:val="single" w:sz="4" w:space="0" w:color="auto"/>
            </w:tcBorders>
          </w:tcPr>
          <w:p w14:paraId="5DEBFA56" w14:textId="77777777" w:rsidR="00AE68D5" w:rsidRDefault="00AE68D5" w:rsidP="00EB6AE9">
            <w:pPr>
              <w:pStyle w:val="CRCoverPage"/>
              <w:spacing w:after="0"/>
              <w:rPr>
                <w:noProof/>
                <w:sz w:val="8"/>
                <w:szCs w:val="8"/>
              </w:rPr>
            </w:pPr>
          </w:p>
        </w:tc>
      </w:tr>
      <w:tr w:rsidR="00AE68D5" w14:paraId="68380890" w14:textId="77777777" w:rsidTr="00EB6AE9">
        <w:tc>
          <w:tcPr>
            <w:tcW w:w="2694" w:type="dxa"/>
            <w:gridSpan w:val="2"/>
            <w:tcBorders>
              <w:left w:val="single" w:sz="4" w:space="0" w:color="auto"/>
              <w:bottom w:val="single" w:sz="4" w:space="0" w:color="auto"/>
            </w:tcBorders>
          </w:tcPr>
          <w:p w14:paraId="42BDF9E0" w14:textId="77777777" w:rsidR="00AE68D5" w:rsidRDefault="00AE68D5" w:rsidP="00EB6A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D27ED7B" w14:textId="77777777" w:rsidR="00AE68D5" w:rsidRDefault="00AE68D5" w:rsidP="00EB6AE9">
            <w:pPr>
              <w:pStyle w:val="CRCoverPage"/>
              <w:spacing w:after="0"/>
              <w:ind w:left="100"/>
              <w:rPr>
                <w:noProof/>
              </w:rPr>
            </w:pPr>
            <w:r>
              <w:rPr>
                <w:noProof/>
              </w:rPr>
              <w:t xml:space="preserve">Ambiguous specification can result in the following interoperability issues: </w:t>
            </w:r>
          </w:p>
          <w:p w14:paraId="4FCE38C3" w14:textId="77777777" w:rsidR="00AE68D5" w:rsidRDefault="00AE68D5" w:rsidP="00EB6AE9">
            <w:pPr>
              <w:pStyle w:val="CRCoverPage"/>
              <w:spacing w:after="0"/>
              <w:ind w:left="100"/>
              <w:rPr>
                <w:noProof/>
              </w:rPr>
            </w:pPr>
            <w:r>
              <w:rPr>
                <w:noProof/>
              </w:rPr>
              <w:t xml:space="preserve">If the SMF includes a complete set of QoS rules, but the UE expects to receive only the difference to the QoS parameters used before the PDU session transfer, then this will trigger error handling in the UE and will result in the release of the PDU session. </w:t>
            </w:r>
          </w:p>
          <w:p w14:paraId="356469B5" w14:textId="77777777" w:rsidR="00AE68D5" w:rsidRPr="00A40CD5" w:rsidRDefault="00AE68D5" w:rsidP="00EB6AE9">
            <w:pPr>
              <w:pStyle w:val="CRCoverPage"/>
              <w:spacing w:after="0"/>
              <w:ind w:left="100"/>
            </w:pPr>
            <w:r>
              <w:rPr>
                <w:noProof/>
              </w:rPr>
              <w:t>On the other hand, if the SMF includes only the difference to the QoS parameters used before the PDU session transfer, but the UE expects to receive the complete set of QoS rules, this will result in a wrong mapping of UL user data packets to QoS flows. So QoS will not work as intended.</w:t>
            </w:r>
          </w:p>
        </w:tc>
      </w:tr>
      <w:tr w:rsidR="00AE68D5" w14:paraId="44D078F5" w14:textId="77777777" w:rsidTr="00EB6AE9">
        <w:tc>
          <w:tcPr>
            <w:tcW w:w="2694" w:type="dxa"/>
            <w:gridSpan w:val="2"/>
          </w:tcPr>
          <w:p w14:paraId="48AD64EA" w14:textId="77777777" w:rsidR="00AE68D5" w:rsidRDefault="00AE68D5" w:rsidP="00EB6AE9">
            <w:pPr>
              <w:pStyle w:val="CRCoverPage"/>
              <w:spacing w:after="0"/>
              <w:rPr>
                <w:b/>
                <w:i/>
                <w:noProof/>
                <w:sz w:val="8"/>
                <w:szCs w:val="8"/>
              </w:rPr>
            </w:pPr>
          </w:p>
        </w:tc>
        <w:tc>
          <w:tcPr>
            <w:tcW w:w="6946" w:type="dxa"/>
            <w:gridSpan w:val="9"/>
          </w:tcPr>
          <w:p w14:paraId="3F052E5D" w14:textId="77777777" w:rsidR="00AE68D5" w:rsidRDefault="00AE68D5" w:rsidP="00EB6AE9">
            <w:pPr>
              <w:pStyle w:val="CRCoverPage"/>
              <w:spacing w:after="0"/>
              <w:rPr>
                <w:noProof/>
                <w:sz w:val="8"/>
                <w:szCs w:val="8"/>
              </w:rPr>
            </w:pPr>
          </w:p>
        </w:tc>
      </w:tr>
      <w:tr w:rsidR="00AE68D5" w14:paraId="1D4CD7AE" w14:textId="77777777" w:rsidTr="00EB6AE9">
        <w:tc>
          <w:tcPr>
            <w:tcW w:w="2694" w:type="dxa"/>
            <w:gridSpan w:val="2"/>
            <w:tcBorders>
              <w:top w:val="single" w:sz="4" w:space="0" w:color="auto"/>
              <w:left w:val="single" w:sz="4" w:space="0" w:color="auto"/>
            </w:tcBorders>
          </w:tcPr>
          <w:p w14:paraId="0CBD1A4F" w14:textId="77777777" w:rsidR="00AE68D5" w:rsidRDefault="00AE68D5" w:rsidP="00EB6A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A7113B" w14:textId="77777777" w:rsidR="00AE68D5" w:rsidRDefault="00AE68D5" w:rsidP="00C728D6">
            <w:pPr>
              <w:pStyle w:val="CRCoverPage"/>
              <w:spacing w:after="0"/>
              <w:ind w:left="100"/>
            </w:pPr>
            <w:r>
              <w:t>4.9.2.1, 4.9.2.2, 4.9.2.3.1, 4.9.2.3.2, 4.9.2.4.1, 4.9.2.4.2</w:t>
            </w:r>
          </w:p>
        </w:tc>
      </w:tr>
      <w:tr w:rsidR="00AE68D5" w14:paraId="4FCAB120" w14:textId="77777777" w:rsidTr="00EB6AE9">
        <w:tc>
          <w:tcPr>
            <w:tcW w:w="2694" w:type="dxa"/>
            <w:gridSpan w:val="2"/>
            <w:tcBorders>
              <w:left w:val="single" w:sz="4" w:space="0" w:color="auto"/>
            </w:tcBorders>
          </w:tcPr>
          <w:p w14:paraId="27FB007C" w14:textId="77777777" w:rsidR="00AE68D5" w:rsidRDefault="00AE68D5" w:rsidP="00EB6AE9">
            <w:pPr>
              <w:pStyle w:val="CRCoverPage"/>
              <w:spacing w:after="0"/>
              <w:rPr>
                <w:b/>
                <w:i/>
                <w:noProof/>
                <w:sz w:val="8"/>
                <w:szCs w:val="8"/>
              </w:rPr>
            </w:pPr>
          </w:p>
        </w:tc>
        <w:tc>
          <w:tcPr>
            <w:tcW w:w="6946" w:type="dxa"/>
            <w:gridSpan w:val="9"/>
            <w:tcBorders>
              <w:right w:val="single" w:sz="4" w:space="0" w:color="auto"/>
            </w:tcBorders>
          </w:tcPr>
          <w:p w14:paraId="634E5974" w14:textId="77777777" w:rsidR="00AE68D5" w:rsidRDefault="00AE68D5" w:rsidP="00EB6AE9">
            <w:pPr>
              <w:pStyle w:val="CRCoverPage"/>
              <w:spacing w:after="0"/>
              <w:rPr>
                <w:noProof/>
                <w:sz w:val="8"/>
                <w:szCs w:val="8"/>
              </w:rPr>
            </w:pPr>
          </w:p>
        </w:tc>
      </w:tr>
      <w:tr w:rsidR="00AE68D5" w14:paraId="24942305" w14:textId="77777777" w:rsidTr="00EB6AE9">
        <w:tc>
          <w:tcPr>
            <w:tcW w:w="2694" w:type="dxa"/>
            <w:gridSpan w:val="2"/>
            <w:tcBorders>
              <w:left w:val="single" w:sz="4" w:space="0" w:color="auto"/>
            </w:tcBorders>
          </w:tcPr>
          <w:p w14:paraId="2DF9E760" w14:textId="77777777" w:rsidR="00AE68D5" w:rsidRDefault="00AE68D5" w:rsidP="00EB6A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2E240A" w14:textId="77777777" w:rsidR="00AE68D5" w:rsidRDefault="00AE68D5" w:rsidP="00EB6A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298F7D" w14:textId="77777777" w:rsidR="00AE68D5" w:rsidRDefault="00AE68D5" w:rsidP="00EB6AE9">
            <w:pPr>
              <w:pStyle w:val="CRCoverPage"/>
              <w:spacing w:after="0"/>
              <w:jc w:val="center"/>
              <w:rPr>
                <w:b/>
                <w:caps/>
                <w:noProof/>
              </w:rPr>
            </w:pPr>
            <w:r>
              <w:rPr>
                <w:b/>
                <w:caps/>
                <w:noProof/>
              </w:rPr>
              <w:t>N</w:t>
            </w:r>
          </w:p>
        </w:tc>
        <w:tc>
          <w:tcPr>
            <w:tcW w:w="2977" w:type="dxa"/>
            <w:gridSpan w:val="4"/>
          </w:tcPr>
          <w:p w14:paraId="057291EB" w14:textId="77777777" w:rsidR="00AE68D5" w:rsidRDefault="00AE68D5" w:rsidP="00EB6A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54A03E" w14:textId="77777777" w:rsidR="00AE68D5" w:rsidRDefault="00AE68D5" w:rsidP="00EB6AE9">
            <w:pPr>
              <w:pStyle w:val="CRCoverPage"/>
              <w:spacing w:after="0"/>
              <w:ind w:left="99"/>
              <w:rPr>
                <w:noProof/>
              </w:rPr>
            </w:pPr>
          </w:p>
        </w:tc>
      </w:tr>
      <w:tr w:rsidR="00AE68D5" w14:paraId="63184098" w14:textId="77777777" w:rsidTr="00EB6AE9">
        <w:tc>
          <w:tcPr>
            <w:tcW w:w="2694" w:type="dxa"/>
            <w:gridSpan w:val="2"/>
            <w:tcBorders>
              <w:left w:val="single" w:sz="4" w:space="0" w:color="auto"/>
            </w:tcBorders>
          </w:tcPr>
          <w:p w14:paraId="62104F01" w14:textId="77777777" w:rsidR="00AE68D5" w:rsidRDefault="00AE68D5" w:rsidP="00EB6A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B3D18D" w14:textId="77777777" w:rsidR="00AE68D5" w:rsidRDefault="00AE68D5" w:rsidP="00EB6A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7ACF2F" w14:textId="77777777" w:rsidR="00AE68D5" w:rsidRDefault="00AE68D5" w:rsidP="00EB6AE9">
            <w:pPr>
              <w:pStyle w:val="CRCoverPage"/>
              <w:spacing w:after="0"/>
              <w:jc w:val="center"/>
              <w:rPr>
                <w:b/>
                <w:caps/>
                <w:noProof/>
              </w:rPr>
            </w:pPr>
            <w:r>
              <w:rPr>
                <w:b/>
                <w:caps/>
                <w:noProof/>
              </w:rPr>
              <w:t>X</w:t>
            </w:r>
          </w:p>
        </w:tc>
        <w:tc>
          <w:tcPr>
            <w:tcW w:w="2977" w:type="dxa"/>
            <w:gridSpan w:val="4"/>
          </w:tcPr>
          <w:p w14:paraId="116B2A6C" w14:textId="77777777" w:rsidR="00AE68D5" w:rsidRDefault="00AE68D5" w:rsidP="00EB6A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473DBC" w14:textId="3E3390D3" w:rsidR="00AE68D5" w:rsidRDefault="00AE68D5" w:rsidP="00EB6AE9">
            <w:pPr>
              <w:pStyle w:val="CRCoverPage"/>
              <w:spacing w:after="0"/>
              <w:ind w:left="99"/>
              <w:rPr>
                <w:noProof/>
              </w:rPr>
            </w:pPr>
            <w:del w:id="14" w:author="LTHM0" w:date="2020-10-08T14:46:00Z">
              <w:r w:rsidDel="007C2BC9">
                <w:rPr>
                  <w:noProof/>
                </w:rPr>
                <w:delText xml:space="preserve">TS/TR …CR … </w:delText>
              </w:r>
            </w:del>
          </w:p>
        </w:tc>
      </w:tr>
      <w:tr w:rsidR="00AE68D5" w14:paraId="668DF6A6" w14:textId="77777777" w:rsidTr="00EB6AE9">
        <w:tc>
          <w:tcPr>
            <w:tcW w:w="2694" w:type="dxa"/>
            <w:gridSpan w:val="2"/>
            <w:tcBorders>
              <w:left w:val="single" w:sz="4" w:space="0" w:color="auto"/>
            </w:tcBorders>
          </w:tcPr>
          <w:p w14:paraId="3472E541" w14:textId="77777777" w:rsidR="00AE68D5" w:rsidRDefault="00AE68D5" w:rsidP="00EB6A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D1C6E1" w14:textId="77777777" w:rsidR="00AE68D5" w:rsidRDefault="00AE68D5" w:rsidP="00EB6A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77E88" w14:textId="77777777" w:rsidR="00AE68D5" w:rsidRDefault="00AE68D5" w:rsidP="00EB6AE9">
            <w:pPr>
              <w:pStyle w:val="CRCoverPage"/>
              <w:spacing w:after="0"/>
              <w:jc w:val="center"/>
              <w:rPr>
                <w:b/>
                <w:caps/>
                <w:noProof/>
              </w:rPr>
            </w:pPr>
            <w:r>
              <w:rPr>
                <w:b/>
                <w:caps/>
                <w:noProof/>
              </w:rPr>
              <w:t>X</w:t>
            </w:r>
          </w:p>
        </w:tc>
        <w:tc>
          <w:tcPr>
            <w:tcW w:w="2977" w:type="dxa"/>
            <w:gridSpan w:val="4"/>
          </w:tcPr>
          <w:p w14:paraId="084DE440" w14:textId="77777777" w:rsidR="00AE68D5" w:rsidRDefault="00AE68D5" w:rsidP="00EB6A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3A319C" w14:textId="5B47B2E9" w:rsidR="00AE68D5" w:rsidRDefault="00AE68D5" w:rsidP="00EB6AE9">
            <w:pPr>
              <w:pStyle w:val="CRCoverPage"/>
              <w:spacing w:after="0"/>
              <w:ind w:left="99"/>
              <w:rPr>
                <w:noProof/>
              </w:rPr>
            </w:pPr>
            <w:del w:id="15" w:author="LTHM0" w:date="2020-10-08T14:46:00Z">
              <w:r w:rsidDel="007C2BC9">
                <w:rPr>
                  <w:noProof/>
                </w:rPr>
                <w:delText xml:space="preserve">TS/TR ... CR ... </w:delText>
              </w:r>
            </w:del>
          </w:p>
        </w:tc>
      </w:tr>
      <w:tr w:rsidR="00AE68D5" w14:paraId="21E4BB2E" w14:textId="77777777" w:rsidTr="00EB6AE9">
        <w:tc>
          <w:tcPr>
            <w:tcW w:w="2694" w:type="dxa"/>
            <w:gridSpan w:val="2"/>
            <w:tcBorders>
              <w:left w:val="single" w:sz="4" w:space="0" w:color="auto"/>
            </w:tcBorders>
          </w:tcPr>
          <w:p w14:paraId="6F3C3B5C" w14:textId="77777777" w:rsidR="00AE68D5" w:rsidRDefault="00AE68D5" w:rsidP="00EB6A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BE1854" w14:textId="77777777" w:rsidR="00AE68D5" w:rsidRDefault="00AE68D5" w:rsidP="00EB6A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83B89" w14:textId="77777777" w:rsidR="00AE68D5" w:rsidRDefault="00AE68D5" w:rsidP="00EB6AE9">
            <w:pPr>
              <w:pStyle w:val="CRCoverPage"/>
              <w:spacing w:after="0"/>
              <w:jc w:val="center"/>
              <w:rPr>
                <w:b/>
                <w:caps/>
                <w:noProof/>
              </w:rPr>
            </w:pPr>
            <w:r>
              <w:rPr>
                <w:b/>
                <w:caps/>
                <w:noProof/>
              </w:rPr>
              <w:t>X</w:t>
            </w:r>
          </w:p>
        </w:tc>
        <w:tc>
          <w:tcPr>
            <w:tcW w:w="2977" w:type="dxa"/>
            <w:gridSpan w:val="4"/>
          </w:tcPr>
          <w:p w14:paraId="25D0DBB3" w14:textId="77777777" w:rsidR="00AE68D5" w:rsidRDefault="00AE68D5" w:rsidP="00EB6A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892F34" w14:textId="68A78C27" w:rsidR="00AE68D5" w:rsidRDefault="00AE68D5" w:rsidP="00EB6AE9">
            <w:pPr>
              <w:pStyle w:val="CRCoverPage"/>
              <w:spacing w:after="0"/>
              <w:ind w:left="99"/>
              <w:rPr>
                <w:noProof/>
              </w:rPr>
            </w:pPr>
            <w:del w:id="16" w:author="LTHM0" w:date="2020-10-08T14:46:00Z">
              <w:r w:rsidDel="007C2BC9">
                <w:rPr>
                  <w:noProof/>
                </w:rPr>
                <w:delText xml:space="preserve">TS/TR ... CR ... </w:delText>
              </w:r>
            </w:del>
          </w:p>
        </w:tc>
      </w:tr>
      <w:tr w:rsidR="00AE68D5" w14:paraId="7A065394" w14:textId="77777777" w:rsidTr="00EB6AE9">
        <w:tc>
          <w:tcPr>
            <w:tcW w:w="2694" w:type="dxa"/>
            <w:gridSpan w:val="2"/>
            <w:tcBorders>
              <w:left w:val="single" w:sz="4" w:space="0" w:color="auto"/>
            </w:tcBorders>
          </w:tcPr>
          <w:p w14:paraId="5EED8CA8" w14:textId="77777777" w:rsidR="00AE68D5" w:rsidRDefault="00AE68D5" w:rsidP="00EB6AE9">
            <w:pPr>
              <w:pStyle w:val="CRCoverPage"/>
              <w:spacing w:after="0"/>
              <w:rPr>
                <w:b/>
                <w:i/>
                <w:noProof/>
              </w:rPr>
            </w:pPr>
          </w:p>
        </w:tc>
        <w:tc>
          <w:tcPr>
            <w:tcW w:w="6946" w:type="dxa"/>
            <w:gridSpan w:val="9"/>
            <w:tcBorders>
              <w:right w:val="single" w:sz="4" w:space="0" w:color="auto"/>
            </w:tcBorders>
          </w:tcPr>
          <w:p w14:paraId="5A39E4AB" w14:textId="77777777" w:rsidR="00AE68D5" w:rsidRDefault="00AE68D5" w:rsidP="00EB6AE9">
            <w:pPr>
              <w:pStyle w:val="CRCoverPage"/>
              <w:spacing w:after="0"/>
              <w:rPr>
                <w:noProof/>
              </w:rPr>
            </w:pPr>
          </w:p>
        </w:tc>
      </w:tr>
      <w:tr w:rsidR="00AE68D5" w14:paraId="6655507B" w14:textId="77777777" w:rsidTr="00EB6AE9">
        <w:tc>
          <w:tcPr>
            <w:tcW w:w="2694" w:type="dxa"/>
            <w:gridSpan w:val="2"/>
            <w:tcBorders>
              <w:left w:val="single" w:sz="4" w:space="0" w:color="auto"/>
              <w:bottom w:val="single" w:sz="4" w:space="0" w:color="auto"/>
            </w:tcBorders>
          </w:tcPr>
          <w:p w14:paraId="5FC13E57" w14:textId="77777777" w:rsidR="00AE68D5" w:rsidRDefault="00AE68D5" w:rsidP="00EB6A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8166E6" w14:textId="77777777" w:rsidR="00AE68D5" w:rsidRDefault="00AE68D5" w:rsidP="00EB6AE9">
            <w:pPr>
              <w:pStyle w:val="CRCoverPage"/>
              <w:spacing w:after="0"/>
              <w:ind w:left="100"/>
              <w:rPr>
                <w:noProof/>
              </w:rPr>
            </w:pPr>
          </w:p>
        </w:tc>
      </w:tr>
      <w:tr w:rsidR="00AE68D5" w:rsidRPr="008863B9" w14:paraId="544BA85F" w14:textId="77777777" w:rsidTr="00EB6AE9">
        <w:tc>
          <w:tcPr>
            <w:tcW w:w="2694" w:type="dxa"/>
            <w:gridSpan w:val="2"/>
            <w:tcBorders>
              <w:top w:val="single" w:sz="4" w:space="0" w:color="auto"/>
              <w:bottom w:val="single" w:sz="4" w:space="0" w:color="auto"/>
            </w:tcBorders>
          </w:tcPr>
          <w:p w14:paraId="71FD7119" w14:textId="77777777" w:rsidR="00AE68D5" w:rsidRPr="008863B9" w:rsidRDefault="00AE68D5" w:rsidP="00EB6A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2E8B3EF" w14:textId="77777777" w:rsidR="00AE68D5" w:rsidRPr="008863B9" w:rsidRDefault="00AE68D5" w:rsidP="00EB6AE9">
            <w:pPr>
              <w:pStyle w:val="CRCoverPage"/>
              <w:spacing w:after="0"/>
              <w:ind w:left="100"/>
              <w:rPr>
                <w:noProof/>
                <w:sz w:val="8"/>
                <w:szCs w:val="8"/>
              </w:rPr>
            </w:pPr>
          </w:p>
        </w:tc>
      </w:tr>
      <w:tr w:rsidR="00AE68D5" w14:paraId="6C9BAADA" w14:textId="77777777" w:rsidTr="00EB6AE9">
        <w:tc>
          <w:tcPr>
            <w:tcW w:w="2694" w:type="dxa"/>
            <w:gridSpan w:val="2"/>
            <w:tcBorders>
              <w:top w:val="single" w:sz="4" w:space="0" w:color="auto"/>
              <w:left w:val="single" w:sz="4" w:space="0" w:color="auto"/>
              <w:bottom w:val="single" w:sz="4" w:space="0" w:color="auto"/>
            </w:tcBorders>
          </w:tcPr>
          <w:p w14:paraId="75872877" w14:textId="77777777" w:rsidR="00AE68D5" w:rsidRDefault="00AE68D5" w:rsidP="00EB6A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2842E8" w14:textId="77777777" w:rsidR="00AE68D5" w:rsidRDefault="00AE68D5" w:rsidP="00EB6AE9">
            <w:pPr>
              <w:pStyle w:val="CRCoverPage"/>
              <w:spacing w:after="0"/>
              <w:ind w:left="100"/>
              <w:rPr>
                <w:noProof/>
              </w:rPr>
            </w:pPr>
          </w:p>
        </w:tc>
      </w:tr>
    </w:tbl>
    <w:p w14:paraId="2AF64E9B" w14:textId="77777777" w:rsidR="00AE68D5" w:rsidRDefault="00AE68D5" w:rsidP="00AE68D5">
      <w:pPr>
        <w:pStyle w:val="CRCoverPage"/>
        <w:spacing w:after="0"/>
        <w:rPr>
          <w:noProof/>
          <w:sz w:val="8"/>
          <w:szCs w:val="8"/>
        </w:rPr>
      </w:pPr>
    </w:p>
    <w:p w14:paraId="463248E1" w14:textId="77777777" w:rsidR="00AE68D5" w:rsidRDefault="00AE68D5" w:rsidP="00AE68D5">
      <w:pPr>
        <w:rPr>
          <w:noProof/>
        </w:rPr>
        <w:sectPr w:rsidR="00AE68D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222BEE6" w14:textId="77777777" w:rsidR="00AE68D5" w:rsidRPr="000720E4" w:rsidRDefault="00AE68D5" w:rsidP="00AE68D5">
      <w:pPr>
        <w:jc w:val="center"/>
        <w:rPr>
          <w:noProof/>
          <w:highlight w:val="green"/>
        </w:rPr>
      </w:pPr>
      <w:r w:rsidRPr="00DB12B9">
        <w:rPr>
          <w:noProof/>
          <w:highlight w:val="green"/>
        </w:rPr>
        <w:lastRenderedPageBreak/>
        <w:t xml:space="preserve">***** </w:t>
      </w:r>
      <w:r>
        <w:rPr>
          <w:noProof/>
          <w:highlight w:val="green"/>
        </w:rPr>
        <w:t xml:space="preserve">First </w:t>
      </w:r>
      <w:r w:rsidRPr="00DB12B9">
        <w:rPr>
          <w:noProof/>
          <w:highlight w:val="green"/>
        </w:rPr>
        <w:t>change *****</w:t>
      </w:r>
      <w:bookmarkEnd w:id="0"/>
    </w:p>
    <w:p w14:paraId="27A02974" w14:textId="77777777" w:rsidR="00776774" w:rsidRPr="00140E21" w:rsidRDefault="00776774" w:rsidP="00776774">
      <w:pPr>
        <w:pStyle w:val="Heading4"/>
        <w:rPr>
          <w:lang w:eastAsia="ko-KR"/>
        </w:rPr>
      </w:pPr>
      <w:bookmarkStart w:id="17" w:name="_Toc20204046"/>
      <w:bookmarkStart w:id="18" w:name="_Toc27894734"/>
      <w:bookmarkStart w:id="19" w:name="_Toc36191801"/>
      <w:bookmarkStart w:id="20" w:name="_Toc45192888"/>
      <w:bookmarkStart w:id="21" w:name="_Toc47592520"/>
      <w:bookmarkStart w:id="22" w:name="_Toc51834601"/>
      <w:bookmarkStart w:id="23" w:name="_Toc51835543"/>
      <w:bookmarkEnd w:id="1"/>
      <w:bookmarkEnd w:id="2"/>
      <w:bookmarkEnd w:id="3"/>
      <w:bookmarkEnd w:id="4"/>
      <w:bookmarkEnd w:id="5"/>
      <w:bookmarkEnd w:id="6"/>
      <w:bookmarkEnd w:id="7"/>
      <w:r w:rsidRPr="00140E21">
        <w:rPr>
          <w:lang w:eastAsia="ko-KR"/>
        </w:rPr>
        <w:t>4.9.2.1</w:t>
      </w:r>
      <w:r w:rsidRPr="00140E21">
        <w:rPr>
          <w:lang w:eastAsia="ko-KR"/>
        </w:rPr>
        <w:tab/>
        <w:t>Handover of a PDU Session procedure from untrusted non-3GPP to 3GPP access (non-roaming and roaming with local breakout)</w:t>
      </w:r>
      <w:bookmarkEnd w:id="17"/>
      <w:bookmarkEnd w:id="18"/>
      <w:bookmarkEnd w:id="19"/>
      <w:bookmarkEnd w:id="20"/>
      <w:bookmarkEnd w:id="21"/>
      <w:bookmarkEnd w:id="22"/>
      <w:bookmarkEnd w:id="23"/>
    </w:p>
    <w:p w14:paraId="466308B4" w14:textId="77777777" w:rsidR="00776774" w:rsidRPr="00140E21" w:rsidRDefault="00776774" w:rsidP="00776774">
      <w:pPr>
        <w:rPr>
          <w:rFonts w:eastAsia="MS Mincho"/>
        </w:rPr>
      </w:pPr>
      <w:r w:rsidRPr="00140E21">
        <w:rPr>
          <w:rFonts w:eastAsia="MS Mincho"/>
        </w:rPr>
        <w:t>Clause</w:t>
      </w:r>
      <w:r w:rsidRPr="00140E21">
        <w:t> 4.9.2.1</w:t>
      </w:r>
      <w:r w:rsidRPr="00140E21">
        <w:rPr>
          <w:rFonts w:eastAsia="MS Mincho"/>
        </w:rPr>
        <w:t xml:space="preserve"> specifies how to hand over a UE </w:t>
      </w:r>
      <w:r w:rsidRPr="00140E21">
        <w:t>from a source Untrusted non-3GPP access</w:t>
      </w:r>
      <w:r w:rsidRPr="00140E21">
        <w:rPr>
          <w:rFonts w:eastAsia="MS Mincho"/>
        </w:rPr>
        <w:t xml:space="preserve"> to a target 3GPP access and how a UE can handover a PDU Session from untrusted non-3GPP access to 3GPP access. It is based on the PDU Session Establishment procedure for 3GPP access as specified in clause 4.3.2.</w:t>
      </w:r>
    </w:p>
    <w:p w14:paraId="6051B8C1" w14:textId="77777777" w:rsidR="00776774" w:rsidRPr="00140E21" w:rsidRDefault="00FC11F5" w:rsidP="00776774">
      <w:pPr>
        <w:pStyle w:val="TH"/>
      </w:pPr>
      <w:r w:rsidRPr="00140E21">
        <w:rPr>
          <w:noProof/>
        </w:rPr>
        <w:object w:dxaOrig="9581" w:dyaOrig="2185" w14:anchorId="1CB18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39pt;height:100pt;mso-width-percent:0;mso-height-percent:0;mso-width-percent:0;mso-height-percent:0" o:ole="">
            <v:imagedata r:id="rId17" o:title=""/>
          </v:shape>
          <o:OLEObject Type="Embed" ProgID="Visio.Drawing.11" ShapeID="_x0000_i1030" DrawAspect="Content" ObjectID="_1664009331" r:id="rId18"/>
        </w:object>
      </w:r>
    </w:p>
    <w:p w14:paraId="3A29BC60" w14:textId="77777777" w:rsidR="00776774" w:rsidRPr="00140E21" w:rsidRDefault="00776774" w:rsidP="00776774">
      <w:pPr>
        <w:pStyle w:val="TF"/>
        <w:rPr>
          <w:lang w:eastAsia="ko-KR"/>
        </w:rPr>
      </w:pPr>
      <w:r w:rsidRPr="00140E21">
        <w:t>Figure 4.9.2.1-1: Handover of a PDU Session procedure from untrusted non-3GPP access to 3</w:t>
      </w:r>
      <w:r w:rsidRPr="00140E21">
        <w:rPr>
          <w:lang w:eastAsia="ko-KR"/>
        </w:rPr>
        <w:t>GPP</w:t>
      </w:r>
      <w:r w:rsidRPr="00140E21">
        <w:t xml:space="preserve"> access </w:t>
      </w:r>
      <w:r w:rsidRPr="00140E21">
        <w:rPr>
          <w:lang w:eastAsia="ko-KR"/>
        </w:rPr>
        <w:t>(non-roaming and roaming with local breakout)</w:t>
      </w:r>
    </w:p>
    <w:p w14:paraId="6E2C76CE" w14:textId="77777777" w:rsidR="00776774" w:rsidRPr="00140E21" w:rsidRDefault="00776774" w:rsidP="00776774">
      <w:pPr>
        <w:pStyle w:val="B1"/>
        <w:rPr>
          <w:lang w:eastAsia="ko-KR"/>
        </w:rPr>
      </w:pPr>
      <w:r w:rsidRPr="00140E21">
        <w:rPr>
          <w:lang w:eastAsia="ko-KR"/>
        </w:rPr>
        <w:t>1.</w:t>
      </w:r>
      <w:r w:rsidRPr="00140E21">
        <w:rPr>
          <w:lang w:eastAsia="ko-KR"/>
        </w:rPr>
        <w:tab/>
        <w:t>If the UE is not registered via 3GPP access, the UE shall initiate Registration procedure as defined in clause 4.2.2.2.2.</w:t>
      </w:r>
    </w:p>
    <w:p w14:paraId="3AD6A510" w14:textId="77777777" w:rsidR="00776774" w:rsidRPr="00140E21" w:rsidRDefault="00776774" w:rsidP="00776774">
      <w:pPr>
        <w:pStyle w:val="B1"/>
        <w:rPr>
          <w:lang w:eastAsia="ko-KR"/>
        </w:rPr>
      </w:pPr>
      <w:r w:rsidRPr="00140E21">
        <w:rPr>
          <w:lang w:eastAsia="ko-KR"/>
        </w:rPr>
        <w:t>2.</w:t>
      </w:r>
      <w:r w:rsidRPr="00140E21">
        <w:rPr>
          <w:lang w:eastAsia="ko-KR"/>
        </w:rPr>
        <w:tab/>
        <w:t>The UE performs a PDU Session Establishment procedure with the PDU Session ID of the PDU Session to be moved as specified clause 4.3.2.2.1 (PDU Session Establishment for Non-roaming and Roaming with Local Breakout).</w:t>
      </w:r>
    </w:p>
    <w:p w14:paraId="2F808EAC" w14:textId="482EA606" w:rsidR="00AE68D5" w:rsidRPr="00140E21" w:rsidRDefault="00AE68D5" w:rsidP="00AE68D5">
      <w:pPr>
        <w:pStyle w:val="B1"/>
        <w:rPr>
          <w:ins w:id="24" w:author="Robert Zaus 1" w:date="2020-09-29T10:00:00Z"/>
          <w:lang w:eastAsia="ko-KR"/>
        </w:rPr>
      </w:pPr>
      <w:ins w:id="25" w:author="Robert Zaus 1" w:date="2020-09-29T10:00:00Z">
        <w:r>
          <w:rPr>
            <w:lang w:eastAsia="ko-KR"/>
          </w:rPr>
          <w:tab/>
        </w:r>
        <w:bookmarkStart w:id="26" w:name="_Hlk53061130"/>
        <w:bookmarkStart w:id="27" w:name="_Hlk53061025"/>
        <w:del w:id="28" w:author="LTHM0" w:date="2020-10-08T14:51:00Z">
          <w:r w:rsidDel="007C2BC9">
            <w:delText>I</w:delText>
          </w:r>
          <w:r w:rsidRPr="00140E21" w:rsidDel="007C2BC9">
            <w:delText>n</w:delText>
          </w:r>
        </w:del>
      </w:ins>
      <w:ins w:id="29" w:author="LTHM0" w:date="2020-10-08T14:51:00Z">
        <w:r w:rsidR="007C2BC9">
          <w:t>When sending</w:t>
        </w:r>
      </w:ins>
      <w:ins w:id="30" w:author="Robert Zaus 1" w:date="2020-09-29T10:00:00Z">
        <w:r w:rsidRPr="00140E21">
          <w:t xml:space="preserve"> the PDU Session Establishment Accept</w:t>
        </w:r>
      </w:ins>
      <w:ins w:id="31" w:author="LTHM0" w:date="2020-10-08T14:51:00Z">
        <w:r w:rsidR="007C2BC9">
          <w:t xml:space="preserve">, </w:t>
        </w:r>
      </w:ins>
      <w:ins w:id="32" w:author="Robert Zaus 1" w:date="2020-09-29T10:00:00Z">
        <w:del w:id="33" w:author="LTHM0" w:date="2020-10-08T14:51:00Z">
          <w:r w:rsidRPr="00140E21" w:rsidDel="007C2BC9">
            <w:delText xml:space="preserve"> </w:delText>
          </w:r>
        </w:del>
        <w:r w:rsidRPr="00140E21">
          <w:t xml:space="preserve">within </w:t>
        </w:r>
        <w:bookmarkEnd w:id="26"/>
        <w:r w:rsidRPr="00140E21">
          <w:t>the N1 SM and in the N2 SM information</w:t>
        </w:r>
        <w:r>
          <w:t xml:space="preserve">, the SMF shall include all </w:t>
        </w:r>
      </w:ins>
      <w:ins w:id="34" w:author="LTHM0" w:date="2020-10-08T14:47:00Z">
        <w:r w:rsidR="007C2BC9">
          <w:t xml:space="preserve">QoS information (e.g. </w:t>
        </w:r>
      </w:ins>
      <w:ins w:id="35" w:author="Robert Zaus 1" w:date="2020-09-29T10:00:00Z">
        <w:r w:rsidRPr="00140E21">
          <w:t>QoS Rules</w:t>
        </w:r>
      </w:ins>
      <w:ins w:id="36" w:author="LTHM0" w:date="2020-10-08T14:47:00Z">
        <w:r w:rsidR="007C2BC9">
          <w:t xml:space="preserve"> in N1</w:t>
        </w:r>
      </w:ins>
      <w:ins w:id="37" w:author="LTHM0" w:date="2020-10-08T14:48:00Z">
        <w:r w:rsidR="007C2BC9">
          <w:t xml:space="preserve"> </w:t>
        </w:r>
        <w:r w:rsidR="007C2BC9" w:rsidRPr="00140E21">
          <w:t>SM information</w:t>
        </w:r>
      </w:ins>
      <w:ins w:id="38" w:author="Robert Zaus 1" w:date="2020-09-29T10:00:00Z">
        <w:r w:rsidRPr="00140E21">
          <w:t xml:space="preserve">, </w:t>
        </w:r>
        <w:del w:id="39" w:author="LTHM0" w:date="2020-10-08T14:47:00Z">
          <w:r w:rsidRPr="00140E21" w:rsidDel="007C2BC9">
            <w:delText>QoS Flow level QoS parameters if needed</w:delText>
          </w:r>
        </w:del>
      </w:ins>
      <w:ins w:id="40" w:author="LTHM0" w:date="2020-10-08T14:47:00Z">
        <w:r w:rsidR="007C2BC9">
          <w:t>QoS Pr</w:t>
        </w:r>
      </w:ins>
      <w:ins w:id="41" w:author="LTHM0" w:date="2020-10-08T14:48:00Z">
        <w:r w:rsidR="007C2BC9">
          <w:t>ofile</w:t>
        </w:r>
      </w:ins>
      <w:ins w:id="42" w:author="Robert Zaus 2" w:date="2020-10-12T09:55:00Z">
        <w:r w:rsidR="002D674E">
          <w:t>s</w:t>
        </w:r>
      </w:ins>
      <w:ins w:id="43" w:author="Robert Zaus 1" w:date="2020-09-29T10:00:00Z">
        <w:r w:rsidRPr="00140E21">
          <w:t xml:space="preserve"> </w:t>
        </w:r>
      </w:ins>
      <w:ins w:id="44" w:author="LTHM0" w:date="2020-10-08T14:48:00Z">
        <w:r w:rsidR="007C2BC9">
          <w:t xml:space="preserve">in N2 </w:t>
        </w:r>
        <w:r w:rsidR="007C2BC9" w:rsidRPr="00140E21">
          <w:t>SM information</w:t>
        </w:r>
        <w:r w:rsidR="007C2BC9">
          <w:t>)</w:t>
        </w:r>
        <w:r w:rsidR="007C2BC9" w:rsidRPr="00140E21">
          <w:t xml:space="preserve"> </w:t>
        </w:r>
      </w:ins>
      <w:ins w:id="45" w:author="Robert Zaus 1" w:date="2020-09-29T10:00:00Z">
        <w:r w:rsidRPr="00140E21">
          <w:t xml:space="preserve">for the QoS Flow(s) </w:t>
        </w:r>
        <w:del w:id="46" w:author="LTHM0" w:date="2020-10-08T14:48:00Z">
          <w:r w:rsidRPr="00140E21" w:rsidDel="007C2BC9">
            <w:delText xml:space="preserve">associated with those QoS rule(s) and QoS Profiles </w:delText>
          </w:r>
        </w:del>
        <w:r>
          <w:t>that are applicable to the PDU session for the target access</w:t>
        </w:r>
        <w:r w:rsidRPr="00140E21">
          <w:t>.</w:t>
        </w:r>
        <w:bookmarkEnd w:id="27"/>
      </w:ins>
    </w:p>
    <w:p w14:paraId="578723C3" w14:textId="77777777" w:rsidR="00776774" w:rsidRPr="00140E21" w:rsidRDefault="00776774" w:rsidP="00776774">
      <w:pPr>
        <w:pStyle w:val="B1"/>
      </w:pPr>
      <w:r w:rsidRPr="00140E21">
        <w:rPr>
          <w:lang w:eastAsia="ko-KR"/>
        </w:rPr>
        <w:t>3.</w:t>
      </w:r>
      <w:r w:rsidRPr="00140E21">
        <w:rPr>
          <w:lang w:eastAsia="ko-KR"/>
        </w:rPr>
        <w:tab/>
        <w:t xml:space="preserve">If the User Plane of the PDU Session is activated in non-3GPP access, the V-SMF executes </w:t>
      </w:r>
      <w:r w:rsidRPr="00140E21">
        <w:t>t</w:t>
      </w:r>
      <w:r w:rsidRPr="00140E21">
        <w:rPr>
          <w:lang w:eastAsia="ko-KR"/>
        </w:rPr>
        <w:t>he release of resources in non-3GPP access by performing steps 4 to 7 specified in clause 4.12.7, followed by step 7a specified in clause 4.3.4.2 in order to release the resources over the source non-3GPP access</w:t>
      </w:r>
      <w:r w:rsidRPr="00140E21">
        <w:t xml:space="preserve">. Because the PDU Session shall not be released, the SMF shall not send the PDU Session Release Command to the UE. Hence, in steps 4 and 7 of clause 4.12.7 as well as in step 7a of clause 4.3.4.2, the messages do not include the N1 SM container but only the N2 Resource Release Request (resp. Ack). Since the PDU Session is not to be released, the SMF shall not execute step 7b of </w:t>
      </w:r>
      <w:r w:rsidRPr="00140E21">
        <w:rPr>
          <w:lang w:eastAsia="ko-KR"/>
        </w:rPr>
        <w:t>clause 4.3.4.2 and the SM context between the AMF and the SMF is maintained.</w:t>
      </w:r>
    </w:p>
    <w:p w14:paraId="7673DE95" w14:textId="77777777" w:rsidR="00776774" w:rsidRPr="00140E21" w:rsidRDefault="00776774" w:rsidP="00776774">
      <w:pPr>
        <w:pStyle w:val="B1"/>
        <w:rPr>
          <w:lang w:eastAsia="zh-CN"/>
        </w:rPr>
      </w:pPr>
      <w:r w:rsidRPr="00140E21">
        <w:rPr>
          <w:lang w:eastAsia="zh-CN"/>
        </w:rPr>
        <w:tab/>
        <w:t>If the User Plane of the PDU Session is deactivated in non-3GPP access, this step is skipped.</w:t>
      </w:r>
    </w:p>
    <w:p w14:paraId="562EE5CD" w14:textId="77777777" w:rsidR="00776774" w:rsidRPr="00140E21" w:rsidRDefault="00776774" w:rsidP="00776774">
      <w:pPr>
        <w:rPr>
          <w:lang w:eastAsia="ko-KR"/>
        </w:rPr>
      </w:pPr>
      <w:r w:rsidRPr="00140E21">
        <w:rPr>
          <w:lang w:eastAsia="zh-CN"/>
        </w:rPr>
        <w:t>The steps 2 and 3 shall be repeated for all PDU Sessions to be moved from to untrusted non-3GPP access to 3GPP access.</w:t>
      </w:r>
    </w:p>
    <w:p w14:paraId="6032C40F" w14:textId="77777777" w:rsidR="00776774" w:rsidRPr="00140E21" w:rsidRDefault="00776774" w:rsidP="00776774">
      <w:pPr>
        <w:rPr>
          <w:lang w:eastAsia="ko-KR"/>
        </w:rPr>
      </w:pPr>
      <w:bookmarkStart w:id="47" w:name="_Toc20204047"/>
      <w:bookmarkStart w:id="48" w:name="_Toc27894735"/>
      <w:bookmarkStart w:id="49" w:name="_Toc36191802"/>
      <w:bookmarkStart w:id="50" w:name="_Toc45192889"/>
      <w:bookmarkStart w:id="51" w:name="_Toc47592521"/>
      <w:r>
        <w:rPr>
          <w:lang w:eastAsia="ko-KR"/>
        </w:rPr>
        <w:t>If the UE is moving to the NB-IoT RAT type of 3GPP access, the PDU Session Establishment request would be rejected by AMF when the UP resources exceeds the UE's maximum number of supported UP resources as described in clause 5.4.5.2.4 of TS 24.501 [25].</w:t>
      </w:r>
    </w:p>
    <w:p w14:paraId="16986472" w14:textId="77777777" w:rsidR="00776774" w:rsidRPr="00140E21" w:rsidRDefault="00776774" w:rsidP="00776774">
      <w:pPr>
        <w:pStyle w:val="Heading4"/>
        <w:rPr>
          <w:lang w:eastAsia="ko-KR"/>
        </w:rPr>
      </w:pPr>
      <w:bookmarkStart w:id="52" w:name="_Toc51834602"/>
      <w:bookmarkStart w:id="53" w:name="_Toc51835544"/>
      <w:r w:rsidRPr="00140E21">
        <w:rPr>
          <w:lang w:eastAsia="ko-KR"/>
        </w:rPr>
        <w:t>4.9.2.2</w:t>
      </w:r>
      <w:r w:rsidRPr="00140E21">
        <w:rPr>
          <w:lang w:eastAsia="ko-KR"/>
        </w:rPr>
        <w:tab/>
        <w:t>Handover of a PDU Session procedure from 3GPP to untrusted non-3GPP access (non-roaming and roaming with local breakout)</w:t>
      </w:r>
      <w:bookmarkEnd w:id="47"/>
      <w:bookmarkEnd w:id="48"/>
      <w:bookmarkEnd w:id="49"/>
      <w:bookmarkEnd w:id="50"/>
      <w:bookmarkEnd w:id="51"/>
      <w:bookmarkEnd w:id="52"/>
      <w:bookmarkEnd w:id="53"/>
    </w:p>
    <w:p w14:paraId="6F521997" w14:textId="77777777" w:rsidR="00776774" w:rsidRPr="00140E21" w:rsidRDefault="00776774" w:rsidP="00776774">
      <w:pPr>
        <w:rPr>
          <w:rFonts w:eastAsia="MS Mincho"/>
        </w:rPr>
      </w:pPr>
      <w:r w:rsidRPr="00140E21">
        <w:rPr>
          <w:rFonts w:eastAsia="MS Mincho"/>
        </w:rPr>
        <w:t>Clause</w:t>
      </w:r>
      <w:r w:rsidRPr="00140E21">
        <w:t> 4.9.2.2</w:t>
      </w:r>
      <w:r w:rsidRPr="00140E21">
        <w:rPr>
          <w:rFonts w:eastAsia="MS Mincho"/>
        </w:rPr>
        <w:t xml:space="preserve"> specifies how to hand over a UE </w:t>
      </w:r>
      <w:r w:rsidRPr="00140E21">
        <w:t>from a source</w:t>
      </w:r>
      <w:r w:rsidRPr="00140E21">
        <w:rPr>
          <w:rFonts w:eastAsia="MS Mincho"/>
        </w:rPr>
        <w:t xml:space="preserve"> 3GPP access to a target </w:t>
      </w:r>
      <w:r w:rsidRPr="00140E21">
        <w:t>Untrusted non-3GPP access</w:t>
      </w:r>
      <w:r w:rsidRPr="00140E21">
        <w:rPr>
          <w:rFonts w:eastAsia="MS Mincho"/>
        </w:rPr>
        <w:t xml:space="preserve"> and how a UE can handover a PDU Session from 3GPP access to untrusted non-3GPP access. It is based on the PDU Session Establishment procedure for non-3GPP access as specified in clause 4.12.5.</w:t>
      </w:r>
    </w:p>
    <w:p w14:paraId="3BACAE31" w14:textId="77777777" w:rsidR="00776774" w:rsidRPr="00140E21" w:rsidRDefault="00FC11F5" w:rsidP="00776774">
      <w:pPr>
        <w:pStyle w:val="TH"/>
      </w:pPr>
      <w:r w:rsidRPr="00140E21">
        <w:rPr>
          <w:noProof/>
        </w:rPr>
        <w:object w:dxaOrig="10280" w:dyaOrig="2379" w14:anchorId="60D9B833">
          <v:shape id="_x0000_i1029" type="#_x0000_t75" alt="" style="width:471pt;height:109pt;mso-width-percent:0;mso-height-percent:0;mso-width-percent:0;mso-height-percent:0" o:ole="">
            <v:imagedata r:id="rId19" o:title=""/>
          </v:shape>
          <o:OLEObject Type="Embed" ProgID="Visio.Drawing.11" ShapeID="_x0000_i1029" DrawAspect="Content" ObjectID="_1664009332" r:id="rId20"/>
        </w:object>
      </w:r>
    </w:p>
    <w:p w14:paraId="6AA35CD9" w14:textId="77777777" w:rsidR="00776774" w:rsidRPr="00140E21" w:rsidRDefault="00776774" w:rsidP="00776774">
      <w:pPr>
        <w:pStyle w:val="TF"/>
        <w:rPr>
          <w:lang w:eastAsia="ko-KR"/>
        </w:rPr>
      </w:pPr>
      <w:r w:rsidRPr="00140E21">
        <w:t>Figure 4.9.2.2-1: Handover of a PDU Session from 3GPP access to untrusted non-3</w:t>
      </w:r>
      <w:r w:rsidRPr="00140E21">
        <w:rPr>
          <w:lang w:eastAsia="ko-KR"/>
        </w:rPr>
        <w:t>GPP</w:t>
      </w:r>
      <w:r w:rsidRPr="00140E21">
        <w:t xml:space="preserve"> access </w:t>
      </w:r>
      <w:r w:rsidRPr="00140E21">
        <w:rPr>
          <w:lang w:eastAsia="ko-KR"/>
        </w:rPr>
        <w:t>(non-roaming and roaming with local breakout)</w:t>
      </w:r>
    </w:p>
    <w:p w14:paraId="182DE2E0" w14:textId="77777777" w:rsidR="00776774" w:rsidRPr="00140E21" w:rsidRDefault="00776774" w:rsidP="00776774">
      <w:pPr>
        <w:pStyle w:val="B1"/>
        <w:rPr>
          <w:lang w:eastAsia="ko-KR"/>
        </w:rPr>
      </w:pPr>
      <w:r w:rsidRPr="00140E21">
        <w:rPr>
          <w:lang w:eastAsia="ko-KR"/>
        </w:rPr>
        <w:t>1.</w:t>
      </w:r>
      <w:r w:rsidRPr="00140E21">
        <w:rPr>
          <w:lang w:eastAsia="ko-KR"/>
        </w:rPr>
        <w:tab/>
      </w:r>
      <w:r w:rsidRPr="00140E21">
        <w:t>If the UE is not registered via untrusted non-3GPP access, the UE shall initiate Registration procedure as defined in clause 4.12.2.</w:t>
      </w:r>
    </w:p>
    <w:p w14:paraId="33657063" w14:textId="77777777" w:rsidR="00776774" w:rsidRPr="00140E21" w:rsidRDefault="00776774" w:rsidP="00776774">
      <w:pPr>
        <w:pStyle w:val="B1"/>
      </w:pPr>
      <w:r w:rsidRPr="00140E21">
        <w:t>2.</w:t>
      </w:r>
      <w:r w:rsidRPr="00140E21">
        <w:tab/>
        <w:t xml:space="preserve">The UE performs PDU Session Establishment procedure </w:t>
      </w:r>
      <w:r w:rsidRPr="00140E21">
        <w:rPr>
          <w:lang w:eastAsia="ko-KR"/>
        </w:rPr>
        <w:t>with the PDU Session ID of the PDU Session to be moved</w:t>
      </w:r>
      <w:r w:rsidRPr="00140E21">
        <w:t xml:space="preserve"> as specified in clause 4.12.5.</w:t>
      </w:r>
    </w:p>
    <w:p w14:paraId="1BE8BCA9" w14:textId="77777777" w:rsidR="00AE68D5" w:rsidRPr="00140E21" w:rsidRDefault="00AE68D5" w:rsidP="00AE68D5">
      <w:pPr>
        <w:pStyle w:val="B1"/>
        <w:rPr>
          <w:ins w:id="54" w:author="Robert Zaus 1" w:date="2020-09-29T10:01:00Z"/>
        </w:rPr>
      </w:pPr>
      <w:ins w:id="55" w:author="Robert Zaus 1" w:date="2020-09-29T10:01:00Z">
        <w:r>
          <w:tab/>
          <w:t>I</w:t>
        </w:r>
        <w:r w:rsidRPr="00140E21">
          <w:t>n the PDU Session Establishment Accept within the N1 SM and in the N2 SM information</w:t>
        </w:r>
        <w:r>
          <w:t xml:space="preserve">, the SMF shall include all </w:t>
        </w:r>
        <w:r w:rsidRPr="00140E21">
          <w:t xml:space="preserve">QoS Rules, QoS Flow level QoS parameters if needed for the QoS Flow(s) associated with those QoS rule(s) and QoS Profiles </w:t>
        </w:r>
        <w:r>
          <w:t>that are applicable to the PDU session for the target access</w:t>
        </w:r>
        <w:r w:rsidRPr="00140E21">
          <w:t>.</w:t>
        </w:r>
      </w:ins>
    </w:p>
    <w:p w14:paraId="5595449B" w14:textId="08658772" w:rsidR="00776774" w:rsidRPr="00140E21" w:rsidRDefault="00776774" w:rsidP="00776774">
      <w:pPr>
        <w:pStyle w:val="B1"/>
      </w:pPr>
      <w:r w:rsidRPr="00140E21">
        <w:t>3</w:t>
      </w:r>
      <w:ins w:id="56" w:author="Robert Zaus 1" w:date="2020-09-29T10:01:00Z">
        <w:r w:rsidR="00AE68D5">
          <w:t>.</w:t>
        </w:r>
      </w:ins>
      <w:r w:rsidRPr="00140E21">
        <w:tab/>
      </w:r>
      <w:r w:rsidRPr="00140E21">
        <w:rPr>
          <w:lang w:eastAsia="ko-KR"/>
        </w:rPr>
        <w:t xml:space="preserve">If the User Plane of the PDU Session is activated in 3GPP access, the V-SMF executes </w:t>
      </w:r>
      <w:r w:rsidRPr="00140E21">
        <w:t>t</w:t>
      </w:r>
      <w:r w:rsidRPr="00140E21">
        <w:rPr>
          <w:lang w:eastAsia="ko-KR"/>
        </w:rPr>
        <w:t>he release of resource in 3GPP by performing step 3b, then steps 4 to 7a specified in clause 4.3.4.2 (UE or network requested PDU Session Release for Non-Roaming and Roaming with Local Breakout) in order to release the resources over the source 3GPP access</w:t>
      </w:r>
      <w:r w:rsidRPr="00140E21">
        <w:t xml:space="preserve">. Because the PDU Session shall not be released, the SMF shall not send the PDU Session Release Command to the UE. Hence, in steps 3b, 4, 6 and 7a of clause 4.3.4.2, messages do not include the N1 SM container but only the N2 Resource Release Request (resp. Ack). Since the PDU Session is not to be released, the SMF shall not execute step 7b of </w:t>
      </w:r>
      <w:r w:rsidRPr="00140E21">
        <w:rPr>
          <w:lang w:eastAsia="ko-KR"/>
        </w:rPr>
        <w:t>clause 4.3.4.2 and the SM context between the AMF and the SMF is maintained.</w:t>
      </w:r>
    </w:p>
    <w:p w14:paraId="5A75C274" w14:textId="77777777" w:rsidR="00776774" w:rsidRPr="00140E21" w:rsidRDefault="00776774" w:rsidP="00776774">
      <w:pPr>
        <w:pStyle w:val="B1"/>
        <w:rPr>
          <w:lang w:eastAsia="zh-CN"/>
        </w:rPr>
      </w:pPr>
      <w:r w:rsidRPr="00140E21">
        <w:rPr>
          <w:lang w:eastAsia="zh-CN"/>
        </w:rPr>
        <w:tab/>
        <w:t>If the User Plane of the PDU Session is deactivated in 3GPP access, this step is skipped.</w:t>
      </w:r>
    </w:p>
    <w:p w14:paraId="72B1B54D" w14:textId="77777777" w:rsidR="00776774" w:rsidRPr="00140E21" w:rsidRDefault="00776774" w:rsidP="00776774">
      <w:pPr>
        <w:rPr>
          <w:lang w:eastAsia="zh-CN"/>
        </w:rPr>
      </w:pPr>
      <w:r w:rsidRPr="00140E21">
        <w:rPr>
          <w:lang w:eastAsia="zh-CN"/>
        </w:rPr>
        <w:t>The steps 2 and 3 shall be repeated for all PDU Sessions to be moved from 3GPP access to untrusted non-3GPP access</w:t>
      </w:r>
      <w:r>
        <w:rPr>
          <w:lang w:eastAsia="zh-CN"/>
        </w:rPr>
        <w:t>.</w:t>
      </w:r>
    </w:p>
    <w:p w14:paraId="26855105" w14:textId="77777777" w:rsidR="00776774" w:rsidRPr="00140E21" w:rsidRDefault="00776774" w:rsidP="00776774">
      <w:pPr>
        <w:rPr>
          <w:lang w:eastAsia="zh-CN"/>
        </w:rPr>
      </w:pPr>
      <w:bookmarkStart w:id="57" w:name="_Toc20204048"/>
      <w:bookmarkStart w:id="58" w:name="_Toc27894736"/>
      <w:bookmarkStart w:id="59" w:name="_Toc36191803"/>
      <w:bookmarkStart w:id="60" w:name="_Toc45192890"/>
      <w:bookmarkStart w:id="61" w:name="_Toc47592522"/>
      <w:r>
        <w:rPr>
          <w:lang w:eastAsia="zh-CN"/>
        </w:rPr>
        <w:t>If the PDU Session is associated with Control Plane Only Indication, the AMF shall reject the PDU Session establishment request as the Control Plane CIoT Optimisation feature is not supported over non-3GPP accesses as described in clause 5.4.5.2.5 of TS 24.501 [25].</w:t>
      </w:r>
    </w:p>
    <w:p w14:paraId="63820501" w14:textId="77777777" w:rsidR="00776774" w:rsidRPr="00140E21" w:rsidRDefault="00776774" w:rsidP="00776774">
      <w:pPr>
        <w:pStyle w:val="Heading4"/>
        <w:rPr>
          <w:lang w:eastAsia="ko-KR"/>
        </w:rPr>
      </w:pPr>
      <w:bookmarkStart w:id="62" w:name="_Toc51834603"/>
      <w:bookmarkStart w:id="63" w:name="_Toc51835545"/>
      <w:r w:rsidRPr="00140E21">
        <w:rPr>
          <w:lang w:eastAsia="ko-KR"/>
        </w:rPr>
        <w:t>4.9.2.3</w:t>
      </w:r>
      <w:r w:rsidRPr="00140E21">
        <w:rPr>
          <w:lang w:eastAsia="ko-KR"/>
        </w:rPr>
        <w:tab/>
        <w:t>Handover of a PDU Session procedure from untrusted non-3GPP to 3GPP access (home routed roaming)</w:t>
      </w:r>
      <w:bookmarkEnd w:id="57"/>
      <w:bookmarkEnd w:id="58"/>
      <w:bookmarkEnd w:id="59"/>
      <w:bookmarkEnd w:id="60"/>
      <w:bookmarkEnd w:id="61"/>
      <w:bookmarkEnd w:id="62"/>
      <w:bookmarkEnd w:id="63"/>
    </w:p>
    <w:p w14:paraId="0E06EF8D" w14:textId="77777777" w:rsidR="00776774" w:rsidRPr="00140E21" w:rsidRDefault="00776774" w:rsidP="00776774">
      <w:pPr>
        <w:pStyle w:val="Heading5"/>
        <w:rPr>
          <w:noProof/>
        </w:rPr>
      </w:pPr>
      <w:bookmarkStart w:id="64" w:name="_Toc20204049"/>
      <w:bookmarkStart w:id="65" w:name="_Toc27894737"/>
      <w:bookmarkStart w:id="66" w:name="_Toc36191804"/>
      <w:bookmarkStart w:id="67" w:name="_Toc45192891"/>
      <w:bookmarkStart w:id="68" w:name="_Toc47592523"/>
      <w:bookmarkStart w:id="69" w:name="_Toc51834604"/>
      <w:bookmarkStart w:id="70" w:name="_Toc51835546"/>
      <w:r w:rsidRPr="00140E21">
        <w:rPr>
          <w:noProof/>
        </w:rPr>
        <w:t>4.9.2.3.1</w:t>
      </w:r>
      <w:r w:rsidRPr="00140E21">
        <w:rPr>
          <w:noProof/>
        </w:rPr>
        <w:tab/>
        <w:t>The target AMF is in the PLMN of the N3IWF</w:t>
      </w:r>
      <w:bookmarkEnd w:id="64"/>
      <w:bookmarkEnd w:id="65"/>
      <w:bookmarkEnd w:id="66"/>
      <w:bookmarkEnd w:id="67"/>
      <w:bookmarkEnd w:id="68"/>
      <w:bookmarkEnd w:id="69"/>
      <w:bookmarkEnd w:id="70"/>
    </w:p>
    <w:p w14:paraId="3B20B530" w14:textId="77777777" w:rsidR="00776774" w:rsidRPr="00140E21" w:rsidRDefault="00FC11F5" w:rsidP="00776774">
      <w:pPr>
        <w:pStyle w:val="TH"/>
      </w:pPr>
      <w:r w:rsidRPr="00140E21">
        <w:rPr>
          <w:noProof/>
        </w:rPr>
        <w:object w:dxaOrig="12123" w:dyaOrig="1898" w14:anchorId="1B7C6DAC">
          <v:shape id="_x0000_i1028" type="#_x0000_t75" alt="" style="width:482pt;height:86pt;mso-width-percent:0;mso-height-percent:0;mso-width-percent:0;mso-height-percent:0" o:ole="">
            <v:imagedata r:id="rId21" o:title=""/>
          </v:shape>
          <o:OLEObject Type="Embed" ProgID="Visio.Drawing.11" ShapeID="_x0000_i1028" DrawAspect="Content" ObjectID="_1664009333" r:id="rId22"/>
        </w:object>
      </w:r>
    </w:p>
    <w:p w14:paraId="70D3B86B" w14:textId="77777777" w:rsidR="00776774" w:rsidRPr="00140E21" w:rsidRDefault="00776774" w:rsidP="00776774">
      <w:pPr>
        <w:pStyle w:val="TF"/>
        <w:rPr>
          <w:lang w:eastAsia="ko-KR"/>
        </w:rPr>
      </w:pPr>
      <w:r w:rsidRPr="00140E21">
        <w:t>Figure 4.9.2.3.1 -1: Handover of a PDU Session procedure from untrusted non-3GPP access to 3</w:t>
      </w:r>
      <w:r w:rsidRPr="00140E21">
        <w:rPr>
          <w:lang w:eastAsia="ko-KR"/>
        </w:rPr>
        <w:t>GPP</w:t>
      </w:r>
      <w:r w:rsidRPr="00140E21">
        <w:t xml:space="preserve"> access </w:t>
      </w:r>
      <w:r w:rsidRPr="00140E21">
        <w:rPr>
          <w:lang w:eastAsia="ko-KR"/>
        </w:rPr>
        <w:t>(home routed roaming)</w:t>
      </w:r>
    </w:p>
    <w:p w14:paraId="0556D3BD" w14:textId="77777777" w:rsidR="00776774" w:rsidRPr="00140E21" w:rsidRDefault="00776774" w:rsidP="00776774">
      <w:pPr>
        <w:pStyle w:val="B1"/>
        <w:rPr>
          <w:lang w:eastAsia="ko-KR"/>
        </w:rPr>
      </w:pPr>
      <w:r w:rsidRPr="00140E21">
        <w:rPr>
          <w:lang w:eastAsia="ko-KR"/>
        </w:rPr>
        <w:t>1.</w:t>
      </w:r>
      <w:r w:rsidRPr="00140E21">
        <w:rPr>
          <w:lang w:eastAsia="ko-KR"/>
        </w:rPr>
        <w:tab/>
        <w:t>If the UE is not registered via 3GPP access, the UE shall initiate Registration procedure as defined in clause 4.2.2.2.2. The NG-RAN selects the same AMF as the one used via non-3GPP access.</w:t>
      </w:r>
    </w:p>
    <w:p w14:paraId="6F05BEAB" w14:textId="77777777" w:rsidR="00776774" w:rsidRPr="00140E21" w:rsidRDefault="00776774" w:rsidP="00776774">
      <w:pPr>
        <w:pStyle w:val="B1"/>
        <w:rPr>
          <w:lang w:eastAsia="ko-KR"/>
        </w:rPr>
      </w:pPr>
      <w:r w:rsidRPr="00140E21">
        <w:rPr>
          <w:lang w:eastAsia="ko-KR"/>
        </w:rPr>
        <w:lastRenderedPageBreak/>
        <w:t>2.</w:t>
      </w:r>
      <w:r w:rsidRPr="00140E21">
        <w:rPr>
          <w:lang w:eastAsia="ko-KR"/>
        </w:rPr>
        <w:tab/>
        <w:t>The UE performs a PDU Session Establishment procedure with the PDU Session ID of the PDU Session to be moved as specified clause 4.3.2.2.2 (PDU Session Establishment for Home Routed Roaming).</w:t>
      </w:r>
      <w:r w:rsidRPr="00140E21">
        <w:t xml:space="preserve"> The AMF selects the same V-SMF as the one used via non-3GPP access.</w:t>
      </w:r>
    </w:p>
    <w:p w14:paraId="078E0CCC" w14:textId="7C6492EF" w:rsidR="007C2BC9" w:rsidRDefault="00AE68D5" w:rsidP="00AE68D5">
      <w:pPr>
        <w:pStyle w:val="B1"/>
        <w:rPr>
          <w:ins w:id="71" w:author="LTHM0" w:date="2020-10-08T14:53:00Z"/>
        </w:rPr>
      </w:pPr>
      <w:ins w:id="72" w:author="Robert Zaus 1" w:date="2020-09-29T10:02:00Z">
        <w:r>
          <w:tab/>
        </w:r>
      </w:ins>
      <w:ins w:id="73" w:author="Robert Zaus 2" w:date="2020-10-12T11:12:00Z">
        <w:r w:rsidR="009E4F5E">
          <w:t xml:space="preserve">In </w:t>
        </w:r>
        <w:r w:rsidR="009E4F5E" w:rsidRPr="00140E21">
          <w:t xml:space="preserve">the Nsmf_PDUSession_Create Response </w:t>
        </w:r>
        <w:r w:rsidR="009E4F5E">
          <w:t>t</w:t>
        </w:r>
      </w:ins>
      <w:ins w:id="74" w:author="LTHM0" w:date="2020-10-08T14:53:00Z">
        <w:del w:id="75" w:author="Robert Zaus 2" w:date="2020-10-12T11:12:00Z">
          <w:r w:rsidR="007C2BC9" w:rsidDel="009E4F5E">
            <w:delText>T</w:delText>
          </w:r>
        </w:del>
        <w:r w:rsidR="007C2BC9">
          <w:t xml:space="preserve">he H-SMF </w:t>
        </w:r>
      </w:ins>
      <w:ins w:id="76" w:author="LTHM0" w:date="2020-10-08T14:54:00Z">
        <w:r w:rsidR="007C2BC9">
          <w:t xml:space="preserve">shall </w:t>
        </w:r>
        <w:del w:id="77" w:author="Robert Zaus 2" w:date="2020-10-12T11:12:00Z">
          <w:r w:rsidR="007C2BC9" w:rsidDel="009E4F5E">
            <w:delText xml:space="preserve">ensure </w:delText>
          </w:r>
        </w:del>
      </w:ins>
      <w:ins w:id="78" w:author="Robert Zaus 2" w:date="2020-10-12T11:12:00Z">
        <w:r w:rsidR="009E4F5E">
          <w:t xml:space="preserve">include all QoS information </w:t>
        </w:r>
        <w:r w:rsidR="009E4F5E" w:rsidRPr="00140E21">
          <w:t xml:space="preserve">for the QoS Flow(s) </w:t>
        </w:r>
        <w:r w:rsidR="009E4F5E">
          <w:t xml:space="preserve">applicable to the PDU session for the target access so </w:t>
        </w:r>
      </w:ins>
      <w:ins w:id="79" w:author="LTHM0" w:date="2020-10-08T14:54:00Z">
        <w:r w:rsidR="007C2BC9">
          <w:t>that w</w:t>
        </w:r>
      </w:ins>
      <w:ins w:id="80" w:author="LTHM0" w:date="2020-10-08T14:53:00Z">
        <w:r w:rsidR="007C2BC9">
          <w:t>hen sending</w:t>
        </w:r>
        <w:r w:rsidR="007C2BC9" w:rsidRPr="00140E21">
          <w:t xml:space="preserve"> the PDU Session Establishment Accept</w:t>
        </w:r>
        <w:r w:rsidR="007C2BC9">
          <w:t xml:space="preserve">, </w:t>
        </w:r>
        <w:r w:rsidR="007C2BC9" w:rsidRPr="00140E21">
          <w:t>within the N1 SM and in the N2 SM information</w:t>
        </w:r>
        <w:r w:rsidR="007C2BC9">
          <w:t xml:space="preserve">, the </w:t>
        </w:r>
      </w:ins>
      <w:ins w:id="81" w:author="LTHM0" w:date="2020-10-08T14:54:00Z">
        <w:r w:rsidR="007C2BC9">
          <w:t>V-</w:t>
        </w:r>
      </w:ins>
      <w:ins w:id="82" w:author="LTHM0" w:date="2020-10-08T14:53:00Z">
        <w:r w:rsidR="007C2BC9">
          <w:t xml:space="preserve">SMF </w:t>
        </w:r>
      </w:ins>
      <w:ins w:id="83" w:author="LTHM0" w:date="2020-10-08T14:54:00Z">
        <w:r w:rsidR="007C2BC9">
          <w:t>can</w:t>
        </w:r>
      </w:ins>
      <w:ins w:id="84" w:author="LTHM0" w:date="2020-10-08T14:53:00Z">
        <w:r w:rsidR="007C2BC9">
          <w:t xml:space="preserve"> include all QoS information (e.g. </w:t>
        </w:r>
        <w:r w:rsidR="007C2BC9" w:rsidRPr="00140E21">
          <w:t>QoS Rules</w:t>
        </w:r>
        <w:r w:rsidR="007C2BC9">
          <w:t xml:space="preserve"> in N1 </w:t>
        </w:r>
        <w:r w:rsidR="007C2BC9" w:rsidRPr="00140E21">
          <w:t xml:space="preserve">SM information, </w:t>
        </w:r>
        <w:r w:rsidR="007C2BC9">
          <w:t>QoS Profile</w:t>
        </w:r>
        <w:r w:rsidR="007C2BC9" w:rsidRPr="00140E21">
          <w:t xml:space="preserve"> </w:t>
        </w:r>
        <w:r w:rsidR="007C2BC9">
          <w:t xml:space="preserve">in N2 </w:t>
        </w:r>
        <w:r w:rsidR="007C2BC9" w:rsidRPr="00140E21">
          <w:t>SM information</w:t>
        </w:r>
        <w:r w:rsidR="007C2BC9">
          <w:t>)</w:t>
        </w:r>
        <w:r w:rsidR="007C2BC9" w:rsidRPr="00140E21">
          <w:t xml:space="preserve"> for the QoS Flow(s) </w:t>
        </w:r>
      </w:ins>
      <w:ins w:id="85" w:author="Robert Zaus 2" w:date="2020-10-12T11:10:00Z">
        <w:r w:rsidR="009E4F5E">
          <w:t>acceptable according to VPLMN policies</w:t>
        </w:r>
      </w:ins>
      <w:ins w:id="86" w:author="LTHM0" w:date="2020-10-08T14:53:00Z">
        <w:del w:id="87" w:author="Robert Zaus 2" w:date="2020-10-12T11:10:00Z">
          <w:r w:rsidR="007C2BC9" w:rsidDel="009E4F5E">
            <w:delText>that are applicable to the PDU session for the target access</w:delText>
          </w:r>
        </w:del>
      </w:ins>
      <w:ins w:id="88" w:author="Robert Zaus 2" w:date="2020-10-12T11:11:00Z">
        <w:r w:rsidR="009E4F5E">
          <w:t>.</w:t>
        </w:r>
      </w:ins>
    </w:p>
    <w:p w14:paraId="410240FB" w14:textId="0A9AB222" w:rsidR="00AE68D5" w:rsidRPr="00140E21" w:rsidDel="007C2BC9" w:rsidRDefault="00AE68D5">
      <w:pPr>
        <w:pStyle w:val="B1"/>
        <w:ind w:firstLine="0"/>
        <w:rPr>
          <w:ins w:id="89" w:author="Robert Zaus 1" w:date="2020-09-29T10:02:00Z"/>
          <w:del w:id="90" w:author="LTHM0" w:date="2020-10-08T14:54:00Z"/>
        </w:rPr>
        <w:pPrChange w:id="91" w:author="LTHM0" w:date="2020-10-08T14:54:00Z">
          <w:pPr>
            <w:pStyle w:val="B1"/>
          </w:pPr>
        </w:pPrChange>
      </w:pPr>
      <w:ins w:id="92" w:author="Robert Zaus 1" w:date="2020-09-29T10:02:00Z">
        <w:del w:id="93" w:author="LTHM0" w:date="2020-10-08T14:54:00Z">
          <w:r w:rsidDel="007C2BC9">
            <w:delText>I</w:delText>
          </w:r>
          <w:r w:rsidRPr="00140E21" w:rsidDel="007C2BC9">
            <w:delText>n the PDU Session Establishment Accept within the N1 SM and in the N2 SM information</w:delText>
          </w:r>
          <w:r w:rsidDel="007C2BC9">
            <w:delText xml:space="preserve">, the H-SMF shall include all </w:delText>
          </w:r>
          <w:r w:rsidRPr="00140E21" w:rsidDel="007C2BC9">
            <w:delText xml:space="preserve">QoS Rules, QoS Flow level QoS parameters if needed for the QoS Flow(s) associated with those QoS rule(s) and QoS Profiles </w:delText>
          </w:r>
          <w:r w:rsidDel="007C2BC9">
            <w:delText>that are applicable to the PDU session for the target access</w:delText>
          </w:r>
          <w:r w:rsidRPr="00140E21" w:rsidDel="007C2BC9">
            <w:delText>.</w:delText>
          </w:r>
        </w:del>
      </w:ins>
    </w:p>
    <w:p w14:paraId="4A708B20" w14:textId="1B2A54F1" w:rsidR="00776774" w:rsidRPr="00140E21" w:rsidRDefault="00776774" w:rsidP="00776774">
      <w:pPr>
        <w:pStyle w:val="B1"/>
        <w:rPr>
          <w:lang w:eastAsia="zh-CN"/>
        </w:rPr>
      </w:pPr>
      <w:r w:rsidRPr="00140E21">
        <w:rPr>
          <w:lang w:eastAsia="ko-KR"/>
        </w:rPr>
        <w:t>3.</w:t>
      </w:r>
      <w:r w:rsidRPr="00140E21">
        <w:rPr>
          <w:lang w:eastAsia="ko-KR"/>
        </w:rPr>
        <w:tab/>
        <w:t xml:space="preserve">If the User Plane of the PDU Session is activated in non-3GPP access, the V-SMF executes </w:t>
      </w:r>
      <w:r w:rsidRPr="00140E21">
        <w:t>t</w:t>
      </w:r>
      <w:r w:rsidRPr="00140E21">
        <w:rPr>
          <w:lang w:eastAsia="ko-KR"/>
        </w:rPr>
        <w:t>he release of resource in non-3GPP access by performing steps 4 to 7 specified in clause 4.12.7, followed by step 7 specified in clause 4.3.4.2 in order to release the resources over the source non-3GPP access</w:t>
      </w:r>
      <w:r w:rsidRPr="00140E21">
        <w:t xml:space="preserve">. Because the PDU Session shall not be released, the SMF shall not send the PDU Session Release Command to the UE. Hence, in steps 4 and 7 of clause 4.12.7 as well as in step 7a of clause 4.3.4.2, the messages do not include the N1 SM container but only the N2 Resource Release Request (resp. Ack). Since the PDU Session is not to be released, the SMF shall not execute step 7b of </w:t>
      </w:r>
      <w:r w:rsidRPr="00140E21">
        <w:rPr>
          <w:lang w:eastAsia="ko-KR"/>
        </w:rPr>
        <w:t>clause 4.3.4.2 and the SM context between the AMF and the SMF is maintained.</w:t>
      </w:r>
    </w:p>
    <w:p w14:paraId="5A961EC5" w14:textId="77777777" w:rsidR="00776774" w:rsidRPr="00140E21" w:rsidRDefault="00776774" w:rsidP="00776774">
      <w:pPr>
        <w:pStyle w:val="B1"/>
        <w:rPr>
          <w:lang w:eastAsia="zh-CN"/>
        </w:rPr>
      </w:pPr>
      <w:r w:rsidRPr="00140E21">
        <w:rPr>
          <w:lang w:eastAsia="zh-CN"/>
        </w:rPr>
        <w:tab/>
        <w:t>If the User Plane of the PDU Session is deactivated in non-3GPP access, this step is skipped.</w:t>
      </w:r>
    </w:p>
    <w:p w14:paraId="4C2744BB" w14:textId="77777777" w:rsidR="00776774" w:rsidRPr="00140E21" w:rsidRDefault="00776774" w:rsidP="00776774">
      <w:pPr>
        <w:rPr>
          <w:lang w:eastAsia="ko-KR"/>
        </w:rPr>
      </w:pPr>
      <w:r w:rsidRPr="00140E21">
        <w:rPr>
          <w:lang w:eastAsia="zh-CN"/>
        </w:rPr>
        <w:t>The steps 2 and 3 shall be repeated for all PDU Sessions to be moved from to untrusted non-3GPP access to 3GPP access.</w:t>
      </w:r>
    </w:p>
    <w:p w14:paraId="1984999F" w14:textId="77777777" w:rsidR="00776774" w:rsidRPr="00140E21" w:rsidRDefault="00776774" w:rsidP="00776774">
      <w:pPr>
        <w:pStyle w:val="Heading5"/>
        <w:rPr>
          <w:noProof/>
        </w:rPr>
      </w:pPr>
      <w:bookmarkStart w:id="94" w:name="_Toc20204050"/>
      <w:bookmarkStart w:id="95" w:name="_Toc27894738"/>
      <w:bookmarkStart w:id="96" w:name="_Toc36191805"/>
      <w:bookmarkStart w:id="97" w:name="_Toc45192892"/>
      <w:bookmarkStart w:id="98" w:name="_Toc47592524"/>
      <w:bookmarkStart w:id="99" w:name="_Toc51834605"/>
      <w:bookmarkStart w:id="100" w:name="_Toc51835547"/>
      <w:r w:rsidRPr="00140E21">
        <w:rPr>
          <w:noProof/>
        </w:rPr>
        <w:t>4.9.2.3.2</w:t>
      </w:r>
      <w:r w:rsidRPr="00140E21">
        <w:rPr>
          <w:noProof/>
        </w:rPr>
        <w:tab/>
        <w:t>The target AMF is not in the PLMN of the N3IWF (i.e. N3IWF in HPLMN)</w:t>
      </w:r>
      <w:bookmarkEnd w:id="94"/>
      <w:bookmarkEnd w:id="95"/>
      <w:bookmarkEnd w:id="96"/>
      <w:bookmarkEnd w:id="97"/>
      <w:bookmarkEnd w:id="98"/>
      <w:bookmarkEnd w:id="99"/>
      <w:bookmarkEnd w:id="100"/>
    </w:p>
    <w:p w14:paraId="0F061A84" w14:textId="77777777" w:rsidR="00776774" w:rsidRPr="00140E21" w:rsidRDefault="00FC11F5" w:rsidP="00776774">
      <w:pPr>
        <w:pStyle w:val="TH"/>
      </w:pPr>
      <w:r w:rsidRPr="00140E21">
        <w:rPr>
          <w:noProof/>
        </w:rPr>
        <w:object w:dxaOrig="12717" w:dyaOrig="2831" w14:anchorId="0F881D9A">
          <v:shape id="_x0000_i1027" type="#_x0000_t75" alt="" style="width:466.5pt;height:130pt;mso-width-percent:0;mso-height-percent:0;mso-width-percent:0;mso-height-percent:0" o:ole="">
            <v:imagedata r:id="rId23" o:title="" cropleft="1461f" cropright="1461f"/>
          </v:shape>
          <o:OLEObject Type="Embed" ProgID="Visio.Drawing.11" ShapeID="_x0000_i1027" DrawAspect="Content" ObjectID="_1664009334" r:id="rId24"/>
        </w:object>
      </w:r>
    </w:p>
    <w:p w14:paraId="783404CE" w14:textId="77777777" w:rsidR="00776774" w:rsidRPr="00140E21" w:rsidRDefault="00776774" w:rsidP="00776774">
      <w:pPr>
        <w:pStyle w:val="TF"/>
        <w:rPr>
          <w:lang w:eastAsia="ko-KR"/>
        </w:rPr>
      </w:pPr>
      <w:r w:rsidRPr="00140E21">
        <w:t>Figure 4.9.2.3.2-1: Handover of a PDU Session procedure from untrusted non-3GPP access with N3IWF in the HPLMN to 3</w:t>
      </w:r>
      <w:r w:rsidRPr="00140E21">
        <w:rPr>
          <w:lang w:eastAsia="ko-KR"/>
        </w:rPr>
        <w:t>GPP</w:t>
      </w:r>
      <w:r w:rsidRPr="00140E21">
        <w:t xml:space="preserve"> access </w:t>
      </w:r>
      <w:r w:rsidRPr="00140E21">
        <w:rPr>
          <w:lang w:eastAsia="ko-KR"/>
        </w:rPr>
        <w:t>(home routed roaming)</w:t>
      </w:r>
    </w:p>
    <w:p w14:paraId="7EA93E48" w14:textId="77777777" w:rsidR="00776774" w:rsidRPr="00140E21" w:rsidRDefault="00776774" w:rsidP="00776774">
      <w:pPr>
        <w:pStyle w:val="B1"/>
        <w:rPr>
          <w:lang w:eastAsia="ko-KR"/>
        </w:rPr>
      </w:pPr>
      <w:r w:rsidRPr="00140E21">
        <w:rPr>
          <w:lang w:eastAsia="ko-KR"/>
        </w:rPr>
        <w:t>1.</w:t>
      </w:r>
      <w:r w:rsidRPr="00140E21">
        <w:rPr>
          <w:lang w:eastAsia="ko-KR"/>
        </w:rPr>
        <w:tab/>
        <w:t>If the UE is not registered via 3GPP access, the UE shall initiate Registration procedure as defined in clause 4.2.2.2.2. This includes the retrieval of the SMF-IDs corresponding to each of the PDU Sessions.</w:t>
      </w:r>
    </w:p>
    <w:p w14:paraId="3DC73C47" w14:textId="77777777" w:rsidR="00776774" w:rsidRPr="00140E21" w:rsidRDefault="00776774" w:rsidP="00776774">
      <w:pPr>
        <w:pStyle w:val="B1"/>
        <w:rPr>
          <w:lang w:eastAsia="ko-KR"/>
        </w:rPr>
      </w:pPr>
      <w:r w:rsidRPr="00140E21">
        <w:rPr>
          <w:lang w:eastAsia="ko-KR"/>
        </w:rPr>
        <w:t>2.</w:t>
      </w:r>
      <w:r w:rsidRPr="00140E21">
        <w:rPr>
          <w:lang w:eastAsia="ko-KR"/>
        </w:rPr>
        <w:tab/>
        <w:t>The UE performs a PDU Session Establishment procedure with the PDU Session ID of the PDU Session to be moved as specified clause 4.3.2.2.2 (PDU Session Establishment for Home Routed Roaming).</w:t>
      </w:r>
    </w:p>
    <w:p w14:paraId="147DAA89" w14:textId="77777777" w:rsidR="00AE68D5" w:rsidRPr="00140E21" w:rsidRDefault="00AE68D5" w:rsidP="00AE68D5">
      <w:pPr>
        <w:pStyle w:val="B1"/>
        <w:rPr>
          <w:ins w:id="101" w:author="Robert Zaus 1" w:date="2020-09-29T10:02:00Z"/>
        </w:rPr>
      </w:pPr>
      <w:ins w:id="102" w:author="Robert Zaus 1" w:date="2020-09-29T10:02:00Z">
        <w:r>
          <w:tab/>
          <w:t>I</w:t>
        </w:r>
        <w:r w:rsidRPr="00140E21">
          <w:t>n the PDU Session Establishment Accept within the N1 SM and in the N2 SM information</w:t>
        </w:r>
        <w:r>
          <w:t xml:space="preserve">, the H-SMF shall include all </w:t>
        </w:r>
        <w:r w:rsidRPr="00140E21">
          <w:t xml:space="preserve">QoS Rules, QoS Flow level QoS parameters if needed for the QoS Flow(s) associated with those QoS rule(s) and QoS Profiles </w:t>
        </w:r>
        <w:r>
          <w:t>that are applicable to the PDU session for the target access</w:t>
        </w:r>
        <w:r w:rsidRPr="00140E21">
          <w:t>.</w:t>
        </w:r>
      </w:ins>
    </w:p>
    <w:p w14:paraId="1F604DD5" w14:textId="77777777" w:rsidR="00776774" w:rsidRPr="00140E21" w:rsidRDefault="00776774" w:rsidP="00776774">
      <w:pPr>
        <w:pStyle w:val="B1"/>
        <w:rPr>
          <w:lang w:eastAsia="ko-KR"/>
        </w:rPr>
      </w:pPr>
      <w:r w:rsidRPr="00140E21">
        <w:rPr>
          <w:lang w:eastAsia="ko-KR"/>
        </w:rPr>
        <w:t>3.</w:t>
      </w:r>
      <w:r w:rsidRPr="00140E21">
        <w:rPr>
          <w:lang w:eastAsia="ko-KR"/>
        </w:rPr>
        <w:tab/>
        <w:t xml:space="preserve">The H-SMF executes </w:t>
      </w:r>
      <w:r w:rsidRPr="00140E21">
        <w:t>t</w:t>
      </w:r>
      <w:r w:rsidRPr="00140E21">
        <w:rPr>
          <w:lang w:eastAsia="ko-KR"/>
        </w:rPr>
        <w:t>he release of resources in non-3GPP AN by performing steps 3-12 specified in clause 4.12.7 with the following exceptions:</w:t>
      </w:r>
    </w:p>
    <w:p w14:paraId="4C969648" w14:textId="77777777" w:rsidR="00776774" w:rsidRPr="00140E21" w:rsidRDefault="00776774" w:rsidP="00776774">
      <w:pPr>
        <w:pStyle w:val="B2"/>
        <w:rPr>
          <w:lang w:eastAsia="ko-KR"/>
        </w:rPr>
      </w:pPr>
      <w:r w:rsidRPr="00140E21">
        <w:rPr>
          <w:lang w:eastAsia="ko-KR"/>
        </w:rPr>
        <w:t>-</w:t>
      </w:r>
      <w:r w:rsidRPr="00140E21">
        <w:rPr>
          <w:lang w:eastAsia="ko-KR"/>
        </w:rPr>
        <w:tab/>
        <w:t>the H-SMF interfaces the source AMF (in the home PLMN). The H-SMF shall not send the N1 SM Container (PDU Session Release Command) to the UE;</w:t>
      </w:r>
    </w:p>
    <w:p w14:paraId="481020F2" w14:textId="77777777" w:rsidR="00776774" w:rsidRPr="00140E21" w:rsidRDefault="00776774" w:rsidP="00776774">
      <w:pPr>
        <w:pStyle w:val="B2"/>
      </w:pPr>
      <w:r w:rsidRPr="00140E21">
        <w:rPr>
          <w:lang w:eastAsia="ko-KR"/>
        </w:rPr>
        <w:t>-</w:t>
      </w:r>
      <w:r w:rsidRPr="00140E21">
        <w:rPr>
          <w:lang w:eastAsia="ko-KR"/>
        </w:rPr>
        <w:tab/>
        <w:t>The Npcf_SMPolicyControl_Delete service operation to PCF shall not be performed</w:t>
      </w:r>
      <w:r w:rsidRPr="00140E21">
        <w:t>.</w:t>
      </w:r>
    </w:p>
    <w:p w14:paraId="2DCCC71F" w14:textId="77777777" w:rsidR="00776774" w:rsidRPr="00140E21" w:rsidRDefault="00776774" w:rsidP="00776774">
      <w:pPr>
        <w:pStyle w:val="B2"/>
        <w:rPr>
          <w:lang w:eastAsia="zh-CN"/>
        </w:rPr>
      </w:pPr>
      <w:r w:rsidRPr="00140E21">
        <w:rPr>
          <w:lang w:eastAsia="zh-CN"/>
        </w:rPr>
        <w:lastRenderedPageBreak/>
        <w:t>-</w:t>
      </w:r>
      <w:r w:rsidRPr="00140E21">
        <w:rPr>
          <w:lang w:eastAsia="zh-CN"/>
        </w:rPr>
        <w:tab/>
        <w:t>Nsmf_PDUSession_SMContexStatusNotify service operation invoked by the H-SMF to the source AMF indicates the PDU Session is moved to different access.</w:t>
      </w:r>
    </w:p>
    <w:p w14:paraId="23FFB69F" w14:textId="77777777" w:rsidR="00776774" w:rsidRPr="00140E21" w:rsidRDefault="00776774" w:rsidP="00776774">
      <w:pPr>
        <w:rPr>
          <w:lang w:eastAsia="ko-KR"/>
        </w:rPr>
      </w:pPr>
      <w:r w:rsidRPr="00140E21">
        <w:rPr>
          <w:lang w:eastAsia="zh-CN"/>
        </w:rPr>
        <w:t>The steps 2 and 3 shall be repeated for all PDU Sessions to be moved from to untrusted non-3GPP access to 3GPP access.</w:t>
      </w:r>
    </w:p>
    <w:p w14:paraId="240DBABE" w14:textId="77777777" w:rsidR="00776774" w:rsidRPr="00140E21" w:rsidRDefault="00776774" w:rsidP="00776774">
      <w:pPr>
        <w:pStyle w:val="Heading4"/>
        <w:rPr>
          <w:lang w:eastAsia="ko-KR"/>
        </w:rPr>
      </w:pPr>
      <w:bookmarkStart w:id="103" w:name="_Toc20204051"/>
      <w:bookmarkStart w:id="104" w:name="_Toc27894739"/>
      <w:bookmarkStart w:id="105" w:name="_Toc36191806"/>
      <w:bookmarkStart w:id="106" w:name="_Toc45192893"/>
      <w:bookmarkStart w:id="107" w:name="_Toc47592525"/>
      <w:bookmarkStart w:id="108" w:name="_Toc51834606"/>
      <w:bookmarkStart w:id="109" w:name="_Toc51835548"/>
      <w:r w:rsidRPr="00140E21">
        <w:rPr>
          <w:lang w:eastAsia="ko-KR"/>
        </w:rPr>
        <w:t>4.9.2.4</w:t>
      </w:r>
      <w:r w:rsidRPr="00140E21">
        <w:rPr>
          <w:lang w:eastAsia="ko-KR"/>
        </w:rPr>
        <w:tab/>
        <w:t>Handover of a PDU Session procedure from 3GPP to untrusted non-3GPP access (home routed roaming)</w:t>
      </w:r>
      <w:bookmarkEnd w:id="103"/>
      <w:bookmarkEnd w:id="104"/>
      <w:bookmarkEnd w:id="105"/>
      <w:bookmarkEnd w:id="106"/>
      <w:bookmarkEnd w:id="107"/>
      <w:bookmarkEnd w:id="108"/>
      <w:bookmarkEnd w:id="109"/>
    </w:p>
    <w:p w14:paraId="3DC1E1B7" w14:textId="77777777" w:rsidR="00776774" w:rsidRPr="00140E21" w:rsidRDefault="00776774" w:rsidP="00776774">
      <w:pPr>
        <w:pStyle w:val="Heading5"/>
        <w:rPr>
          <w:noProof/>
        </w:rPr>
      </w:pPr>
      <w:bookmarkStart w:id="110" w:name="_Toc20204052"/>
      <w:bookmarkStart w:id="111" w:name="_Toc27894740"/>
      <w:bookmarkStart w:id="112" w:name="_Toc36191807"/>
      <w:bookmarkStart w:id="113" w:name="_Toc45192894"/>
      <w:bookmarkStart w:id="114" w:name="_Toc47592526"/>
      <w:bookmarkStart w:id="115" w:name="_Toc51834607"/>
      <w:bookmarkStart w:id="116" w:name="_Toc51835549"/>
      <w:r w:rsidRPr="00140E21">
        <w:rPr>
          <w:noProof/>
        </w:rPr>
        <w:t>4.9.2.4.1</w:t>
      </w:r>
      <w:r w:rsidRPr="00140E21">
        <w:rPr>
          <w:noProof/>
        </w:rPr>
        <w:tab/>
        <w:t>The selected N3IWF is in the registered PLMN</w:t>
      </w:r>
      <w:bookmarkEnd w:id="110"/>
      <w:bookmarkEnd w:id="111"/>
      <w:bookmarkEnd w:id="112"/>
      <w:bookmarkEnd w:id="113"/>
      <w:bookmarkEnd w:id="114"/>
      <w:bookmarkEnd w:id="115"/>
      <w:bookmarkEnd w:id="116"/>
    </w:p>
    <w:p w14:paraId="51FD0963" w14:textId="77777777" w:rsidR="00776774" w:rsidRPr="00140E21" w:rsidRDefault="00FC11F5" w:rsidP="00776774">
      <w:pPr>
        <w:pStyle w:val="TH"/>
      </w:pPr>
      <w:r w:rsidRPr="00140E21">
        <w:rPr>
          <w:noProof/>
        </w:rPr>
        <w:object w:dxaOrig="12123" w:dyaOrig="2186" w14:anchorId="73E466AC">
          <v:shape id="_x0000_i1026" type="#_x0000_t75" alt="" style="width:478.5pt;height:86pt;mso-width-percent:0;mso-height-percent:0;mso-width-percent:0;mso-height-percent:0" o:ole="">
            <v:imagedata r:id="rId25" o:title=""/>
          </v:shape>
          <o:OLEObject Type="Embed" ProgID="Visio.Drawing.11" ShapeID="_x0000_i1026" DrawAspect="Content" ObjectID="_1664009335" r:id="rId26"/>
        </w:object>
      </w:r>
    </w:p>
    <w:p w14:paraId="735E07FC" w14:textId="77777777" w:rsidR="00776774" w:rsidRPr="00140E21" w:rsidRDefault="00776774" w:rsidP="00776774">
      <w:pPr>
        <w:pStyle w:val="TF"/>
        <w:rPr>
          <w:lang w:eastAsia="ko-KR"/>
        </w:rPr>
      </w:pPr>
      <w:r w:rsidRPr="00140E21">
        <w:t xml:space="preserve">Figure 4.9.2.4.1-1: Handover of a PDU Session procedure from 3GPP access to untrusted non-3GPP access </w:t>
      </w:r>
      <w:r w:rsidRPr="00140E21">
        <w:rPr>
          <w:lang w:eastAsia="ko-KR"/>
        </w:rPr>
        <w:t>(home routed roaming)</w:t>
      </w:r>
    </w:p>
    <w:p w14:paraId="79653366" w14:textId="77777777" w:rsidR="00776774" w:rsidRPr="00140E21" w:rsidRDefault="00776774" w:rsidP="00776774">
      <w:pPr>
        <w:pStyle w:val="B1"/>
        <w:rPr>
          <w:lang w:eastAsia="ko-KR"/>
        </w:rPr>
      </w:pPr>
      <w:r w:rsidRPr="00140E21">
        <w:rPr>
          <w:lang w:eastAsia="ko-KR"/>
        </w:rPr>
        <w:t>1.</w:t>
      </w:r>
      <w:r w:rsidRPr="00140E21">
        <w:rPr>
          <w:lang w:eastAsia="ko-KR"/>
        </w:rPr>
        <w:tab/>
      </w:r>
      <w:r w:rsidRPr="00140E21">
        <w:t>If the UE is not registered via untrusted non-3GPP access, the UE shall initiate Registration procedure as defined in clause 4.12.2.</w:t>
      </w:r>
      <w:r w:rsidRPr="00140E21">
        <w:rPr>
          <w:lang w:eastAsia="ko-KR"/>
        </w:rPr>
        <w:t xml:space="preserve"> The N3IWF selects the same AMF as the one used via 3GPP access.</w:t>
      </w:r>
    </w:p>
    <w:p w14:paraId="3A71BCC7" w14:textId="77777777" w:rsidR="00776774" w:rsidRPr="00140E21" w:rsidRDefault="00776774" w:rsidP="00776774">
      <w:pPr>
        <w:pStyle w:val="B1"/>
      </w:pPr>
      <w:r w:rsidRPr="00140E21">
        <w:t>2.</w:t>
      </w:r>
      <w:r w:rsidRPr="00140E21">
        <w:tab/>
        <w:t xml:space="preserve">The UE performs PDU Session Establishment procedure </w:t>
      </w:r>
      <w:r w:rsidRPr="00140E21">
        <w:rPr>
          <w:lang w:eastAsia="ko-KR"/>
        </w:rPr>
        <w:t>with the PDU Session ID of the PDU Session to be moved</w:t>
      </w:r>
      <w:r w:rsidRPr="00140E21">
        <w:t xml:space="preserve"> as specified in clause 4.12.5. The AMF selects the same V-SMF as the one used via 3GPP access.</w:t>
      </w:r>
    </w:p>
    <w:p w14:paraId="31ACF1BB" w14:textId="77777777" w:rsidR="00AE68D5" w:rsidRPr="00140E21" w:rsidRDefault="00AE68D5" w:rsidP="00AE68D5">
      <w:pPr>
        <w:pStyle w:val="B1"/>
        <w:rPr>
          <w:ins w:id="117" w:author="Robert Zaus 1" w:date="2020-09-29T10:02:00Z"/>
        </w:rPr>
      </w:pPr>
      <w:ins w:id="118" w:author="Robert Zaus 1" w:date="2020-09-29T10:02:00Z">
        <w:r>
          <w:tab/>
          <w:t>I</w:t>
        </w:r>
        <w:r w:rsidRPr="00140E21">
          <w:t>n the PDU Session Establishment Accept within the N1 SM and in the N2 SM information</w:t>
        </w:r>
        <w:r>
          <w:t xml:space="preserve">, the H-SMF shall include all </w:t>
        </w:r>
        <w:r w:rsidRPr="00140E21">
          <w:t xml:space="preserve">QoS Rules, QoS Flow level QoS parameters if needed for the QoS Flow(s) associated with those QoS rule(s) and QoS Profiles </w:t>
        </w:r>
        <w:r>
          <w:t>that are applicable to the PDU session for the target access</w:t>
        </w:r>
        <w:r w:rsidRPr="00140E21">
          <w:t>.</w:t>
        </w:r>
      </w:ins>
    </w:p>
    <w:p w14:paraId="3863E759" w14:textId="5CC566C2" w:rsidR="00776774" w:rsidRPr="00140E21" w:rsidRDefault="00776774" w:rsidP="00776774">
      <w:pPr>
        <w:pStyle w:val="B1"/>
      </w:pPr>
      <w:r w:rsidRPr="00140E21">
        <w:t>3</w:t>
      </w:r>
      <w:ins w:id="119" w:author="Robert Zaus 1" w:date="2020-09-29T10:02:00Z">
        <w:r w:rsidR="00AE68D5">
          <w:t>.</w:t>
        </w:r>
      </w:ins>
      <w:r w:rsidRPr="00140E21">
        <w:tab/>
      </w:r>
      <w:r w:rsidRPr="00140E21">
        <w:rPr>
          <w:lang w:eastAsia="ko-KR"/>
        </w:rPr>
        <w:t xml:space="preserve">If the User Plane of the PDU Session is activated in 3GPP access, the V-SMF executes </w:t>
      </w:r>
      <w:r w:rsidRPr="00140E21">
        <w:t>t</w:t>
      </w:r>
      <w:r w:rsidRPr="00140E21">
        <w:rPr>
          <w:lang w:eastAsia="ko-KR"/>
        </w:rPr>
        <w:t>he release of resources in 3GPP access by performing step 5c to 10 specified in clause 4.3.4.3 (UE or network requested PDU Session Release for Home Routed Roaming) in order to release the resources over the source 3GPP access</w:t>
      </w:r>
      <w:r w:rsidRPr="00140E21">
        <w:t xml:space="preserve">. Because the PDU Session shall not be released, the SMF shall not send the PDU Session Release Command to the UE. Hence, in steps 5c, 6, 8 and 9 of clause 4.3.4.3, the messages do not include the N1 SM container but only the N2 Resource Release Request (resp. Ack). Since the PDU Session is not to be released, the SMF shall not execute step 7b of </w:t>
      </w:r>
      <w:r w:rsidRPr="00140E21">
        <w:rPr>
          <w:lang w:eastAsia="ko-KR"/>
        </w:rPr>
        <w:t>clause 4.3.4.2 and the SM context between the AMF and the SMF is maintained.</w:t>
      </w:r>
    </w:p>
    <w:p w14:paraId="6BAF1EFD" w14:textId="77777777" w:rsidR="00776774" w:rsidRPr="00140E21" w:rsidRDefault="00776774" w:rsidP="00776774">
      <w:pPr>
        <w:pStyle w:val="B1"/>
        <w:rPr>
          <w:lang w:eastAsia="zh-CN"/>
        </w:rPr>
      </w:pPr>
      <w:r w:rsidRPr="00140E21">
        <w:rPr>
          <w:lang w:eastAsia="zh-CN"/>
        </w:rPr>
        <w:tab/>
        <w:t>If the User Plane of the PDU Session is deactivated in 3GPP access, this step is skipped.</w:t>
      </w:r>
    </w:p>
    <w:p w14:paraId="3844D210" w14:textId="77777777" w:rsidR="00776774" w:rsidRPr="00140E21" w:rsidRDefault="00776774" w:rsidP="00776774">
      <w:r w:rsidRPr="00140E21">
        <w:rPr>
          <w:lang w:eastAsia="zh-CN"/>
        </w:rPr>
        <w:t>The steps 2 and 3 shall be repeated for all PDU Sessions to be moved from 3GPP access to untrusted non-3GPP access.</w:t>
      </w:r>
    </w:p>
    <w:p w14:paraId="433B76EB" w14:textId="77777777" w:rsidR="00776774" w:rsidRPr="00140E21" w:rsidRDefault="00776774" w:rsidP="00776774">
      <w:pPr>
        <w:pStyle w:val="Heading5"/>
        <w:rPr>
          <w:noProof/>
        </w:rPr>
      </w:pPr>
      <w:bookmarkStart w:id="120" w:name="_Toc20204053"/>
      <w:bookmarkStart w:id="121" w:name="_Toc27894741"/>
      <w:bookmarkStart w:id="122" w:name="_Toc36191808"/>
      <w:bookmarkStart w:id="123" w:name="_Toc45192895"/>
      <w:bookmarkStart w:id="124" w:name="_Toc47592527"/>
      <w:bookmarkStart w:id="125" w:name="_Toc51834608"/>
      <w:bookmarkStart w:id="126" w:name="_Toc51835550"/>
      <w:r w:rsidRPr="00140E21">
        <w:rPr>
          <w:noProof/>
        </w:rPr>
        <w:t>4.9.2.4.2</w:t>
      </w:r>
      <w:r w:rsidRPr="00140E21">
        <w:rPr>
          <w:noProof/>
        </w:rPr>
        <w:tab/>
        <w:t>The UE is roaming and the selected N3IWF is in the home PLMN</w:t>
      </w:r>
      <w:bookmarkEnd w:id="120"/>
      <w:bookmarkEnd w:id="121"/>
      <w:bookmarkEnd w:id="122"/>
      <w:bookmarkEnd w:id="123"/>
      <w:bookmarkEnd w:id="124"/>
      <w:bookmarkEnd w:id="125"/>
      <w:bookmarkEnd w:id="126"/>
    </w:p>
    <w:p w14:paraId="5B4DFDAC" w14:textId="77777777" w:rsidR="00776774" w:rsidRPr="00140E21" w:rsidRDefault="00FC11F5" w:rsidP="00776774">
      <w:pPr>
        <w:pStyle w:val="TH"/>
      </w:pPr>
      <w:r w:rsidRPr="00140E21">
        <w:rPr>
          <w:noProof/>
        </w:rPr>
        <w:object w:dxaOrig="12110" w:dyaOrig="2900" w14:anchorId="1C43CA80">
          <v:shape id="_x0000_i1025" type="#_x0000_t75" alt="" style="width:477.5pt;height:135pt;mso-width-percent:0;mso-height-percent:0;mso-width-percent:0;mso-height-percent:0" o:ole="">
            <v:imagedata r:id="rId27" o:title="" cropright="5364f"/>
          </v:shape>
          <o:OLEObject Type="Embed" ProgID="Visio.Drawing.11" ShapeID="_x0000_i1025" DrawAspect="Content" ObjectID="_1664009336" r:id="rId28"/>
        </w:object>
      </w:r>
    </w:p>
    <w:p w14:paraId="5A098354" w14:textId="77777777" w:rsidR="00776774" w:rsidRPr="00140E21" w:rsidRDefault="00776774" w:rsidP="00776774">
      <w:pPr>
        <w:pStyle w:val="TF"/>
        <w:rPr>
          <w:lang w:eastAsia="ko-KR"/>
        </w:rPr>
      </w:pPr>
      <w:r w:rsidRPr="00140E21">
        <w:t xml:space="preserve">Figure 4.9.2.4.2-1: Handover of a PDU Session procedure from 3GPP access to untrusted non-3GPP access with N3IWF in the HPLMN </w:t>
      </w:r>
      <w:r w:rsidRPr="00140E21">
        <w:rPr>
          <w:lang w:eastAsia="ko-KR"/>
        </w:rPr>
        <w:t>(home routed roaming)</w:t>
      </w:r>
    </w:p>
    <w:p w14:paraId="3A00112C" w14:textId="77777777" w:rsidR="00776774" w:rsidRPr="00140E21" w:rsidRDefault="00776774" w:rsidP="00776774">
      <w:pPr>
        <w:pStyle w:val="B1"/>
        <w:rPr>
          <w:lang w:eastAsia="ko-KR"/>
        </w:rPr>
      </w:pPr>
      <w:r w:rsidRPr="00140E21">
        <w:rPr>
          <w:lang w:eastAsia="ko-KR"/>
        </w:rPr>
        <w:lastRenderedPageBreak/>
        <w:t>1.</w:t>
      </w:r>
      <w:r w:rsidRPr="00140E21">
        <w:rPr>
          <w:lang w:eastAsia="ko-KR"/>
        </w:rPr>
        <w:tab/>
      </w:r>
      <w:r w:rsidRPr="00140E21">
        <w:t>If the UE is not registered via untrusted non-3GPP access, the UE shall initiate Registration procedure as defined in clause 4.12.2.</w:t>
      </w:r>
      <w:r w:rsidRPr="00140E21">
        <w:rPr>
          <w:lang w:eastAsia="ko-KR"/>
        </w:rPr>
        <w:t xml:space="preserve"> This includes the retrieval of the SMF-IDs corresponding to each of the PDU Sessions.</w:t>
      </w:r>
    </w:p>
    <w:p w14:paraId="2F9F8ECA" w14:textId="77777777" w:rsidR="00776774" w:rsidRPr="00140E21" w:rsidRDefault="00776774" w:rsidP="00776774">
      <w:pPr>
        <w:pStyle w:val="B1"/>
      </w:pPr>
      <w:r w:rsidRPr="00140E21">
        <w:t>2.</w:t>
      </w:r>
      <w:r w:rsidRPr="00140E21">
        <w:tab/>
        <w:t xml:space="preserve">The UE performs PDU Session Establishment procedure </w:t>
      </w:r>
      <w:r w:rsidRPr="00140E21">
        <w:rPr>
          <w:lang w:eastAsia="ko-KR"/>
        </w:rPr>
        <w:t>with the PDU Session ID of the PDU Session to be moved</w:t>
      </w:r>
      <w:r w:rsidRPr="00140E21">
        <w:t xml:space="preserve"> as specified in clause 4.12.5.</w:t>
      </w:r>
    </w:p>
    <w:p w14:paraId="1C43420B" w14:textId="77777777" w:rsidR="00AE68D5" w:rsidRPr="00140E21" w:rsidRDefault="00AE68D5" w:rsidP="00AE68D5">
      <w:pPr>
        <w:pStyle w:val="B1"/>
        <w:rPr>
          <w:ins w:id="127" w:author="Robert Zaus 1" w:date="2020-09-29T10:03:00Z"/>
        </w:rPr>
      </w:pPr>
      <w:ins w:id="128" w:author="Robert Zaus 1" w:date="2020-09-29T10:03:00Z">
        <w:r>
          <w:tab/>
          <w:t>I</w:t>
        </w:r>
        <w:r w:rsidRPr="00140E21">
          <w:t>n the PDU Session Establishment Accept within the N1 SM and in the N2 SM information</w:t>
        </w:r>
        <w:r>
          <w:t xml:space="preserve">, the H-SMF shall include all </w:t>
        </w:r>
        <w:r w:rsidRPr="00140E21">
          <w:t xml:space="preserve">QoS Rules, QoS Flow level QoS parameters if needed for the QoS Flow(s) associated with those QoS rule(s) and QoS Profiles </w:t>
        </w:r>
        <w:r>
          <w:t>that are applicable to the PDU session for the target access</w:t>
        </w:r>
        <w:r w:rsidRPr="00140E21">
          <w:t>.</w:t>
        </w:r>
      </w:ins>
    </w:p>
    <w:p w14:paraId="1735B201" w14:textId="77777777" w:rsidR="00776774" w:rsidRPr="00140E21" w:rsidRDefault="00776774" w:rsidP="00776774">
      <w:pPr>
        <w:pStyle w:val="B1"/>
        <w:rPr>
          <w:lang w:eastAsia="ko-KR"/>
        </w:rPr>
      </w:pPr>
      <w:r w:rsidRPr="00140E21">
        <w:rPr>
          <w:lang w:eastAsia="ko-KR"/>
        </w:rPr>
        <w:t>3.</w:t>
      </w:r>
      <w:r w:rsidRPr="00140E21">
        <w:rPr>
          <w:lang w:eastAsia="ko-KR"/>
        </w:rPr>
        <w:tab/>
        <w:t xml:space="preserve">The H-SMF executes </w:t>
      </w:r>
      <w:r w:rsidRPr="00140E21">
        <w:t>t</w:t>
      </w:r>
      <w:r w:rsidRPr="00140E21">
        <w:rPr>
          <w:lang w:eastAsia="ko-KR"/>
        </w:rPr>
        <w:t>he release of resources in source V-SMF, V-UPF, V-AMF and 3GPP AN by performing steps 3a, 5c to 16b specified in clause 4.3.4.3 with the following exceptions:</w:t>
      </w:r>
    </w:p>
    <w:p w14:paraId="01FA82F2" w14:textId="77777777" w:rsidR="00776774" w:rsidRPr="00140E21" w:rsidRDefault="00776774" w:rsidP="00776774">
      <w:pPr>
        <w:pStyle w:val="B2"/>
        <w:rPr>
          <w:lang w:eastAsia="ko-KR"/>
        </w:rPr>
      </w:pPr>
      <w:r w:rsidRPr="00140E21">
        <w:rPr>
          <w:lang w:eastAsia="ko-KR"/>
        </w:rPr>
        <w:t>-</w:t>
      </w:r>
      <w:r w:rsidRPr="00140E21">
        <w:rPr>
          <w:lang w:eastAsia="ko-KR"/>
        </w:rPr>
        <w:tab/>
        <w:t>the H-SMF indicates in the Nsmf_PDUSession_Update Request that the UE shall not be notified. This shall result in the V-SMF not sending the N1 Container (PDU Session Release Command) to the UE;</w:t>
      </w:r>
    </w:p>
    <w:p w14:paraId="027E2255" w14:textId="77777777" w:rsidR="00776774" w:rsidRPr="00140E21" w:rsidRDefault="00776774" w:rsidP="00776774">
      <w:pPr>
        <w:pStyle w:val="B2"/>
        <w:rPr>
          <w:lang w:eastAsia="ko-KR"/>
        </w:rPr>
      </w:pPr>
      <w:r w:rsidRPr="00140E21">
        <w:rPr>
          <w:lang w:eastAsia="ko-KR"/>
        </w:rPr>
        <w:t>-</w:t>
      </w:r>
      <w:r w:rsidRPr="00140E21">
        <w:rPr>
          <w:lang w:eastAsia="ko-KR"/>
        </w:rPr>
        <w:tab/>
        <w:t>Nsmf_PDUSession_StatusNotify service operation invoked by H-SMF to V-SMF indicates PDU Session is moved to different access;</w:t>
      </w:r>
    </w:p>
    <w:p w14:paraId="3BF7D4FF" w14:textId="77777777" w:rsidR="00776774" w:rsidRPr="00140E21" w:rsidRDefault="00776774" w:rsidP="00776774">
      <w:pPr>
        <w:pStyle w:val="B2"/>
        <w:rPr>
          <w:lang w:eastAsia="ko-KR"/>
        </w:rPr>
      </w:pPr>
      <w:r w:rsidRPr="00140E21">
        <w:rPr>
          <w:lang w:eastAsia="ko-KR"/>
        </w:rPr>
        <w:t>-</w:t>
      </w:r>
      <w:r w:rsidRPr="00140E21">
        <w:rPr>
          <w:lang w:eastAsia="ko-KR"/>
        </w:rPr>
        <w:tab/>
        <w:t>Nsmf_PDUSession_SMContexStatusNotify service operation invoked by the V-SMF to the AMF indicates the PDU Session is moved to different access;</w:t>
      </w:r>
    </w:p>
    <w:p w14:paraId="2DB31B5E" w14:textId="77777777" w:rsidR="00776774" w:rsidRPr="00140E21" w:rsidRDefault="00776774" w:rsidP="00776774">
      <w:pPr>
        <w:pStyle w:val="B2"/>
      </w:pPr>
      <w:r w:rsidRPr="00140E21">
        <w:rPr>
          <w:lang w:eastAsia="ko-KR"/>
        </w:rPr>
        <w:t>-</w:t>
      </w:r>
      <w:r w:rsidRPr="00140E21">
        <w:rPr>
          <w:lang w:eastAsia="ko-KR"/>
        </w:rPr>
        <w:tab/>
        <w:t>The Npcf_SMPolicyControl_Delete service operation to PCF shall not be performed</w:t>
      </w:r>
      <w:r w:rsidRPr="00140E21">
        <w:t>.</w:t>
      </w:r>
    </w:p>
    <w:p w14:paraId="4B2DA416" w14:textId="77777777" w:rsidR="00776774" w:rsidRPr="00140E21" w:rsidRDefault="00776774" w:rsidP="00776774">
      <w:r w:rsidRPr="00140E21">
        <w:rPr>
          <w:lang w:eastAsia="zh-CN"/>
        </w:rPr>
        <w:t>The steps 2 and 3 shall be repeated for all PDU Sessions to be moved from 3GPP access to untrusted non-3GPP access.</w:t>
      </w:r>
    </w:p>
    <w:p w14:paraId="58163164" w14:textId="4E1D32A4" w:rsidR="00776774" w:rsidRDefault="00776774" w:rsidP="00AE68D5">
      <w:pPr>
        <w:pStyle w:val="B1"/>
        <w:ind w:left="0" w:firstLine="0"/>
      </w:pPr>
      <w:bookmarkStart w:id="129" w:name="_Toc20204054"/>
      <w:bookmarkStart w:id="130" w:name="_Toc27894742"/>
      <w:bookmarkStart w:id="131" w:name="_Toc36191809"/>
      <w:bookmarkEnd w:id="8"/>
      <w:bookmarkEnd w:id="9"/>
      <w:bookmarkEnd w:id="129"/>
      <w:bookmarkEnd w:id="130"/>
      <w:bookmarkEnd w:id="131"/>
    </w:p>
    <w:sectPr w:rsidR="00776774">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DE35E" w14:textId="77777777" w:rsidR="00FC11F5" w:rsidRDefault="00FC11F5">
      <w:r>
        <w:separator/>
      </w:r>
    </w:p>
  </w:endnote>
  <w:endnote w:type="continuationSeparator" w:id="0">
    <w:p w14:paraId="5F44AD88" w14:textId="77777777" w:rsidR="00FC11F5" w:rsidRDefault="00FC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8B884" w14:textId="77777777" w:rsidR="007C2BC9" w:rsidRDefault="007C2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ABD49" w14:textId="77777777" w:rsidR="007C2BC9" w:rsidRDefault="007C2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8D5CC" w14:textId="77777777" w:rsidR="007C2BC9" w:rsidRDefault="007C2B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F76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1757C" w14:textId="77777777" w:rsidR="00FC11F5" w:rsidRDefault="00FC11F5">
      <w:r>
        <w:separator/>
      </w:r>
    </w:p>
  </w:footnote>
  <w:footnote w:type="continuationSeparator" w:id="0">
    <w:p w14:paraId="3F3D11BF" w14:textId="77777777" w:rsidR="00FC11F5" w:rsidRDefault="00FC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24B41" w14:textId="77777777" w:rsidR="00AE68D5" w:rsidRDefault="00AE68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80C4F" w14:textId="77777777" w:rsidR="007C2BC9" w:rsidRDefault="007C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3E389" w14:textId="77777777" w:rsidR="007C2BC9" w:rsidRDefault="007C2B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6A75" w14:textId="24DA4D9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35A5">
      <w:rPr>
        <w:rFonts w:ascii="Arial" w:hAnsi="Arial" w:cs="Arial"/>
        <w:bCs/>
        <w:noProof/>
        <w:sz w:val="18"/>
        <w:szCs w:val="18"/>
      </w:rPr>
      <w:t>Error! No text of specified style in document.</w:t>
    </w:r>
    <w:r>
      <w:rPr>
        <w:rFonts w:ascii="Arial" w:hAnsi="Arial" w:cs="Arial"/>
        <w:b/>
        <w:sz w:val="18"/>
        <w:szCs w:val="18"/>
      </w:rPr>
      <w:fldChar w:fldCharType="end"/>
    </w:r>
  </w:p>
  <w:p w14:paraId="22A3022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296E22B" w14:textId="098A3CA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35A5">
      <w:rPr>
        <w:rFonts w:ascii="Arial" w:hAnsi="Arial" w:cs="Arial"/>
        <w:bCs/>
        <w:noProof/>
        <w:sz w:val="18"/>
        <w:szCs w:val="18"/>
      </w:rPr>
      <w:t>Error! No text of specified style in document.</w:t>
    </w:r>
    <w:r>
      <w:rPr>
        <w:rFonts w:ascii="Arial" w:hAnsi="Arial" w:cs="Arial"/>
        <w:b/>
        <w:sz w:val="18"/>
        <w:szCs w:val="18"/>
      </w:rPr>
      <w:fldChar w:fldCharType="end"/>
    </w:r>
  </w:p>
  <w:p w14:paraId="516F6E73" w14:textId="77777777" w:rsidR="00597B11" w:rsidRDefault="00597B1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ACA"/>
    <w:rsid w:val="00033397"/>
    <w:rsid w:val="00040095"/>
    <w:rsid w:val="00051834"/>
    <w:rsid w:val="00054A22"/>
    <w:rsid w:val="00062023"/>
    <w:rsid w:val="000655A6"/>
    <w:rsid w:val="00080512"/>
    <w:rsid w:val="000C212A"/>
    <w:rsid w:val="000C47C3"/>
    <w:rsid w:val="000C541E"/>
    <w:rsid w:val="000D58AB"/>
    <w:rsid w:val="00133525"/>
    <w:rsid w:val="001A4C42"/>
    <w:rsid w:val="001A7420"/>
    <w:rsid w:val="001B6637"/>
    <w:rsid w:val="001C21C3"/>
    <w:rsid w:val="001D02C2"/>
    <w:rsid w:val="001F0C1D"/>
    <w:rsid w:val="001F1132"/>
    <w:rsid w:val="001F168B"/>
    <w:rsid w:val="00223C79"/>
    <w:rsid w:val="0023189D"/>
    <w:rsid w:val="002347A2"/>
    <w:rsid w:val="002675F0"/>
    <w:rsid w:val="002718BA"/>
    <w:rsid w:val="00281EC1"/>
    <w:rsid w:val="002B6339"/>
    <w:rsid w:val="002B7784"/>
    <w:rsid w:val="002D674E"/>
    <w:rsid w:val="002E00EE"/>
    <w:rsid w:val="003172DC"/>
    <w:rsid w:val="0035462D"/>
    <w:rsid w:val="003765B8"/>
    <w:rsid w:val="003C3971"/>
    <w:rsid w:val="00423334"/>
    <w:rsid w:val="004345EC"/>
    <w:rsid w:val="00465515"/>
    <w:rsid w:val="004D3578"/>
    <w:rsid w:val="004E213A"/>
    <w:rsid w:val="004F0988"/>
    <w:rsid w:val="004F3340"/>
    <w:rsid w:val="0053388B"/>
    <w:rsid w:val="00535773"/>
    <w:rsid w:val="00543E6C"/>
    <w:rsid w:val="00565087"/>
    <w:rsid w:val="00597B11"/>
    <w:rsid w:val="005D2E01"/>
    <w:rsid w:val="005D7526"/>
    <w:rsid w:val="005E3169"/>
    <w:rsid w:val="005E3D1E"/>
    <w:rsid w:val="005E4BB2"/>
    <w:rsid w:val="00602AEA"/>
    <w:rsid w:val="00614FDF"/>
    <w:rsid w:val="0063543D"/>
    <w:rsid w:val="006444E6"/>
    <w:rsid w:val="00647114"/>
    <w:rsid w:val="006A323F"/>
    <w:rsid w:val="006B30D0"/>
    <w:rsid w:val="006C3D95"/>
    <w:rsid w:val="006E5C86"/>
    <w:rsid w:val="00701116"/>
    <w:rsid w:val="00713C44"/>
    <w:rsid w:val="00734A5B"/>
    <w:rsid w:val="0074026F"/>
    <w:rsid w:val="007429F6"/>
    <w:rsid w:val="00744E76"/>
    <w:rsid w:val="00774DA4"/>
    <w:rsid w:val="00776774"/>
    <w:rsid w:val="00781F0F"/>
    <w:rsid w:val="007B600E"/>
    <w:rsid w:val="007C2BC9"/>
    <w:rsid w:val="007F0F4A"/>
    <w:rsid w:val="008028A4"/>
    <w:rsid w:val="00830747"/>
    <w:rsid w:val="008768CA"/>
    <w:rsid w:val="00886731"/>
    <w:rsid w:val="008C384C"/>
    <w:rsid w:val="0090271F"/>
    <w:rsid w:val="00902E23"/>
    <w:rsid w:val="009114D7"/>
    <w:rsid w:val="0091348E"/>
    <w:rsid w:val="00917CCB"/>
    <w:rsid w:val="00942EC2"/>
    <w:rsid w:val="0097167A"/>
    <w:rsid w:val="009E4F5E"/>
    <w:rsid w:val="009F37B7"/>
    <w:rsid w:val="00A10F02"/>
    <w:rsid w:val="00A164B4"/>
    <w:rsid w:val="00A26956"/>
    <w:rsid w:val="00A27486"/>
    <w:rsid w:val="00A53724"/>
    <w:rsid w:val="00A56066"/>
    <w:rsid w:val="00A73129"/>
    <w:rsid w:val="00A82346"/>
    <w:rsid w:val="00A92BA1"/>
    <w:rsid w:val="00AC6BC6"/>
    <w:rsid w:val="00AE65E2"/>
    <w:rsid w:val="00AE68D5"/>
    <w:rsid w:val="00B15449"/>
    <w:rsid w:val="00B735A5"/>
    <w:rsid w:val="00B93086"/>
    <w:rsid w:val="00BA19ED"/>
    <w:rsid w:val="00BA4B8D"/>
    <w:rsid w:val="00BC0F7D"/>
    <w:rsid w:val="00BD7D31"/>
    <w:rsid w:val="00BE3255"/>
    <w:rsid w:val="00BF128E"/>
    <w:rsid w:val="00C074DD"/>
    <w:rsid w:val="00C1496A"/>
    <w:rsid w:val="00C33079"/>
    <w:rsid w:val="00C45231"/>
    <w:rsid w:val="00C47B8B"/>
    <w:rsid w:val="00C72833"/>
    <w:rsid w:val="00C728D6"/>
    <w:rsid w:val="00C80F1D"/>
    <w:rsid w:val="00C93F40"/>
    <w:rsid w:val="00CA3D0C"/>
    <w:rsid w:val="00CE29DB"/>
    <w:rsid w:val="00D16871"/>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9008D"/>
    <w:rsid w:val="00FA1266"/>
    <w:rsid w:val="00FC1192"/>
    <w:rsid w:val="00FC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C0FD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locked/>
    <w:rsid w:val="00776774"/>
    <w:rPr>
      <w:lang w:eastAsia="en-US"/>
    </w:rPr>
  </w:style>
  <w:style w:type="character" w:customStyle="1" w:styleId="Heading1Char">
    <w:name w:val="Heading 1 Char"/>
    <w:link w:val="Heading1"/>
    <w:rsid w:val="00776774"/>
    <w:rPr>
      <w:rFonts w:ascii="Arial" w:hAnsi="Arial"/>
      <w:sz w:val="36"/>
      <w:lang w:eastAsia="en-US"/>
    </w:rPr>
  </w:style>
  <w:style w:type="character" w:customStyle="1" w:styleId="Heading2Char">
    <w:name w:val="Heading 2 Char"/>
    <w:link w:val="Heading2"/>
    <w:rsid w:val="00776774"/>
    <w:rPr>
      <w:rFonts w:ascii="Arial" w:hAnsi="Arial"/>
      <w:sz w:val="32"/>
      <w:lang w:eastAsia="en-US"/>
    </w:rPr>
  </w:style>
  <w:style w:type="character" w:customStyle="1" w:styleId="Heading3Char">
    <w:name w:val="Heading 3 Char"/>
    <w:link w:val="Heading3"/>
    <w:rsid w:val="00776774"/>
    <w:rPr>
      <w:rFonts w:ascii="Arial" w:hAnsi="Arial"/>
      <w:sz w:val="28"/>
      <w:lang w:eastAsia="en-US"/>
    </w:rPr>
  </w:style>
  <w:style w:type="character" w:customStyle="1" w:styleId="Heading4Char">
    <w:name w:val="Heading 4 Char"/>
    <w:link w:val="Heading4"/>
    <w:rsid w:val="00776774"/>
    <w:rPr>
      <w:rFonts w:ascii="Arial" w:hAnsi="Arial"/>
      <w:sz w:val="24"/>
      <w:lang w:eastAsia="en-US"/>
    </w:rPr>
  </w:style>
  <w:style w:type="character" w:customStyle="1" w:styleId="Heading5Char">
    <w:name w:val="Heading 5 Char"/>
    <w:link w:val="Heading5"/>
    <w:rsid w:val="00776774"/>
    <w:rPr>
      <w:rFonts w:ascii="Arial" w:hAnsi="Arial"/>
      <w:sz w:val="22"/>
      <w:lang w:eastAsia="en-US"/>
    </w:rPr>
  </w:style>
  <w:style w:type="character" w:customStyle="1" w:styleId="Heading9Char">
    <w:name w:val="Heading 9 Char"/>
    <w:link w:val="Heading9"/>
    <w:rsid w:val="00776774"/>
    <w:rPr>
      <w:rFonts w:ascii="Arial" w:hAnsi="Arial"/>
      <w:sz w:val="36"/>
      <w:lang w:eastAsia="en-US"/>
    </w:rPr>
  </w:style>
  <w:style w:type="character" w:customStyle="1" w:styleId="HeaderChar">
    <w:name w:val="Header Char"/>
    <w:link w:val="Header"/>
    <w:rsid w:val="00776774"/>
    <w:rPr>
      <w:rFonts w:ascii="Arial" w:hAnsi="Arial"/>
      <w:b/>
      <w:noProof/>
      <w:sz w:val="18"/>
      <w:lang w:eastAsia="ja-JP"/>
    </w:rPr>
  </w:style>
  <w:style w:type="character" w:customStyle="1" w:styleId="NOChar">
    <w:name w:val="NO Char"/>
    <w:link w:val="NO"/>
    <w:rsid w:val="00776774"/>
    <w:rPr>
      <w:lang w:eastAsia="en-US"/>
    </w:rPr>
  </w:style>
  <w:style w:type="character" w:customStyle="1" w:styleId="TALChar">
    <w:name w:val="TAL Char"/>
    <w:link w:val="TAL"/>
    <w:rsid w:val="00776774"/>
    <w:rPr>
      <w:rFonts w:ascii="Arial" w:hAnsi="Arial"/>
      <w:sz w:val="18"/>
      <w:lang w:eastAsia="en-US"/>
    </w:rPr>
  </w:style>
  <w:style w:type="character" w:customStyle="1" w:styleId="TAHCar">
    <w:name w:val="TAH Car"/>
    <w:link w:val="TAH"/>
    <w:rsid w:val="00776774"/>
    <w:rPr>
      <w:rFonts w:ascii="Arial" w:hAnsi="Arial"/>
      <w:b/>
      <w:sz w:val="18"/>
      <w:lang w:eastAsia="en-US"/>
    </w:rPr>
  </w:style>
  <w:style w:type="character" w:customStyle="1" w:styleId="B1Char">
    <w:name w:val="B1 Char"/>
    <w:link w:val="B1"/>
    <w:locked/>
    <w:rsid w:val="00776774"/>
    <w:rPr>
      <w:lang w:eastAsia="en-US"/>
    </w:rPr>
  </w:style>
  <w:style w:type="character" w:customStyle="1" w:styleId="EditorsNoteChar">
    <w:name w:val="Editor's Note Char"/>
    <w:link w:val="EditorsNote"/>
    <w:rsid w:val="00776774"/>
    <w:rPr>
      <w:color w:val="FF0000"/>
      <w:lang w:eastAsia="en-US"/>
    </w:rPr>
  </w:style>
  <w:style w:type="character" w:customStyle="1" w:styleId="THChar">
    <w:name w:val="TH Char"/>
    <w:link w:val="TH"/>
    <w:rsid w:val="00776774"/>
    <w:rPr>
      <w:rFonts w:ascii="Arial" w:hAnsi="Arial"/>
      <w:b/>
      <w:lang w:eastAsia="en-US"/>
    </w:rPr>
  </w:style>
  <w:style w:type="character" w:customStyle="1" w:styleId="TFChar">
    <w:name w:val="TF Char"/>
    <w:link w:val="TF"/>
    <w:rsid w:val="00776774"/>
    <w:rPr>
      <w:rFonts w:ascii="Arial" w:hAnsi="Arial"/>
      <w:b/>
      <w:lang w:eastAsia="en-US"/>
    </w:rPr>
  </w:style>
  <w:style w:type="character" w:customStyle="1" w:styleId="B2Char">
    <w:name w:val="B2 Char"/>
    <w:link w:val="B2"/>
    <w:rsid w:val="00776774"/>
    <w:rPr>
      <w:lang w:eastAsia="en-US"/>
    </w:rPr>
  </w:style>
  <w:style w:type="paragraph" w:customStyle="1" w:styleId="HO">
    <w:name w:val="HO"/>
    <w:basedOn w:val="Normal"/>
    <w:rsid w:val="00776774"/>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776774"/>
    <w:pPr>
      <w:spacing w:before="100" w:beforeAutospacing="1" w:after="100" w:afterAutospacing="1"/>
    </w:pPr>
    <w:rPr>
      <w:sz w:val="24"/>
      <w:szCs w:val="24"/>
      <w:lang w:val="en-US"/>
    </w:rPr>
  </w:style>
  <w:style w:type="paragraph" w:customStyle="1" w:styleId="AP">
    <w:name w:val="AP"/>
    <w:basedOn w:val="Normal"/>
    <w:rsid w:val="00776774"/>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776774"/>
    <w:rPr>
      <w:lang w:eastAsia="en-US"/>
    </w:rPr>
  </w:style>
  <w:style w:type="paragraph" w:styleId="TOCHeading">
    <w:name w:val="TOC Heading"/>
    <w:basedOn w:val="Heading1"/>
    <w:next w:val="Normal"/>
    <w:uiPriority w:val="39"/>
    <w:unhideWhenUsed/>
    <w:qFormat/>
    <w:rsid w:val="0077677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styleId="Mention">
    <w:name w:val="Mention"/>
    <w:uiPriority w:val="99"/>
    <w:semiHidden/>
    <w:unhideWhenUsed/>
    <w:rsid w:val="00776774"/>
    <w:rPr>
      <w:color w:val="2B579A"/>
      <w:shd w:val="clear" w:color="auto" w:fill="E6E6E6"/>
    </w:rPr>
  </w:style>
  <w:style w:type="paragraph" w:customStyle="1" w:styleId="ZC">
    <w:name w:val="ZC"/>
    <w:rsid w:val="00776774"/>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776774"/>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E">
    <w:name w:val="HE"/>
    <w:basedOn w:val="Normal"/>
    <w:rsid w:val="00776774"/>
    <w:pPr>
      <w:overflowPunct w:val="0"/>
      <w:autoSpaceDE w:val="0"/>
      <w:autoSpaceDN w:val="0"/>
      <w:adjustRightInd w:val="0"/>
      <w:textAlignment w:val="baseline"/>
    </w:pPr>
    <w:rPr>
      <w:b/>
      <w:color w:val="000000"/>
    </w:rPr>
  </w:style>
  <w:style w:type="paragraph" w:styleId="List">
    <w:name w:val="List"/>
    <w:basedOn w:val="Normal"/>
    <w:rsid w:val="00776774"/>
    <w:pPr>
      <w:ind w:left="283" w:hanging="283"/>
      <w:contextualSpacing/>
    </w:pPr>
  </w:style>
  <w:style w:type="paragraph" w:styleId="List2">
    <w:name w:val="List 2"/>
    <w:basedOn w:val="Normal"/>
    <w:rsid w:val="00776774"/>
    <w:pPr>
      <w:ind w:left="566" w:hanging="283"/>
      <w:contextualSpacing/>
    </w:pPr>
  </w:style>
  <w:style w:type="paragraph" w:styleId="List3">
    <w:name w:val="List 3"/>
    <w:basedOn w:val="Normal"/>
    <w:rsid w:val="00776774"/>
    <w:pPr>
      <w:ind w:left="849" w:hanging="283"/>
      <w:contextualSpacing/>
    </w:pPr>
  </w:style>
  <w:style w:type="paragraph" w:styleId="List4">
    <w:name w:val="List 4"/>
    <w:basedOn w:val="Normal"/>
    <w:rsid w:val="00776774"/>
    <w:pPr>
      <w:ind w:left="1132" w:hanging="283"/>
      <w:contextualSpacing/>
    </w:pPr>
  </w:style>
  <w:style w:type="paragraph" w:styleId="List5">
    <w:name w:val="List 5"/>
    <w:basedOn w:val="Normal"/>
    <w:rsid w:val="00776774"/>
    <w:pPr>
      <w:ind w:left="1415" w:hanging="283"/>
      <w:contextualSpacing/>
    </w:pPr>
  </w:style>
  <w:style w:type="paragraph" w:customStyle="1" w:styleId="CRCoverPage">
    <w:name w:val="CR Cover Page"/>
    <w:next w:val="Normal"/>
    <w:rsid w:val="00AE68D5"/>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_Drawing1.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_Drawing3.vsd"/><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oleObject" Target="embeddings/Microsoft_Visio_2003-2010_Drawing5.vsd"/><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footer" Target="footer4.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56EA-3009-4354-9A91-D667C1A4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44</TotalTime>
  <Pages>7</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 23.502</vt:lpstr>
    </vt:vector>
  </TitlesOfParts>
  <Company>ETSI</Company>
  <LinksUpToDate>false</LinksUpToDate>
  <CharactersWithSpaces>16234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23.502</dc:title>
  <dc:subject>Procedures for the 5G System (5GS); Stage 2 (Release 16)</dc:subject>
  <dc:creator>MCC Support</dc:creator>
  <cp:keywords/>
  <dc:description/>
  <cp:lastModifiedBy>Robert Zaus 2</cp:lastModifiedBy>
  <cp:revision>7</cp:revision>
  <cp:lastPrinted>2019-02-25T14:05:00Z</cp:lastPrinted>
  <dcterms:created xsi:type="dcterms:W3CDTF">2020-10-12T07:54:00Z</dcterms:created>
  <dcterms:modified xsi:type="dcterms:W3CDTF">2020-10-12T09:59:00Z</dcterms:modified>
</cp:coreProperties>
</file>