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10BDA" w14:textId="2067A413" w:rsidR="002016A4" w:rsidRPr="00B906C4" w:rsidRDefault="002016A4" w:rsidP="002016A4">
      <w:pPr>
        <w:pStyle w:val="Header"/>
        <w:tabs>
          <w:tab w:val="right" w:pos="9638"/>
        </w:tabs>
        <w:ind w:right="-57"/>
        <w:rPr>
          <w:rFonts w:eastAsia="Arial Unicode MS" w:cs="Arial"/>
          <w:b w:val="0"/>
          <w:bCs/>
          <w:sz w:val="24"/>
          <w:lang w:val="en-US" w:eastAsia="zh-CN"/>
          <w:rPrChange w:id="0" w:author="Moto_gv" w:date="2020-10-13T16:27:00Z">
            <w:rPr>
              <w:rFonts w:eastAsia="Arial Unicode MS" w:cs="Arial"/>
              <w:b w:val="0"/>
              <w:bCs/>
              <w:sz w:val="24"/>
              <w:lang w:eastAsia="zh-CN"/>
            </w:rPr>
          </w:rPrChange>
        </w:rPr>
      </w:pPr>
      <w:r w:rsidRPr="00B906C4">
        <w:rPr>
          <w:rFonts w:eastAsia="Arial Unicode MS" w:cs="Arial"/>
          <w:bCs/>
          <w:sz w:val="24"/>
          <w:lang w:val="en-US"/>
          <w:rPrChange w:id="1" w:author="Moto_gv" w:date="2020-10-13T16:27:00Z">
            <w:rPr>
              <w:rFonts w:eastAsia="Arial Unicode MS" w:cs="Arial"/>
              <w:bCs/>
              <w:sz w:val="24"/>
            </w:rPr>
          </w:rPrChange>
        </w:rPr>
        <w:t>3GPP TSG-SA WG2 Meeting #1</w:t>
      </w:r>
      <w:r w:rsidR="00416515" w:rsidRPr="00B906C4">
        <w:rPr>
          <w:rFonts w:eastAsia="Arial Unicode MS" w:cs="Arial" w:hint="eastAsia"/>
          <w:bCs/>
          <w:sz w:val="24"/>
          <w:lang w:val="en-US" w:eastAsia="zh-CN"/>
          <w:rPrChange w:id="2" w:author="Moto_gv" w:date="2020-10-13T16:27:00Z">
            <w:rPr>
              <w:rFonts w:eastAsia="Arial Unicode MS" w:cs="Arial" w:hint="eastAsia"/>
              <w:bCs/>
              <w:sz w:val="24"/>
              <w:lang w:eastAsia="zh-CN"/>
            </w:rPr>
          </w:rPrChange>
        </w:rPr>
        <w:t>41</w:t>
      </w:r>
      <w:r w:rsidRPr="00B906C4">
        <w:rPr>
          <w:rFonts w:eastAsia="Arial Unicode MS" w:cs="Arial"/>
          <w:bCs/>
          <w:sz w:val="24"/>
          <w:lang w:val="en-US"/>
          <w:rPrChange w:id="3" w:author="Moto_gv" w:date="2020-10-13T16:27:00Z">
            <w:rPr>
              <w:rFonts w:eastAsia="Arial Unicode MS" w:cs="Arial"/>
              <w:bCs/>
              <w:sz w:val="24"/>
            </w:rPr>
          </w:rPrChange>
        </w:rPr>
        <w:t>E</w:t>
      </w:r>
      <w:r w:rsidRPr="00B906C4">
        <w:rPr>
          <w:rFonts w:eastAsia="Arial Unicode MS" w:cs="Arial"/>
          <w:bCs/>
          <w:sz w:val="24"/>
          <w:lang w:val="en-US"/>
          <w:rPrChange w:id="4" w:author="Moto_gv" w:date="2020-10-13T16:27:00Z">
            <w:rPr>
              <w:rFonts w:eastAsia="Arial Unicode MS" w:cs="Arial"/>
              <w:bCs/>
              <w:sz w:val="24"/>
            </w:rPr>
          </w:rPrChange>
        </w:rPr>
        <w:tab/>
        <w:t>S2-200</w:t>
      </w:r>
      <w:r w:rsidR="00477B0F" w:rsidRPr="00B906C4">
        <w:rPr>
          <w:rFonts w:eastAsia="Arial Unicode MS" w:cs="Arial" w:hint="eastAsia"/>
          <w:bCs/>
          <w:sz w:val="24"/>
          <w:lang w:val="en-US" w:eastAsia="zh-CN"/>
          <w:rPrChange w:id="5" w:author="Moto_gv" w:date="2020-10-13T16:27:00Z">
            <w:rPr>
              <w:rFonts w:eastAsia="Arial Unicode MS" w:cs="Arial" w:hint="eastAsia"/>
              <w:bCs/>
              <w:sz w:val="24"/>
              <w:lang w:eastAsia="zh-CN"/>
            </w:rPr>
          </w:rPrChange>
        </w:rPr>
        <w:t>6942</w:t>
      </w:r>
      <w:ins w:id="6" w:author="CMCC" w:date="2020-10-13T14:39:00Z">
        <w:r w:rsidR="00B00A2D" w:rsidRPr="00B906C4">
          <w:rPr>
            <w:rFonts w:eastAsia="Arial Unicode MS" w:cs="Arial" w:hint="eastAsia"/>
            <w:bCs/>
            <w:sz w:val="24"/>
            <w:lang w:val="en-US" w:eastAsia="zh-CN"/>
            <w:rPrChange w:id="7" w:author="Moto_gv" w:date="2020-10-13T16:27:00Z">
              <w:rPr>
                <w:rFonts w:eastAsia="Arial Unicode MS" w:cs="Arial" w:hint="eastAsia"/>
                <w:bCs/>
                <w:sz w:val="24"/>
                <w:lang w:eastAsia="zh-CN"/>
              </w:rPr>
            </w:rPrChange>
          </w:rPr>
          <w:t>r0</w:t>
        </w:r>
        <w:del w:id="8" w:author="Huawei SHY" w:date="2020-10-13T18:19:00Z">
          <w:r w:rsidR="00B00A2D" w:rsidRPr="00B906C4" w:rsidDel="0027589C">
            <w:rPr>
              <w:rFonts w:eastAsia="Arial Unicode MS" w:cs="Arial" w:hint="eastAsia"/>
              <w:bCs/>
              <w:sz w:val="24"/>
              <w:lang w:val="en-US" w:eastAsia="zh-CN"/>
              <w:rPrChange w:id="9" w:author="Moto_gv" w:date="2020-10-13T16:27:00Z">
                <w:rPr>
                  <w:rFonts w:eastAsia="Arial Unicode MS" w:cs="Arial" w:hint="eastAsia"/>
                  <w:bCs/>
                  <w:sz w:val="24"/>
                  <w:lang w:eastAsia="zh-CN"/>
                </w:rPr>
              </w:rPrChange>
            </w:rPr>
            <w:delText>1</w:delText>
          </w:r>
        </w:del>
      </w:ins>
      <w:ins w:id="10" w:author="Jinguo ZTE" w:date="2020-10-13T15:13:00Z">
        <w:del w:id="11" w:author="Huawei SHY" w:date="2020-10-13T18:19:00Z">
          <w:r w:rsidR="002416AE" w:rsidRPr="00B906C4" w:rsidDel="0027589C">
            <w:rPr>
              <w:rFonts w:eastAsia="Arial Unicode MS" w:cs="Arial"/>
              <w:bCs/>
              <w:sz w:val="24"/>
              <w:lang w:val="en-US" w:eastAsia="zh-CN"/>
              <w:rPrChange w:id="12" w:author="Moto_gv" w:date="2020-10-13T16:27:00Z">
                <w:rPr>
                  <w:rFonts w:eastAsia="Arial Unicode MS" w:cs="Arial"/>
                  <w:bCs/>
                  <w:sz w:val="24"/>
                  <w:lang w:eastAsia="zh-CN"/>
                </w:rPr>
              </w:rPrChange>
            </w:rPr>
            <w:delText>2</w:delText>
          </w:r>
        </w:del>
      </w:ins>
      <w:ins w:id="13" w:author="Huawei SHY" w:date="2020-10-13T18:19:00Z">
        <w:del w:id="14" w:author="Moto_gv" w:date="2020-10-13T16:28:00Z">
          <w:r w:rsidR="0027589C" w:rsidRPr="00B906C4" w:rsidDel="00B23067">
            <w:rPr>
              <w:rFonts w:eastAsia="Arial Unicode MS" w:cs="Arial"/>
              <w:bCs/>
              <w:sz w:val="24"/>
              <w:lang w:val="en-US" w:eastAsia="zh-CN"/>
              <w:rPrChange w:id="15" w:author="Moto_gv" w:date="2020-10-13T16:27:00Z">
                <w:rPr>
                  <w:rFonts w:eastAsia="Arial Unicode MS" w:cs="Arial"/>
                  <w:bCs/>
                  <w:sz w:val="24"/>
                  <w:lang w:eastAsia="zh-CN"/>
                </w:rPr>
              </w:rPrChange>
            </w:rPr>
            <w:delText>4</w:delText>
          </w:r>
        </w:del>
      </w:ins>
      <w:ins w:id="16" w:author="Moto_gv" w:date="2020-10-13T16:28:00Z">
        <w:r w:rsidR="00B23067">
          <w:rPr>
            <w:rFonts w:eastAsia="Arial Unicode MS" w:cs="Arial"/>
            <w:bCs/>
            <w:sz w:val="24"/>
            <w:lang w:val="en-US" w:eastAsia="zh-CN"/>
          </w:rPr>
          <w:t>5</w:t>
        </w:r>
      </w:ins>
    </w:p>
    <w:p w14:paraId="1A708490" w14:textId="77777777" w:rsidR="00E25E48" w:rsidRDefault="002016A4" w:rsidP="002016A4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 w:rsidRPr="00587225">
        <w:rPr>
          <w:rFonts w:eastAsia="Arial Unicode MS" w:cs="Arial"/>
          <w:b/>
          <w:bCs/>
          <w:sz w:val="24"/>
          <w:lang w:eastAsia="zh-CN"/>
        </w:rPr>
        <w:t>1</w:t>
      </w:r>
      <w:r w:rsidR="00416515">
        <w:rPr>
          <w:rFonts w:eastAsia="Arial Unicode MS" w:cs="Arial" w:hint="eastAsia"/>
          <w:b/>
          <w:bCs/>
          <w:sz w:val="24"/>
          <w:lang w:eastAsia="zh-CN"/>
        </w:rPr>
        <w:t>2</w:t>
      </w:r>
      <w:r w:rsidRPr="00587225">
        <w:rPr>
          <w:rFonts w:eastAsia="Arial Unicode MS" w:cs="Arial"/>
          <w:b/>
          <w:bCs/>
          <w:sz w:val="24"/>
          <w:lang w:eastAsia="zh-CN"/>
        </w:rPr>
        <w:t xml:space="preserve"> - 2</w:t>
      </w:r>
      <w:r w:rsidR="00416515">
        <w:rPr>
          <w:rFonts w:eastAsia="Arial Unicode MS" w:cs="Arial" w:hint="eastAsia"/>
          <w:b/>
          <w:bCs/>
          <w:sz w:val="24"/>
          <w:lang w:eastAsia="zh-CN"/>
        </w:rPr>
        <w:t>3</w:t>
      </w:r>
      <w:r w:rsidRPr="00587225">
        <w:rPr>
          <w:rFonts w:eastAsia="Arial Unicode MS" w:cs="Arial"/>
          <w:b/>
          <w:bCs/>
          <w:sz w:val="24"/>
          <w:lang w:eastAsia="zh-CN"/>
        </w:rPr>
        <w:t xml:space="preserve"> </w:t>
      </w:r>
      <w:r w:rsidR="00416515">
        <w:rPr>
          <w:rFonts w:eastAsia="Arial Unicode MS" w:cs="Arial" w:hint="eastAsia"/>
          <w:b/>
          <w:bCs/>
          <w:sz w:val="24"/>
          <w:lang w:eastAsia="zh-CN"/>
        </w:rPr>
        <w:t>October</w:t>
      </w:r>
      <w:r w:rsidRPr="00587225">
        <w:rPr>
          <w:rFonts w:eastAsia="Arial Unicode MS" w:cs="Arial"/>
          <w:b/>
          <w:bCs/>
          <w:sz w:val="24"/>
          <w:lang w:eastAsia="zh-CN"/>
        </w:rPr>
        <w:t>, 2020, Electronic</w:t>
      </w:r>
      <w:r w:rsidR="00B15198" w:rsidRPr="00B15198">
        <w:rPr>
          <w:rFonts w:cs="Arial"/>
          <w:b/>
          <w:noProof/>
          <w:color w:val="0000FF"/>
        </w:rPr>
        <w:tab/>
      </w:r>
    </w:p>
    <w:p w14:paraId="699A3E09" w14:textId="77777777" w:rsidR="005335D0" w:rsidRDefault="005335D0" w:rsidP="005335D0">
      <w:pPr>
        <w:tabs>
          <w:tab w:val="left" w:pos="1985"/>
          <w:tab w:val="center" w:pos="4153"/>
          <w:tab w:val="left" w:pos="5103"/>
          <w:tab w:val="left" w:pos="7371"/>
          <w:tab w:val="right" w:pos="8306"/>
        </w:tabs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lang w:eastAsia="zh-CN"/>
        </w:rPr>
      </w:pPr>
    </w:p>
    <w:p w14:paraId="5D4AC22C" w14:textId="77777777" w:rsidR="005335D0" w:rsidRPr="005335D0" w:rsidRDefault="005335D0" w:rsidP="005335D0">
      <w:pPr>
        <w:tabs>
          <w:tab w:val="left" w:pos="1985"/>
          <w:tab w:val="center" w:pos="4153"/>
          <w:tab w:val="left" w:pos="5103"/>
          <w:tab w:val="left" w:pos="7371"/>
          <w:tab w:val="right" w:pos="8306"/>
        </w:tabs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lang w:eastAsia="zh-CN"/>
        </w:rPr>
      </w:pPr>
      <w:r w:rsidRPr="005335D0">
        <w:rPr>
          <w:rFonts w:ascii="Arial" w:hAnsi="Arial" w:cs="Arial"/>
          <w:b/>
        </w:rPr>
        <w:t>Title:</w:t>
      </w:r>
      <w:r w:rsidRPr="005335D0">
        <w:rPr>
          <w:rFonts w:ascii="Arial" w:hAnsi="Arial" w:cs="Arial"/>
          <w:b/>
        </w:rPr>
        <w:tab/>
      </w:r>
      <w:r w:rsidRPr="005335D0">
        <w:rPr>
          <w:rFonts w:ascii="Arial" w:hAnsi="Arial" w:cs="Arial"/>
          <w:color w:val="FF0000"/>
          <w:lang w:val="fr-FR"/>
        </w:rPr>
        <w:t>[Draft]</w:t>
      </w:r>
      <w:r w:rsidRPr="005335D0">
        <w:rPr>
          <w:rFonts w:eastAsiaTheme="minorEastAsia" w:hint="eastAsia"/>
          <w:lang w:val="fr-FR"/>
        </w:rPr>
        <w:t xml:space="preserve"> </w:t>
      </w:r>
      <w:r w:rsidRPr="005335D0">
        <w:rPr>
          <w:rFonts w:ascii="Arial" w:eastAsiaTheme="minorEastAsia" w:hAnsi="Arial" w:cs="Arial" w:hint="eastAsia"/>
          <w:lang w:eastAsia="zh-CN"/>
        </w:rPr>
        <w:t xml:space="preserve">Reply LS on </w:t>
      </w:r>
      <w:r w:rsidRPr="005335D0">
        <w:rPr>
          <w:rFonts w:ascii="Arial" w:eastAsiaTheme="minorEastAsia" w:hAnsi="Arial" w:cs="Arial"/>
          <w:lang w:eastAsia="zh-CN"/>
        </w:rPr>
        <w:t>Counter of UEs Registering Network Slice</w:t>
      </w:r>
    </w:p>
    <w:p w14:paraId="18080933" w14:textId="77777777" w:rsidR="005335D0" w:rsidRPr="005335D0" w:rsidRDefault="005335D0" w:rsidP="005335D0">
      <w:pPr>
        <w:tabs>
          <w:tab w:val="left" w:pos="1985"/>
          <w:tab w:val="center" w:pos="4153"/>
          <w:tab w:val="left" w:pos="5103"/>
          <w:tab w:val="left" w:pos="7371"/>
          <w:tab w:val="right" w:pos="8306"/>
        </w:tabs>
        <w:overflowPunct/>
        <w:autoSpaceDE/>
        <w:autoSpaceDN/>
        <w:adjustRightInd/>
        <w:textAlignment w:val="auto"/>
        <w:rPr>
          <w:rFonts w:ascii="Arial" w:eastAsiaTheme="minorEastAsia" w:hAnsi="Arial" w:cs="Arial"/>
          <w:lang w:eastAsia="zh-CN"/>
        </w:rPr>
      </w:pPr>
      <w:r w:rsidRPr="005335D0">
        <w:rPr>
          <w:rFonts w:ascii="Arial" w:hAnsi="Arial" w:cs="Arial"/>
        </w:rPr>
        <w:t>Release:</w:t>
      </w:r>
      <w:r w:rsidRPr="005335D0">
        <w:rPr>
          <w:rFonts w:ascii="Arial" w:hAnsi="Arial" w:cs="Arial"/>
        </w:rPr>
        <w:tab/>
        <w:t>Release 1</w:t>
      </w:r>
      <w:r>
        <w:rPr>
          <w:rFonts w:ascii="Arial" w:eastAsiaTheme="minorEastAsia" w:hAnsi="Arial" w:cs="Arial" w:hint="eastAsia"/>
          <w:lang w:eastAsia="zh-CN"/>
        </w:rPr>
        <w:t>6</w:t>
      </w:r>
    </w:p>
    <w:p w14:paraId="07559CA2" w14:textId="77777777" w:rsidR="005335D0" w:rsidRPr="005335D0" w:rsidRDefault="005335D0" w:rsidP="005335D0">
      <w:pPr>
        <w:tabs>
          <w:tab w:val="left" w:pos="1985"/>
          <w:tab w:val="center" w:pos="4153"/>
          <w:tab w:val="left" w:pos="5103"/>
          <w:tab w:val="left" w:pos="7371"/>
          <w:tab w:val="right" w:pos="8306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5335D0">
        <w:rPr>
          <w:rFonts w:ascii="Arial" w:hAnsi="Arial" w:cs="Arial"/>
        </w:rPr>
        <w:t>Work Item:</w:t>
      </w:r>
      <w:r w:rsidRPr="005335D0">
        <w:rPr>
          <w:rFonts w:ascii="Arial" w:hAnsi="Arial" w:cs="Arial"/>
        </w:rPr>
        <w:tab/>
        <w:t>SBIProtoc16</w:t>
      </w:r>
    </w:p>
    <w:p w14:paraId="7A66A1AE" w14:textId="77777777" w:rsidR="005335D0" w:rsidRPr="005335D0" w:rsidRDefault="005335D0" w:rsidP="005335D0">
      <w:pPr>
        <w:tabs>
          <w:tab w:val="left" w:pos="1985"/>
          <w:tab w:val="center" w:pos="4153"/>
          <w:tab w:val="left" w:pos="5103"/>
          <w:tab w:val="left" w:pos="7371"/>
          <w:tab w:val="right" w:pos="8306"/>
        </w:tabs>
        <w:overflowPunct/>
        <w:autoSpaceDE/>
        <w:autoSpaceDN/>
        <w:adjustRightInd/>
        <w:textAlignment w:val="auto"/>
        <w:rPr>
          <w:rFonts w:ascii="Arial" w:hAnsi="Arial" w:cs="Arial"/>
          <w:lang w:val="fr-FR"/>
        </w:rPr>
      </w:pPr>
      <w:r w:rsidRPr="005335D0">
        <w:rPr>
          <w:rFonts w:ascii="Arial" w:hAnsi="Arial" w:cs="Arial"/>
          <w:lang w:val="fr-FR"/>
        </w:rPr>
        <w:t>Source:</w:t>
      </w:r>
      <w:r w:rsidRPr="005335D0">
        <w:rPr>
          <w:rFonts w:ascii="Arial" w:hAnsi="Arial" w:cs="Arial"/>
          <w:lang w:val="fr-FR"/>
        </w:rPr>
        <w:tab/>
        <w:t>SA2</w:t>
      </w:r>
    </w:p>
    <w:p w14:paraId="4E557E35" w14:textId="77777777" w:rsidR="005335D0" w:rsidRDefault="005335D0" w:rsidP="005335D0">
      <w:pPr>
        <w:tabs>
          <w:tab w:val="left" w:pos="1985"/>
          <w:tab w:val="center" w:pos="4153"/>
          <w:tab w:val="left" w:pos="5103"/>
          <w:tab w:val="left" w:pos="7371"/>
          <w:tab w:val="right" w:pos="8306"/>
        </w:tabs>
        <w:overflowPunct/>
        <w:autoSpaceDE/>
        <w:autoSpaceDN/>
        <w:adjustRightInd/>
        <w:textAlignment w:val="auto"/>
        <w:rPr>
          <w:rFonts w:ascii="Arial" w:eastAsiaTheme="minorEastAsia" w:hAnsi="Arial" w:cs="Arial"/>
          <w:lang w:val="fr-FR" w:eastAsia="zh-CN"/>
        </w:rPr>
      </w:pPr>
      <w:r w:rsidRPr="005335D0">
        <w:rPr>
          <w:rFonts w:ascii="Arial" w:hAnsi="Arial" w:cs="Arial"/>
          <w:lang w:val="fr-FR"/>
        </w:rPr>
        <w:t>To:</w:t>
      </w:r>
      <w:r w:rsidRPr="005335D0">
        <w:rPr>
          <w:rFonts w:ascii="Arial" w:hAnsi="Arial" w:cs="Arial"/>
          <w:lang w:val="fr-FR"/>
        </w:rPr>
        <w:tab/>
      </w:r>
      <w:r w:rsidR="00AC75FF">
        <w:rPr>
          <w:rFonts w:ascii="Arial" w:eastAsiaTheme="minorEastAsia" w:hAnsi="Arial" w:cs="Arial" w:hint="eastAsia"/>
          <w:lang w:val="fr-FR" w:eastAsia="zh-CN"/>
        </w:rPr>
        <w:t>CT4,</w:t>
      </w:r>
      <w:r w:rsidR="008A3E5B">
        <w:rPr>
          <w:rFonts w:ascii="Arial" w:eastAsiaTheme="minorEastAsia" w:hAnsi="Arial" w:cs="Arial" w:hint="eastAsia"/>
          <w:lang w:val="fr-FR" w:eastAsia="zh-CN"/>
        </w:rPr>
        <w:t xml:space="preserve"> </w:t>
      </w:r>
      <w:r w:rsidRPr="005335D0">
        <w:rPr>
          <w:rFonts w:ascii="Arial" w:hAnsi="Arial" w:cs="Arial"/>
          <w:lang w:val="fr-FR"/>
        </w:rPr>
        <w:t>SA</w:t>
      </w:r>
      <w:r w:rsidR="00AC75FF">
        <w:rPr>
          <w:rFonts w:ascii="Arial" w:eastAsiaTheme="minorEastAsia" w:hAnsi="Arial" w:cs="Arial" w:hint="eastAsia"/>
          <w:lang w:val="fr-FR" w:eastAsia="zh-CN"/>
        </w:rPr>
        <w:t>5</w:t>
      </w:r>
    </w:p>
    <w:p w14:paraId="40D7839B" w14:textId="77777777" w:rsidR="008A3E5B" w:rsidRPr="005335D0" w:rsidRDefault="008A3E5B" w:rsidP="005335D0">
      <w:pPr>
        <w:tabs>
          <w:tab w:val="left" w:pos="1985"/>
          <w:tab w:val="center" w:pos="4153"/>
          <w:tab w:val="left" w:pos="5103"/>
          <w:tab w:val="left" w:pos="7371"/>
          <w:tab w:val="right" w:pos="8306"/>
        </w:tabs>
        <w:overflowPunct/>
        <w:autoSpaceDE/>
        <w:autoSpaceDN/>
        <w:adjustRightInd/>
        <w:textAlignment w:val="auto"/>
        <w:rPr>
          <w:rFonts w:ascii="Arial" w:eastAsiaTheme="minorEastAsia" w:hAnsi="Arial" w:cs="Arial"/>
          <w:lang w:val="fr-FR" w:eastAsia="zh-CN"/>
        </w:rPr>
      </w:pPr>
      <w:r>
        <w:rPr>
          <w:rFonts w:ascii="Arial" w:eastAsiaTheme="minorEastAsia" w:hAnsi="Arial" w:cs="Arial" w:hint="eastAsia"/>
          <w:lang w:val="fr-FR" w:eastAsia="zh-CN"/>
        </w:rPr>
        <w:t>Cc</w:t>
      </w:r>
      <w:r>
        <w:rPr>
          <w:rFonts w:ascii="Arial" w:eastAsiaTheme="minorEastAsia" w:hAnsi="Arial" w:cs="Arial" w:hint="eastAsia"/>
          <w:lang w:val="fr-FR" w:eastAsia="zh-CN"/>
        </w:rPr>
        <w:t>：</w:t>
      </w:r>
      <w:r>
        <w:rPr>
          <w:rFonts w:ascii="Arial" w:eastAsiaTheme="minorEastAsia" w:hAnsi="Arial" w:cs="Arial" w:hint="eastAsia"/>
          <w:lang w:val="fr-FR" w:eastAsia="zh-CN"/>
        </w:rPr>
        <w:t xml:space="preserve">                            CT1</w:t>
      </w:r>
    </w:p>
    <w:p w14:paraId="26E0AEAC" w14:textId="77777777" w:rsidR="005335D0" w:rsidRPr="005335D0" w:rsidRDefault="005335D0" w:rsidP="005335D0">
      <w:pPr>
        <w:ind w:left="1985" w:hanging="1985"/>
        <w:rPr>
          <w:rFonts w:ascii="Arial" w:hAnsi="Arial" w:cs="Arial"/>
          <w:b/>
          <w:bCs/>
          <w:sz w:val="21"/>
          <w:szCs w:val="22"/>
        </w:rPr>
      </w:pPr>
      <w:r w:rsidRPr="005335D0">
        <w:rPr>
          <w:rFonts w:ascii="Arial" w:hAnsi="Arial" w:cs="Arial"/>
          <w:b/>
          <w:sz w:val="21"/>
          <w:szCs w:val="22"/>
        </w:rPr>
        <w:t>Contact person:</w:t>
      </w:r>
      <w:r w:rsidRPr="005335D0">
        <w:rPr>
          <w:rFonts w:ascii="Arial" w:hAnsi="Arial" w:cs="Arial"/>
          <w:b/>
          <w:bCs/>
          <w:sz w:val="21"/>
          <w:szCs w:val="22"/>
        </w:rPr>
        <w:tab/>
        <w:t>Name:</w:t>
      </w:r>
      <w:r w:rsidRPr="005335D0">
        <w:rPr>
          <w:rFonts w:ascii="Arial" w:hAnsi="Arial" w:cs="Arial"/>
          <w:b/>
          <w:bCs/>
          <w:sz w:val="21"/>
          <w:szCs w:val="22"/>
        </w:rPr>
        <w:tab/>
        <w:t>Dan Wang</w:t>
      </w:r>
    </w:p>
    <w:p w14:paraId="1499BC67" w14:textId="77777777" w:rsidR="005335D0" w:rsidRPr="005335D0" w:rsidRDefault="005335D0" w:rsidP="005335D0">
      <w:pPr>
        <w:ind w:left="1985" w:hanging="1985"/>
        <w:rPr>
          <w:rFonts w:ascii="Arial" w:eastAsiaTheme="minorEastAsia" w:hAnsi="Arial" w:cs="Arial"/>
          <w:b/>
          <w:bCs/>
          <w:sz w:val="21"/>
          <w:szCs w:val="22"/>
          <w:lang w:eastAsia="zh-CN"/>
        </w:rPr>
      </w:pPr>
      <w:r w:rsidRPr="005335D0">
        <w:rPr>
          <w:rFonts w:ascii="Arial" w:hAnsi="Arial" w:cs="Arial"/>
          <w:b/>
          <w:bCs/>
          <w:sz w:val="21"/>
          <w:szCs w:val="22"/>
        </w:rPr>
        <w:t>E-mail Address:</w:t>
      </w:r>
      <w:r w:rsidRPr="005335D0">
        <w:rPr>
          <w:rFonts w:ascii="Arial" w:hAnsi="Arial" w:cs="Arial"/>
          <w:b/>
          <w:bCs/>
          <w:sz w:val="21"/>
          <w:szCs w:val="22"/>
        </w:rPr>
        <w:tab/>
      </w:r>
      <w:proofErr w:type="spellStart"/>
      <w:r w:rsidRPr="005335D0">
        <w:rPr>
          <w:rFonts w:ascii="Arial" w:hAnsi="Arial" w:cs="Arial"/>
          <w:b/>
          <w:bCs/>
          <w:sz w:val="21"/>
          <w:szCs w:val="22"/>
        </w:rPr>
        <w:t>wangdanyjy</w:t>
      </w:r>
      <w:proofErr w:type="spellEnd"/>
      <w:r w:rsidRPr="005335D0">
        <w:rPr>
          <w:rFonts w:ascii="Arial" w:eastAsiaTheme="minorEastAsia" w:hAnsi="Arial" w:cs="Arial"/>
          <w:b/>
          <w:bCs/>
          <w:sz w:val="21"/>
          <w:szCs w:val="22"/>
          <w:lang w:eastAsia="zh-CN"/>
        </w:rPr>
        <w:t xml:space="preserve"> AT </w:t>
      </w:r>
      <w:proofErr w:type="spellStart"/>
      <w:r w:rsidRPr="005335D0">
        <w:rPr>
          <w:rFonts w:ascii="Arial" w:hAnsi="Arial" w:cs="Arial"/>
          <w:b/>
          <w:bCs/>
          <w:sz w:val="21"/>
          <w:szCs w:val="22"/>
        </w:rPr>
        <w:t>chinamobile</w:t>
      </w:r>
      <w:proofErr w:type="spellEnd"/>
      <w:r w:rsidRPr="005335D0">
        <w:rPr>
          <w:rFonts w:ascii="Arial" w:eastAsiaTheme="minorEastAsia" w:hAnsi="Arial" w:cs="Arial"/>
          <w:b/>
          <w:bCs/>
          <w:sz w:val="21"/>
          <w:szCs w:val="22"/>
          <w:lang w:eastAsia="zh-CN"/>
        </w:rPr>
        <w:t xml:space="preserve"> DOT </w:t>
      </w:r>
      <w:r w:rsidRPr="005335D0">
        <w:rPr>
          <w:rFonts w:ascii="Arial" w:hAnsi="Arial" w:cs="Arial"/>
          <w:b/>
          <w:bCs/>
          <w:sz w:val="21"/>
          <w:szCs w:val="22"/>
        </w:rPr>
        <w:t>com</w:t>
      </w:r>
    </w:p>
    <w:p w14:paraId="68DD6C92" w14:textId="77777777" w:rsidR="005335D0" w:rsidRPr="005335D0" w:rsidRDefault="005335D0" w:rsidP="005335D0">
      <w:pPr>
        <w:rPr>
          <w:rFonts w:ascii="Arial" w:eastAsiaTheme="minorEastAsia" w:hAnsi="Arial" w:cs="Arial"/>
          <w:b/>
          <w:bCs/>
          <w:sz w:val="21"/>
          <w:szCs w:val="22"/>
          <w:lang w:eastAsia="zh-CN"/>
        </w:rPr>
      </w:pPr>
      <w:r w:rsidRPr="005335D0">
        <w:rPr>
          <w:rFonts w:ascii="Arial" w:hAnsi="Arial" w:cs="Arial"/>
          <w:b/>
          <w:bCs/>
          <w:sz w:val="21"/>
          <w:szCs w:val="22"/>
        </w:rPr>
        <w:t>Send any reply LS to:</w:t>
      </w:r>
      <w:r w:rsidRPr="005335D0">
        <w:rPr>
          <w:rFonts w:ascii="Arial" w:hAnsi="Arial" w:cs="Arial"/>
          <w:b/>
          <w:bCs/>
          <w:sz w:val="21"/>
          <w:szCs w:val="22"/>
        </w:rPr>
        <w:tab/>
        <w:t xml:space="preserve">3GPP Liaisons Coordinator, </w:t>
      </w:r>
      <w:hyperlink r:id="rId11" w:history="1">
        <w:r w:rsidRPr="005335D0">
          <w:rPr>
            <w:rFonts w:ascii="Arial" w:hAnsi="Arial" w:cs="Arial"/>
            <w:b/>
            <w:bCs/>
            <w:color w:val="0000FF"/>
            <w:sz w:val="21"/>
            <w:u w:val="single"/>
          </w:rPr>
          <w:t>mailto:3GPPLiaison@etsi.org</w:t>
        </w:r>
      </w:hyperlink>
      <w:r w:rsidRPr="005335D0">
        <w:rPr>
          <w:rFonts w:ascii="Arial" w:eastAsiaTheme="minorEastAsia" w:hAnsi="Arial" w:cs="Arial" w:hint="eastAsia"/>
          <w:b/>
          <w:bCs/>
          <w:sz w:val="21"/>
          <w:szCs w:val="22"/>
          <w:lang w:eastAsia="zh-CN"/>
        </w:rPr>
        <w:t xml:space="preserve">  </w:t>
      </w:r>
    </w:p>
    <w:p w14:paraId="119AFCE0" w14:textId="77777777" w:rsidR="009F3517" w:rsidRPr="004B4497" w:rsidRDefault="005335D0" w:rsidP="00AC75FF">
      <w:pPr>
        <w:pStyle w:val="CRCoverPage"/>
        <w:tabs>
          <w:tab w:val="right" w:pos="9638"/>
        </w:tabs>
        <w:spacing w:after="0"/>
        <w:outlineLvl w:val="0"/>
      </w:pPr>
      <w:r w:rsidRPr="005335D0">
        <w:rPr>
          <w:rFonts w:eastAsia="Times New Roman" w:cs="Arial"/>
          <w:b/>
          <w:color w:val="000000"/>
          <w:lang w:eastAsia="ja-JP"/>
        </w:rPr>
        <w:t>Attachments:</w:t>
      </w:r>
      <w:r w:rsidR="00AC75FF">
        <w:rPr>
          <w:rFonts w:cs="Arial" w:hint="eastAsia"/>
          <w:b/>
          <w:color w:val="000000"/>
          <w:lang w:eastAsia="zh-CN"/>
        </w:rPr>
        <w:t xml:space="preserve">             </w:t>
      </w:r>
      <w:del w:id="17" w:author="Huawei SHY" w:date="2020-10-13T18:18:00Z">
        <w:r w:rsidR="00AC75FF" w:rsidRPr="00AC75FF" w:rsidDel="0027589C">
          <w:rPr>
            <w:rFonts w:cs="Arial"/>
            <w:color w:val="000000"/>
            <w:lang w:eastAsia="zh-CN"/>
          </w:rPr>
          <w:delText>S2-200xxxx, S2-200xxxx</w:delText>
        </w:r>
      </w:del>
      <w:ins w:id="18" w:author="Huawei SHY" w:date="2020-10-13T18:18:00Z">
        <w:r w:rsidR="0027589C">
          <w:rPr>
            <w:rFonts w:cs="Arial"/>
            <w:color w:val="000000"/>
            <w:lang w:eastAsia="zh-CN"/>
          </w:rPr>
          <w:t>None</w:t>
        </w:r>
      </w:ins>
      <w:r w:rsidRPr="005335D0">
        <w:rPr>
          <w:rFonts w:eastAsia="Times New Roman" w:cs="Arial"/>
          <w:bCs/>
          <w:color w:val="000000"/>
          <w:lang w:eastAsia="ja-JP"/>
        </w:rPr>
        <w:tab/>
      </w:r>
    </w:p>
    <w:p w14:paraId="01E3DD11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DA497CA" w14:textId="77777777" w:rsidR="00985C73" w:rsidRDefault="00416515" w:rsidP="005335D0">
      <w:pPr>
        <w:rPr>
          <w:rFonts w:eastAsia="SimSun"/>
        </w:rPr>
      </w:pPr>
      <w:ins w:id="19" w:author="CMCC" w:date="2020-09-27T21:00:00Z">
        <w:r>
          <w:rPr>
            <w:rFonts w:eastAsia="SimSun" w:hint="eastAsia"/>
          </w:rPr>
          <w:t xml:space="preserve">SA2 thanks CT4 for the LS on Counter of UEs </w:t>
        </w:r>
      </w:ins>
      <w:ins w:id="20" w:author="CMCC" w:date="2020-09-27T21:01:00Z">
        <w:r>
          <w:rPr>
            <w:rFonts w:eastAsia="SimSun"/>
          </w:rPr>
          <w:t>Registering Network Slice.</w:t>
        </w:r>
      </w:ins>
      <w:ins w:id="21" w:author="CMCC" w:date="2020-09-30T11:08:00Z">
        <w:r w:rsidR="004B4497">
          <w:rPr>
            <w:rFonts w:eastAsia="SimSun" w:hint="eastAsia"/>
          </w:rPr>
          <w:t xml:space="preserve"> </w:t>
        </w:r>
      </w:ins>
    </w:p>
    <w:p w14:paraId="4E5FE638" w14:textId="77777777" w:rsidR="00F41B06" w:rsidDel="002416AE" w:rsidRDefault="00F41B06" w:rsidP="005335D0">
      <w:pPr>
        <w:rPr>
          <w:del w:id="22" w:author="Jinguo ZTE" w:date="2020-10-13T15:10:00Z"/>
        </w:rPr>
      </w:pPr>
      <w:del w:id="23" w:author="Jinguo ZTE" w:date="2020-10-13T15:10:00Z">
        <w:r w:rsidRPr="00CF4E83" w:rsidDel="002416AE">
          <w:rPr>
            <w:rFonts w:hint="eastAsia"/>
          </w:rPr>
          <w:delText>CT4</w:delText>
        </w:r>
        <w:r w:rsidDel="002416AE">
          <w:rPr>
            <w:rFonts w:hint="eastAsia"/>
          </w:rPr>
          <w:delText xml:space="preserve"> is now working on implementing the requirement of counting </w:delText>
        </w:r>
        <w:r w:rsidRPr="00A936A9" w:rsidDel="002416AE">
          <w:delText>Registered subscriber</w:delText>
        </w:r>
        <w:r w:rsidDel="002416AE">
          <w:delText xml:space="preserve">s of network and network slice </w:delText>
        </w:r>
        <w:r w:rsidRPr="00A936A9" w:rsidDel="002416AE">
          <w:delText>through UDM</w:delText>
        </w:r>
        <w:r w:rsidDel="002416AE">
          <w:rPr>
            <w:rFonts w:hint="eastAsia"/>
          </w:rPr>
          <w:delText>, as specified in 3GPP TS 28.554, clause 6.2.2:</w:delText>
        </w:r>
      </w:del>
    </w:p>
    <w:p w14:paraId="500FC7E9" w14:textId="77777777" w:rsidR="00F41B06" w:rsidDel="002416AE" w:rsidRDefault="00F41B06" w:rsidP="005335D0">
      <w:pPr>
        <w:rPr>
          <w:del w:id="24" w:author="Jinguo ZTE" w:date="2020-10-13T15:10:00Z"/>
        </w:rPr>
      </w:pPr>
      <w:del w:id="25" w:author="Jinguo ZTE" w:date="2020-10-13T15:10:00Z">
        <w:r w:rsidDel="002416AE">
          <w:rPr>
            <w:rFonts w:hint="eastAsia"/>
          </w:rPr>
          <w:delText>==========</w:delText>
        </w:r>
      </w:del>
    </w:p>
    <w:p w14:paraId="0875201F" w14:textId="77777777" w:rsidR="00F41B06" w:rsidDel="002416AE" w:rsidRDefault="00F41B06" w:rsidP="005335D0">
      <w:pPr>
        <w:rPr>
          <w:del w:id="26" w:author="Jinguo ZTE" w:date="2020-10-13T15:10:00Z"/>
        </w:rPr>
      </w:pPr>
    </w:p>
    <w:p w14:paraId="105DFD03" w14:textId="77777777" w:rsidR="00F41B06" w:rsidRPr="00A936A9" w:rsidDel="002416AE" w:rsidRDefault="00F41B06" w:rsidP="005335D0">
      <w:pPr>
        <w:rPr>
          <w:del w:id="27" w:author="Jinguo ZTE" w:date="2020-10-13T15:10:00Z"/>
        </w:rPr>
      </w:pPr>
      <w:bookmarkStart w:id="28" w:name="_Toc20141978"/>
      <w:bookmarkStart w:id="29" w:name="_Toc27476469"/>
      <w:bookmarkStart w:id="30" w:name="_Toc35961006"/>
      <w:bookmarkStart w:id="31" w:name="_Toc44494666"/>
      <w:bookmarkStart w:id="32" w:name="_Toc45099074"/>
      <w:del w:id="33" w:author="Jinguo ZTE" w:date="2020-10-13T15:10:00Z">
        <w:r w:rsidRPr="00A936A9" w:rsidDel="002416AE">
          <w:rPr>
            <w:rFonts w:hint="eastAsia"/>
          </w:rPr>
          <w:delText>6.</w:delText>
        </w:r>
        <w:r w:rsidRPr="00A936A9" w:rsidDel="002416AE">
          <w:delText>2</w:delText>
        </w:r>
        <w:r w:rsidRPr="00A936A9" w:rsidDel="002416AE">
          <w:rPr>
            <w:rFonts w:hint="eastAsia"/>
          </w:rPr>
          <w:delText>.</w:delText>
        </w:r>
        <w:r w:rsidRPr="00A936A9" w:rsidDel="002416AE">
          <w:delText>2</w:delText>
        </w:r>
        <w:r w:rsidRPr="00A936A9" w:rsidDel="002416AE">
          <w:tab/>
          <w:delText>Registered subscribers of n</w:delText>
        </w:r>
        <w:r w:rsidRPr="00A936A9" w:rsidDel="002416AE">
          <w:rPr>
            <w:rFonts w:hint="eastAsia"/>
          </w:rPr>
          <w:delText xml:space="preserve">etwork and </w:delText>
        </w:r>
        <w:r w:rsidRPr="00A936A9" w:rsidDel="002416AE">
          <w:delText>network slice  through UDM</w:delText>
        </w:r>
        <w:bookmarkEnd w:id="28"/>
        <w:bookmarkEnd w:id="29"/>
        <w:bookmarkEnd w:id="30"/>
        <w:bookmarkEnd w:id="31"/>
        <w:bookmarkEnd w:id="32"/>
      </w:del>
    </w:p>
    <w:p w14:paraId="00C014F7" w14:textId="77777777" w:rsidR="00F41B06" w:rsidRPr="00A936A9" w:rsidDel="002416AE" w:rsidRDefault="00F41B06" w:rsidP="005335D0">
      <w:pPr>
        <w:rPr>
          <w:del w:id="34" w:author="Jinguo ZTE" w:date="2020-10-13T15:10:00Z"/>
        </w:rPr>
      </w:pPr>
      <w:del w:id="35" w:author="Jinguo ZTE" w:date="2020-10-13T15:10:00Z">
        <w:r w:rsidRPr="00A936A9" w:rsidDel="002416AE">
          <w:delText>a)</w:delText>
        </w:r>
        <w:r w:rsidRPr="00A936A9" w:rsidDel="002416AE">
          <w:tab/>
        </w:r>
        <w:r w:rsidRPr="00A936A9" w:rsidDel="002416AE">
          <w:rPr>
            <w:rFonts w:hint="eastAsia"/>
          </w:rPr>
          <w:delText>U</w:delText>
        </w:r>
        <w:r w:rsidRPr="00A936A9" w:rsidDel="002416AE">
          <w:delText xml:space="preserve">DMRegNbr. </w:delText>
        </w:r>
      </w:del>
    </w:p>
    <w:p w14:paraId="63F0F609" w14:textId="77777777" w:rsidR="00F41B06" w:rsidRPr="00A936A9" w:rsidDel="002416AE" w:rsidRDefault="00F41B06" w:rsidP="005335D0">
      <w:pPr>
        <w:rPr>
          <w:del w:id="36" w:author="Jinguo ZTE" w:date="2020-10-13T15:10:00Z"/>
        </w:rPr>
      </w:pPr>
      <w:del w:id="37" w:author="Jinguo ZTE" w:date="2020-10-13T15:10:00Z">
        <w:r w:rsidRPr="00A936A9" w:rsidDel="002416AE">
          <w:delText>b)</w:delText>
        </w:r>
        <w:r w:rsidRPr="00A936A9" w:rsidDel="002416AE">
          <w:tab/>
          <w:delText>This KPI describe the total number of subscribers that are registered to a network slice instance. It is corresponding to the measurement RM.</w:delText>
        </w:r>
        <w:r w:rsidRPr="00A936A9" w:rsidDel="002416AE">
          <w:rPr>
            <w:rFonts w:hint="eastAsia"/>
          </w:rPr>
          <w:delText>RegisteredSub</w:delText>
        </w:r>
        <w:r w:rsidRPr="00A936A9" w:rsidDel="002416AE">
          <w:delText>UDM</w:delText>
        </w:r>
        <w:r w:rsidRPr="00A936A9" w:rsidDel="002416AE">
          <w:rPr>
            <w:rFonts w:hint="eastAsia"/>
          </w:rPr>
          <w:delText>N</w:delText>
        </w:r>
        <w:r w:rsidRPr="00A936A9" w:rsidDel="002416AE">
          <w:delText>brMean that counts subscribers registered in UDM. It is an Interger. The KPI type is CUM.</w:delText>
        </w:r>
      </w:del>
    </w:p>
    <w:p w14:paraId="2E1B9ADA" w14:textId="77777777" w:rsidR="00F41B06" w:rsidRPr="00A936A9" w:rsidDel="002416AE" w:rsidRDefault="00F41B06" w:rsidP="005335D0">
      <w:pPr>
        <w:rPr>
          <w:del w:id="38" w:author="Jinguo ZTE" w:date="2020-10-13T15:10:00Z"/>
        </w:rPr>
      </w:pPr>
      <w:del w:id="39" w:author="Jinguo ZTE" w:date="2020-10-13T15:10:00Z">
        <w:r w:rsidRPr="00A936A9" w:rsidDel="002416AE">
          <w:delText>c)</w:delText>
        </w:r>
        <w:r w:rsidRPr="00A936A9" w:rsidDel="002416AE">
          <w:tab/>
        </w:r>
        <w:r w:rsidRPr="00A936A9" w:rsidDel="002416AE">
          <w:object w:dxaOrig="4000" w:dyaOrig="320" w14:anchorId="6AC25F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99.7pt;height:16.3pt" o:ole="">
              <v:imagedata r:id="rId12" o:title=""/>
            </v:shape>
            <o:OLEObject Type="Embed" ProgID="Equation.3" ShapeID="_x0000_i1025" DrawAspect="Content" ObjectID="_1664112679" r:id="rId13"/>
          </w:object>
        </w:r>
      </w:del>
    </w:p>
    <w:p w14:paraId="74106B7E" w14:textId="77777777" w:rsidR="00F41B06" w:rsidRPr="00F873C4" w:rsidDel="002416AE" w:rsidRDefault="00F41B06" w:rsidP="005335D0">
      <w:pPr>
        <w:rPr>
          <w:del w:id="40" w:author="Jinguo ZTE" w:date="2020-10-13T15:10:00Z"/>
        </w:rPr>
      </w:pPr>
      <w:del w:id="41" w:author="Jinguo ZTE" w:date="2020-10-13T15:10:00Z">
        <w:r w:rsidRPr="00F873C4" w:rsidDel="002416AE">
          <w:delText>d)</w:delText>
        </w:r>
        <w:r w:rsidRPr="00F873C4" w:rsidDel="002416AE">
          <w:tab/>
          <w:delText>SubNetwork, NetworkSlice</w:delText>
        </w:r>
      </w:del>
    </w:p>
    <w:p w14:paraId="34F8B9DC" w14:textId="77777777" w:rsidR="00F41B06" w:rsidDel="002416AE" w:rsidRDefault="00F41B06" w:rsidP="005335D0">
      <w:pPr>
        <w:rPr>
          <w:del w:id="42" w:author="Jinguo ZTE" w:date="2020-10-13T15:10:00Z"/>
        </w:rPr>
      </w:pPr>
      <w:del w:id="43" w:author="Jinguo ZTE" w:date="2020-10-13T15:10:00Z">
        <w:r w:rsidDel="002416AE">
          <w:delText xml:space="preserve">CT4 have agreed the attached Rel-16 CR which allows AMFs to indicate </w:delText>
        </w:r>
        <w:r w:rsidDel="002416AE">
          <w:rPr>
            <w:rFonts w:hint="eastAsia"/>
          </w:rPr>
          <w:delText>to which</w:delText>
        </w:r>
        <w:r w:rsidDel="002416AE">
          <w:delText xml:space="preserve"> network slices </w:delText>
        </w:r>
        <w:r w:rsidDel="002416AE">
          <w:rPr>
            <w:rFonts w:hint="eastAsia"/>
          </w:rPr>
          <w:delText>the UE is registered</w:delText>
        </w:r>
        <w:r w:rsidDel="002416AE">
          <w:delText xml:space="preserve">. </w:delText>
        </w:r>
        <w:r w:rsidDel="002416AE">
          <w:rPr>
            <w:rFonts w:hint="eastAsia"/>
          </w:rPr>
          <w:delText xml:space="preserve">During the discussion in CT4, the following questions have been raised regarding </w:delText>
        </w:r>
        <w:r w:rsidDel="002416AE">
          <w:delText>the</w:delText>
        </w:r>
        <w:r w:rsidDel="002416AE">
          <w:rPr>
            <w:rFonts w:hint="eastAsia"/>
          </w:rPr>
          <w:delText xml:space="preserve"> stage-2 requirement:</w:delText>
        </w:r>
      </w:del>
    </w:p>
    <w:p w14:paraId="44FEF4C7" w14:textId="77777777" w:rsidR="00F41B06" w:rsidRDefault="00F41B06" w:rsidP="005335D0"/>
    <w:p w14:paraId="0401578E" w14:textId="77777777" w:rsidR="00F41B06" w:rsidRPr="00B906C4" w:rsidRDefault="00F41B06" w:rsidP="00F41B06">
      <w:pPr>
        <w:pStyle w:val="Header"/>
        <w:rPr>
          <w:rFonts w:cs="Arial"/>
          <w:b w:val="0"/>
          <w:color w:val="000000" w:themeColor="text1"/>
          <w:lang w:val="en-US" w:eastAsia="zh-CN"/>
          <w:rPrChange w:id="44" w:author="Moto_gv" w:date="2020-10-13T16:27:00Z">
            <w:rPr>
              <w:rFonts w:cs="Arial"/>
              <w:b w:val="0"/>
              <w:color w:val="000000" w:themeColor="text1"/>
              <w:lang w:eastAsia="zh-CN"/>
            </w:rPr>
          </w:rPrChange>
        </w:rPr>
      </w:pPr>
      <w:r w:rsidRPr="00B906C4">
        <w:rPr>
          <w:rFonts w:cs="Arial" w:hint="eastAsia"/>
          <w:color w:val="000000" w:themeColor="text1"/>
          <w:lang w:val="en-US" w:eastAsia="zh-CN"/>
          <w:rPrChange w:id="45" w:author="Moto_gv" w:date="2020-10-13T16:27:00Z">
            <w:rPr>
              <w:rFonts w:cs="Arial" w:hint="eastAsia"/>
              <w:color w:val="000000" w:themeColor="text1"/>
              <w:lang w:eastAsia="zh-CN"/>
            </w:rPr>
          </w:rPrChange>
        </w:rPr>
        <w:t xml:space="preserve">Question1: </w:t>
      </w:r>
      <w:r w:rsidR="00AB30FF" w:rsidRPr="00B906C4">
        <w:rPr>
          <w:rFonts w:cs="Arial"/>
          <w:b w:val="0"/>
          <w:color w:val="000000" w:themeColor="text1"/>
          <w:lang w:val="en-US" w:eastAsia="zh-CN"/>
          <w:rPrChange w:id="46" w:author="Moto_gv" w:date="2020-10-13T16:27:00Z">
            <w:rPr>
              <w:rFonts w:cs="Arial"/>
              <w:b w:val="0"/>
              <w:color w:val="000000" w:themeColor="text1"/>
              <w:lang w:eastAsia="zh-CN"/>
            </w:rPr>
          </w:rPrChange>
        </w:rPr>
        <w:t>For a given UE, which S-NSSAIs are considered as being registered to and thus be signalled by AMF to UDM, E.g. the S-NSSAIs contained in the “Allowed NSSAI” most recently sent to the UE?</w:t>
      </w:r>
    </w:p>
    <w:p w14:paraId="42888D38" w14:textId="77777777" w:rsidR="004B4497" w:rsidRPr="00B906C4" w:rsidRDefault="004B4497" w:rsidP="00F41B06">
      <w:pPr>
        <w:pStyle w:val="Header"/>
        <w:rPr>
          <w:ins w:id="47" w:author="CMCC" w:date="2020-09-30T11:08:00Z"/>
          <w:rFonts w:eastAsiaTheme="minorEastAsia" w:cs="Arial"/>
          <w:color w:val="000000" w:themeColor="text1"/>
          <w:lang w:val="en-US" w:eastAsia="zh-CN"/>
          <w:rPrChange w:id="48" w:author="Moto_gv" w:date="2020-10-13T16:27:00Z">
            <w:rPr>
              <w:ins w:id="49" w:author="CMCC" w:date="2020-09-30T11:08:00Z"/>
              <w:rFonts w:eastAsiaTheme="minorEastAsia" w:cs="Arial"/>
              <w:color w:val="000000" w:themeColor="text1"/>
              <w:lang w:eastAsia="zh-CN"/>
            </w:rPr>
          </w:rPrChange>
        </w:rPr>
      </w:pPr>
    </w:p>
    <w:p w14:paraId="0B9E84C0" w14:textId="3B00612C" w:rsidR="00F41B06" w:rsidRPr="00B906C4" w:rsidRDefault="00F41B06" w:rsidP="00F41B06">
      <w:pPr>
        <w:pStyle w:val="Header"/>
        <w:rPr>
          <w:rFonts w:eastAsiaTheme="minorEastAsia" w:cs="Arial"/>
          <w:b w:val="0"/>
          <w:color w:val="000000" w:themeColor="text1"/>
          <w:lang w:val="en-US" w:eastAsia="zh-CN"/>
          <w:rPrChange w:id="50" w:author="Moto_gv" w:date="2020-10-13T16:27:00Z">
            <w:rPr>
              <w:rFonts w:eastAsiaTheme="minorEastAsia" w:cs="Arial"/>
              <w:b w:val="0"/>
              <w:color w:val="000000" w:themeColor="text1"/>
              <w:lang w:eastAsia="zh-CN"/>
            </w:rPr>
          </w:rPrChange>
        </w:rPr>
      </w:pPr>
      <w:ins w:id="51" w:author="CMCC" w:date="2020-09-28T14:03:00Z">
        <w:r w:rsidRPr="00B906C4">
          <w:rPr>
            <w:rFonts w:eastAsiaTheme="minorEastAsia" w:cs="Arial" w:hint="eastAsia"/>
            <w:b w:val="0"/>
            <w:color w:val="000000" w:themeColor="text1"/>
            <w:lang w:val="en-US" w:eastAsia="zh-CN"/>
            <w:rPrChange w:id="52" w:author="Moto_gv" w:date="2020-10-13T16:27:00Z">
              <w:rPr>
                <w:rFonts w:eastAsiaTheme="minorEastAsia" w:cs="Arial" w:hint="eastAsia"/>
                <w:b w:val="0"/>
                <w:color w:val="000000" w:themeColor="text1"/>
                <w:lang w:eastAsia="zh-CN"/>
              </w:rPr>
            </w:rPrChange>
          </w:rPr>
          <w:t>Answer</w:t>
        </w:r>
      </w:ins>
      <w:ins w:id="53" w:author="CMCC" w:date="2020-09-30T11:08:00Z">
        <w:r w:rsidR="004B4497" w:rsidRPr="00B906C4">
          <w:rPr>
            <w:rFonts w:eastAsiaTheme="minorEastAsia" w:cs="Arial" w:hint="eastAsia"/>
            <w:b w:val="0"/>
            <w:color w:val="000000" w:themeColor="text1"/>
            <w:lang w:val="en-US" w:eastAsia="zh-CN"/>
            <w:rPrChange w:id="54" w:author="Moto_gv" w:date="2020-10-13T16:27:00Z">
              <w:rPr>
                <w:rFonts w:eastAsiaTheme="minorEastAsia" w:cs="Arial" w:hint="eastAsia"/>
                <w:b w:val="0"/>
                <w:color w:val="000000" w:themeColor="text1"/>
                <w:lang w:eastAsia="zh-CN"/>
              </w:rPr>
            </w:rPrChange>
          </w:rPr>
          <w:t xml:space="preserve"> from SA2</w:t>
        </w:r>
      </w:ins>
      <w:ins w:id="55" w:author="CMCC" w:date="2020-09-28T14:03:00Z">
        <w:r w:rsidRPr="00B906C4">
          <w:rPr>
            <w:rFonts w:eastAsiaTheme="minorEastAsia" w:cs="Arial" w:hint="eastAsia"/>
            <w:b w:val="0"/>
            <w:color w:val="000000" w:themeColor="text1"/>
            <w:lang w:val="en-US" w:eastAsia="zh-CN"/>
            <w:rPrChange w:id="56" w:author="Moto_gv" w:date="2020-10-13T16:27:00Z">
              <w:rPr>
                <w:rFonts w:eastAsiaTheme="minorEastAsia" w:cs="Arial" w:hint="eastAsia"/>
                <w:b w:val="0"/>
                <w:color w:val="000000" w:themeColor="text1"/>
                <w:lang w:eastAsia="zh-CN"/>
              </w:rPr>
            </w:rPrChange>
          </w:rPr>
          <w:t>:</w:t>
        </w:r>
      </w:ins>
      <w:ins w:id="57" w:author="CMCC" w:date="2020-09-28T14:09:00Z">
        <w:r w:rsidRPr="00B906C4">
          <w:rPr>
            <w:rFonts w:eastAsiaTheme="minorEastAsia" w:cs="Arial"/>
            <w:b w:val="0"/>
            <w:color w:val="000000" w:themeColor="text1"/>
            <w:lang w:val="en-US" w:eastAsia="zh-CN"/>
            <w:rPrChange w:id="58" w:author="Moto_gv" w:date="2020-10-13T16:27:00Z">
              <w:rPr>
                <w:rFonts w:eastAsiaTheme="minorEastAsia" w:cs="Arial"/>
                <w:b w:val="0"/>
                <w:color w:val="000000" w:themeColor="text1"/>
                <w:lang w:eastAsia="zh-CN"/>
              </w:rPr>
            </w:rPrChange>
          </w:rPr>
          <w:t xml:space="preserve"> SA2 </w:t>
        </w:r>
      </w:ins>
      <w:ins w:id="59" w:author="CMCC" w:date="2020-09-30T11:09:00Z">
        <w:del w:id="60" w:author="Jinguo ZTE" w:date="2020-10-13T15:11:00Z">
          <w:r w:rsidR="004B4497" w:rsidRPr="00B906C4" w:rsidDel="002416AE">
            <w:rPr>
              <w:rFonts w:eastAsiaTheme="minorEastAsia" w:cs="Arial" w:hint="eastAsia"/>
              <w:b w:val="0"/>
              <w:color w:val="000000" w:themeColor="text1"/>
              <w:lang w:val="en-US" w:eastAsia="zh-CN"/>
              <w:rPrChange w:id="61" w:author="Moto_gv" w:date="2020-10-13T16:27:00Z">
                <w:rPr>
                  <w:rFonts w:eastAsiaTheme="minorEastAsia" w:cs="Arial" w:hint="eastAsia"/>
                  <w:b w:val="0"/>
                  <w:color w:val="000000" w:themeColor="text1"/>
                  <w:lang w:eastAsia="zh-CN"/>
                </w:rPr>
              </w:rPrChange>
            </w:rPr>
            <w:delText>has</w:delText>
          </w:r>
        </w:del>
      </w:ins>
      <w:ins w:id="62" w:author="CMCC" w:date="2020-09-28T14:10:00Z">
        <w:del w:id="63" w:author="Jinguo ZTE" w:date="2020-10-13T15:11:00Z">
          <w:r w:rsidR="004B4497" w:rsidRPr="00B906C4" w:rsidDel="002416AE">
            <w:rPr>
              <w:rFonts w:eastAsia="SimSun"/>
              <w:b w:val="0"/>
              <w:lang w:val="en-US" w:eastAsia="zh-CN"/>
              <w:rPrChange w:id="64" w:author="Moto_gv" w:date="2020-10-13T16:27:00Z">
                <w:rPr>
                  <w:rFonts w:eastAsia="SimSun"/>
                  <w:b w:val="0"/>
                  <w:lang w:eastAsia="zh-CN"/>
                </w:rPr>
              </w:rPrChange>
            </w:rPr>
            <w:delText xml:space="preserve"> </w:delText>
          </w:r>
        </w:del>
      </w:ins>
      <w:ins w:id="65" w:author="CMCC" w:date="2020-09-30T11:19:00Z">
        <w:del w:id="66" w:author="Jinguo ZTE" w:date="2020-10-13T15:11:00Z">
          <w:r w:rsidR="003911B5" w:rsidRPr="00B906C4" w:rsidDel="002416AE">
            <w:rPr>
              <w:rFonts w:eastAsia="SimSun" w:hint="eastAsia"/>
              <w:b w:val="0"/>
              <w:lang w:val="en-US" w:eastAsia="zh-CN"/>
              <w:rPrChange w:id="67" w:author="Moto_gv" w:date="2020-10-13T16:27:00Z">
                <w:rPr>
                  <w:rFonts w:eastAsia="SimSun" w:hint="eastAsia"/>
                  <w:b w:val="0"/>
                  <w:lang w:eastAsia="zh-CN"/>
                </w:rPr>
              </w:rPrChange>
            </w:rPr>
            <w:delText xml:space="preserve">agreed </w:delText>
          </w:r>
        </w:del>
      </w:ins>
      <w:ins w:id="68" w:author="CMCC" w:date="2020-10-13T14:36:00Z">
        <w:del w:id="69" w:author="Jinguo ZTE" w:date="2020-10-13T15:11:00Z">
          <w:r w:rsidR="003911B5" w:rsidRPr="00B906C4" w:rsidDel="002416AE">
            <w:rPr>
              <w:rFonts w:eastAsia="SimSun" w:hint="eastAsia"/>
              <w:b w:val="0"/>
              <w:lang w:val="en-US" w:eastAsia="zh-CN"/>
              <w:rPrChange w:id="70" w:author="Moto_gv" w:date="2020-10-13T16:27:00Z">
                <w:rPr>
                  <w:rFonts w:eastAsia="SimSun" w:hint="eastAsia"/>
                  <w:b w:val="0"/>
                  <w:lang w:eastAsia="zh-CN"/>
                </w:rPr>
              </w:rPrChange>
            </w:rPr>
            <w:delText>we</w:delText>
          </w:r>
        </w:del>
      </w:ins>
      <w:ins w:id="71" w:author="CMCC" w:date="2020-09-30T11:19:00Z">
        <w:del w:id="72" w:author="Jinguo ZTE" w:date="2020-10-13T15:11:00Z">
          <w:r w:rsidR="005B28F1" w:rsidRPr="00B906C4" w:rsidDel="002416AE">
            <w:rPr>
              <w:rFonts w:eastAsia="SimSun" w:hint="eastAsia"/>
              <w:b w:val="0"/>
              <w:lang w:val="en-US" w:eastAsia="zh-CN"/>
              <w:rPrChange w:id="73" w:author="Moto_gv" w:date="2020-10-13T16:27:00Z">
                <w:rPr>
                  <w:rFonts w:eastAsia="SimSun" w:hint="eastAsia"/>
                  <w:b w:val="0"/>
                  <w:lang w:eastAsia="zh-CN"/>
                </w:rPr>
              </w:rPrChange>
            </w:rPr>
            <w:delText xml:space="preserve"> </w:delText>
          </w:r>
        </w:del>
      </w:ins>
      <w:ins w:id="74" w:author="CMCC" w:date="2020-10-13T14:35:00Z">
        <w:del w:id="75" w:author="Jinguo ZTE" w:date="2020-10-13T15:11:00Z">
          <w:r w:rsidR="003911B5" w:rsidRPr="00B906C4" w:rsidDel="002416AE">
            <w:rPr>
              <w:rFonts w:eastAsia="SimSun"/>
              <w:b w:val="0"/>
              <w:lang w:val="en-US" w:eastAsia="zh-CN"/>
              <w:rPrChange w:id="76" w:author="Moto_gv" w:date="2020-10-13T16:27:00Z">
                <w:rPr>
                  <w:rFonts w:eastAsia="SimSun"/>
                  <w:b w:val="0"/>
                  <w:lang w:eastAsia="zh-CN"/>
                </w:rPr>
              </w:rPrChange>
            </w:rPr>
            <w:delText>will</w:delText>
          </w:r>
        </w:del>
      </w:ins>
      <w:ins w:id="77" w:author="Jinguo ZTE" w:date="2020-10-13T15:11:00Z">
        <w:r w:rsidR="002416AE" w:rsidRPr="00B906C4">
          <w:rPr>
            <w:rFonts w:eastAsia="SimSun"/>
            <w:b w:val="0"/>
            <w:lang w:val="en-US" w:eastAsia="zh-CN"/>
            <w:rPrChange w:id="78" w:author="Moto_gv" w:date="2020-10-13T16:27:00Z">
              <w:rPr>
                <w:rFonts w:eastAsia="SimSun"/>
                <w:b w:val="0"/>
                <w:lang w:eastAsia="zh-CN"/>
              </w:rPr>
            </w:rPrChange>
          </w:rPr>
          <w:t>does</w:t>
        </w:r>
      </w:ins>
      <w:ins w:id="79" w:author="CMCC" w:date="2020-10-13T14:35:00Z">
        <w:r w:rsidR="003911B5" w:rsidRPr="00B906C4">
          <w:rPr>
            <w:rFonts w:eastAsia="SimSun"/>
            <w:b w:val="0"/>
            <w:lang w:val="en-US" w:eastAsia="zh-CN"/>
            <w:rPrChange w:id="80" w:author="Moto_gv" w:date="2020-10-13T16:27:00Z">
              <w:rPr>
                <w:rFonts w:eastAsia="SimSun"/>
                <w:b w:val="0"/>
                <w:lang w:eastAsia="zh-CN"/>
              </w:rPr>
            </w:rPrChange>
          </w:rPr>
          <w:t xml:space="preserve"> not support the AMF updating the registration in the UDM for reporting </w:t>
        </w:r>
      </w:ins>
      <w:ins w:id="81" w:author="CMCC" w:date="2020-10-13T14:36:00Z">
        <w:r w:rsidR="003911B5" w:rsidRPr="00B906C4">
          <w:rPr>
            <w:rFonts w:eastAsia="SimSun" w:hint="eastAsia"/>
            <w:b w:val="0"/>
            <w:lang w:val="en-US" w:eastAsia="zh-CN"/>
            <w:rPrChange w:id="82" w:author="Moto_gv" w:date="2020-10-13T16:27:00Z">
              <w:rPr>
                <w:rFonts w:eastAsia="SimSun" w:hint="eastAsia"/>
                <w:b w:val="0"/>
                <w:lang w:eastAsia="zh-CN"/>
              </w:rPr>
            </w:rPrChange>
          </w:rPr>
          <w:t>A</w:t>
        </w:r>
      </w:ins>
      <w:ins w:id="83" w:author="CMCC" w:date="2020-10-13T14:35:00Z">
        <w:r w:rsidR="003911B5" w:rsidRPr="00B906C4">
          <w:rPr>
            <w:rFonts w:eastAsia="SimSun"/>
            <w:b w:val="0"/>
            <w:lang w:val="en-US" w:eastAsia="zh-CN"/>
            <w:rPrChange w:id="84" w:author="Moto_gv" w:date="2020-10-13T16:27:00Z">
              <w:rPr>
                <w:rFonts w:eastAsia="SimSun"/>
                <w:b w:val="0"/>
                <w:lang w:eastAsia="zh-CN"/>
              </w:rPr>
            </w:rPrChange>
          </w:rPr>
          <w:t>llowed NSSAI</w:t>
        </w:r>
      </w:ins>
      <w:ins w:id="85" w:author="Moto_gv" w:date="2020-10-13T16:29:00Z">
        <w:r w:rsidR="00B23067">
          <w:rPr>
            <w:rFonts w:eastAsia="SimSun"/>
            <w:b w:val="0"/>
            <w:lang w:val="en-US" w:eastAsia="zh-CN"/>
          </w:rPr>
          <w:t xml:space="preserve"> per UE in Release 16</w:t>
        </w:r>
      </w:ins>
      <w:ins w:id="86" w:author="Moto_gv" w:date="2020-10-13T16:28:00Z">
        <w:r w:rsidR="00B23067">
          <w:rPr>
            <w:rFonts w:eastAsia="SimSun"/>
            <w:b w:val="0"/>
            <w:lang w:val="en-US" w:eastAsia="zh-CN"/>
          </w:rPr>
          <w:t>.</w:t>
        </w:r>
      </w:ins>
      <w:ins w:id="87" w:author="CMCC" w:date="2020-10-13T14:36:00Z">
        <w:del w:id="88" w:author="Moto_gv" w:date="2020-10-13T16:28:00Z">
          <w:r w:rsidR="003911B5" w:rsidRPr="00B906C4" w:rsidDel="00B23067">
            <w:rPr>
              <w:rFonts w:eastAsia="SimSun" w:hint="eastAsia"/>
              <w:b w:val="0"/>
              <w:lang w:val="en-US" w:eastAsia="zh-CN"/>
              <w:rPrChange w:id="89" w:author="Moto_gv" w:date="2020-10-13T16:27:00Z">
                <w:rPr>
                  <w:rFonts w:eastAsia="SimSun" w:hint="eastAsia"/>
                  <w:b w:val="0"/>
                  <w:lang w:eastAsia="zh-CN"/>
                </w:rPr>
              </w:rPrChange>
            </w:rPr>
            <w:delText xml:space="preserve">, and </w:delText>
          </w:r>
          <w:r w:rsidR="003911B5" w:rsidRPr="00B906C4" w:rsidDel="00B23067">
            <w:rPr>
              <w:rFonts w:eastAsia="SimSun"/>
              <w:b w:val="0"/>
              <w:lang w:val="en-US" w:eastAsia="zh-CN"/>
              <w:rPrChange w:id="90" w:author="Moto_gv" w:date="2020-10-13T16:27:00Z">
                <w:rPr>
                  <w:rFonts w:eastAsia="SimSun"/>
                  <w:b w:val="0"/>
                  <w:lang w:eastAsia="zh-CN"/>
                </w:rPr>
              </w:rPrChange>
            </w:rPr>
            <w:delText>suggest SA5 and CT4</w:delText>
          </w:r>
          <w:r w:rsidR="003911B5" w:rsidRPr="00B906C4" w:rsidDel="00B23067">
            <w:rPr>
              <w:rFonts w:eastAsia="SimSun" w:hint="eastAsia"/>
              <w:b w:val="0"/>
              <w:lang w:val="en-US" w:eastAsia="zh-CN"/>
              <w:rPrChange w:id="91" w:author="Moto_gv" w:date="2020-10-13T16:27:00Z">
                <w:rPr>
                  <w:rFonts w:eastAsia="SimSun" w:hint="eastAsia"/>
                  <w:b w:val="0"/>
                  <w:lang w:eastAsia="zh-CN"/>
                </w:rPr>
              </w:rPrChange>
            </w:rPr>
            <w:delText xml:space="preserve"> to</w:delText>
          </w:r>
          <w:r w:rsidR="003911B5" w:rsidRPr="00B906C4" w:rsidDel="00B23067">
            <w:rPr>
              <w:rFonts w:eastAsia="SimSun"/>
              <w:b w:val="0"/>
              <w:lang w:val="en-US" w:eastAsia="zh-CN"/>
              <w:rPrChange w:id="92" w:author="Moto_gv" w:date="2020-10-13T16:27:00Z">
                <w:rPr>
                  <w:rFonts w:eastAsia="SimSun"/>
                  <w:b w:val="0"/>
                  <w:lang w:eastAsia="zh-CN"/>
                </w:rPr>
              </w:rPrChange>
            </w:rPr>
            <w:delText xml:space="preserve"> correct </w:delText>
          </w:r>
        </w:del>
      </w:ins>
      <w:ins w:id="93" w:author="CMCC" w:date="2020-10-13T14:37:00Z">
        <w:del w:id="94" w:author="Moto_gv" w:date="2020-10-13T16:28:00Z">
          <w:r w:rsidR="003911B5" w:rsidRPr="00B906C4" w:rsidDel="00B23067">
            <w:rPr>
              <w:rFonts w:eastAsia="SimSun" w:hint="eastAsia"/>
              <w:b w:val="0"/>
              <w:lang w:val="en-US" w:eastAsia="zh-CN"/>
              <w:rPrChange w:id="95" w:author="Moto_gv" w:date="2020-10-13T16:27:00Z">
                <w:rPr>
                  <w:rFonts w:eastAsia="SimSun" w:hint="eastAsia"/>
                  <w:b w:val="0"/>
                  <w:lang w:eastAsia="zh-CN"/>
                </w:rPr>
              </w:rPrChange>
            </w:rPr>
            <w:delText>related</w:delText>
          </w:r>
        </w:del>
      </w:ins>
      <w:ins w:id="96" w:author="CMCC" w:date="2020-10-13T14:36:00Z">
        <w:del w:id="97" w:author="Moto_gv" w:date="2020-10-13T16:28:00Z">
          <w:r w:rsidR="003911B5" w:rsidRPr="00B906C4" w:rsidDel="00B23067">
            <w:rPr>
              <w:rFonts w:eastAsia="SimSun" w:hint="eastAsia"/>
              <w:b w:val="0"/>
              <w:lang w:val="en-US" w:eastAsia="zh-CN"/>
              <w:rPrChange w:id="98" w:author="Moto_gv" w:date="2020-10-13T16:27:00Z">
                <w:rPr>
                  <w:rFonts w:eastAsia="SimSun" w:hint="eastAsia"/>
                  <w:b w:val="0"/>
                  <w:lang w:eastAsia="zh-CN"/>
                </w:rPr>
              </w:rPrChange>
            </w:rPr>
            <w:delText xml:space="preserve"> specifications</w:delText>
          </w:r>
        </w:del>
      </w:ins>
      <w:ins w:id="99" w:author="CMCC" w:date="2020-10-13T14:37:00Z">
        <w:del w:id="100" w:author="Moto_gv" w:date="2020-10-13T16:28:00Z">
          <w:r w:rsidR="003911B5" w:rsidRPr="00B906C4" w:rsidDel="00B23067">
            <w:rPr>
              <w:rFonts w:eastAsia="SimSun" w:hint="eastAsia"/>
              <w:b w:val="0"/>
              <w:lang w:val="en-US" w:eastAsia="zh-CN"/>
              <w:rPrChange w:id="101" w:author="Moto_gv" w:date="2020-10-13T16:27:00Z">
                <w:rPr>
                  <w:rFonts w:eastAsia="SimSun" w:hint="eastAsia"/>
                  <w:b w:val="0"/>
                  <w:lang w:eastAsia="zh-CN"/>
                </w:rPr>
              </w:rPrChange>
            </w:rPr>
            <w:delText xml:space="preserve"> which is depending on this </w:delText>
          </w:r>
        </w:del>
      </w:ins>
      <w:ins w:id="102" w:author="CMCC" w:date="2020-10-13T14:38:00Z">
        <w:del w:id="103" w:author="Moto_gv" w:date="2020-10-13T16:28:00Z">
          <w:r w:rsidR="003911B5" w:rsidRPr="00B906C4" w:rsidDel="00B23067">
            <w:rPr>
              <w:rFonts w:eastAsia="SimSun" w:hint="eastAsia"/>
              <w:b w:val="0"/>
              <w:lang w:val="en-US" w:eastAsia="zh-CN"/>
              <w:rPrChange w:id="104" w:author="Moto_gv" w:date="2020-10-13T16:27:00Z">
                <w:rPr>
                  <w:rFonts w:eastAsia="SimSun" w:hint="eastAsia"/>
                  <w:b w:val="0"/>
                  <w:lang w:eastAsia="zh-CN"/>
                </w:rPr>
              </w:rPrChange>
            </w:rPr>
            <w:delText>procedure</w:delText>
          </w:r>
        </w:del>
      </w:ins>
      <w:ins w:id="105" w:author="Moto_gv" w:date="2020-10-13T16:28:00Z">
        <w:r w:rsidR="00B23067">
          <w:rPr>
            <w:rFonts w:eastAsia="SimSun"/>
            <w:b w:val="0"/>
            <w:lang w:val="en-US" w:eastAsia="zh-CN"/>
          </w:rPr>
          <w:t xml:space="preserve"> </w:t>
        </w:r>
      </w:ins>
      <w:ins w:id="106" w:author="Moto_gv" w:date="2020-10-13T16:29:00Z">
        <w:r w:rsidR="00B23067">
          <w:rPr>
            <w:rFonts w:eastAsia="SimSun"/>
            <w:b w:val="0"/>
            <w:lang w:val="en-US" w:eastAsia="zh-CN"/>
          </w:rPr>
          <w:t xml:space="preserve">Please note that SA2 studies </w:t>
        </w:r>
      </w:ins>
      <w:ins w:id="107" w:author="Moto_gv" w:date="2020-10-13T16:32:00Z">
        <w:r w:rsidR="00B23067">
          <w:rPr>
            <w:rFonts w:eastAsia="SimSun"/>
            <w:b w:val="0"/>
            <w:lang w:val="en-US" w:eastAsia="zh-CN"/>
          </w:rPr>
          <w:t>a</w:t>
        </w:r>
      </w:ins>
      <w:ins w:id="108" w:author="Moto_gv" w:date="2020-10-13T16:29:00Z">
        <w:r w:rsidR="00B23067">
          <w:rPr>
            <w:rFonts w:eastAsia="SimSun"/>
            <w:b w:val="0"/>
            <w:lang w:val="en-US" w:eastAsia="zh-CN"/>
          </w:rPr>
          <w:t xml:space="preserve"> </w:t>
        </w:r>
      </w:ins>
      <w:ins w:id="109" w:author="Moto_gv" w:date="2020-10-13T16:30:00Z">
        <w:r w:rsidR="00B23067" w:rsidRPr="00B23067">
          <w:rPr>
            <w:rFonts w:eastAsia="SimSun"/>
            <w:b w:val="0"/>
            <w:lang w:val="en-US" w:eastAsia="zh-CN"/>
          </w:rPr>
          <w:t>functionality</w:t>
        </w:r>
      </w:ins>
      <w:ins w:id="110" w:author="Moto_gv" w:date="2020-10-13T16:28:00Z">
        <w:r w:rsidR="00B23067" w:rsidRPr="00B23067">
          <w:rPr>
            <w:rFonts w:eastAsia="SimSun"/>
            <w:b w:val="0"/>
            <w:lang w:val="en-US" w:eastAsia="zh-CN"/>
          </w:rPr>
          <w:t xml:space="preserve"> </w:t>
        </w:r>
      </w:ins>
      <w:ins w:id="111" w:author="Moto_gv" w:date="2020-10-13T16:32:00Z">
        <w:r w:rsidR="00B23067">
          <w:rPr>
            <w:rFonts w:eastAsia="SimSun"/>
            <w:b w:val="0"/>
            <w:lang w:val="en-US" w:eastAsia="zh-CN"/>
          </w:rPr>
          <w:t xml:space="preserve">about counting the number of </w:t>
        </w:r>
      </w:ins>
      <w:ins w:id="112" w:author="Moto_gv" w:date="2020-10-13T16:33:00Z">
        <w:r w:rsidR="00B23067">
          <w:rPr>
            <w:rFonts w:eastAsia="SimSun"/>
            <w:b w:val="0"/>
            <w:lang w:val="en-US" w:eastAsia="zh-CN"/>
          </w:rPr>
          <w:t xml:space="preserve">UEs registered with a Network Slice </w:t>
        </w:r>
      </w:ins>
      <w:ins w:id="113" w:author="Moto_gv" w:date="2020-10-13T16:31:00Z">
        <w:r w:rsidR="00B23067">
          <w:rPr>
            <w:rFonts w:eastAsia="SimSun"/>
            <w:b w:val="0"/>
            <w:lang w:val="en-US" w:eastAsia="zh-CN"/>
          </w:rPr>
          <w:t>within</w:t>
        </w:r>
      </w:ins>
      <w:ins w:id="114" w:author="Moto_gv" w:date="2020-10-13T16:30:00Z">
        <w:r w:rsidR="00B23067">
          <w:rPr>
            <w:rFonts w:eastAsia="SimSun"/>
            <w:b w:val="0"/>
            <w:lang w:val="en-US" w:eastAsia="zh-CN"/>
          </w:rPr>
          <w:t xml:space="preserve"> the Rel-17 SID "eNS_ph2" docum</w:t>
        </w:r>
      </w:ins>
      <w:ins w:id="115" w:author="Moto_gv" w:date="2020-10-13T16:31:00Z">
        <w:r w:rsidR="00B23067">
          <w:rPr>
            <w:rFonts w:eastAsia="SimSun"/>
            <w:b w:val="0"/>
            <w:lang w:val="en-US" w:eastAsia="zh-CN"/>
          </w:rPr>
          <w:t>e</w:t>
        </w:r>
      </w:ins>
      <w:ins w:id="116" w:author="Moto_gv" w:date="2020-10-13T16:30:00Z">
        <w:r w:rsidR="00B23067">
          <w:rPr>
            <w:rFonts w:eastAsia="SimSun"/>
            <w:b w:val="0"/>
            <w:lang w:val="en-US" w:eastAsia="zh-CN"/>
          </w:rPr>
          <w:t xml:space="preserve">tned in the </w:t>
        </w:r>
      </w:ins>
      <w:ins w:id="117" w:author="Moto_gv" w:date="2020-10-13T16:28:00Z">
        <w:r w:rsidR="00B23067" w:rsidRPr="00B23067">
          <w:rPr>
            <w:rFonts w:eastAsia="SimSun"/>
            <w:b w:val="0"/>
            <w:lang w:val="en-US" w:eastAsia="zh-CN"/>
          </w:rPr>
          <w:t>TR 23.700-40</w:t>
        </w:r>
      </w:ins>
      <w:ins w:id="118" w:author="Moto_gv" w:date="2020-10-13T16:30:00Z">
        <w:r w:rsidR="00B23067">
          <w:rPr>
            <w:rFonts w:eastAsia="SimSun"/>
            <w:b w:val="0"/>
            <w:lang w:val="en-US" w:eastAsia="zh-CN"/>
          </w:rPr>
          <w:t xml:space="preserve"> in </w:t>
        </w:r>
      </w:ins>
      <w:ins w:id="119" w:author="Moto_gv" w:date="2020-10-13T16:33:00Z">
        <w:r w:rsidR="00B23067">
          <w:rPr>
            <w:rFonts w:eastAsia="SimSun"/>
            <w:b w:val="0"/>
            <w:lang w:val="en-US" w:eastAsia="zh-CN"/>
          </w:rPr>
          <w:t>the</w:t>
        </w:r>
      </w:ins>
      <w:ins w:id="120" w:author="Moto_gv" w:date="2020-10-13T16:30:00Z">
        <w:r w:rsidR="00B23067" w:rsidRPr="00B23067">
          <w:rPr>
            <w:rFonts w:eastAsia="SimSun"/>
            <w:b w:val="0"/>
            <w:lang w:val="en-US" w:eastAsia="zh-CN"/>
          </w:rPr>
          <w:t xml:space="preserve"> KI#1</w:t>
        </w:r>
        <w:r w:rsidR="00B23067">
          <w:rPr>
            <w:rFonts w:eastAsia="SimSun"/>
            <w:b w:val="0"/>
            <w:lang w:val="en-US" w:eastAsia="zh-CN"/>
          </w:rPr>
          <w:t xml:space="preserve">. </w:t>
        </w:r>
      </w:ins>
      <w:ins w:id="121" w:author="Moto_gv" w:date="2020-10-13T16:31:00Z">
        <w:r w:rsidR="00B23067">
          <w:rPr>
            <w:rFonts w:eastAsia="SimSun"/>
            <w:b w:val="0"/>
            <w:lang w:val="en-US" w:eastAsia="zh-CN"/>
          </w:rPr>
          <w:t>S</w:t>
        </w:r>
      </w:ins>
      <w:ins w:id="122" w:author="Moto_gv" w:date="2020-10-13T16:28:00Z">
        <w:r w:rsidR="00B23067" w:rsidRPr="00B23067">
          <w:rPr>
            <w:rFonts w:eastAsia="SimSun"/>
            <w:b w:val="0"/>
            <w:lang w:val="en-US" w:eastAsia="zh-CN"/>
          </w:rPr>
          <w:t xml:space="preserve">A2 </w:t>
        </w:r>
      </w:ins>
      <w:ins w:id="123" w:author="Moto_gv" w:date="2020-10-13T16:31:00Z">
        <w:r w:rsidR="00B23067">
          <w:rPr>
            <w:rFonts w:eastAsia="SimSun"/>
            <w:b w:val="0"/>
            <w:lang w:val="en-US" w:eastAsia="zh-CN"/>
          </w:rPr>
          <w:t xml:space="preserve">has not yet reached </w:t>
        </w:r>
      </w:ins>
      <w:ins w:id="124" w:author="Moto_gv" w:date="2020-10-13T16:33:00Z">
        <w:r w:rsidR="00B23067">
          <w:rPr>
            <w:rFonts w:eastAsia="SimSun"/>
            <w:b w:val="0"/>
            <w:lang w:val="en-US" w:eastAsia="zh-CN"/>
          </w:rPr>
          <w:t>a conclusion</w:t>
        </w:r>
      </w:ins>
      <w:ins w:id="125" w:author="Moto_gv" w:date="2020-10-13T16:31:00Z">
        <w:r w:rsidR="00B23067">
          <w:rPr>
            <w:rFonts w:eastAsia="SimSun"/>
            <w:b w:val="0"/>
            <w:lang w:val="en-US" w:eastAsia="zh-CN"/>
          </w:rPr>
          <w:t xml:space="preserve"> </w:t>
        </w:r>
      </w:ins>
      <w:ins w:id="126" w:author="Moto_gv" w:date="2020-10-13T16:33:00Z">
        <w:r w:rsidR="00B23067">
          <w:rPr>
            <w:rFonts w:eastAsia="SimSun"/>
            <w:b w:val="0"/>
            <w:lang w:val="en-US" w:eastAsia="zh-CN"/>
          </w:rPr>
          <w:t>for this functionality</w:t>
        </w:r>
      </w:ins>
      <w:ins w:id="127" w:author="Moto_gv" w:date="2020-10-13T16:34:00Z">
        <w:r w:rsidR="00B23067">
          <w:rPr>
            <w:rFonts w:eastAsia="SimSun"/>
            <w:b w:val="0"/>
            <w:lang w:val="en-US" w:eastAsia="zh-CN"/>
          </w:rPr>
          <w:t xml:space="preserve">. </w:t>
        </w:r>
      </w:ins>
      <w:ins w:id="128" w:author="Moto_gv" w:date="2020-10-13T16:32:00Z">
        <w:r w:rsidR="00B23067">
          <w:rPr>
            <w:rFonts w:eastAsia="SimSun"/>
            <w:b w:val="0"/>
            <w:lang w:val="en-US" w:eastAsia="zh-CN"/>
          </w:rPr>
          <w:t xml:space="preserve">SA2 </w:t>
        </w:r>
      </w:ins>
      <w:ins w:id="129" w:author="Moto_gv" w:date="2020-10-13T16:28:00Z">
        <w:r w:rsidR="00B23067" w:rsidRPr="00B23067">
          <w:rPr>
            <w:rFonts w:eastAsia="SimSun"/>
            <w:b w:val="0"/>
            <w:lang w:val="en-US" w:eastAsia="zh-CN"/>
          </w:rPr>
          <w:t>propose</w:t>
        </w:r>
      </w:ins>
      <w:ins w:id="130" w:author="Moto_gv" w:date="2020-10-13T16:32:00Z">
        <w:r w:rsidR="00B23067">
          <w:rPr>
            <w:rFonts w:eastAsia="SimSun"/>
            <w:b w:val="0"/>
            <w:lang w:val="en-US" w:eastAsia="zh-CN"/>
          </w:rPr>
          <w:t>s</w:t>
        </w:r>
      </w:ins>
      <w:ins w:id="131" w:author="Moto_gv" w:date="2020-10-13T16:28:00Z">
        <w:r w:rsidR="00B23067" w:rsidRPr="00B23067">
          <w:rPr>
            <w:rFonts w:eastAsia="SimSun"/>
            <w:b w:val="0"/>
            <w:lang w:val="en-US" w:eastAsia="zh-CN"/>
          </w:rPr>
          <w:t xml:space="preserve"> to wait with progressing any changes to normative specifications until the study </w:t>
        </w:r>
      </w:ins>
      <w:ins w:id="132" w:author="Moto_gv" w:date="2020-10-13T16:35:00Z">
        <w:r w:rsidR="0024767F">
          <w:rPr>
            <w:rFonts w:eastAsia="SimSun"/>
            <w:b w:val="0"/>
            <w:lang w:val="en-US" w:eastAsia="zh-CN"/>
          </w:rPr>
          <w:t xml:space="preserve">in SA2 </w:t>
        </w:r>
      </w:ins>
      <w:bookmarkStart w:id="133" w:name="_GoBack"/>
      <w:bookmarkEnd w:id="133"/>
      <w:ins w:id="134" w:author="Moto_gv" w:date="2020-10-13T16:28:00Z">
        <w:r w:rsidR="00B23067" w:rsidRPr="00B23067">
          <w:rPr>
            <w:rFonts w:eastAsia="SimSun"/>
            <w:b w:val="0"/>
            <w:lang w:val="en-US" w:eastAsia="zh-CN"/>
          </w:rPr>
          <w:t>has been concluded</w:t>
        </w:r>
      </w:ins>
      <w:ins w:id="135" w:author="CMCC" w:date="2020-10-13T14:36:00Z">
        <w:r w:rsidR="003911B5" w:rsidRPr="00B906C4">
          <w:rPr>
            <w:rFonts w:eastAsia="SimSun" w:hint="eastAsia"/>
            <w:b w:val="0"/>
            <w:lang w:val="en-US" w:eastAsia="zh-CN"/>
            <w:rPrChange w:id="136" w:author="Moto_gv" w:date="2020-10-13T16:27:00Z">
              <w:rPr>
                <w:rFonts w:eastAsia="SimSun" w:hint="eastAsia"/>
                <w:b w:val="0"/>
                <w:lang w:eastAsia="zh-CN"/>
              </w:rPr>
            </w:rPrChange>
          </w:rPr>
          <w:t>.</w:t>
        </w:r>
      </w:ins>
    </w:p>
    <w:p w14:paraId="5B576056" w14:textId="77777777" w:rsidR="00F41B06" w:rsidRPr="00B906C4" w:rsidRDefault="00F41B06" w:rsidP="00F41B06">
      <w:pPr>
        <w:pStyle w:val="Header"/>
        <w:rPr>
          <w:rFonts w:cs="Arial"/>
          <w:color w:val="000000" w:themeColor="text1"/>
          <w:lang w:val="en-US" w:eastAsia="zh-CN"/>
          <w:rPrChange w:id="137" w:author="Moto_gv" w:date="2020-10-13T16:27:00Z">
            <w:rPr>
              <w:rFonts w:cs="Arial"/>
              <w:color w:val="000000" w:themeColor="text1"/>
              <w:lang w:eastAsia="zh-CN"/>
            </w:rPr>
          </w:rPrChange>
        </w:rPr>
      </w:pPr>
    </w:p>
    <w:p w14:paraId="4217B1FD" w14:textId="77777777" w:rsidR="00F41B06" w:rsidRPr="00B906C4" w:rsidRDefault="00F41B06" w:rsidP="00F41B06">
      <w:pPr>
        <w:pStyle w:val="Header"/>
        <w:rPr>
          <w:rFonts w:cs="Arial"/>
          <w:color w:val="000000" w:themeColor="text1"/>
          <w:lang w:val="en-US" w:eastAsia="zh-CN"/>
          <w:rPrChange w:id="138" w:author="Moto_gv" w:date="2020-10-13T16:27:00Z">
            <w:rPr>
              <w:rFonts w:cs="Arial"/>
              <w:color w:val="000000" w:themeColor="text1"/>
              <w:lang w:eastAsia="zh-CN"/>
            </w:rPr>
          </w:rPrChange>
        </w:rPr>
      </w:pPr>
      <w:r w:rsidRPr="00B906C4">
        <w:rPr>
          <w:rFonts w:cs="Arial" w:hint="eastAsia"/>
          <w:color w:val="000000" w:themeColor="text1"/>
          <w:lang w:val="en-US" w:eastAsia="zh-CN"/>
          <w:rPrChange w:id="139" w:author="Moto_gv" w:date="2020-10-13T16:27:00Z">
            <w:rPr>
              <w:rFonts w:cs="Arial" w:hint="eastAsia"/>
              <w:color w:val="000000" w:themeColor="text1"/>
              <w:lang w:eastAsia="zh-CN"/>
            </w:rPr>
          </w:rPrChange>
        </w:rPr>
        <w:t xml:space="preserve">Question2: </w:t>
      </w:r>
      <w:r w:rsidR="00AB30FF" w:rsidRPr="00B906C4">
        <w:rPr>
          <w:rFonts w:cs="Arial"/>
          <w:b w:val="0"/>
          <w:color w:val="000000" w:themeColor="text1"/>
          <w:lang w:val="en-US" w:eastAsia="zh-CN"/>
          <w:rPrChange w:id="140" w:author="Moto_gv" w:date="2020-10-13T16:27:00Z">
            <w:rPr>
              <w:rFonts w:cs="Arial"/>
              <w:b w:val="0"/>
              <w:color w:val="000000" w:themeColor="text1"/>
              <w:lang w:eastAsia="zh-CN"/>
            </w:rPr>
          </w:rPrChange>
        </w:rPr>
        <w:t>In a single registration scenario, when the UE handover/TAU to 4G and consequently the UDM sends a deregistration notification to the AMF, is the UE  considered as deregistered from the network slice? In a dual registration scenario, when the UE handover/TAU to 4G and consequently the UDM does not send a deregistration notification to the AMF, is the UE still considered as registered to the network slice?</w:t>
      </w:r>
    </w:p>
    <w:p w14:paraId="2213FC39" w14:textId="77777777" w:rsidR="005335D0" w:rsidRPr="00B906C4" w:rsidRDefault="005335D0" w:rsidP="00F41B06">
      <w:pPr>
        <w:pStyle w:val="Header"/>
        <w:rPr>
          <w:ins w:id="141" w:author="CMCC" w:date="2020-09-30T11:12:00Z"/>
          <w:rFonts w:eastAsiaTheme="minorEastAsia" w:cs="Arial"/>
          <w:color w:val="000000" w:themeColor="text1"/>
          <w:lang w:val="en-US" w:eastAsia="zh-CN"/>
          <w:rPrChange w:id="142" w:author="Moto_gv" w:date="2020-10-13T16:27:00Z">
            <w:rPr>
              <w:ins w:id="143" w:author="CMCC" w:date="2020-09-30T11:12:00Z"/>
              <w:rFonts w:eastAsiaTheme="minorEastAsia" w:cs="Arial"/>
              <w:color w:val="000000" w:themeColor="text1"/>
              <w:lang w:eastAsia="zh-CN"/>
            </w:rPr>
          </w:rPrChange>
        </w:rPr>
      </w:pPr>
    </w:p>
    <w:p w14:paraId="73BFCADB" w14:textId="77777777" w:rsidR="00F41B06" w:rsidRPr="00B906C4" w:rsidRDefault="00F41B06" w:rsidP="00F41B06">
      <w:pPr>
        <w:pStyle w:val="Header"/>
        <w:rPr>
          <w:rFonts w:eastAsiaTheme="minorEastAsia" w:cs="Arial"/>
          <w:b w:val="0"/>
          <w:color w:val="000000" w:themeColor="text1"/>
          <w:lang w:val="en-US" w:eastAsia="zh-CN"/>
          <w:rPrChange w:id="144" w:author="Moto_gv" w:date="2020-10-13T16:27:00Z">
            <w:rPr>
              <w:rFonts w:eastAsiaTheme="minorEastAsia" w:cs="Arial"/>
              <w:b w:val="0"/>
              <w:color w:val="000000" w:themeColor="text1"/>
              <w:lang w:eastAsia="zh-CN"/>
            </w:rPr>
          </w:rPrChange>
        </w:rPr>
      </w:pPr>
      <w:ins w:id="145" w:author="CMCC" w:date="2020-09-28T14:03:00Z">
        <w:r w:rsidRPr="00B906C4">
          <w:rPr>
            <w:rFonts w:eastAsiaTheme="minorEastAsia" w:cs="Arial" w:hint="eastAsia"/>
            <w:b w:val="0"/>
            <w:color w:val="000000" w:themeColor="text1"/>
            <w:lang w:val="en-US" w:eastAsia="zh-CN"/>
            <w:rPrChange w:id="146" w:author="Moto_gv" w:date="2020-10-13T16:27:00Z">
              <w:rPr>
                <w:rFonts w:eastAsiaTheme="minorEastAsia" w:cs="Arial" w:hint="eastAsia"/>
                <w:b w:val="0"/>
                <w:color w:val="000000" w:themeColor="text1"/>
                <w:lang w:eastAsia="zh-CN"/>
              </w:rPr>
            </w:rPrChange>
          </w:rPr>
          <w:t>Answer</w:t>
        </w:r>
      </w:ins>
      <w:ins w:id="147" w:author="CMCC" w:date="2020-09-30T11:11:00Z">
        <w:r w:rsidR="004B4497" w:rsidRPr="00B906C4">
          <w:rPr>
            <w:rFonts w:eastAsiaTheme="minorEastAsia" w:cs="Arial" w:hint="eastAsia"/>
            <w:b w:val="0"/>
            <w:color w:val="000000" w:themeColor="text1"/>
            <w:lang w:val="en-US" w:eastAsia="zh-CN"/>
            <w:rPrChange w:id="148" w:author="Moto_gv" w:date="2020-10-13T16:27:00Z">
              <w:rPr>
                <w:rFonts w:eastAsiaTheme="minorEastAsia" w:cs="Arial" w:hint="eastAsia"/>
                <w:b w:val="0"/>
                <w:color w:val="000000" w:themeColor="text1"/>
                <w:lang w:eastAsia="zh-CN"/>
              </w:rPr>
            </w:rPrChange>
          </w:rPr>
          <w:t xml:space="preserve"> from SA2</w:t>
        </w:r>
      </w:ins>
      <w:ins w:id="149" w:author="CMCC" w:date="2020-09-28T14:03:00Z">
        <w:r w:rsidRPr="00B906C4">
          <w:rPr>
            <w:rFonts w:eastAsiaTheme="minorEastAsia" w:cs="Arial" w:hint="eastAsia"/>
            <w:b w:val="0"/>
            <w:color w:val="000000" w:themeColor="text1"/>
            <w:lang w:val="en-US" w:eastAsia="zh-CN"/>
            <w:rPrChange w:id="150" w:author="Moto_gv" w:date="2020-10-13T16:27:00Z">
              <w:rPr>
                <w:rFonts w:eastAsiaTheme="minorEastAsia" w:cs="Arial" w:hint="eastAsia"/>
                <w:b w:val="0"/>
                <w:color w:val="000000" w:themeColor="text1"/>
                <w:lang w:eastAsia="zh-CN"/>
              </w:rPr>
            </w:rPrChange>
          </w:rPr>
          <w:t>:</w:t>
        </w:r>
      </w:ins>
      <w:ins w:id="151" w:author="CMCC" w:date="2020-09-28T14:05:00Z">
        <w:del w:id="152" w:author="Huawei SHY" w:date="2020-10-13T15:45:00Z">
          <w:r w:rsidRPr="00B906C4" w:rsidDel="00C20513">
            <w:rPr>
              <w:rFonts w:eastAsiaTheme="minorEastAsia" w:cs="Arial"/>
              <w:b w:val="0"/>
              <w:color w:val="000000" w:themeColor="text1"/>
              <w:lang w:val="en-US" w:eastAsia="zh-CN"/>
              <w:rPrChange w:id="153" w:author="Moto_gv" w:date="2020-10-13T16:27:00Z">
                <w:rPr>
                  <w:rFonts w:eastAsiaTheme="minorEastAsia" w:cs="Arial"/>
                  <w:b w:val="0"/>
                  <w:color w:val="000000" w:themeColor="text1"/>
                  <w:lang w:eastAsia="zh-CN"/>
                </w:rPr>
              </w:rPrChange>
            </w:rPr>
            <w:delText xml:space="preserve"> </w:delText>
          </w:r>
        </w:del>
      </w:ins>
      <w:ins w:id="154" w:author="Huawei SHY" w:date="2020-10-13T15:45:00Z">
        <w:r w:rsidR="00C20513" w:rsidRPr="00B906C4">
          <w:rPr>
            <w:rFonts w:eastAsiaTheme="minorEastAsia" w:cs="Arial"/>
            <w:b w:val="0"/>
            <w:color w:val="000000" w:themeColor="text1"/>
            <w:lang w:val="en-US" w:eastAsia="zh-CN"/>
            <w:rPrChange w:id="155" w:author="Moto_gv" w:date="2020-10-13T16:27:00Z">
              <w:rPr>
                <w:rFonts w:eastAsiaTheme="minorEastAsia" w:cs="Arial"/>
                <w:b w:val="0"/>
                <w:color w:val="000000" w:themeColor="text1"/>
                <w:lang w:eastAsia="zh-CN"/>
              </w:rPr>
            </w:rPrChange>
          </w:rPr>
          <w:t>See the answer above.</w:t>
        </w:r>
      </w:ins>
      <w:ins w:id="156" w:author="CMCC" w:date="2020-09-28T14:06:00Z">
        <w:del w:id="157" w:author="Huawei SHY" w:date="2020-10-13T15:45:00Z">
          <w:r w:rsidRPr="00B906C4" w:rsidDel="00C20513">
            <w:rPr>
              <w:rFonts w:eastAsiaTheme="minorEastAsia" w:cs="Arial"/>
              <w:b w:val="0"/>
              <w:color w:val="000000" w:themeColor="text1"/>
              <w:lang w:val="en-US" w:eastAsia="zh-CN"/>
              <w:rPrChange w:id="158" w:author="Moto_gv" w:date="2020-10-13T16:27:00Z">
                <w:rPr>
                  <w:rFonts w:eastAsiaTheme="minorEastAsia" w:cs="Arial"/>
                  <w:b w:val="0"/>
                  <w:color w:val="000000" w:themeColor="text1"/>
                  <w:lang w:eastAsia="zh-CN"/>
                </w:rPr>
              </w:rPrChange>
            </w:rPr>
            <w:delText xml:space="preserve">SA2 </w:delText>
          </w:r>
        </w:del>
      </w:ins>
      <w:ins w:id="159" w:author="CMCC" w:date="2020-09-30T11:11:00Z">
        <w:del w:id="160" w:author="Huawei SHY" w:date="2020-10-13T15:45:00Z">
          <w:r w:rsidR="004B4497" w:rsidRPr="00B906C4" w:rsidDel="00C20513">
            <w:rPr>
              <w:rFonts w:eastAsiaTheme="minorEastAsia" w:cs="Arial" w:hint="eastAsia"/>
              <w:b w:val="0"/>
              <w:color w:val="000000" w:themeColor="text1"/>
              <w:lang w:val="en-US" w:eastAsia="zh-CN"/>
              <w:rPrChange w:id="161" w:author="Moto_gv" w:date="2020-10-13T16:27:00Z">
                <w:rPr>
                  <w:rFonts w:eastAsiaTheme="minorEastAsia" w:cs="Arial" w:hint="eastAsia"/>
                  <w:b w:val="0"/>
                  <w:color w:val="000000" w:themeColor="text1"/>
                  <w:lang w:eastAsia="zh-CN"/>
                </w:rPr>
              </w:rPrChange>
            </w:rPr>
            <w:delText xml:space="preserve">will </w:delText>
          </w:r>
        </w:del>
      </w:ins>
      <w:ins w:id="162" w:author="Jinguo ZTE" w:date="2020-10-13T15:13:00Z">
        <w:del w:id="163" w:author="Huawei SHY" w:date="2020-10-13T15:45:00Z">
          <w:r w:rsidR="002416AE" w:rsidRPr="00B906C4" w:rsidDel="00C20513">
            <w:rPr>
              <w:rFonts w:eastAsiaTheme="minorEastAsia" w:cs="Arial" w:hint="eastAsia"/>
              <w:b w:val="0"/>
              <w:color w:val="000000" w:themeColor="text1"/>
              <w:lang w:val="en-US" w:eastAsia="zh-CN"/>
              <w:rPrChange w:id="164" w:author="Moto_gv" w:date="2020-10-13T16:27:00Z">
                <w:rPr>
                  <w:rFonts w:eastAsiaTheme="minorEastAsia" w:cs="Arial" w:hint="eastAsia"/>
                  <w:b w:val="0"/>
                  <w:color w:val="000000" w:themeColor="text1"/>
                  <w:lang w:eastAsia="zh-CN"/>
                </w:rPr>
              </w:rPrChange>
            </w:rPr>
            <w:delText>co</w:delText>
          </w:r>
          <w:r w:rsidR="002416AE" w:rsidRPr="00B906C4" w:rsidDel="00C20513">
            <w:rPr>
              <w:rFonts w:eastAsiaTheme="minorEastAsia" w:cs="Arial"/>
              <w:b w:val="0"/>
              <w:color w:val="000000" w:themeColor="text1"/>
              <w:lang w:val="en-US" w:eastAsia="zh-CN"/>
              <w:rPrChange w:id="165" w:author="Moto_gv" w:date="2020-10-13T16:27:00Z">
                <w:rPr>
                  <w:rFonts w:eastAsiaTheme="minorEastAsia" w:cs="Arial"/>
                  <w:b w:val="0"/>
                  <w:color w:val="000000" w:themeColor="text1"/>
                  <w:lang w:eastAsia="zh-CN"/>
                </w:rPr>
              </w:rPrChange>
            </w:rPr>
            <w:delText>nsider this question</w:delText>
          </w:r>
        </w:del>
      </w:ins>
      <w:ins w:id="166" w:author="CMCC" w:date="2020-09-30T11:11:00Z">
        <w:del w:id="167" w:author="Huawei SHY" w:date="2020-10-13T15:45:00Z">
          <w:r w:rsidR="004B4497" w:rsidRPr="00B906C4" w:rsidDel="00C20513">
            <w:rPr>
              <w:rFonts w:eastAsiaTheme="minorEastAsia" w:cs="Arial" w:hint="eastAsia"/>
              <w:b w:val="0"/>
              <w:color w:val="000000" w:themeColor="text1"/>
              <w:lang w:val="en-US" w:eastAsia="zh-CN"/>
              <w:rPrChange w:id="168" w:author="Moto_gv" w:date="2020-10-13T16:27:00Z">
                <w:rPr>
                  <w:rFonts w:eastAsiaTheme="minorEastAsia" w:cs="Arial" w:hint="eastAsia"/>
                  <w:b w:val="0"/>
                  <w:color w:val="000000" w:themeColor="text1"/>
                  <w:lang w:eastAsia="zh-CN"/>
                </w:rPr>
              </w:rPrChange>
            </w:rPr>
            <w:delText xml:space="preserve">work on this </w:delText>
          </w:r>
        </w:del>
      </w:ins>
      <w:ins w:id="169" w:author="CMCC" w:date="2020-09-30T11:22:00Z">
        <w:del w:id="170" w:author="Huawei SHY" w:date="2020-10-13T15:45:00Z">
          <w:r w:rsidR="005B28F1" w:rsidRPr="00B906C4" w:rsidDel="00C20513">
            <w:rPr>
              <w:rFonts w:eastAsiaTheme="minorEastAsia" w:cs="Arial" w:hint="eastAsia"/>
              <w:b w:val="0"/>
              <w:color w:val="000000" w:themeColor="text1"/>
              <w:lang w:val="en-US" w:eastAsia="zh-CN"/>
              <w:rPrChange w:id="171" w:author="Moto_gv" w:date="2020-10-13T16:27:00Z">
                <w:rPr>
                  <w:rFonts w:eastAsiaTheme="minorEastAsia" w:cs="Arial" w:hint="eastAsia"/>
                  <w:b w:val="0"/>
                  <w:color w:val="000000" w:themeColor="text1"/>
                  <w:lang w:eastAsia="zh-CN"/>
                </w:rPr>
              </w:rPrChange>
            </w:rPr>
            <w:delText>part</w:delText>
          </w:r>
        </w:del>
      </w:ins>
      <w:ins w:id="172" w:author="CMCC" w:date="2020-09-30T11:11:00Z">
        <w:del w:id="173" w:author="Huawei SHY" w:date="2020-10-13T15:45:00Z">
          <w:r w:rsidR="004B4497" w:rsidRPr="00B906C4" w:rsidDel="00C20513">
            <w:rPr>
              <w:rFonts w:eastAsiaTheme="minorEastAsia" w:cs="Arial" w:hint="eastAsia"/>
              <w:b w:val="0"/>
              <w:color w:val="000000" w:themeColor="text1"/>
              <w:lang w:val="en-US" w:eastAsia="zh-CN"/>
              <w:rPrChange w:id="174" w:author="Moto_gv" w:date="2020-10-13T16:27:00Z">
                <w:rPr>
                  <w:rFonts w:eastAsiaTheme="minorEastAsia" w:cs="Arial" w:hint="eastAsia"/>
                  <w:b w:val="0"/>
                  <w:color w:val="000000" w:themeColor="text1"/>
                  <w:lang w:eastAsia="zh-CN"/>
                </w:rPr>
              </w:rPrChange>
            </w:rPr>
            <w:delText xml:space="preserve"> in </w:delText>
          </w:r>
        </w:del>
      </w:ins>
      <w:ins w:id="175" w:author="Jinguo ZTE" w:date="2020-10-13T15:12:00Z">
        <w:del w:id="176" w:author="Huawei SHY" w:date="2020-10-13T15:45:00Z">
          <w:r w:rsidR="002416AE" w:rsidRPr="00B906C4" w:rsidDel="00C20513">
            <w:rPr>
              <w:rFonts w:eastAsiaTheme="minorEastAsia" w:cs="Arial"/>
              <w:b w:val="0"/>
              <w:color w:val="000000" w:themeColor="text1"/>
              <w:lang w:val="en-US" w:eastAsia="zh-CN"/>
              <w:rPrChange w:id="177" w:author="Moto_gv" w:date="2020-10-13T16:27:00Z">
                <w:rPr>
                  <w:rFonts w:eastAsiaTheme="minorEastAsia" w:cs="Arial"/>
                  <w:b w:val="0"/>
                  <w:color w:val="000000" w:themeColor="text1"/>
                  <w:lang w:eastAsia="zh-CN"/>
                </w:rPr>
              </w:rPrChange>
            </w:rPr>
            <w:delText>FS_eNS_Ph2</w:delText>
          </w:r>
        </w:del>
      </w:ins>
      <w:ins w:id="178" w:author="CMCC" w:date="2020-09-30T11:12:00Z">
        <w:del w:id="179" w:author="Huawei SHY" w:date="2020-10-13T15:45:00Z">
          <w:r w:rsidR="004B4497" w:rsidRPr="00B906C4" w:rsidDel="00C20513">
            <w:rPr>
              <w:rFonts w:eastAsiaTheme="minorEastAsia" w:cs="Arial" w:hint="eastAsia"/>
              <w:b w:val="0"/>
              <w:color w:val="000000" w:themeColor="text1"/>
              <w:lang w:val="en-US" w:eastAsia="zh-CN"/>
              <w:rPrChange w:id="180" w:author="Moto_gv" w:date="2020-10-13T16:27:00Z">
                <w:rPr>
                  <w:rFonts w:eastAsiaTheme="minorEastAsia" w:cs="Arial" w:hint="eastAsia"/>
                  <w:b w:val="0"/>
                  <w:color w:val="000000" w:themeColor="text1"/>
                  <w:lang w:eastAsia="zh-CN"/>
                </w:rPr>
              </w:rPrChange>
            </w:rPr>
            <w:delText>future release</w:delText>
          </w:r>
        </w:del>
      </w:ins>
      <w:ins w:id="181" w:author="CMCC" w:date="2020-09-28T14:08:00Z">
        <w:r w:rsidRPr="00B906C4">
          <w:rPr>
            <w:rFonts w:eastAsiaTheme="minorEastAsia" w:cs="Arial"/>
            <w:b w:val="0"/>
            <w:color w:val="000000" w:themeColor="text1"/>
            <w:lang w:val="en-US" w:eastAsia="zh-CN"/>
            <w:rPrChange w:id="182" w:author="Moto_gv" w:date="2020-10-13T16:27:00Z">
              <w:rPr>
                <w:rFonts w:eastAsiaTheme="minorEastAsia" w:cs="Arial"/>
                <w:b w:val="0"/>
                <w:color w:val="000000" w:themeColor="text1"/>
                <w:lang w:eastAsia="zh-CN"/>
              </w:rPr>
            </w:rPrChange>
          </w:rPr>
          <w:t>.</w:t>
        </w:r>
      </w:ins>
    </w:p>
    <w:p w14:paraId="1FD61D96" w14:textId="77777777" w:rsidR="00F41B06" w:rsidRPr="00B906C4" w:rsidRDefault="00F41B06" w:rsidP="00F41B06">
      <w:pPr>
        <w:pStyle w:val="Header"/>
        <w:rPr>
          <w:rFonts w:cs="Arial"/>
          <w:color w:val="000000" w:themeColor="text1"/>
          <w:lang w:val="en-US" w:eastAsia="zh-CN"/>
          <w:rPrChange w:id="183" w:author="Moto_gv" w:date="2020-10-13T16:27:00Z">
            <w:rPr>
              <w:rFonts w:cs="Arial"/>
              <w:color w:val="000000" w:themeColor="text1"/>
              <w:lang w:eastAsia="zh-CN"/>
            </w:rPr>
          </w:rPrChange>
        </w:rPr>
      </w:pPr>
    </w:p>
    <w:p w14:paraId="7439B7DD" w14:textId="77777777" w:rsidR="006C41FB" w:rsidRDefault="00F41B06" w:rsidP="005335D0">
      <w:pPr>
        <w:rPr>
          <w:ins w:id="184" w:author="CMCC" w:date="2020-09-28T14:03:00Z"/>
        </w:rPr>
      </w:pPr>
      <w:r w:rsidRPr="003618DB">
        <w:rPr>
          <w:rFonts w:ascii="Arial" w:hAnsi="Arial" w:cs="Arial" w:hint="eastAsia"/>
          <w:b/>
          <w:noProof/>
          <w:color w:val="000000" w:themeColor="text1"/>
          <w:sz w:val="18"/>
          <w:lang w:eastAsia="zh-CN"/>
        </w:rPr>
        <w:t xml:space="preserve">Question3: </w:t>
      </w:r>
      <w:r w:rsidRPr="003618DB">
        <w:rPr>
          <w:rFonts w:ascii="Arial" w:hAnsi="Arial" w:cs="Arial" w:hint="eastAsia"/>
          <w:noProof/>
          <w:color w:val="000000" w:themeColor="text1"/>
          <w:sz w:val="18"/>
          <w:lang w:eastAsia="zh-CN"/>
        </w:rPr>
        <w:t>I</w:t>
      </w:r>
      <w:r w:rsidRPr="003618DB">
        <w:rPr>
          <w:rFonts w:ascii="Arial" w:hAnsi="Arial" w:cs="Arial"/>
          <w:noProof/>
          <w:color w:val="000000" w:themeColor="text1"/>
          <w:sz w:val="18"/>
          <w:lang w:eastAsia="zh-CN"/>
        </w:rPr>
        <w:t>f the UE newly registers via 3GPP while it is already registered via non-3GPP access (or vice versa) shall  the UE be counted once or twice?</w:t>
      </w:r>
    </w:p>
    <w:p w14:paraId="654F9836" w14:textId="77777777" w:rsidR="005335D0" w:rsidRPr="0027589C" w:rsidRDefault="005335D0" w:rsidP="005335D0">
      <w:pPr>
        <w:rPr>
          <w:ins w:id="185" w:author="CMCC" w:date="2020-09-30T11:12:00Z"/>
          <w:rFonts w:eastAsiaTheme="minorEastAsia"/>
        </w:rPr>
      </w:pPr>
    </w:p>
    <w:p w14:paraId="398F446E" w14:textId="77777777" w:rsidR="00F41B06" w:rsidRPr="005335D0" w:rsidRDefault="005335D0" w:rsidP="005335D0">
      <w:pPr>
        <w:rPr>
          <w:rFonts w:eastAsia="SimSun"/>
          <w:lang w:eastAsia="en-US"/>
        </w:rPr>
      </w:pPr>
      <w:ins w:id="186" w:author="CMCC" w:date="2020-09-30T11:12:00Z">
        <w:r w:rsidRPr="005B28F1">
          <w:rPr>
            <w:rFonts w:ascii="Arial" w:eastAsiaTheme="minorEastAsia" w:hAnsi="Arial" w:cs="Arial"/>
            <w:noProof/>
            <w:color w:val="000000" w:themeColor="text1"/>
            <w:sz w:val="18"/>
            <w:lang w:eastAsia="zh-CN"/>
          </w:rPr>
          <w:t xml:space="preserve">Answer </w:t>
        </w:r>
        <w:r w:rsidR="004B4497" w:rsidRPr="005B28F1">
          <w:rPr>
            <w:rFonts w:ascii="Arial" w:eastAsiaTheme="minorEastAsia" w:hAnsi="Arial" w:cs="Arial"/>
            <w:noProof/>
            <w:color w:val="000000" w:themeColor="text1"/>
            <w:sz w:val="18"/>
            <w:lang w:eastAsia="zh-CN"/>
          </w:rPr>
          <w:t>from SA2:</w:t>
        </w:r>
      </w:ins>
      <w:ins w:id="187" w:author="Huawei SHY" w:date="2020-10-13T15:45:00Z">
        <w:r w:rsidR="00C20513">
          <w:rPr>
            <w:rFonts w:ascii="Arial" w:eastAsiaTheme="minorEastAsia" w:hAnsi="Arial" w:cs="Arial"/>
            <w:noProof/>
            <w:color w:val="000000" w:themeColor="text1"/>
            <w:sz w:val="18"/>
            <w:lang w:eastAsia="zh-CN"/>
          </w:rPr>
          <w:t xml:space="preserve"> See the answer</w:t>
        </w:r>
      </w:ins>
      <w:ins w:id="188" w:author="Huawei SHY" w:date="2020-10-13T15:49:00Z">
        <w:r w:rsidR="00C20513">
          <w:rPr>
            <w:rFonts w:ascii="Arial" w:eastAsiaTheme="minorEastAsia" w:hAnsi="Arial" w:cs="Arial"/>
            <w:noProof/>
            <w:color w:val="000000" w:themeColor="text1"/>
            <w:sz w:val="18"/>
            <w:lang w:eastAsia="zh-CN"/>
          </w:rPr>
          <w:t xml:space="preserve"> above.</w:t>
        </w:r>
      </w:ins>
      <w:ins w:id="189" w:author="CMCC" w:date="2020-09-30T11:12:00Z">
        <w:del w:id="190" w:author="Huawei SHY" w:date="2020-10-13T15:45:00Z">
          <w:r w:rsidR="004B4497" w:rsidRPr="005B28F1" w:rsidDel="00C20513">
            <w:rPr>
              <w:rFonts w:ascii="Arial" w:eastAsiaTheme="minorEastAsia" w:hAnsi="Arial" w:cs="Arial"/>
              <w:noProof/>
              <w:color w:val="000000" w:themeColor="text1"/>
              <w:sz w:val="18"/>
              <w:lang w:eastAsia="zh-CN"/>
            </w:rPr>
            <w:delText xml:space="preserve"> SA2 will </w:delText>
          </w:r>
          <w:r w:rsidR="004B4497" w:rsidRPr="005B28F1" w:rsidDel="00C20513">
            <w:rPr>
              <w:rFonts w:ascii="Arial" w:eastAsiaTheme="minorEastAsia" w:hAnsi="Arial" w:cs="Arial" w:hint="eastAsia"/>
              <w:noProof/>
              <w:color w:val="000000" w:themeColor="text1"/>
              <w:sz w:val="18"/>
              <w:lang w:eastAsia="zh-CN"/>
            </w:rPr>
            <w:delText>work on</w:delText>
          </w:r>
        </w:del>
      </w:ins>
      <w:ins w:id="191" w:author="Jinguo ZTE" w:date="2020-10-13T15:12:00Z">
        <w:del w:id="192" w:author="Huawei SHY" w:date="2020-10-13T15:45:00Z">
          <w:r w:rsidR="002416AE" w:rsidDel="00C20513">
            <w:rPr>
              <w:rFonts w:ascii="Arial" w:eastAsiaTheme="minorEastAsia" w:hAnsi="Arial" w:cs="Arial" w:hint="eastAsia"/>
              <w:noProof/>
              <w:color w:val="000000" w:themeColor="text1"/>
              <w:sz w:val="18"/>
              <w:lang w:eastAsia="zh-CN"/>
            </w:rPr>
            <w:delText>co</w:delText>
          </w:r>
          <w:r w:rsidR="002416AE" w:rsidDel="00C20513">
            <w:rPr>
              <w:rFonts w:ascii="Arial" w:eastAsiaTheme="minorEastAsia" w:hAnsi="Arial" w:cs="Arial"/>
              <w:noProof/>
              <w:color w:val="000000" w:themeColor="text1"/>
              <w:sz w:val="18"/>
              <w:lang w:eastAsia="zh-CN"/>
            </w:rPr>
            <w:delText>nsider this question</w:delText>
          </w:r>
        </w:del>
      </w:ins>
      <w:ins w:id="193" w:author="CMCC" w:date="2020-09-30T11:12:00Z">
        <w:del w:id="194" w:author="Huawei SHY" w:date="2020-10-13T15:45:00Z">
          <w:r w:rsidR="004B4497" w:rsidRPr="005B28F1" w:rsidDel="00C20513">
            <w:rPr>
              <w:rFonts w:ascii="Arial" w:eastAsiaTheme="minorEastAsia" w:hAnsi="Arial" w:cs="Arial"/>
              <w:noProof/>
              <w:color w:val="000000" w:themeColor="text1"/>
              <w:sz w:val="18"/>
              <w:lang w:eastAsia="zh-CN"/>
            </w:rPr>
            <w:delText xml:space="preserve"> this </w:delText>
          </w:r>
        </w:del>
      </w:ins>
      <w:ins w:id="195" w:author="CMCC" w:date="2020-09-30T11:22:00Z">
        <w:del w:id="196" w:author="Huawei SHY" w:date="2020-10-13T15:45:00Z">
          <w:r w:rsidR="005B28F1" w:rsidRPr="005B28F1" w:rsidDel="00C20513">
            <w:rPr>
              <w:rFonts w:ascii="Arial" w:eastAsiaTheme="minorEastAsia" w:hAnsi="Arial" w:cs="Arial" w:hint="eastAsia"/>
              <w:noProof/>
              <w:color w:val="000000" w:themeColor="text1"/>
              <w:sz w:val="18"/>
              <w:lang w:eastAsia="zh-CN"/>
            </w:rPr>
            <w:delText>part</w:delText>
          </w:r>
        </w:del>
      </w:ins>
      <w:ins w:id="197" w:author="CMCC" w:date="2020-09-30T11:12:00Z">
        <w:del w:id="198" w:author="Huawei SHY" w:date="2020-10-13T15:45:00Z">
          <w:r w:rsidR="004B4497" w:rsidRPr="005B28F1" w:rsidDel="00C20513">
            <w:rPr>
              <w:rFonts w:ascii="Arial" w:eastAsiaTheme="minorEastAsia" w:hAnsi="Arial" w:cs="Arial"/>
              <w:noProof/>
              <w:color w:val="000000" w:themeColor="text1"/>
              <w:sz w:val="18"/>
              <w:lang w:eastAsia="zh-CN"/>
            </w:rPr>
            <w:delText xml:space="preserve"> in </w:delText>
          </w:r>
        </w:del>
      </w:ins>
      <w:ins w:id="199" w:author="Jinguo ZTE" w:date="2020-10-13T15:12:00Z">
        <w:del w:id="200" w:author="Huawei SHY" w:date="2020-10-13T15:45:00Z">
          <w:r w:rsidR="002416AE" w:rsidRPr="002416AE" w:rsidDel="00C20513">
            <w:rPr>
              <w:rFonts w:ascii="Arial" w:eastAsiaTheme="minorEastAsia" w:hAnsi="Arial" w:cs="Arial"/>
              <w:noProof/>
              <w:color w:val="000000" w:themeColor="text1"/>
              <w:sz w:val="18"/>
              <w:lang w:eastAsia="zh-CN"/>
            </w:rPr>
            <w:delText>FS_eNS_Ph2</w:delText>
          </w:r>
        </w:del>
      </w:ins>
      <w:ins w:id="201" w:author="CMCC" w:date="2020-09-30T11:12:00Z">
        <w:del w:id="202" w:author="Huawei SHY" w:date="2020-10-13T15:45:00Z">
          <w:r w:rsidR="004B4497" w:rsidRPr="005B28F1" w:rsidDel="00C20513">
            <w:rPr>
              <w:rFonts w:ascii="Arial" w:eastAsiaTheme="minorEastAsia" w:hAnsi="Arial" w:cs="Arial"/>
              <w:noProof/>
              <w:color w:val="000000" w:themeColor="text1"/>
              <w:sz w:val="18"/>
              <w:lang w:eastAsia="zh-CN"/>
            </w:rPr>
            <w:delText>future release</w:delText>
          </w:r>
        </w:del>
        <w:r w:rsidR="004B4497" w:rsidRPr="005B28F1">
          <w:rPr>
            <w:rFonts w:ascii="Arial" w:eastAsiaTheme="minorEastAsia" w:hAnsi="Arial" w:cs="Arial"/>
            <w:noProof/>
            <w:color w:val="000000" w:themeColor="text1"/>
            <w:sz w:val="18"/>
            <w:lang w:eastAsia="zh-CN"/>
          </w:rPr>
          <w:t>.</w:t>
        </w:r>
      </w:ins>
    </w:p>
    <w:p w14:paraId="4841109E" w14:textId="77777777" w:rsidR="00B97703" w:rsidRPr="001F2AC5" w:rsidRDefault="002F1940" w:rsidP="001F2AC5">
      <w:pPr>
        <w:pStyle w:val="Heading1"/>
      </w:pPr>
      <w:r w:rsidRPr="001F2AC5">
        <w:t>2</w:t>
      </w:r>
      <w:r w:rsidRPr="001F2AC5">
        <w:tab/>
      </w:r>
      <w:r w:rsidR="000F6242" w:rsidRPr="001F2AC5">
        <w:t>Actions</w:t>
      </w:r>
    </w:p>
    <w:p w14:paraId="03276361" w14:textId="77777777" w:rsidR="00B97703" w:rsidRPr="00541F27" w:rsidRDefault="00B97703" w:rsidP="00541F27">
      <w:pPr>
        <w:overflowPunct/>
        <w:autoSpaceDE/>
        <w:autoSpaceDN/>
        <w:adjustRightInd/>
        <w:spacing w:after="120"/>
        <w:ind w:left="1985" w:hanging="1985"/>
        <w:textAlignment w:val="auto"/>
        <w:rPr>
          <w:rFonts w:ascii="Arial" w:eastAsiaTheme="minorEastAsia" w:hAnsi="Arial" w:cs="Arial"/>
          <w:b/>
          <w:color w:val="000000" w:themeColor="text1"/>
          <w:lang w:eastAsia="en-US"/>
        </w:rPr>
      </w:pPr>
      <w:r w:rsidRPr="00541F27">
        <w:rPr>
          <w:rFonts w:ascii="Arial" w:eastAsiaTheme="minorEastAsia" w:hAnsi="Arial" w:cs="Arial"/>
          <w:b/>
          <w:color w:val="000000" w:themeColor="text1"/>
          <w:lang w:eastAsia="en-US"/>
        </w:rPr>
        <w:t>To</w:t>
      </w:r>
      <w:r w:rsidR="000F6242" w:rsidRPr="00541F27">
        <w:rPr>
          <w:rFonts w:ascii="Arial" w:eastAsiaTheme="minorEastAsia" w:hAnsi="Arial" w:cs="Arial"/>
          <w:b/>
          <w:color w:val="000000" w:themeColor="text1"/>
          <w:lang w:eastAsia="en-US"/>
        </w:rPr>
        <w:t xml:space="preserve"> </w:t>
      </w:r>
      <w:r w:rsidR="00416515" w:rsidRPr="00541F27">
        <w:rPr>
          <w:rFonts w:ascii="Arial" w:eastAsiaTheme="minorEastAsia" w:hAnsi="Arial" w:cs="Arial"/>
          <w:b/>
          <w:color w:val="000000" w:themeColor="text1"/>
          <w:lang w:eastAsia="en-US"/>
        </w:rPr>
        <w:t>CT</w:t>
      </w:r>
      <w:r w:rsidR="00667F5D">
        <w:rPr>
          <w:rFonts w:ascii="Arial" w:eastAsiaTheme="minorEastAsia" w:hAnsi="Arial" w:cs="Arial" w:hint="eastAsia"/>
          <w:b/>
          <w:color w:val="000000" w:themeColor="text1"/>
          <w:lang w:eastAsia="zh-CN"/>
        </w:rPr>
        <w:t xml:space="preserve"> WG</w:t>
      </w:r>
      <w:r w:rsidR="00416515" w:rsidRPr="00541F27">
        <w:rPr>
          <w:rFonts w:ascii="Arial" w:eastAsiaTheme="minorEastAsia" w:hAnsi="Arial" w:cs="Arial"/>
          <w:b/>
          <w:color w:val="000000" w:themeColor="text1"/>
          <w:lang w:eastAsia="en-US"/>
        </w:rPr>
        <w:t>4</w:t>
      </w:r>
      <w:r w:rsidR="005335D0" w:rsidRPr="00541F27">
        <w:rPr>
          <w:rFonts w:ascii="Arial" w:eastAsiaTheme="minorEastAsia" w:hAnsi="Arial" w:cs="Arial" w:hint="eastAsia"/>
          <w:b/>
          <w:color w:val="000000" w:themeColor="text1"/>
          <w:lang w:eastAsia="en-US"/>
        </w:rPr>
        <w:t xml:space="preserve"> and SA</w:t>
      </w:r>
      <w:r w:rsidR="00667F5D">
        <w:rPr>
          <w:rFonts w:ascii="Arial" w:eastAsiaTheme="minorEastAsia" w:hAnsi="Arial" w:cs="Arial" w:hint="eastAsia"/>
          <w:b/>
          <w:color w:val="000000" w:themeColor="text1"/>
          <w:lang w:eastAsia="zh-CN"/>
        </w:rPr>
        <w:t xml:space="preserve"> WG</w:t>
      </w:r>
      <w:r w:rsidR="005335D0" w:rsidRPr="00541F27">
        <w:rPr>
          <w:rFonts w:ascii="Arial" w:eastAsiaTheme="minorEastAsia" w:hAnsi="Arial" w:cs="Arial" w:hint="eastAsia"/>
          <w:b/>
          <w:color w:val="000000" w:themeColor="text1"/>
          <w:lang w:eastAsia="en-US"/>
        </w:rPr>
        <w:t>5</w:t>
      </w:r>
      <w:r w:rsidR="00541F27" w:rsidRPr="00541F27">
        <w:rPr>
          <w:rFonts w:ascii="Arial" w:eastAsiaTheme="minorEastAsia" w:hAnsi="Arial" w:cs="Arial" w:hint="eastAsia"/>
          <w:b/>
          <w:color w:val="000000" w:themeColor="text1"/>
          <w:lang w:eastAsia="en-US"/>
        </w:rPr>
        <w:t xml:space="preserve"> group</w:t>
      </w:r>
    </w:p>
    <w:p w14:paraId="191C3BE2" w14:textId="77777777" w:rsidR="004944E4" w:rsidRPr="00541F27" w:rsidRDefault="00B97703" w:rsidP="00541F27">
      <w:pPr>
        <w:overflowPunct/>
        <w:autoSpaceDE/>
        <w:autoSpaceDN/>
        <w:adjustRightInd/>
        <w:spacing w:after="120"/>
        <w:ind w:left="993" w:hanging="993"/>
        <w:textAlignment w:val="auto"/>
        <w:rPr>
          <w:rFonts w:ascii="Arial" w:eastAsiaTheme="minorEastAsia" w:hAnsi="Arial" w:cs="Arial"/>
          <w:color w:val="000000" w:themeColor="text1"/>
          <w:lang w:eastAsia="en-US"/>
        </w:rPr>
      </w:pPr>
      <w:r w:rsidRPr="00541F27">
        <w:rPr>
          <w:rFonts w:ascii="Arial" w:eastAsiaTheme="minorEastAsia" w:hAnsi="Arial" w:cs="Arial"/>
          <w:b/>
          <w:color w:val="000000" w:themeColor="text1"/>
          <w:lang w:eastAsia="en-US"/>
        </w:rPr>
        <w:t xml:space="preserve">ACTION: </w:t>
      </w:r>
      <w:r w:rsidRPr="00541F27">
        <w:rPr>
          <w:rFonts w:ascii="Arial" w:eastAsiaTheme="minorEastAsia" w:hAnsi="Arial" w:cs="Arial"/>
          <w:b/>
          <w:color w:val="000000" w:themeColor="text1"/>
          <w:lang w:eastAsia="en-US"/>
        </w:rPr>
        <w:tab/>
      </w:r>
      <w:r w:rsidR="00C71327" w:rsidRPr="00541F27">
        <w:rPr>
          <w:rFonts w:ascii="Arial" w:eastAsiaTheme="minorEastAsia" w:hAnsi="Arial" w:cs="Arial"/>
          <w:color w:val="000000" w:themeColor="text1"/>
          <w:lang w:eastAsia="en-US"/>
        </w:rPr>
        <w:t xml:space="preserve">SA2 </w:t>
      </w:r>
      <w:r w:rsidR="00541F27" w:rsidRPr="00541F27">
        <w:rPr>
          <w:rFonts w:ascii="Arial" w:eastAsiaTheme="minorEastAsia" w:hAnsi="Arial" w:cs="Arial" w:hint="eastAsia"/>
          <w:color w:val="000000" w:themeColor="text1"/>
          <w:lang w:eastAsia="en-US"/>
        </w:rPr>
        <w:t xml:space="preserve">kindly </w:t>
      </w:r>
      <w:r w:rsidR="00541F27" w:rsidRPr="00541F27">
        <w:rPr>
          <w:rFonts w:ascii="Arial" w:eastAsiaTheme="minorEastAsia" w:hAnsi="Arial" w:cs="Arial"/>
          <w:color w:val="000000" w:themeColor="text1"/>
          <w:lang w:eastAsia="en-US"/>
        </w:rPr>
        <w:t>asks CT4</w:t>
      </w:r>
      <w:r w:rsidR="000F7BA0" w:rsidRPr="00541F27">
        <w:rPr>
          <w:rFonts w:ascii="Arial" w:eastAsiaTheme="minorEastAsia" w:hAnsi="Arial" w:cs="Arial"/>
          <w:color w:val="000000" w:themeColor="text1"/>
          <w:lang w:eastAsia="en-US"/>
        </w:rPr>
        <w:t xml:space="preserve"> </w:t>
      </w:r>
      <w:r w:rsidR="005335D0" w:rsidRPr="00541F27">
        <w:rPr>
          <w:rFonts w:ascii="Arial" w:eastAsiaTheme="minorEastAsia" w:hAnsi="Arial" w:cs="Arial" w:hint="eastAsia"/>
          <w:color w:val="000000" w:themeColor="text1"/>
          <w:lang w:eastAsia="en-US"/>
        </w:rPr>
        <w:t xml:space="preserve">and SA5 </w:t>
      </w:r>
      <w:r w:rsidR="000F7BA0" w:rsidRPr="00541F27">
        <w:rPr>
          <w:rFonts w:ascii="Arial" w:eastAsiaTheme="minorEastAsia" w:hAnsi="Arial" w:cs="Arial"/>
          <w:color w:val="000000" w:themeColor="text1"/>
          <w:lang w:eastAsia="en-US"/>
        </w:rPr>
        <w:t xml:space="preserve">to </w:t>
      </w:r>
      <w:r w:rsidR="00985C73" w:rsidRPr="00541F27">
        <w:rPr>
          <w:rFonts w:ascii="Arial" w:eastAsiaTheme="minorEastAsia" w:hAnsi="Arial" w:cs="Arial" w:hint="eastAsia"/>
          <w:color w:val="000000" w:themeColor="text1"/>
          <w:lang w:eastAsia="en-US"/>
        </w:rPr>
        <w:t>take</w:t>
      </w:r>
      <w:r w:rsidR="001F2AC5" w:rsidRPr="00541F27">
        <w:rPr>
          <w:rFonts w:ascii="Arial" w:eastAsiaTheme="minorEastAsia" w:hAnsi="Arial" w:cs="Arial" w:hint="eastAsia"/>
          <w:color w:val="000000" w:themeColor="text1"/>
          <w:lang w:eastAsia="en-US"/>
        </w:rPr>
        <w:t xml:space="preserve"> </w:t>
      </w:r>
      <w:r w:rsidR="00B3762B">
        <w:rPr>
          <w:rFonts w:ascii="Arial" w:eastAsiaTheme="minorEastAsia" w:hAnsi="Arial" w:cs="Arial" w:hint="eastAsia"/>
          <w:color w:val="000000" w:themeColor="text1"/>
          <w:lang w:eastAsia="zh-CN"/>
        </w:rPr>
        <w:t xml:space="preserve">the </w:t>
      </w:r>
      <w:r w:rsidR="001F2AC5" w:rsidRPr="00541F27">
        <w:rPr>
          <w:rFonts w:ascii="Arial" w:eastAsiaTheme="minorEastAsia" w:hAnsi="Arial" w:cs="Arial" w:hint="eastAsia"/>
          <w:color w:val="000000" w:themeColor="text1"/>
          <w:lang w:eastAsia="en-US"/>
        </w:rPr>
        <w:t>above</w:t>
      </w:r>
      <w:r w:rsidR="00985C73" w:rsidRPr="00541F27">
        <w:rPr>
          <w:rFonts w:ascii="Arial" w:eastAsiaTheme="minorEastAsia" w:hAnsi="Arial" w:cs="Arial"/>
          <w:color w:val="000000" w:themeColor="text1"/>
          <w:lang w:eastAsia="en-US"/>
        </w:rPr>
        <w:t xml:space="preserve"> information</w:t>
      </w:r>
      <w:r w:rsidR="001F2AC5" w:rsidRPr="00541F27">
        <w:rPr>
          <w:rFonts w:ascii="Arial" w:eastAsiaTheme="minorEastAsia" w:hAnsi="Arial" w:cs="Arial" w:hint="eastAsia"/>
          <w:color w:val="000000" w:themeColor="text1"/>
          <w:lang w:eastAsia="en-US"/>
        </w:rPr>
        <w:t xml:space="preserve"> into account</w:t>
      </w:r>
      <w:r w:rsidR="009E224A" w:rsidRPr="00541F27">
        <w:rPr>
          <w:rFonts w:ascii="Arial" w:eastAsiaTheme="minorEastAsia" w:hAnsi="Arial" w:cs="Arial"/>
          <w:color w:val="000000" w:themeColor="text1"/>
          <w:lang w:eastAsia="en-US"/>
        </w:rPr>
        <w:t>.</w:t>
      </w:r>
    </w:p>
    <w:p w14:paraId="6B32170E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EE53C1">
        <w:rPr>
          <w:rFonts w:cs="Arial"/>
          <w:szCs w:val="36"/>
        </w:rPr>
        <w:t>SA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AB6FA4" w14:textId="77777777" w:rsidR="004A0ED1" w:rsidRPr="004A0ED1" w:rsidRDefault="004A0ED1" w:rsidP="004A0ED1">
      <w:pPr>
        <w:tabs>
          <w:tab w:val="left" w:pos="3670"/>
          <w:tab w:val="left" w:pos="5103"/>
        </w:tabs>
        <w:overflowPunct/>
        <w:autoSpaceDE/>
        <w:autoSpaceDN/>
        <w:adjustRightInd/>
        <w:spacing w:after="120"/>
        <w:ind w:left="2268" w:hanging="2268"/>
        <w:textAlignment w:val="auto"/>
        <w:rPr>
          <w:rFonts w:ascii="Arial" w:eastAsiaTheme="minorEastAsia" w:hAnsi="Arial" w:cs="Arial"/>
          <w:bCs/>
          <w:lang w:eastAsia="en-US"/>
        </w:rPr>
      </w:pPr>
      <w:r w:rsidRPr="004A0ED1">
        <w:rPr>
          <w:rFonts w:ascii="Arial" w:eastAsiaTheme="minorEastAsia" w:hAnsi="Arial" w:cs="Arial"/>
          <w:bCs/>
          <w:lang w:eastAsia="en-US"/>
        </w:rPr>
        <w:t>TSG-SA2 Meeting#14</w:t>
      </w:r>
      <w:r w:rsidRPr="004A0ED1">
        <w:rPr>
          <w:rFonts w:ascii="Arial" w:eastAsiaTheme="minorEastAsia" w:hAnsi="Arial" w:cs="Arial" w:hint="eastAsia"/>
          <w:bCs/>
          <w:lang w:eastAsia="en-US"/>
        </w:rPr>
        <w:t>2</w:t>
      </w:r>
      <w:r w:rsidRPr="004A0ED1">
        <w:rPr>
          <w:rFonts w:ascii="Arial" w:eastAsiaTheme="minorEastAsia" w:hAnsi="Arial" w:cs="Arial" w:hint="eastAsia"/>
          <w:bCs/>
          <w:lang w:eastAsia="zh-CN"/>
        </w:rPr>
        <w:t>e</w:t>
      </w:r>
      <w:r w:rsidRPr="004A0ED1">
        <w:rPr>
          <w:rFonts w:ascii="Arial" w:eastAsiaTheme="minorEastAsia" w:hAnsi="Arial" w:cs="Arial" w:hint="eastAsia"/>
          <w:bCs/>
          <w:lang w:eastAsia="zh-CN"/>
        </w:rPr>
        <w:tab/>
      </w:r>
      <w:r w:rsidRPr="004A0ED1">
        <w:rPr>
          <w:rFonts w:ascii="Arial" w:eastAsiaTheme="minorEastAsia" w:hAnsi="Arial" w:cs="Arial" w:hint="eastAsia"/>
          <w:bCs/>
          <w:lang w:eastAsia="zh-CN"/>
        </w:rPr>
        <w:tab/>
      </w:r>
      <w:r w:rsidRPr="004A0ED1">
        <w:rPr>
          <w:rFonts w:ascii="Arial" w:eastAsiaTheme="minorEastAsia" w:hAnsi="Arial" w:cs="Arial"/>
          <w:bCs/>
          <w:lang w:eastAsia="zh-CN"/>
        </w:rPr>
        <w:t>November 16 – 20 2020</w:t>
      </w:r>
      <w:r w:rsidRPr="004A0ED1">
        <w:rPr>
          <w:rFonts w:ascii="Arial" w:eastAsiaTheme="minorEastAsia" w:hAnsi="Arial" w:cs="Arial"/>
          <w:bCs/>
          <w:lang w:eastAsia="en-US"/>
        </w:rPr>
        <w:tab/>
      </w:r>
      <w:r w:rsidRPr="004A0ED1">
        <w:rPr>
          <w:rFonts w:ascii="Arial" w:eastAsiaTheme="minorEastAsia" w:hAnsi="Arial" w:cs="Arial"/>
          <w:bCs/>
          <w:lang w:eastAsia="en-US"/>
        </w:rPr>
        <w:tab/>
      </w:r>
      <w:r w:rsidRPr="004A0ED1">
        <w:rPr>
          <w:rFonts w:ascii="Arial" w:eastAsiaTheme="minorEastAsia" w:hAnsi="Arial" w:cs="Arial" w:hint="eastAsia"/>
          <w:bCs/>
          <w:lang w:eastAsia="zh-CN"/>
        </w:rPr>
        <w:tab/>
      </w:r>
      <w:r w:rsidRPr="004A0ED1">
        <w:rPr>
          <w:rFonts w:ascii="Arial" w:eastAsiaTheme="minorEastAsia" w:hAnsi="Arial" w:cs="Arial"/>
          <w:bCs/>
          <w:lang w:eastAsia="en-US"/>
        </w:rPr>
        <w:t>E-Meeting</w:t>
      </w:r>
    </w:p>
    <w:p w14:paraId="7AE6D4A5" w14:textId="77777777" w:rsidR="00EA37A1" w:rsidRPr="00636BBB" w:rsidRDefault="002E262F" w:rsidP="005335D0">
      <w:r w:rsidDel="002E262F">
        <w:t xml:space="preserve"> </w:t>
      </w:r>
    </w:p>
    <w:p w14:paraId="0478B7B4" w14:textId="77777777" w:rsidR="00EF1E13" w:rsidRDefault="00EF1E13" w:rsidP="005335D0"/>
    <w:p w14:paraId="262C2E50" w14:textId="77777777" w:rsidR="00C446AA" w:rsidRDefault="00C446AA" w:rsidP="005335D0"/>
    <w:p w14:paraId="07F97634" w14:textId="77777777" w:rsidR="002A4237" w:rsidRDefault="002A4237" w:rsidP="005335D0"/>
    <w:p w14:paraId="083852C7" w14:textId="77777777" w:rsidR="00844CBC" w:rsidRPr="00966940" w:rsidRDefault="00844CBC" w:rsidP="005335D0">
      <w:pPr>
        <w:rPr>
          <w:vertAlign w:val="subscript"/>
        </w:rPr>
      </w:pPr>
    </w:p>
    <w:p w14:paraId="73CC645F" w14:textId="77777777" w:rsidR="004A1524" w:rsidRPr="00966940" w:rsidRDefault="004A1524" w:rsidP="005335D0">
      <w:pPr>
        <w:rPr>
          <w:vertAlign w:val="subscript"/>
        </w:rPr>
      </w:pPr>
    </w:p>
    <w:p w14:paraId="033386AD" w14:textId="77777777" w:rsidR="002D383A" w:rsidRPr="00966940" w:rsidRDefault="002D383A" w:rsidP="005335D0">
      <w:pPr>
        <w:rPr>
          <w:vertAlign w:val="subscript"/>
        </w:rPr>
      </w:pPr>
    </w:p>
    <w:sectPr w:rsidR="002D383A" w:rsidRPr="00966940" w:rsidSect="00C2179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AAFE3" w14:textId="77777777" w:rsidR="00E60F3E" w:rsidRDefault="00E60F3E">
      <w:r>
        <w:separator/>
      </w:r>
    </w:p>
  </w:endnote>
  <w:endnote w:type="continuationSeparator" w:id="0">
    <w:p w14:paraId="6F042A89" w14:textId="77777777" w:rsidR="00E60F3E" w:rsidRDefault="00E6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550BD" w14:textId="77777777" w:rsidR="00E60F3E" w:rsidRDefault="00E60F3E">
      <w:r>
        <w:separator/>
      </w:r>
    </w:p>
  </w:footnote>
  <w:footnote w:type="continuationSeparator" w:id="0">
    <w:p w14:paraId="694BCB40" w14:textId="77777777" w:rsidR="00E60F3E" w:rsidRDefault="00E60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8C0"/>
    <w:multiLevelType w:val="hybridMultilevel"/>
    <w:tmpl w:val="0A083732"/>
    <w:lvl w:ilvl="0" w:tplc="E9CE0BC0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191D"/>
    <w:multiLevelType w:val="hybridMultilevel"/>
    <w:tmpl w:val="561AB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2B86BEB"/>
    <w:multiLevelType w:val="hybridMultilevel"/>
    <w:tmpl w:val="C65EB0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09235A4"/>
    <w:multiLevelType w:val="hybridMultilevel"/>
    <w:tmpl w:val="E416A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C532F9D"/>
    <w:multiLevelType w:val="hybridMultilevel"/>
    <w:tmpl w:val="9078B52C"/>
    <w:lvl w:ilvl="0" w:tplc="E1B68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BE374A"/>
    <w:multiLevelType w:val="hybridMultilevel"/>
    <w:tmpl w:val="5BD67ABE"/>
    <w:lvl w:ilvl="0" w:tplc="67D253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7A576EA"/>
    <w:multiLevelType w:val="hybridMultilevel"/>
    <w:tmpl w:val="EDB84222"/>
    <w:lvl w:ilvl="0" w:tplc="F1EC8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43008"/>
    <w:multiLevelType w:val="hybridMultilevel"/>
    <w:tmpl w:val="024A3574"/>
    <w:lvl w:ilvl="0" w:tplc="1D0A5F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8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_gv">
    <w15:presenceInfo w15:providerId="None" w15:userId="Moto_gv"/>
  </w15:person>
  <w15:person w15:author="CMCC">
    <w15:presenceInfo w15:providerId="None" w15:userId="CMCC"/>
  </w15:person>
  <w15:person w15:author="Huawei SHY">
    <w15:presenceInfo w15:providerId="None" w15:userId="Huawei SHY"/>
  </w15:person>
  <w15:person w15:author="Jinguo ZTE">
    <w15:presenceInfo w15:providerId="None" w15:userId="Jinguo 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308F"/>
    <w:rsid w:val="00003353"/>
    <w:rsid w:val="00014FFC"/>
    <w:rsid w:val="00017F23"/>
    <w:rsid w:val="0003097C"/>
    <w:rsid w:val="000318D0"/>
    <w:rsid w:val="000352E6"/>
    <w:rsid w:val="00036500"/>
    <w:rsid w:val="00045B97"/>
    <w:rsid w:val="00051A77"/>
    <w:rsid w:val="00052481"/>
    <w:rsid w:val="00056DB3"/>
    <w:rsid w:val="00062A92"/>
    <w:rsid w:val="000641B7"/>
    <w:rsid w:val="0006471E"/>
    <w:rsid w:val="000807BA"/>
    <w:rsid w:val="000933AC"/>
    <w:rsid w:val="00094BA7"/>
    <w:rsid w:val="000C2CF1"/>
    <w:rsid w:val="000C2F73"/>
    <w:rsid w:val="000D1C21"/>
    <w:rsid w:val="000D6209"/>
    <w:rsid w:val="000E5CBC"/>
    <w:rsid w:val="000F19AA"/>
    <w:rsid w:val="000F6242"/>
    <w:rsid w:val="000F7BA0"/>
    <w:rsid w:val="001001AE"/>
    <w:rsid w:val="00102009"/>
    <w:rsid w:val="00106669"/>
    <w:rsid w:val="001158AD"/>
    <w:rsid w:val="0012151F"/>
    <w:rsid w:val="00125810"/>
    <w:rsid w:val="00132C56"/>
    <w:rsid w:val="0014404F"/>
    <w:rsid w:val="001443B5"/>
    <w:rsid w:val="00151E2D"/>
    <w:rsid w:val="00153476"/>
    <w:rsid w:val="00154897"/>
    <w:rsid w:val="00176225"/>
    <w:rsid w:val="00185CCA"/>
    <w:rsid w:val="00187924"/>
    <w:rsid w:val="00190180"/>
    <w:rsid w:val="0019237D"/>
    <w:rsid w:val="001B03CF"/>
    <w:rsid w:val="001C370D"/>
    <w:rsid w:val="001D269D"/>
    <w:rsid w:val="001E03A0"/>
    <w:rsid w:val="001F1B63"/>
    <w:rsid w:val="001F2AC5"/>
    <w:rsid w:val="001F4F21"/>
    <w:rsid w:val="002016A4"/>
    <w:rsid w:val="00213E0B"/>
    <w:rsid w:val="00225A65"/>
    <w:rsid w:val="00225CBE"/>
    <w:rsid w:val="00233B1A"/>
    <w:rsid w:val="00241457"/>
    <w:rsid w:val="002416AE"/>
    <w:rsid w:val="002454D1"/>
    <w:rsid w:val="0024767F"/>
    <w:rsid w:val="00251C27"/>
    <w:rsid w:val="0025450E"/>
    <w:rsid w:val="0027589C"/>
    <w:rsid w:val="002758CB"/>
    <w:rsid w:val="00277436"/>
    <w:rsid w:val="00285B3A"/>
    <w:rsid w:val="0028659A"/>
    <w:rsid w:val="00287F2D"/>
    <w:rsid w:val="00295DF3"/>
    <w:rsid w:val="002972D4"/>
    <w:rsid w:val="002A1387"/>
    <w:rsid w:val="002A3B7A"/>
    <w:rsid w:val="002A4237"/>
    <w:rsid w:val="002A6E64"/>
    <w:rsid w:val="002A7C75"/>
    <w:rsid w:val="002B1083"/>
    <w:rsid w:val="002B4C1D"/>
    <w:rsid w:val="002C074C"/>
    <w:rsid w:val="002C0AFE"/>
    <w:rsid w:val="002C3E14"/>
    <w:rsid w:val="002D383A"/>
    <w:rsid w:val="002E24F4"/>
    <w:rsid w:val="002E262F"/>
    <w:rsid w:val="002E4B6C"/>
    <w:rsid w:val="002F1940"/>
    <w:rsid w:val="002F59F5"/>
    <w:rsid w:val="002F6D0F"/>
    <w:rsid w:val="002F7760"/>
    <w:rsid w:val="002F78DA"/>
    <w:rsid w:val="00305F3E"/>
    <w:rsid w:val="00310151"/>
    <w:rsid w:val="00323894"/>
    <w:rsid w:val="00334C92"/>
    <w:rsid w:val="00335C6D"/>
    <w:rsid w:val="00343340"/>
    <w:rsid w:val="00344CD0"/>
    <w:rsid w:val="00345687"/>
    <w:rsid w:val="00353B72"/>
    <w:rsid w:val="00357898"/>
    <w:rsid w:val="00357D0F"/>
    <w:rsid w:val="00357FB0"/>
    <w:rsid w:val="003618DB"/>
    <w:rsid w:val="00361AB1"/>
    <w:rsid w:val="003620EE"/>
    <w:rsid w:val="00363098"/>
    <w:rsid w:val="0036343B"/>
    <w:rsid w:val="00370059"/>
    <w:rsid w:val="003701C4"/>
    <w:rsid w:val="00374D77"/>
    <w:rsid w:val="00383545"/>
    <w:rsid w:val="00387E0D"/>
    <w:rsid w:val="003911B5"/>
    <w:rsid w:val="003919DD"/>
    <w:rsid w:val="00392679"/>
    <w:rsid w:val="003959D4"/>
    <w:rsid w:val="003A2D4A"/>
    <w:rsid w:val="003A5A99"/>
    <w:rsid w:val="003B1EB2"/>
    <w:rsid w:val="003B3335"/>
    <w:rsid w:val="003B373A"/>
    <w:rsid w:val="003C05E1"/>
    <w:rsid w:val="003C6EF7"/>
    <w:rsid w:val="003D4F7C"/>
    <w:rsid w:val="003F7CE0"/>
    <w:rsid w:val="0041206A"/>
    <w:rsid w:val="00416515"/>
    <w:rsid w:val="00424C0B"/>
    <w:rsid w:val="00427B84"/>
    <w:rsid w:val="00433500"/>
    <w:rsid w:val="00433F71"/>
    <w:rsid w:val="00445B0C"/>
    <w:rsid w:val="00446B43"/>
    <w:rsid w:val="0046511B"/>
    <w:rsid w:val="00467F13"/>
    <w:rsid w:val="00470DA1"/>
    <w:rsid w:val="00471AE2"/>
    <w:rsid w:val="00477395"/>
    <w:rsid w:val="00477B0F"/>
    <w:rsid w:val="00480247"/>
    <w:rsid w:val="00485837"/>
    <w:rsid w:val="00486957"/>
    <w:rsid w:val="00491257"/>
    <w:rsid w:val="004944E4"/>
    <w:rsid w:val="004953A3"/>
    <w:rsid w:val="004A0ED1"/>
    <w:rsid w:val="004A1524"/>
    <w:rsid w:val="004A2265"/>
    <w:rsid w:val="004A5F3E"/>
    <w:rsid w:val="004B2D28"/>
    <w:rsid w:val="004B4497"/>
    <w:rsid w:val="004C1C77"/>
    <w:rsid w:val="004C6ABD"/>
    <w:rsid w:val="004C6B23"/>
    <w:rsid w:val="004C79A5"/>
    <w:rsid w:val="004D0448"/>
    <w:rsid w:val="004D2C8D"/>
    <w:rsid w:val="004D5E79"/>
    <w:rsid w:val="004E1408"/>
    <w:rsid w:val="004E3939"/>
    <w:rsid w:val="004E5B30"/>
    <w:rsid w:val="004F218E"/>
    <w:rsid w:val="004F67A8"/>
    <w:rsid w:val="0050206B"/>
    <w:rsid w:val="00512EF0"/>
    <w:rsid w:val="00513726"/>
    <w:rsid w:val="0051432D"/>
    <w:rsid w:val="0051730C"/>
    <w:rsid w:val="005311F0"/>
    <w:rsid w:val="005335D0"/>
    <w:rsid w:val="00541F27"/>
    <w:rsid w:val="005455AF"/>
    <w:rsid w:val="00552B0D"/>
    <w:rsid w:val="00555B76"/>
    <w:rsid w:val="00560ECB"/>
    <w:rsid w:val="005615B8"/>
    <w:rsid w:val="00561D7D"/>
    <w:rsid w:val="005706FA"/>
    <w:rsid w:val="00571D50"/>
    <w:rsid w:val="00574E10"/>
    <w:rsid w:val="00580A15"/>
    <w:rsid w:val="005947BE"/>
    <w:rsid w:val="005A45F4"/>
    <w:rsid w:val="005B00BE"/>
    <w:rsid w:val="005B0A40"/>
    <w:rsid w:val="005B28F1"/>
    <w:rsid w:val="005C6364"/>
    <w:rsid w:val="005D4358"/>
    <w:rsid w:val="005D55DD"/>
    <w:rsid w:val="005F0A17"/>
    <w:rsid w:val="00615537"/>
    <w:rsid w:val="006218FF"/>
    <w:rsid w:val="0062790C"/>
    <w:rsid w:val="00636BBB"/>
    <w:rsid w:val="006374C5"/>
    <w:rsid w:val="00640A06"/>
    <w:rsid w:val="00661C57"/>
    <w:rsid w:val="00667F5D"/>
    <w:rsid w:val="00673F03"/>
    <w:rsid w:val="0067462B"/>
    <w:rsid w:val="00677898"/>
    <w:rsid w:val="00682F0B"/>
    <w:rsid w:val="006948F7"/>
    <w:rsid w:val="006A052B"/>
    <w:rsid w:val="006A60B8"/>
    <w:rsid w:val="006A7350"/>
    <w:rsid w:val="006B2CFB"/>
    <w:rsid w:val="006B3F48"/>
    <w:rsid w:val="006B4EB6"/>
    <w:rsid w:val="006B58B3"/>
    <w:rsid w:val="006B611D"/>
    <w:rsid w:val="006C1E68"/>
    <w:rsid w:val="006C41FB"/>
    <w:rsid w:val="006E591A"/>
    <w:rsid w:val="006F1D3D"/>
    <w:rsid w:val="006F2500"/>
    <w:rsid w:val="007048A9"/>
    <w:rsid w:val="00715DD6"/>
    <w:rsid w:val="00717A41"/>
    <w:rsid w:val="00726AD7"/>
    <w:rsid w:val="007531DC"/>
    <w:rsid w:val="00753F87"/>
    <w:rsid w:val="00754EA6"/>
    <w:rsid w:val="00760982"/>
    <w:rsid w:val="00760EC5"/>
    <w:rsid w:val="00765154"/>
    <w:rsid w:val="00765C0A"/>
    <w:rsid w:val="00766A98"/>
    <w:rsid w:val="00767FC1"/>
    <w:rsid w:val="007774FA"/>
    <w:rsid w:val="00777A46"/>
    <w:rsid w:val="00781DFB"/>
    <w:rsid w:val="00784215"/>
    <w:rsid w:val="0078487C"/>
    <w:rsid w:val="00785D50"/>
    <w:rsid w:val="00796EBB"/>
    <w:rsid w:val="007D0284"/>
    <w:rsid w:val="007D2826"/>
    <w:rsid w:val="007E105C"/>
    <w:rsid w:val="007E5404"/>
    <w:rsid w:val="007F1926"/>
    <w:rsid w:val="007F4F92"/>
    <w:rsid w:val="00830682"/>
    <w:rsid w:val="00832830"/>
    <w:rsid w:val="0083604C"/>
    <w:rsid w:val="008413BE"/>
    <w:rsid w:val="008421A7"/>
    <w:rsid w:val="00843F8E"/>
    <w:rsid w:val="00844CBC"/>
    <w:rsid w:val="00877280"/>
    <w:rsid w:val="00881CA4"/>
    <w:rsid w:val="00886ACD"/>
    <w:rsid w:val="0089743B"/>
    <w:rsid w:val="008A288B"/>
    <w:rsid w:val="008A3E5B"/>
    <w:rsid w:val="008A50E0"/>
    <w:rsid w:val="008B17DC"/>
    <w:rsid w:val="008C4B09"/>
    <w:rsid w:val="008D772F"/>
    <w:rsid w:val="008E3CAA"/>
    <w:rsid w:val="008F4BFF"/>
    <w:rsid w:val="009013CE"/>
    <w:rsid w:val="009016FE"/>
    <w:rsid w:val="00912907"/>
    <w:rsid w:val="009142BB"/>
    <w:rsid w:val="009154BE"/>
    <w:rsid w:val="009313DB"/>
    <w:rsid w:val="00942DC4"/>
    <w:rsid w:val="009446BE"/>
    <w:rsid w:val="00947FB0"/>
    <w:rsid w:val="0095091B"/>
    <w:rsid w:val="00965987"/>
    <w:rsid w:val="00966940"/>
    <w:rsid w:val="0098046E"/>
    <w:rsid w:val="009836CD"/>
    <w:rsid w:val="00985C73"/>
    <w:rsid w:val="0099279A"/>
    <w:rsid w:val="0099764C"/>
    <w:rsid w:val="009A10C1"/>
    <w:rsid w:val="009A1183"/>
    <w:rsid w:val="009B5FEF"/>
    <w:rsid w:val="009C4AEE"/>
    <w:rsid w:val="009D3300"/>
    <w:rsid w:val="009D633D"/>
    <w:rsid w:val="009E224A"/>
    <w:rsid w:val="009F3517"/>
    <w:rsid w:val="00A01538"/>
    <w:rsid w:val="00A0795E"/>
    <w:rsid w:val="00A12A3C"/>
    <w:rsid w:val="00A1730E"/>
    <w:rsid w:val="00A211F5"/>
    <w:rsid w:val="00A21BF8"/>
    <w:rsid w:val="00A34C0D"/>
    <w:rsid w:val="00A37DD3"/>
    <w:rsid w:val="00A528AE"/>
    <w:rsid w:val="00A54EEB"/>
    <w:rsid w:val="00A6168D"/>
    <w:rsid w:val="00A63377"/>
    <w:rsid w:val="00A7165E"/>
    <w:rsid w:val="00A77701"/>
    <w:rsid w:val="00A91258"/>
    <w:rsid w:val="00A92389"/>
    <w:rsid w:val="00A97E23"/>
    <w:rsid w:val="00A97F88"/>
    <w:rsid w:val="00AA18DD"/>
    <w:rsid w:val="00AA3AD9"/>
    <w:rsid w:val="00AB29E7"/>
    <w:rsid w:val="00AB30FF"/>
    <w:rsid w:val="00AC0DEB"/>
    <w:rsid w:val="00AC585F"/>
    <w:rsid w:val="00AC75FF"/>
    <w:rsid w:val="00AD0DCE"/>
    <w:rsid w:val="00AD41CC"/>
    <w:rsid w:val="00AE4BA6"/>
    <w:rsid w:val="00AE5716"/>
    <w:rsid w:val="00AF2542"/>
    <w:rsid w:val="00AF53CD"/>
    <w:rsid w:val="00B00A2D"/>
    <w:rsid w:val="00B066B4"/>
    <w:rsid w:val="00B15198"/>
    <w:rsid w:val="00B20956"/>
    <w:rsid w:val="00B23067"/>
    <w:rsid w:val="00B24A30"/>
    <w:rsid w:val="00B3762B"/>
    <w:rsid w:val="00B421FF"/>
    <w:rsid w:val="00B429B3"/>
    <w:rsid w:val="00B47F28"/>
    <w:rsid w:val="00B56A2B"/>
    <w:rsid w:val="00B63968"/>
    <w:rsid w:val="00B727EF"/>
    <w:rsid w:val="00B80E39"/>
    <w:rsid w:val="00B85108"/>
    <w:rsid w:val="00B86AF5"/>
    <w:rsid w:val="00B906C4"/>
    <w:rsid w:val="00B95311"/>
    <w:rsid w:val="00B97703"/>
    <w:rsid w:val="00BA1B9F"/>
    <w:rsid w:val="00BB5025"/>
    <w:rsid w:val="00BB7122"/>
    <w:rsid w:val="00BB77D2"/>
    <w:rsid w:val="00BC5D88"/>
    <w:rsid w:val="00BC62B9"/>
    <w:rsid w:val="00BF1E75"/>
    <w:rsid w:val="00BF3F8B"/>
    <w:rsid w:val="00C00DE6"/>
    <w:rsid w:val="00C17EE9"/>
    <w:rsid w:val="00C20513"/>
    <w:rsid w:val="00C2110A"/>
    <w:rsid w:val="00C21796"/>
    <w:rsid w:val="00C44143"/>
    <w:rsid w:val="00C446AA"/>
    <w:rsid w:val="00C462E5"/>
    <w:rsid w:val="00C52768"/>
    <w:rsid w:val="00C53148"/>
    <w:rsid w:val="00C578A4"/>
    <w:rsid w:val="00C71327"/>
    <w:rsid w:val="00C742B7"/>
    <w:rsid w:val="00C82985"/>
    <w:rsid w:val="00C85784"/>
    <w:rsid w:val="00C914A2"/>
    <w:rsid w:val="00C92876"/>
    <w:rsid w:val="00C957CF"/>
    <w:rsid w:val="00CA0F5C"/>
    <w:rsid w:val="00CA10DD"/>
    <w:rsid w:val="00CD0B02"/>
    <w:rsid w:val="00D0476C"/>
    <w:rsid w:val="00D07F6F"/>
    <w:rsid w:val="00D1586F"/>
    <w:rsid w:val="00D2110C"/>
    <w:rsid w:val="00D305B8"/>
    <w:rsid w:val="00D416F3"/>
    <w:rsid w:val="00D42CFC"/>
    <w:rsid w:val="00D47889"/>
    <w:rsid w:val="00D71EAD"/>
    <w:rsid w:val="00D811F4"/>
    <w:rsid w:val="00D857B3"/>
    <w:rsid w:val="00DB47E1"/>
    <w:rsid w:val="00DB604E"/>
    <w:rsid w:val="00DD126B"/>
    <w:rsid w:val="00DD648B"/>
    <w:rsid w:val="00DE0FEA"/>
    <w:rsid w:val="00E00D98"/>
    <w:rsid w:val="00E23C21"/>
    <w:rsid w:val="00E25E48"/>
    <w:rsid w:val="00E26073"/>
    <w:rsid w:val="00E312E0"/>
    <w:rsid w:val="00E34688"/>
    <w:rsid w:val="00E42494"/>
    <w:rsid w:val="00E5235F"/>
    <w:rsid w:val="00E523D9"/>
    <w:rsid w:val="00E60F3E"/>
    <w:rsid w:val="00E6266F"/>
    <w:rsid w:val="00E64850"/>
    <w:rsid w:val="00E65646"/>
    <w:rsid w:val="00E667B6"/>
    <w:rsid w:val="00E70734"/>
    <w:rsid w:val="00E71A2D"/>
    <w:rsid w:val="00E81CE3"/>
    <w:rsid w:val="00E95396"/>
    <w:rsid w:val="00EA1205"/>
    <w:rsid w:val="00EA1CCC"/>
    <w:rsid w:val="00EA328D"/>
    <w:rsid w:val="00EA37A1"/>
    <w:rsid w:val="00EB45B4"/>
    <w:rsid w:val="00EB4FAA"/>
    <w:rsid w:val="00EB50E4"/>
    <w:rsid w:val="00EC693B"/>
    <w:rsid w:val="00EC7F43"/>
    <w:rsid w:val="00ED2818"/>
    <w:rsid w:val="00ED5D5A"/>
    <w:rsid w:val="00ED6F8C"/>
    <w:rsid w:val="00EE53C1"/>
    <w:rsid w:val="00EE6754"/>
    <w:rsid w:val="00EF1E13"/>
    <w:rsid w:val="00F01741"/>
    <w:rsid w:val="00F03554"/>
    <w:rsid w:val="00F16979"/>
    <w:rsid w:val="00F17876"/>
    <w:rsid w:val="00F30FCF"/>
    <w:rsid w:val="00F367E8"/>
    <w:rsid w:val="00F40B8A"/>
    <w:rsid w:val="00F41356"/>
    <w:rsid w:val="00F41B06"/>
    <w:rsid w:val="00F42903"/>
    <w:rsid w:val="00F50164"/>
    <w:rsid w:val="00F541D7"/>
    <w:rsid w:val="00F70800"/>
    <w:rsid w:val="00F86659"/>
    <w:rsid w:val="00FB0603"/>
    <w:rsid w:val="00FB071E"/>
    <w:rsid w:val="00FB1A2F"/>
    <w:rsid w:val="00FB3D77"/>
    <w:rsid w:val="00FB403C"/>
    <w:rsid w:val="00FC0AEA"/>
    <w:rsid w:val="00FC1E3A"/>
    <w:rsid w:val="00FE7737"/>
    <w:rsid w:val="00FF3CAF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D7E36C"/>
  <w15:docId w15:val="{2BF2527C-8DB1-46F2-A7C9-BB1E47AF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6C4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de-DE"/>
    </w:rPr>
  </w:style>
  <w:style w:type="paragraph" w:styleId="Heading1">
    <w:name w:val="heading 1"/>
    <w:aliases w:val="H1,h1"/>
    <w:next w:val="Normal"/>
    <w:qFormat/>
    <w:rsid w:val="00B906C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de-DE"/>
    </w:rPr>
  </w:style>
  <w:style w:type="paragraph" w:styleId="Heading2">
    <w:name w:val="heading 2"/>
    <w:aliases w:val="H2,h2"/>
    <w:basedOn w:val="Heading1"/>
    <w:next w:val="Normal"/>
    <w:qFormat/>
    <w:rsid w:val="00B906C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906C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906C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906C4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906C4"/>
    <w:pPr>
      <w:outlineLvl w:val="5"/>
    </w:pPr>
  </w:style>
  <w:style w:type="paragraph" w:styleId="Heading7">
    <w:name w:val="heading 7"/>
    <w:basedOn w:val="H6"/>
    <w:next w:val="Normal"/>
    <w:qFormat/>
    <w:rsid w:val="00B906C4"/>
    <w:pPr>
      <w:outlineLvl w:val="6"/>
    </w:pPr>
  </w:style>
  <w:style w:type="paragraph" w:styleId="Heading8">
    <w:name w:val="heading 8"/>
    <w:basedOn w:val="Heading1"/>
    <w:next w:val="Normal"/>
    <w:qFormat/>
    <w:rsid w:val="00B906C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906C4"/>
    <w:pPr>
      <w:outlineLvl w:val="8"/>
    </w:pPr>
  </w:style>
  <w:style w:type="character" w:default="1" w:styleId="DefaultParagraphFont">
    <w:name w:val="Default Paragraph Font"/>
    <w:semiHidden/>
    <w:rsid w:val="00B906C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906C4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B906C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de-DE" w:eastAsia="de-DE"/>
    </w:rPr>
  </w:style>
  <w:style w:type="paragraph" w:styleId="Footer">
    <w:name w:val="footer"/>
    <w:basedOn w:val="Header"/>
    <w:rsid w:val="00B906C4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C2179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  <w:rsid w:val="00C21796"/>
  </w:style>
  <w:style w:type="paragraph" w:customStyle="1" w:styleId="B1">
    <w:name w:val="B1"/>
    <w:basedOn w:val="List"/>
    <w:link w:val="B1Char1"/>
    <w:rsid w:val="00B906C4"/>
  </w:style>
  <w:style w:type="paragraph" w:customStyle="1" w:styleId="00BodyText">
    <w:name w:val="00 BodyText"/>
    <w:basedOn w:val="Normal"/>
    <w:rsid w:val="00C21796"/>
    <w:pPr>
      <w:spacing w:after="220"/>
    </w:pPr>
    <w:rPr>
      <w:sz w:val="22"/>
      <w:lang w:val="en-US" w:eastAsia="en-US"/>
    </w:rPr>
  </w:style>
  <w:style w:type="paragraph" w:customStyle="1" w:styleId="a">
    <w:name w:val="??"/>
    <w:rsid w:val="00C21796"/>
    <w:pPr>
      <w:widowControl w:val="0"/>
    </w:pPr>
  </w:style>
  <w:style w:type="paragraph" w:customStyle="1" w:styleId="2">
    <w:name w:val="??? 2"/>
    <w:basedOn w:val="a"/>
    <w:next w:val="a"/>
    <w:rsid w:val="00C21796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C21796"/>
    <w:rPr>
      <w:sz w:val="16"/>
    </w:rPr>
  </w:style>
  <w:style w:type="paragraph" w:customStyle="1" w:styleId="DECISION">
    <w:name w:val="DECISION"/>
    <w:basedOn w:val="Normal"/>
    <w:rsid w:val="00C21796"/>
    <w:pPr>
      <w:widowControl w:val="0"/>
      <w:numPr>
        <w:numId w:val="1"/>
      </w:numPr>
      <w:spacing w:before="120"/>
      <w:jc w:val="both"/>
    </w:pPr>
    <w:rPr>
      <w:b/>
      <w:color w:val="0000FF"/>
      <w:u w:val="single"/>
      <w:lang w:eastAsia="en-US"/>
    </w:rPr>
  </w:style>
  <w:style w:type="paragraph" w:customStyle="1" w:styleId="ACTION">
    <w:name w:val="ACTION"/>
    <w:basedOn w:val="Normal"/>
    <w:rsid w:val="00C21796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  <w:lang w:eastAsia="en-US"/>
    </w:rPr>
  </w:style>
  <w:style w:type="paragraph" w:customStyle="1" w:styleId="done">
    <w:name w:val="done"/>
    <w:basedOn w:val="ACTION"/>
    <w:rsid w:val="00C21796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C21796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C21796"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eastAsia="Times New Roman" w:hAnsi="Arial"/>
      <w:b/>
      <w:noProof/>
      <w:sz w:val="18"/>
      <w:lang w:val="de-DE" w:eastAsia="de-DE"/>
    </w:rPr>
  </w:style>
  <w:style w:type="paragraph" w:styleId="TOC8">
    <w:name w:val="toc 8"/>
    <w:basedOn w:val="TOC1"/>
    <w:semiHidden/>
    <w:rsid w:val="00B906C4"/>
    <w:pPr>
      <w:spacing w:before="180"/>
      <w:ind w:left="2693" w:hanging="2693"/>
    </w:pPr>
    <w:rPr>
      <w:b/>
    </w:rPr>
  </w:style>
  <w:style w:type="paragraph" w:styleId="TOC1">
    <w:name w:val="toc 1"/>
    <w:semiHidden/>
    <w:rsid w:val="00B906C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de-DE" w:eastAsia="de-DE"/>
    </w:rPr>
  </w:style>
  <w:style w:type="paragraph" w:customStyle="1" w:styleId="ZT">
    <w:name w:val="ZT"/>
    <w:rsid w:val="00B906C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de-DE"/>
    </w:rPr>
  </w:style>
  <w:style w:type="paragraph" w:styleId="TOC5">
    <w:name w:val="toc 5"/>
    <w:basedOn w:val="TOC4"/>
    <w:semiHidden/>
    <w:rsid w:val="00B906C4"/>
    <w:pPr>
      <w:ind w:left="1701" w:hanging="1701"/>
    </w:pPr>
  </w:style>
  <w:style w:type="paragraph" w:styleId="TOC4">
    <w:name w:val="toc 4"/>
    <w:basedOn w:val="TOC3"/>
    <w:semiHidden/>
    <w:rsid w:val="00B906C4"/>
    <w:pPr>
      <w:ind w:left="1418" w:hanging="1418"/>
    </w:pPr>
  </w:style>
  <w:style w:type="paragraph" w:styleId="TOC3">
    <w:name w:val="toc 3"/>
    <w:basedOn w:val="TOC2"/>
    <w:semiHidden/>
    <w:rsid w:val="00B906C4"/>
    <w:pPr>
      <w:ind w:left="1134" w:hanging="1134"/>
    </w:pPr>
  </w:style>
  <w:style w:type="paragraph" w:styleId="TOC2">
    <w:name w:val="toc 2"/>
    <w:basedOn w:val="TOC1"/>
    <w:semiHidden/>
    <w:rsid w:val="00B906C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906C4"/>
    <w:pPr>
      <w:ind w:left="284"/>
    </w:pPr>
  </w:style>
  <w:style w:type="paragraph" w:styleId="Index1">
    <w:name w:val="index 1"/>
    <w:basedOn w:val="Normal"/>
    <w:semiHidden/>
    <w:rsid w:val="00B906C4"/>
    <w:pPr>
      <w:keepLines/>
      <w:spacing w:after="0"/>
    </w:pPr>
  </w:style>
  <w:style w:type="paragraph" w:customStyle="1" w:styleId="ZH">
    <w:name w:val="ZH"/>
    <w:rsid w:val="00B906C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de-DE" w:eastAsia="de-DE"/>
    </w:rPr>
  </w:style>
  <w:style w:type="paragraph" w:customStyle="1" w:styleId="TT">
    <w:name w:val="TT"/>
    <w:basedOn w:val="Heading1"/>
    <w:next w:val="Normal"/>
    <w:rsid w:val="00B906C4"/>
    <w:pPr>
      <w:outlineLvl w:val="9"/>
    </w:pPr>
  </w:style>
  <w:style w:type="paragraph" w:styleId="ListNumber2">
    <w:name w:val="List Number 2"/>
    <w:basedOn w:val="ListNumber"/>
    <w:rsid w:val="00B906C4"/>
    <w:pPr>
      <w:ind w:left="851"/>
    </w:pPr>
  </w:style>
  <w:style w:type="character" w:styleId="FootnoteReference">
    <w:name w:val="footnote reference"/>
    <w:basedOn w:val="DefaultParagraphFont"/>
    <w:semiHidden/>
    <w:rsid w:val="00B906C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906C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de-DE"/>
    </w:rPr>
  </w:style>
  <w:style w:type="paragraph" w:customStyle="1" w:styleId="TAH">
    <w:name w:val="TAH"/>
    <w:basedOn w:val="TAC"/>
    <w:rsid w:val="00B906C4"/>
    <w:rPr>
      <w:b/>
    </w:rPr>
  </w:style>
  <w:style w:type="paragraph" w:customStyle="1" w:styleId="TAC">
    <w:name w:val="TAC"/>
    <w:basedOn w:val="TAL"/>
    <w:rsid w:val="00B906C4"/>
    <w:pPr>
      <w:jc w:val="center"/>
    </w:pPr>
  </w:style>
  <w:style w:type="paragraph" w:customStyle="1" w:styleId="TF">
    <w:name w:val="TF"/>
    <w:basedOn w:val="TH"/>
    <w:rsid w:val="00B906C4"/>
    <w:pPr>
      <w:keepNext w:val="0"/>
      <w:spacing w:before="0" w:after="240"/>
    </w:pPr>
  </w:style>
  <w:style w:type="paragraph" w:customStyle="1" w:styleId="NO">
    <w:name w:val="NO"/>
    <w:basedOn w:val="Normal"/>
    <w:rsid w:val="00B906C4"/>
    <w:pPr>
      <w:keepLines/>
      <w:ind w:left="1135" w:hanging="851"/>
    </w:pPr>
  </w:style>
  <w:style w:type="paragraph" w:styleId="TOC9">
    <w:name w:val="toc 9"/>
    <w:basedOn w:val="TOC8"/>
    <w:semiHidden/>
    <w:rsid w:val="00B906C4"/>
    <w:pPr>
      <w:ind w:left="1418" w:hanging="1418"/>
    </w:pPr>
  </w:style>
  <w:style w:type="paragraph" w:customStyle="1" w:styleId="EX">
    <w:name w:val="EX"/>
    <w:basedOn w:val="Normal"/>
    <w:rsid w:val="00B906C4"/>
    <w:pPr>
      <w:keepLines/>
      <w:ind w:left="1702" w:hanging="1418"/>
    </w:pPr>
  </w:style>
  <w:style w:type="paragraph" w:customStyle="1" w:styleId="FP">
    <w:name w:val="FP"/>
    <w:basedOn w:val="Normal"/>
    <w:rsid w:val="00B906C4"/>
    <w:pPr>
      <w:spacing w:after="0"/>
    </w:pPr>
  </w:style>
  <w:style w:type="paragraph" w:customStyle="1" w:styleId="LD">
    <w:name w:val="LD"/>
    <w:rsid w:val="00B906C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de-DE" w:eastAsia="de-DE"/>
    </w:rPr>
  </w:style>
  <w:style w:type="paragraph" w:customStyle="1" w:styleId="NW">
    <w:name w:val="NW"/>
    <w:basedOn w:val="NO"/>
    <w:rsid w:val="00B906C4"/>
    <w:pPr>
      <w:spacing w:after="0"/>
    </w:pPr>
  </w:style>
  <w:style w:type="paragraph" w:customStyle="1" w:styleId="EW">
    <w:name w:val="EW"/>
    <w:basedOn w:val="EX"/>
    <w:rsid w:val="00B906C4"/>
    <w:pPr>
      <w:spacing w:after="0"/>
    </w:pPr>
  </w:style>
  <w:style w:type="paragraph" w:styleId="TOC6">
    <w:name w:val="toc 6"/>
    <w:basedOn w:val="TOC5"/>
    <w:next w:val="Normal"/>
    <w:semiHidden/>
    <w:rsid w:val="00B906C4"/>
    <w:pPr>
      <w:ind w:left="1985" w:hanging="1985"/>
    </w:pPr>
  </w:style>
  <w:style w:type="paragraph" w:styleId="TOC7">
    <w:name w:val="toc 7"/>
    <w:basedOn w:val="TOC6"/>
    <w:next w:val="Normal"/>
    <w:semiHidden/>
    <w:rsid w:val="00B906C4"/>
    <w:pPr>
      <w:ind w:left="2268" w:hanging="2268"/>
    </w:pPr>
  </w:style>
  <w:style w:type="paragraph" w:styleId="ListBullet2">
    <w:name w:val="List Bullet 2"/>
    <w:basedOn w:val="ListBullet"/>
    <w:rsid w:val="00B906C4"/>
    <w:pPr>
      <w:ind w:left="851"/>
    </w:pPr>
  </w:style>
  <w:style w:type="paragraph" w:styleId="ListBullet3">
    <w:name w:val="List Bullet 3"/>
    <w:basedOn w:val="ListBullet2"/>
    <w:rsid w:val="00B906C4"/>
    <w:pPr>
      <w:ind w:left="1135"/>
    </w:pPr>
  </w:style>
  <w:style w:type="paragraph" w:styleId="ListNumber">
    <w:name w:val="List Number"/>
    <w:basedOn w:val="List"/>
    <w:rsid w:val="00B906C4"/>
  </w:style>
  <w:style w:type="paragraph" w:customStyle="1" w:styleId="EQ">
    <w:name w:val="EQ"/>
    <w:basedOn w:val="Normal"/>
    <w:next w:val="Normal"/>
    <w:rsid w:val="00B906C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B906C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906C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906C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de-DE" w:eastAsia="de-DE"/>
    </w:rPr>
  </w:style>
  <w:style w:type="paragraph" w:customStyle="1" w:styleId="TAR">
    <w:name w:val="TAR"/>
    <w:basedOn w:val="TAL"/>
    <w:rsid w:val="00B906C4"/>
    <w:pPr>
      <w:jc w:val="right"/>
    </w:pPr>
  </w:style>
  <w:style w:type="paragraph" w:customStyle="1" w:styleId="H6">
    <w:name w:val="H6"/>
    <w:basedOn w:val="Heading5"/>
    <w:next w:val="Normal"/>
    <w:rsid w:val="00B906C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906C4"/>
    <w:pPr>
      <w:ind w:left="851" w:hanging="851"/>
    </w:pPr>
  </w:style>
  <w:style w:type="paragraph" w:customStyle="1" w:styleId="TAL">
    <w:name w:val="TAL"/>
    <w:basedOn w:val="Normal"/>
    <w:rsid w:val="00B906C4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906C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de-DE" w:eastAsia="de-DE"/>
    </w:rPr>
  </w:style>
  <w:style w:type="paragraph" w:customStyle="1" w:styleId="ZB">
    <w:name w:val="ZB"/>
    <w:rsid w:val="00B906C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de-DE" w:eastAsia="de-DE"/>
    </w:rPr>
  </w:style>
  <w:style w:type="paragraph" w:customStyle="1" w:styleId="ZD">
    <w:name w:val="ZD"/>
    <w:rsid w:val="00B906C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de-DE" w:eastAsia="de-DE"/>
    </w:rPr>
  </w:style>
  <w:style w:type="paragraph" w:customStyle="1" w:styleId="ZU">
    <w:name w:val="ZU"/>
    <w:rsid w:val="00B906C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de-DE" w:eastAsia="de-DE"/>
    </w:rPr>
  </w:style>
  <w:style w:type="paragraph" w:customStyle="1" w:styleId="ZV">
    <w:name w:val="ZV"/>
    <w:basedOn w:val="ZU"/>
    <w:rsid w:val="00B906C4"/>
    <w:pPr>
      <w:framePr w:wrap="notBeside" w:y="16161"/>
    </w:pPr>
  </w:style>
  <w:style w:type="character" w:customStyle="1" w:styleId="ZGSM">
    <w:name w:val="ZGSM"/>
    <w:rsid w:val="00B906C4"/>
  </w:style>
  <w:style w:type="paragraph" w:styleId="List2">
    <w:name w:val="List 2"/>
    <w:basedOn w:val="List"/>
    <w:rsid w:val="00B906C4"/>
    <w:pPr>
      <w:ind w:left="851"/>
    </w:pPr>
  </w:style>
  <w:style w:type="paragraph" w:customStyle="1" w:styleId="ZG">
    <w:name w:val="ZG"/>
    <w:rsid w:val="00B906C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de-DE" w:eastAsia="de-DE"/>
    </w:rPr>
  </w:style>
  <w:style w:type="paragraph" w:styleId="List3">
    <w:name w:val="List 3"/>
    <w:basedOn w:val="List2"/>
    <w:rsid w:val="00B906C4"/>
    <w:pPr>
      <w:ind w:left="1135"/>
    </w:pPr>
  </w:style>
  <w:style w:type="paragraph" w:styleId="List4">
    <w:name w:val="List 4"/>
    <w:basedOn w:val="List3"/>
    <w:rsid w:val="00B906C4"/>
    <w:pPr>
      <w:ind w:left="1418"/>
    </w:pPr>
  </w:style>
  <w:style w:type="paragraph" w:styleId="List5">
    <w:name w:val="List 5"/>
    <w:basedOn w:val="List4"/>
    <w:rsid w:val="00B906C4"/>
    <w:pPr>
      <w:ind w:left="1702"/>
    </w:pPr>
  </w:style>
  <w:style w:type="paragraph" w:customStyle="1" w:styleId="EditorsNote">
    <w:name w:val="Editor's Note"/>
    <w:basedOn w:val="NO"/>
    <w:link w:val="EditorsNoteChar"/>
    <w:rsid w:val="00B906C4"/>
    <w:rPr>
      <w:color w:val="FF0000"/>
    </w:rPr>
  </w:style>
  <w:style w:type="paragraph" w:styleId="List">
    <w:name w:val="List"/>
    <w:basedOn w:val="Normal"/>
    <w:rsid w:val="00B906C4"/>
    <w:pPr>
      <w:ind w:left="568" w:hanging="284"/>
    </w:pPr>
  </w:style>
  <w:style w:type="paragraph" w:styleId="ListBullet">
    <w:name w:val="List Bullet"/>
    <w:basedOn w:val="List"/>
    <w:rsid w:val="00B906C4"/>
  </w:style>
  <w:style w:type="paragraph" w:styleId="ListBullet4">
    <w:name w:val="List Bullet 4"/>
    <w:basedOn w:val="ListBullet3"/>
    <w:rsid w:val="00B906C4"/>
    <w:pPr>
      <w:ind w:left="1418"/>
    </w:pPr>
  </w:style>
  <w:style w:type="paragraph" w:styleId="ListBullet5">
    <w:name w:val="List Bullet 5"/>
    <w:basedOn w:val="ListBullet4"/>
    <w:rsid w:val="00B906C4"/>
    <w:pPr>
      <w:ind w:left="1702"/>
    </w:pPr>
  </w:style>
  <w:style w:type="paragraph" w:customStyle="1" w:styleId="B2">
    <w:name w:val="B2"/>
    <w:basedOn w:val="List2"/>
    <w:rsid w:val="00B906C4"/>
  </w:style>
  <w:style w:type="paragraph" w:customStyle="1" w:styleId="B3">
    <w:name w:val="B3"/>
    <w:basedOn w:val="List3"/>
    <w:rsid w:val="00B906C4"/>
  </w:style>
  <w:style w:type="paragraph" w:customStyle="1" w:styleId="B4">
    <w:name w:val="B4"/>
    <w:basedOn w:val="List4"/>
    <w:rsid w:val="00B906C4"/>
  </w:style>
  <w:style w:type="paragraph" w:customStyle="1" w:styleId="B5">
    <w:name w:val="B5"/>
    <w:basedOn w:val="List5"/>
    <w:rsid w:val="00B906C4"/>
  </w:style>
  <w:style w:type="paragraph" w:customStyle="1" w:styleId="ZTD">
    <w:name w:val="ZTD"/>
    <w:basedOn w:val="ZB"/>
    <w:rsid w:val="00B906C4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THChar">
    <w:name w:val="TH Char"/>
    <w:link w:val="TH"/>
    <w:rsid w:val="00B15198"/>
    <w:rPr>
      <w:rFonts w:ascii="Arial" w:eastAsia="Times New Roman" w:hAnsi="Arial"/>
      <w:b/>
      <w:lang w:val="en-GB" w:eastAsia="de-DE"/>
    </w:rPr>
  </w:style>
  <w:style w:type="character" w:customStyle="1" w:styleId="CommentTextChar">
    <w:name w:val="Comment Text Char"/>
    <w:link w:val="CommentText"/>
    <w:semiHidden/>
    <w:rsid w:val="009C4AEE"/>
    <w:rPr>
      <w:rFonts w:ascii="Arial" w:hAnsi="Arial"/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7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6754"/>
    <w:rPr>
      <w:rFonts w:ascii="Arial" w:hAnsi="Arial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rsid w:val="00A0795E"/>
    <w:rPr>
      <w:rFonts w:eastAsia="Times New Roman"/>
      <w:color w:val="FF0000"/>
      <w:lang w:val="en-GB" w:eastAsia="de-DE"/>
    </w:rPr>
  </w:style>
  <w:style w:type="character" w:customStyle="1" w:styleId="B1Char1">
    <w:name w:val="B1 Char1"/>
    <w:link w:val="B1"/>
    <w:rsid w:val="004A1524"/>
    <w:rPr>
      <w:rFonts w:eastAsia="Times New Roman"/>
      <w:lang w:val="en-GB"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1CA4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81CA4"/>
    <w:rPr>
      <w:rFonts w:ascii="SimSun" w:eastAsia="SimSun"/>
      <w:color w:val="000000"/>
      <w:sz w:val="18"/>
      <w:szCs w:val="18"/>
      <w:lang w:val="en-GB" w:eastAsia="ja-JP"/>
    </w:rPr>
  </w:style>
  <w:style w:type="paragraph" w:styleId="NormalIndent">
    <w:name w:val="Normal Indent"/>
    <w:basedOn w:val="Normal"/>
    <w:rsid w:val="002016A4"/>
    <w:pPr>
      <w:ind w:left="720"/>
    </w:pPr>
    <w:rPr>
      <w:rFonts w:eastAsia="Malgun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velev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2518-7A5C-4B76-BB15-BF1E16347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3320B0-0749-491C-9844-FD3AB1083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7AF594-7A07-46E4-BED9-60DB9EA05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68CFA-E8D7-4259-A20F-D222F9AF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444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3240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Moto_gv</cp:lastModifiedBy>
  <cp:revision>5</cp:revision>
  <cp:lastPrinted>2002-04-23T08:10:00Z</cp:lastPrinted>
  <dcterms:created xsi:type="dcterms:W3CDTF">2020-10-13T14:27:00Z</dcterms:created>
  <dcterms:modified xsi:type="dcterms:W3CDTF">2020-10-13T14:35:00Z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1484784531</vt:lpwstr>
  </property>
  <property fmtid="{D5CDD505-2E9C-101B-9397-08002B2CF9AE}" pid="6" name="_NewReviewCycle">
    <vt:lpwstr/>
  </property>
  <property fmtid="{D5CDD505-2E9C-101B-9397-08002B2CF9AE}" pid="7" name="TitusGUID">
    <vt:lpwstr>0ebc2f36-ed8d-47d9-b89e-927a08e53b14</vt:lpwstr>
  </property>
  <property fmtid="{D5CDD505-2E9C-101B-9397-08002B2CF9AE}" pid="8" name="CTP_TimeStamp">
    <vt:lpwstr>2020-01-21 14:19:56Z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ontentTypeId">
    <vt:lpwstr>0x010100EB28163D68FE8E4D9361964FDD814FC4</vt:lpwstr>
  </property>
  <property fmtid="{D5CDD505-2E9C-101B-9397-08002B2CF9AE}" pid="14" name="_2015_ms_pID_725343">
    <vt:lpwstr>(3)UfVFbsfP5UrDTCg4ReszpXLQSSzTcNpxFHWxEEPjdJyKtKJMpqgcei7CCCzcbNW8U+z/5GhN
740eOiAXQeIpRJp21YhSHbdgXCVQraOqwzFMLZrNay0cJ3TcY597r4hrmKPy+QTmbuL7wfij
EuLR9H/tvmEu+GdaOfHiXUdmPoAn6uGsXjIagEkLeMh66TvxmYwIfarFecnf7ucVwODpWhi8
ST4ANaBHsjwnYhu9h9</vt:lpwstr>
  </property>
  <property fmtid="{D5CDD505-2E9C-101B-9397-08002B2CF9AE}" pid="15" name="_2015_ms_pID_7253431">
    <vt:lpwstr>hwwAMdoSbkJNceuFzx88N5eoxCGGGo4Hx78gYN3KRJNXfnkXXwYtyF
Rf71phs47mJVV+5dn6Gdbc6jMJcrUSU7QIaLJijeGb6aSEuicCekg8BlVIQOEr5HbB1BqNed
k5RW01jBNwOdWtLOBzOZNEq7iRIABG8QoS8osjuzJFgXe18CdsvkWODpQ1xizerolE2j/R4P
74RyLvddtYyjuoXB8KRF3Wfc4zMkAx5Y3g2k</vt:lpwstr>
  </property>
  <property fmtid="{D5CDD505-2E9C-101B-9397-08002B2CF9AE}" pid="16" name="_2015_ms_pID_7253432">
    <vt:lpwstr>3Q==</vt:lpwstr>
  </property>
</Properties>
</file>