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83A35" w14:textId="52FAFB4C" w:rsidR="00AE5E5D" w:rsidRPr="00927C1B" w:rsidRDefault="00AE5E5D" w:rsidP="00AE5E5D">
      <w:pPr>
        <w:pStyle w:val="Header"/>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#141E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A674C4" w:rsidRPr="00A674C4">
        <w:rPr>
          <w:rFonts w:ascii="Arial" w:eastAsia="宋体" w:hAnsi="Arial"/>
          <w:b/>
          <w:i/>
          <w:noProof/>
          <w:color w:val="auto"/>
          <w:sz w:val="28"/>
          <w:lang w:eastAsia="en-US"/>
        </w:rPr>
        <w:t>S2-</w:t>
      </w:r>
      <w:del w:id="0" w:author="HW_Hui_221" w:date="2020-10-22T11:31:00Z">
        <w:r w:rsidR="00A674C4" w:rsidRPr="00A674C4" w:rsidDel="004C445F">
          <w:rPr>
            <w:rFonts w:ascii="Arial" w:eastAsia="宋体" w:hAnsi="Arial"/>
            <w:b/>
            <w:i/>
            <w:noProof/>
            <w:color w:val="auto"/>
            <w:sz w:val="28"/>
            <w:lang w:eastAsia="en-US"/>
          </w:rPr>
          <w:delText>2007765</w:delText>
        </w:r>
        <w:r w:rsidR="00386599" w:rsidDel="004C445F">
          <w:rPr>
            <w:rFonts w:ascii="Arial" w:eastAsia="宋体" w:hAnsi="Arial"/>
            <w:b/>
            <w:i/>
            <w:noProof/>
            <w:color w:val="auto"/>
            <w:sz w:val="28"/>
            <w:lang w:eastAsia="en-US"/>
          </w:rPr>
          <w:delText>r01</w:delText>
        </w:r>
      </w:del>
      <w:ins w:id="1" w:author="HW_Hui_221" w:date="2020-10-22T11:31:00Z">
        <w:r w:rsidR="004C445F" w:rsidRPr="00A674C4">
          <w:rPr>
            <w:rFonts w:ascii="Arial" w:eastAsia="宋体" w:hAnsi="Arial"/>
            <w:b/>
            <w:i/>
            <w:noProof/>
            <w:color w:val="auto"/>
            <w:sz w:val="28"/>
            <w:lang w:eastAsia="en-US"/>
          </w:rPr>
          <w:t>2007765</w:t>
        </w:r>
        <w:r w:rsidR="004C445F">
          <w:rPr>
            <w:rFonts w:ascii="Arial" w:eastAsia="宋体" w:hAnsi="Arial"/>
            <w:b/>
            <w:i/>
            <w:noProof/>
            <w:color w:val="auto"/>
            <w:sz w:val="28"/>
            <w:lang w:eastAsia="en-US"/>
          </w:rPr>
          <w:t>r0</w:t>
        </w:r>
        <w:r w:rsidR="004C445F">
          <w:rPr>
            <w:rFonts w:ascii="Arial" w:eastAsia="宋体" w:hAnsi="Arial"/>
            <w:b/>
            <w:i/>
            <w:noProof/>
            <w:color w:val="auto"/>
            <w:sz w:val="28"/>
            <w:lang w:eastAsia="en-US"/>
          </w:rPr>
          <w:t>3</w:t>
        </w:r>
      </w:ins>
    </w:p>
    <w:p w14:paraId="32ADB3F5" w14:textId="77777777" w:rsidR="00E20BC3" w:rsidRPr="00B9308B" w:rsidRDefault="00AE5E5D" w:rsidP="00AE5E5D">
      <w:pPr>
        <w:pBdr>
          <w:bottom w:val="single" w:sz="6" w:space="0" w:color="auto"/>
        </w:pBdr>
        <w:tabs>
          <w:tab w:val="right" w:pos="9638"/>
        </w:tabs>
        <w:rPr>
          <w:rFonts w:ascii="Arial" w:hAnsi="Arial" w:cs="Arial"/>
          <w:b/>
          <w:bCs/>
          <w:sz w:val="24"/>
        </w:rPr>
      </w:pPr>
      <w:r>
        <w:rPr>
          <w:rFonts w:ascii="Arial" w:eastAsia="Arial Unicode MS" w:hAnsi="Arial" w:cs="Arial"/>
          <w:b/>
          <w:bCs/>
          <w:sz w:val="24"/>
        </w:rPr>
        <w:t>Elbonia, October 12 – 23, 2020</w:t>
      </w:r>
      <w:r w:rsidR="00E20BC3" w:rsidRPr="00B9308B">
        <w:rPr>
          <w:rFonts w:ascii="Arial" w:hAnsi="Arial" w:cs="Arial"/>
          <w:b/>
          <w:bCs/>
        </w:rPr>
        <w:tab/>
      </w:r>
      <w:r w:rsidR="00E20BC3" w:rsidRPr="00B9308B">
        <w:rPr>
          <w:rFonts w:ascii="Arial" w:hAnsi="Arial" w:cs="Arial"/>
          <w:b/>
          <w:bCs/>
          <w:i/>
          <w:color w:val="0000FF"/>
        </w:rPr>
        <w:t>(revision of S2-xxxxx)</w:t>
      </w:r>
    </w:p>
    <w:p w14:paraId="4CDD9A64" w14:textId="7EDE9C05" w:rsidR="00E20BC3" w:rsidRPr="00B9308B" w:rsidRDefault="00E20BC3" w:rsidP="00E20BC3">
      <w:pPr>
        <w:ind w:left="2127" w:hanging="2127"/>
        <w:rPr>
          <w:rFonts w:ascii="Arial" w:hAnsi="Arial" w:cs="Arial"/>
          <w:b/>
        </w:rPr>
      </w:pPr>
      <w:r w:rsidRPr="00B9308B">
        <w:rPr>
          <w:rFonts w:ascii="Arial" w:hAnsi="Arial" w:cs="Arial"/>
          <w:b/>
        </w:rPr>
        <w:t>Source:</w:t>
      </w:r>
      <w:r w:rsidRPr="00B9308B">
        <w:rPr>
          <w:rFonts w:ascii="Arial" w:hAnsi="Arial" w:cs="Arial"/>
          <w:b/>
        </w:rPr>
        <w:tab/>
      </w:r>
      <w:r w:rsidR="001F420D">
        <w:rPr>
          <w:rFonts w:ascii="Arial" w:hAnsi="Arial" w:cs="Arial"/>
          <w:b/>
        </w:rPr>
        <w:t xml:space="preserve">Nokia, Nokia Shanghai </w:t>
      </w:r>
      <w:r w:rsidR="001F420D" w:rsidRPr="00FF3548">
        <w:rPr>
          <w:rFonts w:ascii="Arial" w:hAnsi="Arial" w:cs="Arial"/>
          <w:b/>
        </w:rPr>
        <w:t>Bell</w:t>
      </w:r>
      <w:r w:rsidR="00FF1218">
        <w:rPr>
          <w:rFonts w:ascii="Arial" w:hAnsi="Arial" w:cs="Arial"/>
          <w:b/>
        </w:rPr>
        <w:t xml:space="preserve"> </w:t>
      </w:r>
    </w:p>
    <w:p w14:paraId="6C78C6BE" w14:textId="763E8173" w:rsidR="00E20BC3" w:rsidRPr="00AE5E5D" w:rsidRDefault="00E20BC3" w:rsidP="00E20BC3">
      <w:pPr>
        <w:ind w:left="2127" w:hanging="2127"/>
        <w:rPr>
          <w:rFonts w:ascii="Arial" w:hAnsi="Arial" w:cs="Arial"/>
          <w:b/>
        </w:rPr>
      </w:pPr>
      <w:r w:rsidRPr="00B9308B">
        <w:rPr>
          <w:rFonts w:ascii="Arial" w:hAnsi="Arial" w:cs="Arial"/>
          <w:b/>
        </w:rPr>
        <w:t>Title:</w:t>
      </w:r>
      <w:r w:rsidRPr="00B9308B">
        <w:rPr>
          <w:rFonts w:ascii="Arial" w:hAnsi="Arial" w:cs="Arial"/>
          <w:b/>
        </w:rPr>
        <w:tab/>
      </w:r>
      <w:r w:rsidR="001F420D">
        <w:rPr>
          <w:rFonts w:ascii="Arial" w:eastAsia="Times New Roman" w:hAnsi="Arial" w:cs="Arial"/>
          <w:b/>
          <w:bCs/>
          <w:lang w:val="en-US"/>
        </w:rPr>
        <w:t xml:space="preserve">KI #2: </w:t>
      </w:r>
      <w:r w:rsidR="001F420D">
        <w:rPr>
          <w:rFonts w:ascii="Arial" w:hAnsi="Arial" w:cs="Arial"/>
          <w:b/>
        </w:rPr>
        <w:t>Solution #55 Evaluat</w:t>
      </w:r>
      <w:r w:rsidR="00162F4E">
        <w:rPr>
          <w:rFonts w:ascii="Arial" w:hAnsi="Arial" w:cs="Arial"/>
          <w:b/>
        </w:rPr>
        <w:t>i</w:t>
      </w:r>
      <w:r w:rsidR="001F420D">
        <w:rPr>
          <w:rFonts w:ascii="Arial" w:hAnsi="Arial" w:cs="Arial"/>
          <w:b/>
        </w:rPr>
        <w:t>on</w:t>
      </w:r>
      <w:r w:rsidR="00365B3D">
        <w:rPr>
          <w:rFonts w:ascii="Arial" w:hAnsi="Arial" w:cs="Arial"/>
          <w:b/>
        </w:rPr>
        <w:t xml:space="preserve"> and conclusion</w:t>
      </w:r>
    </w:p>
    <w:p w14:paraId="2C4C99CA" w14:textId="0ED1F331" w:rsidR="00E20BC3" w:rsidRPr="00AE5E5D" w:rsidRDefault="00E20BC3" w:rsidP="00E20BC3">
      <w:pPr>
        <w:ind w:left="2127" w:hanging="2127"/>
        <w:rPr>
          <w:rFonts w:ascii="Arial" w:hAnsi="Arial" w:cs="Arial"/>
          <w:b/>
        </w:rPr>
      </w:pPr>
      <w:r w:rsidRPr="00AE5E5D">
        <w:rPr>
          <w:rFonts w:ascii="Arial" w:hAnsi="Arial" w:cs="Arial"/>
          <w:b/>
        </w:rPr>
        <w:t>Document for:</w:t>
      </w:r>
      <w:r w:rsidRPr="00AE5E5D">
        <w:rPr>
          <w:rFonts w:ascii="Arial" w:hAnsi="Arial" w:cs="Arial"/>
          <w:b/>
        </w:rPr>
        <w:tab/>
      </w:r>
      <w:r w:rsidR="001F420D">
        <w:rPr>
          <w:rFonts w:ascii="Arial" w:hAnsi="Arial" w:cs="Arial"/>
          <w:b/>
        </w:rPr>
        <w:t>Discussion/Approval</w:t>
      </w:r>
    </w:p>
    <w:p w14:paraId="11B4A889" w14:textId="7847A9E4" w:rsidR="00E20BC3" w:rsidRPr="00AE5E5D" w:rsidRDefault="00E20BC3" w:rsidP="00E20BC3">
      <w:pPr>
        <w:ind w:left="2127" w:hanging="2127"/>
        <w:rPr>
          <w:rFonts w:ascii="Arial" w:hAnsi="Arial" w:cs="Arial"/>
          <w:b/>
        </w:rPr>
      </w:pPr>
      <w:r w:rsidRPr="00AE5E5D">
        <w:rPr>
          <w:rFonts w:ascii="Arial" w:hAnsi="Arial" w:cs="Arial"/>
          <w:b/>
        </w:rPr>
        <w:t>Agenda Item:</w:t>
      </w:r>
      <w:r w:rsidRPr="00AE5E5D">
        <w:rPr>
          <w:rFonts w:ascii="Arial" w:hAnsi="Arial" w:cs="Arial"/>
          <w:b/>
        </w:rPr>
        <w:tab/>
        <w:t>8.</w:t>
      </w:r>
      <w:r w:rsidR="00DD1810">
        <w:rPr>
          <w:rFonts w:ascii="Arial" w:hAnsi="Arial" w:cs="Arial"/>
          <w:b/>
        </w:rPr>
        <w:t>3</w:t>
      </w:r>
    </w:p>
    <w:p w14:paraId="5AB2548D" w14:textId="5619CCE5" w:rsidR="00E20BC3" w:rsidRPr="00B9308B" w:rsidRDefault="00E20BC3" w:rsidP="00E20BC3">
      <w:pPr>
        <w:ind w:left="2127" w:hanging="2127"/>
        <w:rPr>
          <w:rFonts w:ascii="Arial" w:hAnsi="Arial" w:cs="Arial"/>
          <w:b/>
        </w:rPr>
      </w:pPr>
      <w:r w:rsidRPr="00B9308B">
        <w:rPr>
          <w:rFonts w:ascii="Arial" w:hAnsi="Arial" w:cs="Arial"/>
          <w:b/>
        </w:rPr>
        <w:t>Work Item / Release:</w:t>
      </w:r>
      <w:r w:rsidRPr="00B9308B">
        <w:rPr>
          <w:rFonts w:ascii="Arial" w:hAnsi="Arial" w:cs="Arial"/>
          <w:b/>
        </w:rPr>
        <w:tab/>
        <w:t>FS_enh_EC / Rel-17</w:t>
      </w:r>
      <w:r w:rsidR="001F420D">
        <w:rPr>
          <w:rFonts w:ascii="Arial" w:hAnsi="Arial" w:cs="Arial"/>
          <w:b/>
        </w:rPr>
        <w:t xml:space="preserve"> </w:t>
      </w:r>
    </w:p>
    <w:p w14:paraId="06629BB0" w14:textId="44372111" w:rsidR="000B78C7" w:rsidRPr="000B78C7" w:rsidRDefault="00E20BC3" w:rsidP="000B78C7">
      <w:pPr>
        <w:rPr>
          <w:rFonts w:ascii="Arial" w:eastAsia="Times New Roman" w:hAnsi="Arial" w:cs="Arial"/>
          <w:i/>
          <w:color w:val="auto"/>
        </w:rPr>
      </w:pPr>
      <w:r w:rsidRPr="000B78C7">
        <w:rPr>
          <w:rFonts w:ascii="Arial" w:hAnsi="Arial" w:cs="Arial"/>
          <w:i/>
        </w:rPr>
        <w:t>Abstract:</w:t>
      </w:r>
      <w:r w:rsidRPr="000B78C7">
        <w:rPr>
          <w:rFonts w:ascii="Arial" w:eastAsia="MS Mincho" w:hAnsi="Arial" w:cs="Arial"/>
          <w:i/>
          <w:lang w:val="en-US"/>
        </w:rPr>
        <w:t xml:space="preserve"> </w:t>
      </w:r>
      <w:r w:rsidR="00162F4E">
        <w:rPr>
          <w:rFonts w:ascii="Arial" w:eastAsia="MS Mincho" w:hAnsi="Arial" w:cs="Arial"/>
          <w:i/>
          <w:lang w:val="en-US"/>
        </w:rPr>
        <w:t xml:space="preserve">This paper </w:t>
      </w:r>
      <w:r w:rsidR="00983C13">
        <w:rPr>
          <w:rFonts w:ascii="Arial" w:eastAsia="MS Mincho" w:hAnsi="Arial" w:cs="Arial"/>
          <w:i/>
          <w:lang w:val="en-US"/>
        </w:rPr>
        <w:t xml:space="preserve">updates and </w:t>
      </w:r>
      <w:r w:rsidR="0041793A">
        <w:rPr>
          <w:rFonts w:ascii="Arial" w:eastAsia="MS Mincho" w:hAnsi="Arial" w:cs="Arial"/>
          <w:i/>
          <w:lang w:val="en-US"/>
        </w:rPr>
        <w:t>provides evaluation</w:t>
      </w:r>
      <w:r w:rsidR="00365B3D">
        <w:rPr>
          <w:rFonts w:ascii="Arial" w:eastAsia="MS Mincho" w:hAnsi="Arial" w:cs="Arial"/>
          <w:i/>
          <w:lang w:val="en-US"/>
        </w:rPr>
        <w:t xml:space="preserve"> and conclusion</w:t>
      </w:r>
      <w:r w:rsidR="0041793A">
        <w:rPr>
          <w:rFonts w:ascii="Arial" w:eastAsia="MS Mincho" w:hAnsi="Arial" w:cs="Arial"/>
          <w:i/>
          <w:lang w:val="en-US"/>
        </w:rPr>
        <w:t xml:space="preserve"> of solution #55</w:t>
      </w:r>
    </w:p>
    <w:p w14:paraId="0FFB6916" w14:textId="77777777" w:rsidR="0002248C" w:rsidRPr="007E7F02" w:rsidRDefault="0002248C" w:rsidP="006508C8">
      <w:pPr>
        <w:pStyle w:val="Heading1"/>
        <w:numPr>
          <w:ilvl w:val="0"/>
          <w:numId w:val="2"/>
        </w:numPr>
      </w:pPr>
      <w:r w:rsidRPr="007E7F02">
        <w:t>Discussion</w:t>
      </w:r>
    </w:p>
    <w:p w14:paraId="3AB8C3C4" w14:textId="20141E49" w:rsidR="001F420D" w:rsidRDefault="001F420D" w:rsidP="001F420D">
      <w:pPr>
        <w:ind w:left="360"/>
        <w:rPr>
          <w:rFonts w:eastAsia="宋体"/>
          <w:lang w:eastAsia="zh-CN"/>
        </w:rPr>
      </w:pPr>
    </w:p>
    <w:p w14:paraId="4D8036FE" w14:textId="00F00D89" w:rsidR="00C37C46" w:rsidRDefault="00C8375B" w:rsidP="00C37C46">
      <w:pPr>
        <w:rPr>
          <w:lang w:val="en-US" w:eastAsia="ko-KR"/>
        </w:rPr>
      </w:pPr>
      <w:r>
        <w:rPr>
          <w:lang w:eastAsia="ko-KR"/>
        </w:rPr>
        <w:t>As shown in “Architectural Assumptions” section f</w:t>
      </w:r>
      <w:r w:rsidRPr="00520DE9">
        <w:t>igure</w:t>
      </w:r>
      <w:r>
        <w:t xml:space="preserve"> </w:t>
      </w:r>
      <w:r w:rsidRPr="00520DE9">
        <w:t>4.</w:t>
      </w:r>
      <w:r w:rsidRPr="00520DE9">
        <w:rPr>
          <w:lang w:val="en-US"/>
        </w:rPr>
        <w:t>1-1</w:t>
      </w:r>
      <w:r>
        <w:rPr>
          <w:lang w:val="en-US"/>
        </w:rPr>
        <w:t xml:space="preserve"> and </w:t>
      </w:r>
      <w:r>
        <w:rPr>
          <w:lang w:eastAsia="ko-KR"/>
        </w:rPr>
        <w:t>f</w:t>
      </w:r>
      <w:r w:rsidRPr="00520DE9">
        <w:t>igure</w:t>
      </w:r>
      <w:r>
        <w:t xml:space="preserve"> </w:t>
      </w:r>
      <w:r w:rsidRPr="00520DE9">
        <w:t>4.</w:t>
      </w:r>
      <w:r w:rsidRPr="00520DE9">
        <w:rPr>
          <w:lang w:val="en-US"/>
        </w:rPr>
        <w:t>1-</w:t>
      </w:r>
      <w:r>
        <w:rPr>
          <w:lang w:val="en-US"/>
        </w:rPr>
        <w:t xml:space="preserve">2 of TR </w:t>
      </w:r>
      <w:r>
        <w:rPr>
          <w:lang w:eastAsia="ko-KR"/>
        </w:rPr>
        <w:t>23.748 v1.0.0, Edge Computing deployments include Edge Application Servers and/or corresponding Application Functions located at the Edge Data Network, thus implying multiple AF instances i.e. a local AF</w:t>
      </w:r>
      <w:r w:rsidR="00162F4E">
        <w:rPr>
          <w:lang w:eastAsia="ko-KR"/>
        </w:rPr>
        <w:t>(s)</w:t>
      </w:r>
      <w:r>
        <w:rPr>
          <w:lang w:eastAsia="ko-KR"/>
        </w:rPr>
        <w:t xml:space="preserve"> and also AF located in the core.</w:t>
      </w:r>
      <w:r w:rsidR="00C37C46">
        <w:rPr>
          <w:lang w:eastAsia="ko-KR"/>
        </w:rPr>
        <w:t xml:space="preserve"> </w:t>
      </w:r>
      <w:r w:rsidR="00C37C46">
        <w:rPr>
          <w:lang w:val="en-US" w:eastAsia="ko-KR"/>
        </w:rPr>
        <w:t xml:space="preserve">In such deployment scenarios: as part of initial PDU session establishment, an AF located in the core network is selected, however, due to UE mobility and corresponding relocation to Edge DNAI, a new local AF serving Edge Applications are selected. </w:t>
      </w:r>
    </w:p>
    <w:p w14:paraId="506959FC" w14:textId="2D3D0294" w:rsidR="00C37C46" w:rsidRPr="00C37C46" w:rsidRDefault="00C37C46" w:rsidP="00C37C46">
      <w:pPr>
        <w:rPr>
          <w:lang w:eastAsia="ko-KR"/>
        </w:rPr>
      </w:pPr>
      <w:r>
        <w:rPr>
          <w:lang w:val="en-US" w:eastAsia="ko-KR"/>
        </w:rPr>
        <w:t xml:space="preserve">Some of the technical requirements and corresponding solutions are captured in TR 23.748 V1.0.0, for example solution#55. Other solutions in TR 23.748 v1.0.0 also highlighted specific situations due to multiple AFs, for example solution#28 added note: </w:t>
      </w:r>
      <w:r w:rsidRPr="00C37C46">
        <w:rPr>
          <w:lang w:val="en-US" w:eastAsia="ko-KR"/>
        </w:rPr>
        <w:t>It is assumed to find out AF based on the pre-configuration or the information received through step 4 and step 5, in case of multiple AFs.</w:t>
      </w:r>
      <w:r>
        <w:rPr>
          <w:lang w:val="en-US" w:eastAsia="ko-KR"/>
        </w:rPr>
        <w:t xml:space="preserve"> </w:t>
      </w:r>
    </w:p>
    <w:p w14:paraId="1B52FD19" w14:textId="77777777" w:rsidR="0002248C" w:rsidRPr="007E7F02" w:rsidRDefault="0002248C" w:rsidP="006508C8">
      <w:pPr>
        <w:pStyle w:val="Heading1"/>
        <w:numPr>
          <w:ilvl w:val="0"/>
          <w:numId w:val="2"/>
        </w:numPr>
      </w:pPr>
      <w:bookmarkStart w:id="2" w:name="_Ref440216314"/>
      <w:r w:rsidRPr="007E7F02">
        <w:t>Proposal</w:t>
      </w:r>
      <w:bookmarkEnd w:id="2"/>
    </w:p>
    <w:p w14:paraId="59C468BE" w14:textId="40323D65" w:rsidR="0002248C" w:rsidRDefault="0002248C" w:rsidP="0002248C">
      <w:pPr>
        <w:rPr>
          <w:rFonts w:eastAsia="Times New Roman"/>
          <w:color w:val="auto"/>
          <w:lang w:eastAsia="zh-CN"/>
        </w:rPr>
      </w:pPr>
      <w:r w:rsidRPr="007E7F02">
        <w:rPr>
          <w:rFonts w:eastAsia="Times New Roman"/>
          <w:color w:val="auto"/>
          <w:lang w:eastAsia="zh-CN"/>
        </w:rPr>
        <w:t xml:space="preserve">It is proposed to </w:t>
      </w:r>
      <w:r w:rsidR="00162F4E">
        <w:rPr>
          <w:rFonts w:eastAsia="Times New Roman"/>
          <w:color w:val="auto"/>
          <w:lang w:eastAsia="zh-CN"/>
        </w:rPr>
        <w:t xml:space="preserve">update below in </w:t>
      </w:r>
      <w:r w:rsidRPr="007E7F02">
        <w:rPr>
          <w:rFonts w:eastAsia="Times New Roman"/>
          <w:color w:val="auto"/>
          <w:lang w:eastAsia="zh-CN"/>
        </w:rPr>
        <w:t xml:space="preserve">the TR </w:t>
      </w:r>
      <w:r w:rsidRPr="007E7F02">
        <w:rPr>
          <w:color w:val="auto"/>
        </w:rPr>
        <w:t>23.7</w:t>
      </w:r>
      <w:r w:rsidR="001333E0">
        <w:rPr>
          <w:color w:val="auto"/>
        </w:rPr>
        <w:t>48</w:t>
      </w:r>
      <w:r w:rsidRPr="007E7F02">
        <w:rPr>
          <w:rFonts w:eastAsia="Times New Roman"/>
          <w:color w:val="auto"/>
          <w:lang w:eastAsia="zh-CN"/>
        </w:rPr>
        <w:t>.</w:t>
      </w:r>
    </w:p>
    <w:p w14:paraId="75D77948" w14:textId="15D81575" w:rsidR="006C3911" w:rsidRPr="009D2047" w:rsidRDefault="000B78C7" w:rsidP="009D2047">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8A3611">
        <w:rPr>
          <w:rFonts w:ascii="Arial" w:hAnsi="Arial" w:cs="Arial"/>
          <w:b/>
          <w:noProof/>
          <w:color w:val="C5003D"/>
          <w:sz w:val="28"/>
          <w:szCs w:val="28"/>
          <w:lang w:val="en-US" w:eastAsia="ko-KR"/>
        </w:rPr>
        <w:t xml:space="preserve">* * * * </w:t>
      </w:r>
      <w:r w:rsidR="006C3911">
        <w:rPr>
          <w:rFonts w:ascii="Arial" w:hAnsi="Arial" w:cs="Arial"/>
          <w:b/>
          <w:noProof/>
          <w:color w:val="C5003D"/>
          <w:sz w:val="28"/>
          <w:szCs w:val="28"/>
          <w:lang w:val="en-US" w:eastAsia="ko-KR"/>
        </w:rPr>
        <w:t>Start of</w:t>
      </w:r>
      <w:r w:rsidRPr="008A3611">
        <w:rPr>
          <w:rFonts w:ascii="Arial" w:hAnsi="Arial" w:cs="Arial"/>
          <w:b/>
          <w:noProof/>
          <w:color w:val="C5003D"/>
          <w:sz w:val="28"/>
          <w:szCs w:val="28"/>
          <w:lang w:val="en-US" w:eastAsia="ko-KR"/>
        </w:rPr>
        <w:t xml:space="preserve"> </w:t>
      </w:r>
      <w:r w:rsidR="00657AC5">
        <w:rPr>
          <w:rFonts w:ascii="Arial" w:hAnsi="Arial" w:cs="Arial"/>
          <w:b/>
          <w:noProof/>
          <w:color w:val="C5003D"/>
          <w:sz w:val="28"/>
          <w:szCs w:val="28"/>
          <w:lang w:val="en-US" w:eastAsia="ko-KR"/>
        </w:rPr>
        <w:t xml:space="preserve">first </w:t>
      </w:r>
      <w:r w:rsidRPr="008A3611">
        <w:rPr>
          <w:rFonts w:ascii="Arial" w:hAnsi="Arial" w:cs="Arial"/>
          <w:b/>
          <w:noProof/>
          <w:color w:val="C5003D"/>
          <w:sz w:val="28"/>
          <w:szCs w:val="28"/>
          <w:lang w:val="en-US" w:eastAsia="ko-KR"/>
        </w:rPr>
        <w:t>change * * * *</w:t>
      </w:r>
    </w:p>
    <w:p w14:paraId="7182F781" w14:textId="77777777" w:rsidR="006C3911" w:rsidRPr="00BA3074" w:rsidRDefault="006C3911" w:rsidP="006C3911">
      <w:pPr>
        <w:pStyle w:val="Heading2"/>
      </w:pPr>
      <w:bookmarkStart w:id="3" w:name="_Toc25746"/>
      <w:bookmarkStart w:id="4" w:name="_Toc20670"/>
      <w:bookmarkStart w:id="5" w:name="_Toc42779305"/>
      <w:bookmarkStart w:id="6" w:name="_Toc43393390"/>
      <w:bookmarkStart w:id="7" w:name="_Toc32478"/>
      <w:bookmarkStart w:id="8" w:name="_Toc8126"/>
      <w:bookmarkStart w:id="9" w:name="_Toc15549"/>
      <w:bookmarkStart w:id="10" w:name="_Toc8494"/>
      <w:bookmarkStart w:id="11" w:name="_Toc42770249"/>
      <w:bookmarkStart w:id="12" w:name="_Toc27678"/>
      <w:bookmarkStart w:id="13" w:name="_Toc14132"/>
      <w:bookmarkStart w:id="14" w:name="_Toc44004562"/>
      <w:bookmarkStart w:id="15" w:name="_Toc44490799"/>
      <w:bookmarkStart w:id="16" w:name="_Toc50467021"/>
      <w:bookmarkStart w:id="17" w:name="_Toc50468365"/>
      <w:bookmarkStart w:id="18" w:name="_Toc50468635"/>
      <w:bookmarkStart w:id="19" w:name="_Toc50468906"/>
      <w:bookmarkStart w:id="20" w:name="_Toc50630880"/>
      <w:bookmarkStart w:id="21" w:name="_Toc50631382"/>
      <w:r w:rsidRPr="00BA3074">
        <w:rPr>
          <w:lang w:eastAsia="zh-CN"/>
        </w:rPr>
        <w:t>6.</w:t>
      </w:r>
      <w:r>
        <w:rPr>
          <w:lang w:eastAsia="zh-CN"/>
        </w:rPr>
        <w:t>55</w:t>
      </w:r>
      <w:r w:rsidRPr="00BA3074">
        <w:rPr>
          <w:rFonts w:hint="eastAsia"/>
          <w:lang w:eastAsia="ko-KR"/>
        </w:rPr>
        <w:tab/>
      </w:r>
      <w:r w:rsidRPr="00BA3074">
        <w:t>Solution</w:t>
      </w:r>
      <w:r w:rsidRPr="00BA3074">
        <w:rPr>
          <w:rFonts w:hint="eastAsia"/>
          <w:lang w:eastAsia="zh-CN"/>
        </w:rPr>
        <w:t xml:space="preserve"> </w:t>
      </w:r>
      <w:r>
        <w:rPr>
          <w:lang w:eastAsia="zh-CN"/>
        </w:rPr>
        <w:t>#55</w:t>
      </w:r>
      <w:r w:rsidRPr="00BA3074">
        <w:t xml:space="preserve">: </w:t>
      </w:r>
      <w:bookmarkEnd w:id="3"/>
      <w:bookmarkEnd w:id="4"/>
      <w:bookmarkEnd w:id="5"/>
      <w:bookmarkEnd w:id="6"/>
      <w:bookmarkEnd w:id="7"/>
      <w:bookmarkEnd w:id="8"/>
      <w:bookmarkEnd w:id="9"/>
      <w:bookmarkEnd w:id="10"/>
      <w:bookmarkEnd w:id="11"/>
      <w:bookmarkEnd w:id="12"/>
      <w:bookmarkEnd w:id="13"/>
      <w:bookmarkEnd w:id="14"/>
      <w:bookmarkEnd w:id="15"/>
      <w:r>
        <w:t>Multiple AFs</w:t>
      </w:r>
      <w:bookmarkEnd w:id="16"/>
      <w:bookmarkEnd w:id="17"/>
      <w:bookmarkEnd w:id="18"/>
      <w:bookmarkEnd w:id="19"/>
      <w:bookmarkEnd w:id="20"/>
      <w:bookmarkEnd w:id="21"/>
    </w:p>
    <w:p w14:paraId="485DFA90" w14:textId="77777777" w:rsidR="006C3911" w:rsidRPr="00BA3074" w:rsidRDefault="006C3911" w:rsidP="006C3911">
      <w:pPr>
        <w:pStyle w:val="Heading3"/>
      </w:pPr>
      <w:bookmarkStart w:id="22" w:name="_Toc326248710"/>
      <w:bookmarkStart w:id="23" w:name="_Toc16331"/>
      <w:bookmarkStart w:id="24" w:name="_Toc21987"/>
      <w:bookmarkStart w:id="25" w:name="_Toc43393391"/>
      <w:bookmarkStart w:id="26" w:name="_Toc29580"/>
      <w:bookmarkStart w:id="27" w:name="_Toc30155542"/>
      <w:bookmarkStart w:id="28" w:name="_Toc31456"/>
      <w:bookmarkStart w:id="29" w:name="_Toc25740480"/>
      <w:bookmarkStart w:id="30" w:name="_Toc25417345"/>
      <w:bookmarkStart w:id="31" w:name="_Toc25417813"/>
      <w:bookmarkStart w:id="32" w:name="_Toc23409919"/>
      <w:bookmarkStart w:id="33" w:name="_Toc8841"/>
      <w:bookmarkStart w:id="34" w:name="_Toc42770250"/>
      <w:bookmarkStart w:id="35" w:name="_Toc31639221"/>
      <w:bookmarkStart w:id="36" w:name="_Toc22393"/>
      <w:bookmarkStart w:id="37" w:name="_Toc20730728"/>
      <w:bookmarkStart w:id="38" w:name="_Toc42779306"/>
      <w:bookmarkStart w:id="39" w:name="_Toc27640"/>
      <w:bookmarkStart w:id="40" w:name="_Toc31448745"/>
      <w:bookmarkStart w:id="41" w:name="_Toc4608"/>
      <w:bookmarkStart w:id="42" w:name="_Toc9220"/>
      <w:bookmarkStart w:id="43" w:name="_Toc19881"/>
      <w:bookmarkStart w:id="44" w:name="_Toc29443"/>
      <w:bookmarkStart w:id="45" w:name="_Toc25416990"/>
      <w:bookmarkStart w:id="46" w:name="_Toc30155662"/>
      <w:bookmarkStart w:id="47" w:name="_Toc20147942"/>
      <w:bookmarkStart w:id="48" w:name="_Toc30089"/>
      <w:bookmarkStart w:id="49" w:name="_Toc31361020"/>
      <w:bookmarkStart w:id="50" w:name="_Toc31296403"/>
      <w:bookmarkStart w:id="51" w:name="_Toc44004563"/>
      <w:bookmarkStart w:id="52" w:name="_Toc44490800"/>
      <w:bookmarkStart w:id="53" w:name="_Toc50467022"/>
      <w:bookmarkStart w:id="54" w:name="_Toc50468366"/>
      <w:bookmarkStart w:id="55" w:name="_Toc50468636"/>
      <w:bookmarkStart w:id="56" w:name="_Toc50468907"/>
      <w:bookmarkStart w:id="57" w:name="_Toc50630881"/>
      <w:bookmarkStart w:id="58" w:name="_Toc50631383"/>
      <w:r w:rsidRPr="00BA3074">
        <w:t>6.</w:t>
      </w:r>
      <w:r>
        <w:t>55</w:t>
      </w:r>
      <w:r w:rsidRPr="00BA3074">
        <w:t>.1</w:t>
      </w:r>
      <w:r w:rsidRPr="00BA3074">
        <w:tab/>
      </w:r>
      <w:bookmarkEnd w:id="22"/>
      <w:r w:rsidRPr="00BA3074">
        <w:t>Description</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86232F7" w14:textId="77777777" w:rsidR="006C3911" w:rsidRDefault="006C3911" w:rsidP="006C3911">
      <w:pPr>
        <w:rPr>
          <w:lang w:val="en-US" w:eastAsia="ko-KR"/>
        </w:rPr>
      </w:pPr>
      <w:r w:rsidRPr="00080B8A">
        <w:rPr>
          <w:lang w:val="en-US" w:eastAsia="ko-KR"/>
        </w:rPr>
        <w:t xml:space="preserve">This </w:t>
      </w:r>
      <w:r>
        <w:rPr>
          <w:lang w:val="en-US" w:eastAsia="ko-KR"/>
        </w:rPr>
        <w:t>solution addresses scenarios where there are Edge or local Application Function located in the Edge Data Network, and also one or more Edge Application Server (EAS).</w:t>
      </w:r>
    </w:p>
    <w:p w14:paraId="4A4A009A" w14:textId="0510418D" w:rsidR="006C3911" w:rsidRDefault="006C3911" w:rsidP="006C3911">
      <w:pPr>
        <w:rPr>
          <w:lang w:val="en-US" w:eastAsia="ko-KR"/>
        </w:rPr>
      </w:pPr>
      <w:r>
        <w:rPr>
          <w:lang w:val="en-US" w:eastAsia="ko-KR"/>
        </w:rPr>
        <w:t xml:space="preserve">In such scenarios: as part of initial PDU session establishment, an AF located in the core network is selected, however, due to UE mobility and corresponding relocation to Edge DNAI, a new local AF serving Edge Applications </w:t>
      </w:r>
      <w:ins w:id="59" w:author="Nokia" w:date="2020-10-02T20:43:00Z">
        <w:r w:rsidR="00162F4E">
          <w:rPr>
            <w:lang w:val="en-US" w:eastAsia="ko-KR"/>
          </w:rPr>
          <w:t xml:space="preserve">needs to be </w:t>
        </w:r>
      </w:ins>
      <w:r>
        <w:rPr>
          <w:lang w:val="en-US" w:eastAsia="ko-KR"/>
        </w:rPr>
        <w:t>selected. There are a few additional details that needs to be addressed in such multiple AF deployments, such as: how to relocate AF, how SMF provides to new AF required notification of user plane management events such as PSA relocation, etc.</w:t>
      </w:r>
    </w:p>
    <w:p w14:paraId="1405E9BE" w14:textId="77777777" w:rsidR="006C3911" w:rsidRPr="00BA3074" w:rsidRDefault="006C3911" w:rsidP="006C3911">
      <w:pPr>
        <w:pStyle w:val="Heading3"/>
        <w:rPr>
          <w:lang w:val="en-US" w:eastAsia="zh-CN"/>
        </w:rPr>
      </w:pPr>
      <w:bookmarkStart w:id="60" w:name="_Toc50467023"/>
      <w:bookmarkStart w:id="61" w:name="_Toc50468367"/>
      <w:bookmarkStart w:id="62" w:name="_Toc50468637"/>
      <w:bookmarkStart w:id="63" w:name="_Toc50468908"/>
      <w:bookmarkStart w:id="64" w:name="_Toc50630882"/>
      <w:bookmarkStart w:id="65" w:name="_Toc50631384"/>
      <w:r w:rsidRPr="00BA3074">
        <w:rPr>
          <w:lang w:val="en-US" w:eastAsia="zh-CN"/>
        </w:rPr>
        <w:t>6.</w:t>
      </w:r>
      <w:r>
        <w:rPr>
          <w:lang w:val="en-US" w:eastAsia="zh-CN"/>
        </w:rPr>
        <w:t>55</w:t>
      </w:r>
      <w:r w:rsidRPr="00BA3074">
        <w:rPr>
          <w:lang w:val="en-US" w:eastAsia="zh-CN"/>
        </w:rPr>
        <w:t>.</w:t>
      </w:r>
      <w:r>
        <w:rPr>
          <w:lang w:val="en-US" w:eastAsia="zh-CN"/>
        </w:rPr>
        <w:t>2</w:t>
      </w:r>
      <w:r w:rsidRPr="00BA3074">
        <w:rPr>
          <w:lang w:val="en-US" w:eastAsia="zh-CN"/>
        </w:rPr>
        <w:tab/>
        <w:t>Procedures</w:t>
      </w:r>
      <w:bookmarkEnd w:id="60"/>
      <w:bookmarkEnd w:id="61"/>
      <w:bookmarkEnd w:id="62"/>
      <w:bookmarkEnd w:id="63"/>
      <w:bookmarkEnd w:id="64"/>
      <w:bookmarkEnd w:id="65"/>
    </w:p>
    <w:p w14:paraId="41E4D0AD" w14:textId="77777777" w:rsidR="006C3911" w:rsidRPr="00080B8A" w:rsidRDefault="006C3911" w:rsidP="006C3911">
      <w:pPr>
        <w:rPr>
          <w:lang w:val="en-US" w:eastAsia="ko-KR"/>
        </w:rPr>
      </w:pPr>
      <w:r>
        <w:rPr>
          <w:lang w:val="en-US" w:eastAsia="ko-KR"/>
        </w:rPr>
        <w:t>Detail procedure involving multiple AF scenarios are provided in the below figure 6.55.2-1.</w:t>
      </w:r>
    </w:p>
    <w:p w14:paraId="02264E99" w14:textId="77777777" w:rsidR="006C3911" w:rsidRDefault="006C3911" w:rsidP="006C3911">
      <w:pPr>
        <w:pStyle w:val="TH"/>
      </w:pPr>
      <w:r>
        <w:object w:dxaOrig="11170" w:dyaOrig="8860" w14:anchorId="47C87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265.35pt" o:ole="">
            <v:imagedata r:id="rId13" o:title=""/>
          </v:shape>
          <o:OLEObject Type="Embed" ProgID="Visio.Drawing.15" ShapeID="_x0000_i1025" DrawAspect="Content" ObjectID="_1664873580" r:id="rId14"/>
        </w:object>
      </w:r>
    </w:p>
    <w:p w14:paraId="12A1FD94" w14:textId="77777777" w:rsidR="006C3911" w:rsidRDefault="006C3911" w:rsidP="006C3911">
      <w:pPr>
        <w:pStyle w:val="TF"/>
        <w:rPr>
          <w:lang w:val="en-US" w:eastAsia="ko-KR"/>
        </w:rPr>
      </w:pPr>
      <w:r>
        <w:rPr>
          <w:lang w:val="en-US" w:eastAsia="ko-KR"/>
        </w:rPr>
        <w:t>Figure 6.55.2-1: Procedures to AF Relocation</w:t>
      </w:r>
    </w:p>
    <w:p w14:paraId="6B89E0DF" w14:textId="5EF5BCE4" w:rsidR="006C3911" w:rsidRDefault="006C3911" w:rsidP="006C3911">
      <w:pPr>
        <w:pStyle w:val="B1"/>
      </w:pPr>
      <w:bookmarkStart w:id="66" w:name="_Toc31639225"/>
      <w:bookmarkStart w:id="67" w:name="_Toc9320"/>
      <w:bookmarkStart w:id="68" w:name="_Toc20861"/>
      <w:bookmarkStart w:id="69" w:name="_Toc16839386"/>
      <w:bookmarkStart w:id="70" w:name="_Toc30963"/>
      <w:bookmarkStart w:id="71" w:name="_Toc43393395"/>
      <w:bookmarkStart w:id="72" w:name="_Toc11493"/>
      <w:bookmarkStart w:id="73" w:name="_Toc6749"/>
      <w:bookmarkStart w:id="74" w:name="_Toc21087545"/>
      <w:bookmarkStart w:id="75" w:name="_Toc19559"/>
      <w:bookmarkStart w:id="76" w:name="_Toc42779310"/>
      <w:bookmarkStart w:id="77" w:name="_Toc1154"/>
      <w:bookmarkStart w:id="78" w:name="_Toc27481"/>
      <w:bookmarkStart w:id="79" w:name="_Toc42770254"/>
      <w:bookmarkStart w:id="80" w:name="_Toc31448749"/>
      <w:bookmarkStart w:id="81" w:name="_Toc29579"/>
      <w:bookmarkStart w:id="82" w:name="_Toc10998"/>
      <w:bookmarkStart w:id="83" w:name="_Toc31604"/>
      <w:bookmarkStart w:id="84" w:name="_Toc31361024"/>
      <w:bookmarkStart w:id="85" w:name="_Toc15627"/>
      <w:bookmarkStart w:id="86" w:name="_Toc44004567"/>
      <w:bookmarkStart w:id="87" w:name="_Toc44490804"/>
      <w:bookmarkStart w:id="88" w:name="_Toc50467024"/>
      <w:bookmarkStart w:id="89" w:name="_Toc50468368"/>
      <w:bookmarkStart w:id="90" w:name="_Toc50468638"/>
      <w:bookmarkStart w:id="91" w:name="_Toc50468909"/>
      <w:r>
        <w:t>0.</w:t>
      </w:r>
      <w:r>
        <w:tab/>
        <w:t xml:space="preserve">AF1 is interacting with SMF/5GC </w:t>
      </w:r>
      <w:ins w:id="92" w:author="Nokia" w:date="2020-10-02T20:44:00Z">
        <w:r w:rsidR="00162F4E">
          <w:t xml:space="preserve">e.g. </w:t>
        </w:r>
      </w:ins>
      <w:r>
        <w:t>as part of initial PDU Session establishment procedure.</w:t>
      </w:r>
    </w:p>
    <w:p w14:paraId="2384AE25" w14:textId="77777777" w:rsidR="006C3911" w:rsidRDefault="006C3911" w:rsidP="006C3911">
      <w:pPr>
        <w:pStyle w:val="B1"/>
      </w:pPr>
      <w:r>
        <w:t>1.</w:t>
      </w:r>
      <w:r>
        <w:tab/>
        <w:t>AF1 decides to relocate to local AF i.e. to AF2 which serves local EAS located in the target DNAI. There could be multiple triggers for AF1 to relocate AF e.g. decision to relocate to local /another Edge Application Server due to change in DNAI, EAS load balancing, etc.</w:t>
      </w:r>
    </w:p>
    <w:p w14:paraId="341980E8" w14:textId="78DE49BA" w:rsidR="006C3911" w:rsidRDefault="006C3911" w:rsidP="006C3911">
      <w:pPr>
        <w:pStyle w:val="B1"/>
      </w:pPr>
      <w:r>
        <w:t>2.</w:t>
      </w:r>
      <w:r>
        <w:tab/>
        <w:t>AF1 init</w:t>
      </w:r>
      <w:ins w:id="93" w:author="Nokia" w:date="2020-10-02T20:45:00Z">
        <w:r w:rsidR="00162F4E">
          <w:t>i</w:t>
        </w:r>
      </w:ins>
      <w:r>
        <w:t>a</w:t>
      </w:r>
      <w:del w:id="94" w:author="Nokia" w:date="2020-10-02T20:45:00Z">
        <w:r w:rsidDel="00162F4E">
          <w:delText>i</w:delText>
        </w:r>
      </w:del>
      <w:r>
        <w:t>tes context transfer procedure with AF2, this is to provide to AF2 information such as: application status, UE ID, PDU session Information</w:t>
      </w:r>
      <w:ins w:id="95" w:author="Nokia" w:date="2020-10-02T20:44:00Z">
        <w:r w:rsidR="00162F4E">
          <w:t xml:space="preserve"> (e.g. the UE (IP) address, the current DNAI serving the UE, </w:t>
        </w:r>
        <w:r w:rsidR="00162F4E" w:rsidRPr="00140E21">
          <w:rPr>
            <w:rFonts w:eastAsia="等线"/>
          </w:rPr>
          <w:t>N6 traffic routing information</w:t>
        </w:r>
        <w:r w:rsidR="00162F4E">
          <w:t>)</w:t>
        </w:r>
      </w:ins>
      <w:r>
        <w:t>, etc.</w:t>
      </w:r>
    </w:p>
    <w:p w14:paraId="5173185A" w14:textId="77777777" w:rsidR="006C3911" w:rsidRDefault="006C3911" w:rsidP="006C3911">
      <w:pPr>
        <w:pStyle w:val="B1"/>
        <w:rPr>
          <w:ins w:id="96" w:author="HW_Hui_221" w:date="2020-10-22T11:36:00Z"/>
        </w:rPr>
      </w:pPr>
      <w:r>
        <w:t>3:</w:t>
      </w:r>
      <w:r>
        <w:tab/>
        <w:t>AF2, based on the information received from AF1, sends to NEF, Nnef_TrafficInfluence_update request, and includes Notification Correlation ID, UE ID, PDU session information, as received from AF1.</w:t>
      </w:r>
    </w:p>
    <w:p w14:paraId="1F0B93F8" w14:textId="67342CDF" w:rsidR="004C445F" w:rsidRDefault="004C445F" w:rsidP="004C445F">
      <w:pPr>
        <w:pStyle w:val="EditorsNote"/>
        <w:pPrChange w:id="97" w:author="HW_Hui_221" w:date="2020-10-22T11:39:00Z">
          <w:pPr>
            <w:pStyle w:val="B1"/>
          </w:pPr>
        </w:pPrChange>
      </w:pPr>
      <w:bookmarkStart w:id="98" w:name="_GoBack"/>
      <w:ins w:id="99" w:author="HW_Hui_221" w:date="2020-10-22T11:36:00Z">
        <w:r>
          <w:t>Editor's Note: Whether the AF2 can reuse the SBI information of AF1 to continue invoking NEF service is FFS.</w:t>
        </w:r>
      </w:ins>
    </w:p>
    <w:bookmarkEnd w:id="98"/>
    <w:p w14:paraId="477A06E4" w14:textId="4A7B7B42" w:rsidR="006C3911" w:rsidRDefault="006C3911" w:rsidP="006C3911">
      <w:pPr>
        <w:pStyle w:val="B1"/>
      </w:pPr>
      <w:r>
        <w:t>4:</w:t>
      </w:r>
      <w:r>
        <w:tab/>
        <w:t xml:space="preserve">NEF stores the AF2 requested information in the UDR (Data Set = Application Data; Data Subset = AF traffic influence request information, Data Key = AF Transaction Internal ID, S-NSSAI and DNN </w:t>
      </w:r>
      <w:del w:id="100" w:author="Nokia" w:date="2020-10-02T20:46:00Z">
        <w:r w:rsidDel="00162F4E">
          <w:delText xml:space="preserve">and/or Internal Group Identifier </w:delText>
        </w:r>
      </w:del>
      <w:r>
        <w:t>or SUPI).</w:t>
      </w:r>
    </w:p>
    <w:p w14:paraId="2F673CA2" w14:textId="77777777" w:rsidR="006C3911" w:rsidRDefault="006C3911" w:rsidP="006C3911">
      <w:pPr>
        <w:pStyle w:val="B1"/>
      </w:pPr>
      <w:r>
        <w:t>5:</w:t>
      </w:r>
      <w:r>
        <w:tab/>
        <w:t>NEF acknowledges to AF2 by sending Nnef_TrafficInfluence_update response message</w:t>
      </w:r>
    </w:p>
    <w:p w14:paraId="268DEA98" w14:textId="77777777" w:rsidR="006C3911" w:rsidRDefault="006C3911" w:rsidP="006C3911">
      <w:pPr>
        <w:pStyle w:val="B1"/>
      </w:pPr>
      <w:r>
        <w:t>6.</w:t>
      </w:r>
      <w:r>
        <w:tab/>
        <w:t>UDR notifies to PCF with Nudr_DM_Notify of the changed subscription.</w:t>
      </w:r>
    </w:p>
    <w:p w14:paraId="2D6D9798" w14:textId="67B6164B" w:rsidR="006C3911" w:rsidRDefault="006C3911" w:rsidP="006C3911">
      <w:pPr>
        <w:pStyle w:val="B1"/>
      </w:pPr>
      <w:bookmarkStart w:id="101" w:name="_Hlk52453858"/>
      <w:r>
        <w:t>7.</w:t>
      </w:r>
      <w:r>
        <w:tab/>
        <w:t>PCF determines that existing PDU Sessions are potentially impacted by the AF2 request, and so it updates the SMF with corresponding new PCC rule(s) by invoking Npcf_SMPolicyControl_UpdateNotify service operation</w:t>
      </w:r>
      <w:ins w:id="102" w:author="LTHBM1" w:date="2020-10-01T14:10:00Z">
        <w:r w:rsidR="00C85235">
          <w:t xml:space="preserve">. </w:t>
        </w:r>
      </w:ins>
    </w:p>
    <w:bookmarkEnd w:id="101"/>
    <w:p w14:paraId="605D7BE8" w14:textId="77777777" w:rsidR="006C3911" w:rsidRDefault="006C3911" w:rsidP="006C3911">
      <w:pPr>
        <w:pStyle w:val="B1"/>
      </w:pPr>
      <w:r>
        <w:t>8.</w:t>
      </w:r>
      <w:r>
        <w:tab/>
        <w:t>Based on the updated PCC rules received from PCF, SMF may decide to reconfigure user plane e.g. change in DNAI, PSA relocation and so on.</w:t>
      </w:r>
    </w:p>
    <w:p w14:paraId="7D675D60" w14:textId="77777777" w:rsidR="006C3911" w:rsidRDefault="006C3911" w:rsidP="006C3911">
      <w:pPr>
        <w:pStyle w:val="B1"/>
      </w:pPr>
      <w:r>
        <w:t>9-10.</w:t>
      </w:r>
      <w:r>
        <w:tab/>
        <w:t>SMF sends Nsmf_EventExposure_Notify indicating the changes in the user plane management information to AF2 either directly or via NEF.</w:t>
      </w:r>
    </w:p>
    <w:p w14:paraId="017633E0" w14:textId="77777777" w:rsidR="006C3911" w:rsidRPr="00BA3074" w:rsidRDefault="006C3911" w:rsidP="006C3911">
      <w:pPr>
        <w:pStyle w:val="Heading3"/>
      </w:pPr>
      <w:bookmarkStart w:id="103" w:name="_Toc50630883"/>
      <w:bookmarkStart w:id="104" w:name="_Toc50631385"/>
      <w:r w:rsidRPr="00BA3074">
        <w:t>6.</w:t>
      </w:r>
      <w:r>
        <w:t>55</w:t>
      </w:r>
      <w:r w:rsidRPr="00BA3074">
        <w:t>.</w:t>
      </w:r>
      <w:r>
        <w:t>3</w:t>
      </w:r>
      <w:r w:rsidRPr="00BA3074">
        <w:tab/>
        <w:t>Impacts on services, entities and interfaces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103"/>
      <w:bookmarkEnd w:id="104"/>
    </w:p>
    <w:p w14:paraId="2EB0BF90" w14:textId="77777777" w:rsidR="006C3911" w:rsidRPr="00300BBB" w:rsidRDefault="006C3911" w:rsidP="006C3911">
      <w:pPr>
        <w:rPr>
          <w:lang w:eastAsia="zh-CN"/>
        </w:rPr>
      </w:pPr>
      <w:r w:rsidRPr="00300BBB">
        <w:rPr>
          <w:lang w:eastAsia="zh-CN"/>
        </w:rPr>
        <w:t>SMF:</w:t>
      </w:r>
    </w:p>
    <w:p w14:paraId="4DB1D114" w14:textId="77777777" w:rsidR="006C3911" w:rsidRDefault="006C3911" w:rsidP="006C3911">
      <w:pPr>
        <w:pStyle w:val="B1"/>
        <w:rPr>
          <w:ins w:id="105" w:author="HW_Hui_221" w:date="2020-10-22T11:38:00Z"/>
        </w:rPr>
      </w:pPr>
      <w:r w:rsidRPr="00300BBB">
        <w:t>-</w:t>
      </w:r>
      <w:r w:rsidRPr="00300BBB">
        <w:tab/>
        <w:t>Receives indication of AF migration to the target AF via PCF</w:t>
      </w:r>
      <w:r>
        <w:t>.</w:t>
      </w:r>
    </w:p>
    <w:p w14:paraId="57AA54A1" w14:textId="761DCDF9" w:rsidR="004C445F" w:rsidRPr="00300BBB" w:rsidRDefault="004C445F" w:rsidP="004C445F">
      <w:pPr>
        <w:pStyle w:val="EditorsNote"/>
        <w:pPrChange w:id="106" w:author="HW_Hui_221" w:date="2020-10-22T11:39:00Z">
          <w:pPr>
            <w:pStyle w:val="B1"/>
          </w:pPr>
        </w:pPrChange>
      </w:pPr>
      <w:ins w:id="107" w:author="HW_Hui_221" w:date="2020-10-22T11:38:00Z">
        <w:r>
          <w:t xml:space="preserve">Editor's Note: The usage of </w:t>
        </w:r>
      </w:ins>
      <w:ins w:id="108" w:author="HW_Hui_221" w:date="2020-10-22T11:39:00Z">
        <w:r>
          <w:t xml:space="preserve">the </w:t>
        </w:r>
      </w:ins>
      <w:ins w:id="109" w:author="HW_Hui_221" w:date="2020-10-22T11:38:00Z">
        <w:r>
          <w:t>indication</w:t>
        </w:r>
      </w:ins>
      <w:ins w:id="110" w:author="HW_Hui_221" w:date="2020-10-22T11:39:00Z">
        <w:r>
          <w:t xml:space="preserve"> and how it is recieved are </w:t>
        </w:r>
      </w:ins>
      <w:ins w:id="111" w:author="HW_Hui_221" w:date="2020-10-22T11:38:00Z">
        <w:r>
          <w:t>FFS.</w:t>
        </w:r>
      </w:ins>
    </w:p>
    <w:p w14:paraId="39AEC279" w14:textId="77777777" w:rsidR="006C3911" w:rsidRPr="00300BBB" w:rsidRDefault="006C3911" w:rsidP="006C3911">
      <w:pPr>
        <w:rPr>
          <w:lang w:eastAsia="zh-CN"/>
        </w:rPr>
      </w:pPr>
      <w:r w:rsidRPr="00300BBB">
        <w:rPr>
          <w:lang w:eastAsia="zh-CN"/>
        </w:rPr>
        <w:lastRenderedPageBreak/>
        <w:t>AF:</w:t>
      </w:r>
    </w:p>
    <w:p w14:paraId="006761CB" w14:textId="77777777" w:rsidR="006C3911" w:rsidRPr="00300BBB" w:rsidRDefault="006C3911" w:rsidP="006C3911">
      <w:pPr>
        <w:pStyle w:val="B1"/>
      </w:pPr>
      <w:r w:rsidRPr="00300BBB">
        <w:t>-</w:t>
      </w:r>
      <w:r w:rsidRPr="00300BBB">
        <w:tab/>
        <w:t>Context transfer between AFs e.g. application status, and 5G core related information e.g. UE ID, PDU session Information, etc.</w:t>
      </w:r>
    </w:p>
    <w:p w14:paraId="191F6750" w14:textId="77777777" w:rsidR="006C3911" w:rsidRPr="00300BBB" w:rsidRDefault="006C3911" w:rsidP="006C3911">
      <w:pPr>
        <w:pStyle w:val="B1"/>
      </w:pPr>
      <w:r w:rsidRPr="00300BBB">
        <w:t>-</w:t>
      </w:r>
      <w:r w:rsidRPr="00300BBB">
        <w:tab/>
        <w:t>determination of the target AF for the received target DNAI</w:t>
      </w:r>
      <w:r>
        <w:t>.</w:t>
      </w:r>
    </w:p>
    <w:p w14:paraId="64CB353D" w14:textId="77777777" w:rsidR="006C3911" w:rsidRPr="00770EF6" w:rsidRDefault="006C3911" w:rsidP="006C3911">
      <w:pPr>
        <w:pStyle w:val="B1"/>
      </w:pPr>
      <w:r w:rsidRPr="00770EF6">
        <w:t>-</w:t>
      </w:r>
      <w:r w:rsidRPr="00770EF6">
        <w:tab/>
        <w:t>Updates to procedure on AF requests to influence traffic routing</w:t>
      </w:r>
      <w:r>
        <w:t>.</w:t>
      </w:r>
    </w:p>
    <w:p w14:paraId="74F31E69" w14:textId="21D8D166" w:rsidR="006C3911" w:rsidDel="00162F4E" w:rsidRDefault="006C3911" w:rsidP="006C3911">
      <w:pPr>
        <w:rPr>
          <w:del w:id="112" w:author="Shubhranshu" w:date="2020-09-30T11:14:00Z"/>
          <w:lang w:val="en-US" w:eastAsia="ko-KR"/>
        </w:rPr>
      </w:pPr>
    </w:p>
    <w:p w14:paraId="2A5BCA43" w14:textId="77777777" w:rsidR="00657AC5" w:rsidRDefault="00657AC5" w:rsidP="006C3911">
      <w:pPr>
        <w:rPr>
          <w:ins w:id="113" w:author="Nokia" w:date="2020-10-02T20:47:00Z"/>
          <w:lang w:val="en-US" w:eastAsia="ko-KR"/>
        </w:rPr>
      </w:pPr>
    </w:p>
    <w:p w14:paraId="5B912572" w14:textId="77777777" w:rsidR="006C3911" w:rsidRPr="006C3911" w:rsidRDefault="006C3911" w:rsidP="006C3911">
      <w:pPr>
        <w:rPr>
          <w:lang w:val="en-US" w:eastAsia="ko-KR"/>
        </w:rPr>
      </w:pPr>
    </w:p>
    <w:p w14:paraId="21C4003E" w14:textId="15B0E3C7" w:rsidR="0002248C" w:rsidRPr="001333E0" w:rsidRDefault="001333E0" w:rsidP="001333E0">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B9308B">
        <w:rPr>
          <w:rFonts w:ascii="Arial" w:hAnsi="Arial" w:cs="Arial" w:hint="eastAsia"/>
          <w:b/>
          <w:noProof/>
          <w:color w:val="C5003D"/>
          <w:sz w:val="28"/>
          <w:szCs w:val="28"/>
          <w:lang w:val="en-US" w:eastAsia="ko-KR"/>
        </w:rPr>
        <w:t xml:space="preserve">* </w:t>
      </w:r>
      <w:r w:rsidRPr="00B9308B">
        <w:rPr>
          <w:rFonts w:ascii="Arial" w:hAnsi="Arial" w:cs="Arial"/>
          <w:b/>
          <w:noProof/>
          <w:color w:val="C5003D"/>
          <w:sz w:val="28"/>
          <w:szCs w:val="28"/>
          <w:lang w:val="en-US"/>
        </w:rPr>
        <w:t xml:space="preserve">* * * </w:t>
      </w:r>
      <w:r w:rsidRPr="00B9308B">
        <w:rPr>
          <w:rFonts w:ascii="Arial" w:hAnsi="Arial" w:cs="Arial"/>
          <w:b/>
          <w:noProof/>
          <w:color w:val="C5003D"/>
          <w:sz w:val="28"/>
          <w:szCs w:val="28"/>
          <w:lang w:val="en-US" w:eastAsia="ko-KR"/>
        </w:rPr>
        <w:t>End</w:t>
      </w:r>
      <w:r w:rsidRPr="00B9308B">
        <w:rPr>
          <w:rFonts w:ascii="Arial" w:hAnsi="Arial" w:cs="Arial" w:hint="eastAsia"/>
          <w:b/>
          <w:noProof/>
          <w:color w:val="C5003D"/>
          <w:sz w:val="28"/>
          <w:szCs w:val="28"/>
          <w:lang w:val="en-US" w:eastAsia="ko-KR"/>
        </w:rPr>
        <w:t xml:space="preserve"> of </w:t>
      </w:r>
      <w:r w:rsidRPr="00B9308B">
        <w:rPr>
          <w:rFonts w:ascii="Arial" w:hAnsi="Arial" w:cs="Arial"/>
          <w:b/>
          <w:noProof/>
          <w:color w:val="C5003D"/>
          <w:sz w:val="28"/>
          <w:szCs w:val="28"/>
          <w:lang w:val="en-US"/>
        </w:rPr>
        <w:t>Change * * * *</w:t>
      </w:r>
    </w:p>
    <w:sectPr w:rsidR="0002248C" w:rsidRPr="001333E0" w:rsidSect="008E1ACC">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C417E" w14:textId="77777777" w:rsidR="00F41E38" w:rsidRDefault="00F41E38">
      <w:r>
        <w:separator/>
      </w:r>
    </w:p>
    <w:p w14:paraId="72A934F2" w14:textId="77777777" w:rsidR="00F41E38" w:rsidRDefault="00F41E38"/>
  </w:endnote>
  <w:endnote w:type="continuationSeparator" w:id="0">
    <w:p w14:paraId="066D2557" w14:textId="77777777" w:rsidR="00F41E38" w:rsidRDefault="00F41E38">
      <w:r>
        <w:continuationSeparator/>
      </w:r>
    </w:p>
    <w:p w14:paraId="243E3DE5" w14:textId="77777777" w:rsidR="00F41E38" w:rsidRDefault="00F41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62A55" w14:textId="77777777" w:rsidR="006C3911" w:rsidRDefault="006C3911">
    <w:pPr>
      <w:framePr w:w="646" w:h="244" w:hRule="exact" w:wrap="around" w:vAnchor="text" w:hAnchor="margin" w:y="-5"/>
      <w:rPr>
        <w:rFonts w:ascii="Arial" w:hAnsi="Arial" w:cs="Arial"/>
        <w:b/>
        <w:bCs/>
        <w:i/>
        <w:iCs/>
        <w:sz w:val="18"/>
      </w:rPr>
    </w:pPr>
    <w:r>
      <w:rPr>
        <w:rFonts w:ascii="Arial" w:hAnsi="Arial" w:cs="Arial"/>
        <w:b/>
        <w:bCs/>
        <w:i/>
        <w:iCs/>
        <w:sz w:val="18"/>
      </w:rPr>
      <w:t>3GPP</w:t>
    </w:r>
  </w:p>
  <w:p w14:paraId="3D32FD35" w14:textId="77777777" w:rsidR="006C3911" w:rsidRDefault="006C3911">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6828BDAE" w14:textId="77777777" w:rsidR="006C3911" w:rsidRDefault="006C39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E9E30" w14:textId="77777777" w:rsidR="00F41E38" w:rsidRDefault="00F41E38">
      <w:r>
        <w:separator/>
      </w:r>
    </w:p>
    <w:p w14:paraId="6A674CA2" w14:textId="77777777" w:rsidR="00F41E38" w:rsidRDefault="00F41E38"/>
  </w:footnote>
  <w:footnote w:type="continuationSeparator" w:id="0">
    <w:p w14:paraId="0226A417" w14:textId="77777777" w:rsidR="00F41E38" w:rsidRDefault="00F41E38">
      <w:r>
        <w:continuationSeparator/>
      </w:r>
    </w:p>
    <w:p w14:paraId="1F71B6D6" w14:textId="77777777" w:rsidR="00F41E38" w:rsidRDefault="00F41E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23BF6" w14:textId="77777777" w:rsidR="006C3911" w:rsidRDefault="006C3911"/>
  <w:p w14:paraId="4D031246" w14:textId="77777777" w:rsidR="006C3911" w:rsidRDefault="006C39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3A693" w14:textId="77777777" w:rsidR="006C3911" w:rsidRDefault="006C3911">
    <w:pPr>
      <w:framePr w:w="2851" w:h="244" w:hRule="exact" w:wrap="around" w:vAnchor="text" w:hAnchor="page" w:x="1156" w:y="-1"/>
      <w:rPr>
        <w:rFonts w:ascii="Arial" w:hAnsi="Arial" w:cs="Arial"/>
        <w:b/>
        <w:bCs/>
        <w:sz w:val="18"/>
      </w:rPr>
    </w:pPr>
    <w:r>
      <w:rPr>
        <w:rFonts w:ascii="Arial" w:hAnsi="Arial" w:cs="Arial"/>
        <w:b/>
        <w:bCs/>
        <w:sz w:val="18"/>
      </w:rPr>
      <w:t>SA WG2 Temporary Document</w:t>
    </w:r>
  </w:p>
  <w:p w14:paraId="597A0CB3" w14:textId="77777777" w:rsidR="006C3911" w:rsidRDefault="006C3911">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4C445F">
      <w:rPr>
        <w:rFonts w:ascii="Arial" w:hAnsi="Arial" w:cs="Arial"/>
        <w:b/>
        <w:bCs/>
        <w:noProof/>
        <w:sz w:val="18"/>
      </w:rPr>
      <w:t>1</w:t>
    </w:r>
    <w:r>
      <w:rPr>
        <w:rFonts w:ascii="Arial" w:hAnsi="Arial" w:cs="Arial"/>
        <w:b/>
        <w:bCs/>
        <w:sz w:val="18"/>
      </w:rPr>
      <w:fldChar w:fldCharType="end"/>
    </w:r>
  </w:p>
  <w:p w14:paraId="3A460AD1" w14:textId="77777777" w:rsidR="006C3911" w:rsidRDefault="006C39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3CE8F9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87A6E70"/>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8CD2EC20"/>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4C7810F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C28ABE8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46DCC27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E9C8A7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8234A71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5AD64F0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A0C81D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D4C4550"/>
    <w:multiLevelType w:val="hybridMultilevel"/>
    <w:tmpl w:val="C77A15E0"/>
    <w:lvl w:ilvl="0" w:tplc="F1BC3946">
      <w:start w:val="6"/>
      <w:numFmt w:val="bullet"/>
      <w:lvlText w:val="-"/>
      <w:lvlJc w:val="left"/>
      <w:pPr>
        <w:ind w:left="420" w:hanging="42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3407DC"/>
    <w:multiLevelType w:val="hybridMultilevel"/>
    <w:tmpl w:val="18F6FD9C"/>
    <w:lvl w:ilvl="0" w:tplc="7BA02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577691"/>
    <w:multiLevelType w:val="hybridMultilevel"/>
    <w:tmpl w:val="499C52EE"/>
    <w:lvl w:ilvl="0" w:tplc="F1085E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_Hui_221">
    <w15:presenceInfo w15:providerId="None" w15:userId="HW_Hui_221"/>
  </w15:person>
  <w15:person w15:author="Nokia">
    <w15:presenceInfo w15:providerId="None" w15:userId="Nokia"/>
  </w15:person>
  <w15:person w15:author="LTHBM1">
    <w15:presenceInfo w15:providerId="None" w15:userId="LTHBM1"/>
  </w15:person>
  <w15:person w15:author="Shubhranshu">
    <w15:presenceInfo w15:providerId="None" w15:userId="Shubhrans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IN" w:vendorID="64" w:dllVersion="6" w:nlCheck="1" w:checkStyle="1"/>
  <w:activeWritingStyle w:appName="MSWord" w:lang="zh-CN" w:vendorID="64" w:dllVersion="5" w:nlCheck="1" w:checkStyle="1"/>
  <w:activeWritingStyle w:appName="MSWord" w:lang="en-GB" w:vendorID="64" w:dllVersion="0" w:nlCheck="1" w:checkStyle="0"/>
  <w:activeWritingStyle w:appName="MSWord" w:lang="en-IN"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2E"/>
    <w:rsid w:val="00000222"/>
    <w:rsid w:val="00001125"/>
    <w:rsid w:val="00001290"/>
    <w:rsid w:val="000013F3"/>
    <w:rsid w:val="00002F1D"/>
    <w:rsid w:val="000034B2"/>
    <w:rsid w:val="00003BBC"/>
    <w:rsid w:val="000040AA"/>
    <w:rsid w:val="00006494"/>
    <w:rsid w:val="0000798A"/>
    <w:rsid w:val="00010408"/>
    <w:rsid w:val="00010A2F"/>
    <w:rsid w:val="0001133B"/>
    <w:rsid w:val="0001299A"/>
    <w:rsid w:val="00013559"/>
    <w:rsid w:val="00014103"/>
    <w:rsid w:val="000164B8"/>
    <w:rsid w:val="000169C7"/>
    <w:rsid w:val="000177A9"/>
    <w:rsid w:val="00021603"/>
    <w:rsid w:val="000216D9"/>
    <w:rsid w:val="0002248C"/>
    <w:rsid w:val="00022BBE"/>
    <w:rsid w:val="000233E6"/>
    <w:rsid w:val="00023692"/>
    <w:rsid w:val="00025BAD"/>
    <w:rsid w:val="00027E0A"/>
    <w:rsid w:val="000300E2"/>
    <w:rsid w:val="000301B5"/>
    <w:rsid w:val="00031922"/>
    <w:rsid w:val="00031A3A"/>
    <w:rsid w:val="00031EB0"/>
    <w:rsid w:val="00032B96"/>
    <w:rsid w:val="00033F9D"/>
    <w:rsid w:val="0003526E"/>
    <w:rsid w:val="00036C45"/>
    <w:rsid w:val="00037536"/>
    <w:rsid w:val="00037CC9"/>
    <w:rsid w:val="00040EF6"/>
    <w:rsid w:val="00045CF3"/>
    <w:rsid w:val="00047B70"/>
    <w:rsid w:val="00047BC1"/>
    <w:rsid w:val="00050D08"/>
    <w:rsid w:val="0005227C"/>
    <w:rsid w:val="00056F67"/>
    <w:rsid w:val="00057674"/>
    <w:rsid w:val="00057965"/>
    <w:rsid w:val="0006030C"/>
    <w:rsid w:val="00061486"/>
    <w:rsid w:val="00063BD7"/>
    <w:rsid w:val="00067637"/>
    <w:rsid w:val="0006768B"/>
    <w:rsid w:val="000701DB"/>
    <w:rsid w:val="0007030E"/>
    <w:rsid w:val="00070E5A"/>
    <w:rsid w:val="00070F0C"/>
    <w:rsid w:val="00071608"/>
    <w:rsid w:val="00071769"/>
    <w:rsid w:val="00071E9F"/>
    <w:rsid w:val="000723BD"/>
    <w:rsid w:val="00073248"/>
    <w:rsid w:val="00074B6D"/>
    <w:rsid w:val="000759D1"/>
    <w:rsid w:val="00075F32"/>
    <w:rsid w:val="0007763A"/>
    <w:rsid w:val="00080AC3"/>
    <w:rsid w:val="00080D59"/>
    <w:rsid w:val="0008107A"/>
    <w:rsid w:val="00081507"/>
    <w:rsid w:val="00081CE4"/>
    <w:rsid w:val="00082C94"/>
    <w:rsid w:val="000833CB"/>
    <w:rsid w:val="000839EC"/>
    <w:rsid w:val="000846A3"/>
    <w:rsid w:val="000848B2"/>
    <w:rsid w:val="00084CCC"/>
    <w:rsid w:val="00085D74"/>
    <w:rsid w:val="00085F57"/>
    <w:rsid w:val="00085F6B"/>
    <w:rsid w:val="0008627B"/>
    <w:rsid w:val="000909D2"/>
    <w:rsid w:val="00091179"/>
    <w:rsid w:val="00091D89"/>
    <w:rsid w:val="00092977"/>
    <w:rsid w:val="0009373B"/>
    <w:rsid w:val="00094D79"/>
    <w:rsid w:val="00096674"/>
    <w:rsid w:val="000966F3"/>
    <w:rsid w:val="00096982"/>
    <w:rsid w:val="000A156E"/>
    <w:rsid w:val="000A2EAB"/>
    <w:rsid w:val="000A4AC5"/>
    <w:rsid w:val="000A56DF"/>
    <w:rsid w:val="000A57C6"/>
    <w:rsid w:val="000A60A8"/>
    <w:rsid w:val="000A69FD"/>
    <w:rsid w:val="000A6A87"/>
    <w:rsid w:val="000A7C37"/>
    <w:rsid w:val="000B09EC"/>
    <w:rsid w:val="000B0D02"/>
    <w:rsid w:val="000B165B"/>
    <w:rsid w:val="000B2BAC"/>
    <w:rsid w:val="000B2E68"/>
    <w:rsid w:val="000B39B6"/>
    <w:rsid w:val="000B3FC3"/>
    <w:rsid w:val="000B44A3"/>
    <w:rsid w:val="000B4948"/>
    <w:rsid w:val="000B4D76"/>
    <w:rsid w:val="000B634A"/>
    <w:rsid w:val="000B6CE7"/>
    <w:rsid w:val="000B78C7"/>
    <w:rsid w:val="000C10CA"/>
    <w:rsid w:val="000C1653"/>
    <w:rsid w:val="000C1B43"/>
    <w:rsid w:val="000C463B"/>
    <w:rsid w:val="000C657B"/>
    <w:rsid w:val="000C71BF"/>
    <w:rsid w:val="000D048D"/>
    <w:rsid w:val="000D0E78"/>
    <w:rsid w:val="000D2CCF"/>
    <w:rsid w:val="000D2D02"/>
    <w:rsid w:val="000D39B4"/>
    <w:rsid w:val="000D72AB"/>
    <w:rsid w:val="000D747B"/>
    <w:rsid w:val="000D7F8A"/>
    <w:rsid w:val="000E01E9"/>
    <w:rsid w:val="000E061B"/>
    <w:rsid w:val="000E2081"/>
    <w:rsid w:val="000E2109"/>
    <w:rsid w:val="000E211E"/>
    <w:rsid w:val="000E3875"/>
    <w:rsid w:val="000E3C5D"/>
    <w:rsid w:val="000E4640"/>
    <w:rsid w:val="000E54E0"/>
    <w:rsid w:val="000E6008"/>
    <w:rsid w:val="000E6E9F"/>
    <w:rsid w:val="000E78EE"/>
    <w:rsid w:val="000E7B35"/>
    <w:rsid w:val="000F22CC"/>
    <w:rsid w:val="000F3460"/>
    <w:rsid w:val="000F3A85"/>
    <w:rsid w:val="000F4307"/>
    <w:rsid w:val="000F48F6"/>
    <w:rsid w:val="000F4A38"/>
    <w:rsid w:val="000F562A"/>
    <w:rsid w:val="000F60C5"/>
    <w:rsid w:val="00100EED"/>
    <w:rsid w:val="00101FE5"/>
    <w:rsid w:val="00102BE8"/>
    <w:rsid w:val="00103817"/>
    <w:rsid w:val="00104A9A"/>
    <w:rsid w:val="001068D8"/>
    <w:rsid w:val="00106FA9"/>
    <w:rsid w:val="00107198"/>
    <w:rsid w:val="00107A73"/>
    <w:rsid w:val="00107B58"/>
    <w:rsid w:val="00107BD7"/>
    <w:rsid w:val="00110566"/>
    <w:rsid w:val="00111048"/>
    <w:rsid w:val="001112AF"/>
    <w:rsid w:val="001116FA"/>
    <w:rsid w:val="001124B7"/>
    <w:rsid w:val="0011272B"/>
    <w:rsid w:val="0011338B"/>
    <w:rsid w:val="00116F0B"/>
    <w:rsid w:val="00117255"/>
    <w:rsid w:val="00120E80"/>
    <w:rsid w:val="0012165D"/>
    <w:rsid w:val="001238DA"/>
    <w:rsid w:val="0012457E"/>
    <w:rsid w:val="001253E8"/>
    <w:rsid w:val="00125A07"/>
    <w:rsid w:val="00126723"/>
    <w:rsid w:val="0012684C"/>
    <w:rsid w:val="001278FE"/>
    <w:rsid w:val="00127AE3"/>
    <w:rsid w:val="00131AE3"/>
    <w:rsid w:val="00132355"/>
    <w:rsid w:val="00132621"/>
    <w:rsid w:val="001333E0"/>
    <w:rsid w:val="001349DB"/>
    <w:rsid w:val="001349F0"/>
    <w:rsid w:val="001359CD"/>
    <w:rsid w:val="00135B6D"/>
    <w:rsid w:val="00135FF4"/>
    <w:rsid w:val="00136604"/>
    <w:rsid w:val="00136610"/>
    <w:rsid w:val="00137447"/>
    <w:rsid w:val="00137521"/>
    <w:rsid w:val="001402FB"/>
    <w:rsid w:val="00140848"/>
    <w:rsid w:val="00142658"/>
    <w:rsid w:val="001426D2"/>
    <w:rsid w:val="00142BEB"/>
    <w:rsid w:val="0014304C"/>
    <w:rsid w:val="0014533B"/>
    <w:rsid w:val="001456C5"/>
    <w:rsid w:val="00146661"/>
    <w:rsid w:val="001475E2"/>
    <w:rsid w:val="00150DE5"/>
    <w:rsid w:val="00150FEE"/>
    <w:rsid w:val="0015150E"/>
    <w:rsid w:val="00151CD5"/>
    <w:rsid w:val="00152238"/>
    <w:rsid w:val="00152FB9"/>
    <w:rsid w:val="001540B0"/>
    <w:rsid w:val="0015595A"/>
    <w:rsid w:val="0015605A"/>
    <w:rsid w:val="00156735"/>
    <w:rsid w:val="00157518"/>
    <w:rsid w:val="001618FD"/>
    <w:rsid w:val="00162F4E"/>
    <w:rsid w:val="00163362"/>
    <w:rsid w:val="00164566"/>
    <w:rsid w:val="00166126"/>
    <w:rsid w:val="0016671E"/>
    <w:rsid w:val="0016694C"/>
    <w:rsid w:val="00166DC8"/>
    <w:rsid w:val="00167BC0"/>
    <w:rsid w:val="0017205D"/>
    <w:rsid w:val="001721A5"/>
    <w:rsid w:val="00172448"/>
    <w:rsid w:val="001724BC"/>
    <w:rsid w:val="001725ED"/>
    <w:rsid w:val="00172A49"/>
    <w:rsid w:val="00172C8F"/>
    <w:rsid w:val="00173192"/>
    <w:rsid w:val="001740AC"/>
    <w:rsid w:val="00174D6D"/>
    <w:rsid w:val="001763F7"/>
    <w:rsid w:val="0018055C"/>
    <w:rsid w:val="00181019"/>
    <w:rsid w:val="001812CB"/>
    <w:rsid w:val="00181387"/>
    <w:rsid w:val="00181D33"/>
    <w:rsid w:val="00182FE7"/>
    <w:rsid w:val="00183F74"/>
    <w:rsid w:val="001841CF"/>
    <w:rsid w:val="001846FF"/>
    <w:rsid w:val="00185C72"/>
    <w:rsid w:val="00190C54"/>
    <w:rsid w:val="0019186E"/>
    <w:rsid w:val="001920AF"/>
    <w:rsid w:val="001926A1"/>
    <w:rsid w:val="00192ECA"/>
    <w:rsid w:val="00192F3D"/>
    <w:rsid w:val="001932D3"/>
    <w:rsid w:val="0019385D"/>
    <w:rsid w:val="00194710"/>
    <w:rsid w:val="001961F8"/>
    <w:rsid w:val="00196333"/>
    <w:rsid w:val="00197DA8"/>
    <w:rsid w:val="001A0136"/>
    <w:rsid w:val="001A1977"/>
    <w:rsid w:val="001A269A"/>
    <w:rsid w:val="001A2B46"/>
    <w:rsid w:val="001A33A3"/>
    <w:rsid w:val="001A3E24"/>
    <w:rsid w:val="001A485F"/>
    <w:rsid w:val="001A4F30"/>
    <w:rsid w:val="001A500C"/>
    <w:rsid w:val="001A5764"/>
    <w:rsid w:val="001B125F"/>
    <w:rsid w:val="001B1942"/>
    <w:rsid w:val="001B1CDD"/>
    <w:rsid w:val="001B3C2B"/>
    <w:rsid w:val="001B3F80"/>
    <w:rsid w:val="001B6C02"/>
    <w:rsid w:val="001B7968"/>
    <w:rsid w:val="001C0F9A"/>
    <w:rsid w:val="001C27C0"/>
    <w:rsid w:val="001C45DD"/>
    <w:rsid w:val="001C46AD"/>
    <w:rsid w:val="001C47B9"/>
    <w:rsid w:val="001C6C25"/>
    <w:rsid w:val="001C7539"/>
    <w:rsid w:val="001D03C6"/>
    <w:rsid w:val="001D0434"/>
    <w:rsid w:val="001D071C"/>
    <w:rsid w:val="001D0EB8"/>
    <w:rsid w:val="001D18B6"/>
    <w:rsid w:val="001D3B3C"/>
    <w:rsid w:val="001D3B42"/>
    <w:rsid w:val="001D4069"/>
    <w:rsid w:val="001D4379"/>
    <w:rsid w:val="001D4B84"/>
    <w:rsid w:val="001D4DF9"/>
    <w:rsid w:val="001D4EDC"/>
    <w:rsid w:val="001D6746"/>
    <w:rsid w:val="001D6C2B"/>
    <w:rsid w:val="001D6CFB"/>
    <w:rsid w:val="001D7D09"/>
    <w:rsid w:val="001E2734"/>
    <w:rsid w:val="001E45E0"/>
    <w:rsid w:val="001E5CDB"/>
    <w:rsid w:val="001E6F25"/>
    <w:rsid w:val="001F242E"/>
    <w:rsid w:val="001F420D"/>
    <w:rsid w:val="001F4A66"/>
    <w:rsid w:val="001F548A"/>
    <w:rsid w:val="001F5655"/>
    <w:rsid w:val="001F625D"/>
    <w:rsid w:val="001F7CF2"/>
    <w:rsid w:val="00200C21"/>
    <w:rsid w:val="00201B16"/>
    <w:rsid w:val="002027D1"/>
    <w:rsid w:val="0020350E"/>
    <w:rsid w:val="00203974"/>
    <w:rsid w:val="002045E0"/>
    <w:rsid w:val="0020487C"/>
    <w:rsid w:val="002048DA"/>
    <w:rsid w:val="002049BB"/>
    <w:rsid w:val="00205172"/>
    <w:rsid w:val="002051AC"/>
    <w:rsid w:val="00207D97"/>
    <w:rsid w:val="002101C2"/>
    <w:rsid w:val="00210C17"/>
    <w:rsid w:val="00210CB9"/>
    <w:rsid w:val="0021131B"/>
    <w:rsid w:val="0021174B"/>
    <w:rsid w:val="002120B0"/>
    <w:rsid w:val="002127A4"/>
    <w:rsid w:val="002140B7"/>
    <w:rsid w:val="002140CD"/>
    <w:rsid w:val="002146AC"/>
    <w:rsid w:val="00215A49"/>
    <w:rsid w:val="002213C7"/>
    <w:rsid w:val="002222F6"/>
    <w:rsid w:val="00224502"/>
    <w:rsid w:val="00224819"/>
    <w:rsid w:val="00225B0D"/>
    <w:rsid w:val="00230D34"/>
    <w:rsid w:val="00230F66"/>
    <w:rsid w:val="0023182A"/>
    <w:rsid w:val="002331C5"/>
    <w:rsid w:val="002344C8"/>
    <w:rsid w:val="00236C00"/>
    <w:rsid w:val="00237885"/>
    <w:rsid w:val="002403CA"/>
    <w:rsid w:val="00240E85"/>
    <w:rsid w:val="002433FB"/>
    <w:rsid w:val="00244925"/>
    <w:rsid w:val="00245143"/>
    <w:rsid w:val="002452A9"/>
    <w:rsid w:val="00246B0E"/>
    <w:rsid w:val="002503FF"/>
    <w:rsid w:val="002519A4"/>
    <w:rsid w:val="00251F67"/>
    <w:rsid w:val="00251FD0"/>
    <w:rsid w:val="002523BF"/>
    <w:rsid w:val="00253FDB"/>
    <w:rsid w:val="00254C65"/>
    <w:rsid w:val="00255911"/>
    <w:rsid w:val="00256287"/>
    <w:rsid w:val="002563DA"/>
    <w:rsid w:val="002566D4"/>
    <w:rsid w:val="00257A28"/>
    <w:rsid w:val="00257DC3"/>
    <w:rsid w:val="00260061"/>
    <w:rsid w:val="002606FE"/>
    <w:rsid w:val="00260DCB"/>
    <w:rsid w:val="00261255"/>
    <w:rsid w:val="00261FE6"/>
    <w:rsid w:val="00262879"/>
    <w:rsid w:val="00262BE3"/>
    <w:rsid w:val="00263AB2"/>
    <w:rsid w:val="00265240"/>
    <w:rsid w:val="002656E3"/>
    <w:rsid w:val="0026594E"/>
    <w:rsid w:val="002665D8"/>
    <w:rsid w:val="00267803"/>
    <w:rsid w:val="002710E9"/>
    <w:rsid w:val="002715EE"/>
    <w:rsid w:val="00271950"/>
    <w:rsid w:val="00272A36"/>
    <w:rsid w:val="00272D3F"/>
    <w:rsid w:val="002738BB"/>
    <w:rsid w:val="00273BA0"/>
    <w:rsid w:val="00273C4D"/>
    <w:rsid w:val="00274353"/>
    <w:rsid w:val="00274440"/>
    <w:rsid w:val="00274908"/>
    <w:rsid w:val="00276BE7"/>
    <w:rsid w:val="0028047E"/>
    <w:rsid w:val="00281253"/>
    <w:rsid w:val="00282950"/>
    <w:rsid w:val="00282D7E"/>
    <w:rsid w:val="00284417"/>
    <w:rsid w:val="002852A8"/>
    <w:rsid w:val="00286FD4"/>
    <w:rsid w:val="002901B7"/>
    <w:rsid w:val="002911D1"/>
    <w:rsid w:val="00292463"/>
    <w:rsid w:val="002924C7"/>
    <w:rsid w:val="00292839"/>
    <w:rsid w:val="00294E54"/>
    <w:rsid w:val="002951B3"/>
    <w:rsid w:val="0029562C"/>
    <w:rsid w:val="00295BBE"/>
    <w:rsid w:val="00295FE3"/>
    <w:rsid w:val="00296F1A"/>
    <w:rsid w:val="002977C1"/>
    <w:rsid w:val="002978D7"/>
    <w:rsid w:val="00297E7E"/>
    <w:rsid w:val="002A0419"/>
    <w:rsid w:val="002A1B88"/>
    <w:rsid w:val="002A3A8F"/>
    <w:rsid w:val="002A43AB"/>
    <w:rsid w:val="002A613D"/>
    <w:rsid w:val="002A61D3"/>
    <w:rsid w:val="002A65B1"/>
    <w:rsid w:val="002A6B24"/>
    <w:rsid w:val="002B1134"/>
    <w:rsid w:val="002B359C"/>
    <w:rsid w:val="002B3D0D"/>
    <w:rsid w:val="002B3E6B"/>
    <w:rsid w:val="002B5010"/>
    <w:rsid w:val="002B502F"/>
    <w:rsid w:val="002B53F9"/>
    <w:rsid w:val="002B53FE"/>
    <w:rsid w:val="002B5941"/>
    <w:rsid w:val="002B5BD1"/>
    <w:rsid w:val="002B6B2C"/>
    <w:rsid w:val="002C123F"/>
    <w:rsid w:val="002C28E3"/>
    <w:rsid w:val="002C2E90"/>
    <w:rsid w:val="002C3DE3"/>
    <w:rsid w:val="002C4E9E"/>
    <w:rsid w:val="002C4FB9"/>
    <w:rsid w:val="002C64C7"/>
    <w:rsid w:val="002C7981"/>
    <w:rsid w:val="002C79D8"/>
    <w:rsid w:val="002C7FAC"/>
    <w:rsid w:val="002D1D68"/>
    <w:rsid w:val="002D2911"/>
    <w:rsid w:val="002D424D"/>
    <w:rsid w:val="002D4517"/>
    <w:rsid w:val="002D4993"/>
    <w:rsid w:val="002D7551"/>
    <w:rsid w:val="002E05FD"/>
    <w:rsid w:val="002E0E07"/>
    <w:rsid w:val="002E11D6"/>
    <w:rsid w:val="002E1A44"/>
    <w:rsid w:val="002E227C"/>
    <w:rsid w:val="002E370A"/>
    <w:rsid w:val="002E4199"/>
    <w:rsid w:val="002E46A5"/>
    <w:rsid w:val="002E4A5D"/>
    <w:rsid w:val="002E4EEC"/>
    <w:rsid w:val="002E53E5"/>
    <w:rsid w:val="002E594C"/>
    <w:rsid w:val="002E5C4B"/>
    <w:rsid w:val="002E6299"/>
    <w:rsid w:val="002E7229"/>
    <w:rsid w:val="002E7252"/>
    <w:rsid w:val="002E73AE"/>
    <w:rsid w:val="002F05C8"/>
    <w:rsid w:val="002F1CF5"/>
    <w:rsid w:val="002F20EA"/>
    <w:rsid w:val="002F2D9B"/>
    <w:rsid w:val="002F3545"/>
    <w:rsid w:val="002F4896"/>
    <w:rsid w:val="002F4BF4"/>
    <w:rsid w:val="002F566A"/>
    <w:rsid w:val="002F5DD8"/>
    <w:rsid w:val="00300EB0"/>
    <w:rsid w:val="00300F41"/>
    <w:rsid w:val="00301978"/>
    <w:rsid w:val="00301D73"/>
    <w:rsid w:val="003020B2"/>
    <w:rsid w:val="00302648"/>
    <w:rsid w:val="00304AE1"/>
    <w:rsid w:val="00305BAD"/>
    <w:rsid w:val="00306C8E"/>
    <w:rsid w:val="003074D2"/>
    <w:rsid w:val="003116EC"/>
    <w:rsid w:val="00311CFD"/>
    <w:rsid w:val="003122AD"/>
    <w:rsid w:val="00313213"/>
    <w:rsid w:val="003139AC"/>
    <w:rsid w:val="00314332"/>
    <w:rsid w:val="00315444"/>
    <w:rsid w:val="0031615A"/>
    <w:rsid w:val="00316B1F"/>
    <w:rsid w:val="003179F9"/>
    <w:rsid w:val="00320381"/>
    <w:rsid w:val="00321682"/>
    <w:rsid w:val="0032281F"/>
    <w:rsid w:val="003229D9"/>
    <w:rsid w:val="00323C38"/>
    <w:rsid w:val="00324F76"/>
    <w:rsid w:val="00324FD1"/>
    <w:rsid w:val="00325B35"/>
    <w:rsid w:val="00326294"/>
    <w:rsid w:val="00326337"/>
    <w:rsid w:val="003300BC"/>
    <w:rsid w:val="003301E0"/>
    <w:rsid w:val="003307F0"/>
    <w:rsid w:val="00330A40"/>
    <w:rsid w:val="003314A3"/>
    <w:rsid w:val="003317B6"/>
    <w:rsid w:val="00333471"/>
    <w:rsid w:val="00333720"/>
    <w:rsid w:val="00334104"/>
    <w:rsid w:val="00336AF3"/>
    <w:rsid w:val="00336E51"/>
    <w:rsid w:val="003374E9"/>
    <w:rsid w:val="003376DD"/>
    <w:rsid w:val="00337BC0"/>
    <w:rsid w:val="0034023C"/>
    <w:rsid w:val="00341179"/>
    <w:rsid w:val="003418C5"/>
    <w:rsid w:val="00341D6D"/>
    <w:rsid w:val="00344131"/>
    <w:rsid w:val="00344424"/>
    <w:rsid w:val="00345EBF"/>
    <w:rsid w:val="00347063"/>
    <w:rsid w:val="00347F2C"/>
    <w:rsid w:val="00350040"/>
    <w:rsid w:val="003506B9"/>
    <w:rsid w:val="00350EC6"/>
    <w:rsid w:val="00350EF8"/>
    <w:rsid w:val="0035180D"/>
    <w:rsid w:val="003528C6"/>
    <w:rsid w:val="003540F3"/>
    <w:rsid w:val="00357305"/>
    <w:rsid w:val="003605A0"/>
    <w:rsid w:val="00360AF0"/>
    <w:rsid w:val="00361429"/>
    <w:rsid w:val="00361863"/>
    <w:rsid w:val="00361994"/>
    <w:rsid w:val="00361B11"/>
    <w:rsid w:val="00362482"/>
    <w:rsid w:val="00363710"/>
    <w:rsid w:val="003637A5"/>
    <w:rsid w:val="00363DFB"/>
    <w:rsid w:val="00364982"/>
    <w:rsid w:val="00365758"/>
    <w:rsid w:val="00365B3D"/>
    <w:rsid w:val="00365C70"/>
    <w:rsid w:val="0036633B"/>
    <w:rsid w:val="003668ED"/>
    <w:rsid w:val="0037081B"/>
    <w:rsid w:val="00371177"/>
    <w:rsid w:val="00372610"/>
    <w:rsid w:val="00373093"/>
    <w:rsid w:val="003734B8"/>
    <w:rsid w:val="00374CBB"/>
    <w:rsid w:val="00374EA2"/>
    <w:rsid w:val="003756D7"/>
    <w:rsid w:val="00375E8F"/>
    <w:rsid w:val="00376D49"/>
    <w:rsid w:val="00377DB3"/>
    <w:rsid w:val="00377FD8"/>
    <w:rsid w:val="00380CFA"/>
    <w:rsid w:val="00380D22"/>
    <w:rsid w:val="00383960"/>
    <w:rsid w:val="00385157"/>
    <w:rsid w:val="00385A85"/>
    <w:rsid w:val="00385F7D"/>
    <w:rsid w:val="00386599"/>
    <w:rsid w:val="003937CD"/>
    <w:rsid w:val="00394315"/>
    <w:rsid w:val="003944E7"/>
    <w:rsid w:val="003948AC"/>
    <w:rsid w:val="003951B0"/>
    <w:rsid w:val="003963C1"/>
    <w:rsid w:val="0039656E"/>
    <w:rsid w:val="00396CAB"/>
    <w:rsid w:val="00397009"/>
    <w:rsid w:val="003971A2"/>
    <w:rsid w:val="0039723F"/>
    <w:rsid w:val="00397AE9"/>
    <w:rsid w:val="003A17E8"/>
    <w:rsid w:val="003A2546"/>
    <w:rsid w:val="003A2F25"/>
    <w:rsid w:val="003A31D5"/>
    <w:rsid w:val="003A32FA"/>
    <w:rsid w:val="003A3CB2"/>
    <w:rsid w:val="003A4F62"/>
    <w:rsid w:val="003A51B2"/>
    <w:rsid w:val="003A5DFD"/>
    <w:rsid w:val="003A7609"/>
    <w:rsid w:val="003A7765"/>
    <w:rsid w:val="003A7CBD"/>
    <w:rsid w:val="003B0580"/>
    <w:rsid w:val="003B28CA"/>
    <w:rsid w:val="003B2C49"/>
    <w:rsid w:val="003B36DB"/>
    <w:rsid w:val="003B3EBE"/>
    <w:rsid w:val="003B4C07"/>
    <w:rsid w:val="003B4C0B"/>
    <w:rsid w:val="003B6245"/>
    <w:rsid w:val="003B6B90"/>
    <w:rsid w:val="003C0604"/>
    <w:rsid w:val="003C0848"/>
    <w:rsid w:val="003C14AC"/>
    <w:rsid w:val="003C3BEE"/>
    <w:rsid w:val="003C45B7"/>
    <w:rsid w:val="003C53A4"/>
    <w:rsid w:val="003C5842"/>
    <w:rsid w:val="003D0AFA"/>
    <w:rsid w:val="003D0B32"/>
    <w:rsid w:val="003D2E65"/>
    <w:rsid w:val="003D5D41"/>
    <w:rsid w:val="003D75E3"/>
    <w:rsid w:val="003E35A6"/>
    <w:rsid w:val="003E4A2E"/>
    <w:rsid w:val="003E54FE"/>
    <w:rsid w:val="003E646C"/>
    <w:rsid w:val="003E6F08"/>
    <w:rsid w:val="003E775C"/>
    <w:rsid w:val="003E7D0F"/>
    <w:rsid w:val="003F0F7D"/>
    <w:rsid w:val="003F3850"/>
    <w:rsid w:val="003F39B6"/>
    <w:rsid w:val="003F4E7C"/>
    <w:rsid w:val="003F5EB1"/>
    <w:rsid w:val="003F6015"/>
    <w:rsid w:val="003F63C8"/>
    <w:rsid w:val="003F65BD"/>
    <w:rsid w:val="0040122E"/>
    <w:rsid w:val="004023F0"/>
    <w:rsid w:val="00402831"/>
    <w:rsid w:val="00402934"/>
    <w:rsid w:val="00402AD4"/>
    <w:rsid w:val="004030FD"/>
    <w:rsid w:val="00403AD7"/>
    <w:rsid w:val="00403C57"/>
    <w:rsid w:val="00403C9B"/>
    <w:rsid w:val="00406F3D"/>
    <w:rsid w:val="00406F8E"/>
    <w:rsid w:val="004107C3"/>
    <w:rsid w:val="00411165"/>
    <w:rsid w:val="00411D06"/>
    <w:rsid w:val="004135D3"/>
    <w:rsid w:val="00413633"/>
    <w:rsid w:val="0041493B"/>
    <w:rsid w:val="00415B14"/>
    <w:rsid w:val="004163E3"/>
    <w:rsid w:val="00416743"/>
    <w:rsid w:val="00416E95"/>
    <w:rsid w:val="004174BC"/>
    <w:rsid w:val="0041793A"/>
    <w:rsid w:val="0042028F"/>
    <w:rsid w:val="0042031C"/>
    <w:rsid w:val="00420A1C"/>
    <w:rsid w:val="00420D34"/>
    <w:rsid w:val="00421682"/>
    <w:rsid w:val="00422441"/>
    <w:rsid w:val="00423810"/>
    <w:rsid w:val="00424EB2"/>
    <w:rsid w:val="00425A48"/>
    <w:rsid w:val="0042721B"/>
    <w:rsid w:val="00431D87"/>
    <w:rsid w:val="00432831"/>
    <w:rsid w:val="004330B3"/>
    <w:rsid w:val="00434542"/>
    <w:rsid w:val="00434FAE"/>
    <w:rsid w:val="004357DA"/>
    <w:rsid w:val="004359C6"/>
    <w:rsid w:val="00436544"/>
    <w:rsid w:val="00437FDA"/>
    <w:rsid w:val="00440983"/>
    <w:rsid w:val="00440B76"/>
    <w:rsid w:val="004421C0"/>
    <w:rsid w:val="0044247D"/>
    <w:rsid w:val="004426AB"/>
    <w:rsid w:val="00443623"/>
    <w:rsid w:val="00444DF1"/>
    <w:rsid w:val="00446FC2"/>
    <w:rsid w:val="00447558"/>
    <w:rsid w:val="0045048A"/>
    <w:rsid w:val="00450649"/>
    <w:rsid w:val="00452975"/>
    <w:rsid w:val="004529EC"/>
    <w:rsid w:val="00453A24"/>
    <w:rsid w:val="00454D27"/>
    <w:rsid w:val="0045592B"/>
    <w:rsid w:val="004560E5"/>
    <w:rsid w:val="004603E7"/>
    <w:rsid w:val="004615D7"/>
    <w:rsid w:val="004624B9"/>
    <w:rsid w:val="0046251F"/>
    <w:rsid w:val="0046366A"/>
    <w:rsid w:val="004638AC"/>
    <w:rsid w:val="0046412A"/>
    <w:rsid w:val="00467B88"/>
    <w:rsid w:val="004704D3"/>
    <w:rsid w:val="004715E2"/>
    <w:rsid w:val="00472529"/>
    <w:rsid w:val="004726C9"/>
    <w:rsid w:val="00472767"/>
    <w:rsid w:val="004737FF"/>
    <w:rsid w:val="00473C58"/>
    <w:rsid w:val="00473CD1"/>
    <w:rsid w:val="00475B94"/>
    <w:rsid w:val="004766C6"/>
    <w:rsid w:val="00477F96"/>
    <w:rsid w:val="004802CF"/>
    <w:rsid w:val="004809CF"/>
    <w:rsid w:val="00481921"/>
    <w:rsid w:val="00481FD5"/>
    <w:rsid w:val="00483616"/>
    <w:rsid w:val="004841BB"/>
    <w:rsid w:val="00484543"/>
    <w:rsid w:val="00484F77"/>
    <w:rsid w:val="004850B5"/>
    <w:rsid w:val="00487C1F"/>
    <w:rsid w:val="00487F2B"/>
    <w:rsid w:val="00490778"/>
    <w:rsid w:val="00490A04"/>
    <w:rsid w:val="00491C26"/>
    <w:rsid w:val="0049341D"/>
    <w:rsid w:val="004942DA"/>
    <w:rsid w:val="00494510"/>
    <w:rsid w:val="004953A9"/>
    <w:rsid w:val="00495C30"/>
    <w:rsid w:val="004967CC"/>
    <w:rsid w:val="00496976"/>
    <w:rsid w:val="00497A05"/>
    <w:rsid w:val="00497D5F"/>
    <w:rsid w:val="004A0876"/>
    <w:rsid w:val="004A20BB"/>
    <w:rsid w:val="004A4049"/>
    <w:rsid w:val="004A5099"/>
    <w:rsid w:val="004A511B"/>
    <w:rsid w:val="004A551F"/>
    <w:rsid w:val="004A6648"/>
    <w:rsid w:val="004A6B25"/>
    <w:rsid w:val="004A6BAD"/>
    <w:rsid w:val="004A72A2"/>
    <w:rsid w:val="004A7371"/>
    <w:rsid w:val="004B02EA"/>
    <w:rsid w:val="004B2F71"/>
    <w:rsid w:val="004B43AB"/>
    <w:rsid w:val="004B4F59"/>
    <w:rsid w:val="004B5352"/>
    <w:rsid w:val="004B7835"/>
    <w:rsid w:val="004C02DC"/>
    <w:rsid w:val="004C0AA4"/>
    <w:rsid w:val="004C25BB"/>
    <w:rsid w:val="004C2D7D"/>
    <w:rsid w:val="004C2FAA"/>
    <w:rsid w:val="004C34C8"/>
    <w:rsid w:val="004C445F"/>
    <w:rsid w:val="004C4C83"/>
    <w:rsid w:val="004C5AC0"/>
    <w:rsid w:val="004C69D5"/>
    <w:rsid w:val="004D1335"/>
    <w:rsid w:val="004D1E18"/>
    <w:rsid w:val="004D21E8"/>
    <w:rsid w:val="004D3110"/>
    <w:rsid w:val="004D3172"/>
    <w:rsid w:val="004D3A87"/>
    <w:rsid w:val="004D4034"/>
    <w:rsid w:val="004D4187"/>
    <w:rsid w:val="004D4DF6"/>
    <w:rsid w:val="004D6EDA"/>
    <w:rsid w:val="004D6F33"/>
    <w:rsid w:val="004E1302"/>
    <w:rsid w:val="004E1C86"/>
    <w:rsid w:val="004E1D23"/>
    <w:rsid w:val="004E23F0"/>
    <w:rsid w:val="004E3DCA"/>
    <w:rsid w:val="004E685E"/>
    <w:rsid w:val="004E6CC3"/>
    <w:rsid w:val="004E7E32"/>
    <w:rsid w:val="004F03E1"/>
    <w:rsid w:val="004F0F83"/>
    <w:rsid w:val="004F24EC"/>
    <w:rsid w:val="004F2AB5"/>
    <w:rsid w:val="004F2D7E"/>
    <w:rsid w:val="004F2F1A"/>
    <w:rsid w:val="004F3851"/>
    <w:rsid w:val="004F66D2"/>
    <w:rsid w:val="004F6FAA"/>
    <w:rsid w:val="005012B2"/>
    <w:rsid w:val="00502102"/>
    <w:rsid w:val="0050220F"/>
    <w:rsid w:val="00503AB8"/>
    <w:rsid w:val="00504295"/>
    <w:rsid w:val="0050431E"/>
    <w:rsid w:val="00504577"/>
    <w:rsid w:val="00504EB9"/>
    <w:rsid w:val="005054FB"/>
    <w:rsid w:val="0050570D"/>
    <w:rsid w:val="00505C2B"/>
    <w:rsid w:val="0050641D"/>
    <w:rsid w:val="005067B0"/>
    <w:rsid w:val="00506882"/>
    <w:rsid w:val="00506D40"/>
    <w:rsid w:val="00507918"/>
    <w:rsid w:val="00507E4B"/>
    <w:rsid w:val="00510CDA"/>
    <w:rsid w:val="0051379B"/>
    <w:rsid w:val="00513D18"/>
    <w:rsid w:val="00513F56"/>
    <w:rsid w:val="005157B9"/>
    <w:rsid w:val="00515812"/>
    <w:rsid w:val="00515A2F"/>
    <w:rsid w:val="00515BF7"/>
    <w:rsid w:val="005163BC"/>
    <w:rsid w:val="00517403"/>
    <w:rsid w:val="00517AAC"/>
    <w:rsid w:val="00517C32"/>
    <w:rsid w:val="00521025"/>
    <w:rsid w:val="00521195"/>
    <w:rsid w:val="00522185"/>
    <w:rsid w:val="00524964"/>
    <w:rsid w:val="005279A6"/>
    <w:rsid w:val="00530EFE"/>
    <w:rsid w:val="0053136D"/>
    <w:rsid w:val="00531684"/>
    <w:rsid w:val="00531BFE"/>
    <w:rsid w:val="005321B8"/>
    <w:rsid w:val="005326B5"/>
    <w:rsid w:val="005327B0"/>
    <w:rsid w:val="00532BE6"/>
    <w:rsid w:val="00533833"/>
    <w:rsid w:val="00533986"/>
    <w:rsid w:val="005342D9"/>
    <w:rsid w:val="005358DC"/>
    <w:rsid w:val="00535952"/>
    <w:rsid w:val="0054201F"/>
    <w:rsid w:val="00542147"/>
    <w:rsid w:val="00542625"/>
    <w:rsid w:val="00543ABF"/>
    <w:rsid w:val="005440F5"/>
    <w:rsid w:val="0054524F"/>
    <w:rsid w:val="00546588"/>
    <w:rsid w:val="005467B2"/>
    <w:rsid w:val="00547837"/>
    <w:rsid w:val="0055036F"/>
    <w:rsid w:val="0055084E"/>
    <w:rsid w:val="00551BA4"/>
    <w:rsid w:val="00552D6D"/>
    <w:rsid w:val="00552FAA"/>
    <w:rsid w:val="00553338"/>
    <w:rsid w:val="00553C7F"/>
    <w:rsid w:val="005544F7"/>
    <w:rsid w:val="00554D12"/>
    <w:rsid w:val="00555C74"/>
    <w:rsid w:val="00556B46"/>
    <w:rsid w:val="0056005F"/>
    <w:rsid w:val="00561298"/>
    <w:rsid w:val="005615B4"/>
    <w:rsid w:val="00562F67"/>
    <w:rsid w:val="005638F3"/>
    <w:rsid w:val="005638F6"/>
    <w:rsid w:val="005652E0"/>
    <w:rsid w:val="00567560"/>
    <w:rsid w:val="0057103C"/>
    <w:rsid w:val="00571957"/>
    <w:rsid w:val="00573DAF"/>
    <w:rsid w:val="00576030"/>
    <w:rsid w:val="00576B1D"/>
    <w:rsid w:val="0057711D"/>
    <w:rsid w:val="00577DE7"/>
    <w:rsid w:val="00580DA9"/>
    <w:rsid w:val="00580DB5"/>
    <w:rsid w:val="00584ED8"/>
    <w:rsid w:val="00587406"/>
    <w:rsid w:val="00590BB8"/>
    <w:rsid w:val="00590E69"/>
    <w:rsid w:val="00592392"/>
    <w:rsid w:val="005940CF"/>
    <w:rsid w:val="00594837"/>
    <w:rsid w:val="00594A97"/>
    <w:rsid w:val="0059512E"/>
    <w:rsid w:val="005956A6"/>
    <w:rsid w:val="00595B85"/>
    <w:rsid w:val="00597649"/>
    <w:rsid w:val="005A0488"/>
    <w:rsid w:val="005A0932"/>
    <w:rsid w:val="005A2014"/>
    <w:rsid w:val="005A2815"/>
    <w:rsid w:val="005A3144"/>
    <w:rsid w:val="005A593F"/>
    <w:rsid w:val="005A6495"/>
    <w:rsid w:val="005B0D97"/>
    <w:rsid w:val="005B1BD4"/>
    <w:rsid w:val="005B34F2"/>
    <w:rsid w:val="005B34FC"/>
    <w:rsid w:val="005B39ED"/>
    <w:rsid w:val="005B7344"/>
    <w:rsid w:val="005C17ED"/>
    <w:rsid w:val="005C3411"/>
    <w:rsid w:val="005C343E"/>
    <w:rsid w:val="005C4EBE"/>
    <w:rsid w:val="005C55DB"/>
    <w:rsid w:val="005C5627"/>
    <w:rsid w:val="005C5F87"/>
    <w:rsid w:val="005C6F8D"/>
    <w:rsid w:val="005C7281"/>
    <w:rsid w:val="005D2C61"/>
    <w:rsid w:val="005D380C"/>
    <w:rsid w:val="005D4090"/>
    <w:rsid w:val="005D5112"/>
    <w:rsid w:val="005D5229"/>
    <w:rsid w:val="005D6B0F"/>
    <w:rsid w:val="005D6F21"/>
    <w:rsid w:val="005E086F"/>
    <w:rsid w:val="005E0F54"/>
    <w:rsid w:val="005E1D45"/>
    <w:rsid w:val="005E1E1D"/>
    <w:rsid w:val="005E5BF3"/>
    <w:rsid w:val="005E73BC"/>
    <w:rsid w:val="005E7F6B"/>
    <w:rsid w:val="005F043B"/>
    <w:rsid w:val="005F0600"/>
    <w:rsid w:val="005F155A"/>
    <w:rsid w:val="005F1B44"/>
    <w:rsid w:val="005F49DF"/>
    <w:rsid w:val="005F4A56"/>
    <w:rsid w:val="005F4CDC"/>
    <w:rsid w:val="005F5270"/>
    <w:rsid w:val="005F6C43"/>
    <w:rsid w:val="005F71B7"/>
    <w:rsid w:val="005F7541"/>
    <w:rsid w:val="005F7F68"/>
    <w:rsid w:val="006000DE"/>
    <w:rsid w:val="006002A3"/>
    <w:rsid w:val="0060050B"/>
    <w:rsid w:val="006018B2"/>
    <w:rsid w:val="00603623"/>
    <w:rsid w:val="006039B2"/>
    <w:rsid w:val="00604878"/>
    <w:rsid w:val="00606B7B"/>
    <w:rsid w:val="00607667"/>
    <w:rsid w:val="006078BD"/>
    <w:rsid w:val="00610188"/>
    <w:rsid w:val="00610AA3"/>
    <w:rsid w:val="00611419"/>
    <w:rsid w:val="006121E7"/>
    <w:rsid w:val="00612274"/>
    <w:rsid w:val="0061348E"/>
    <w:rsid w:val="00613DEC"/>
    <w:rsid w:val="00616E79"/>
    <w:rsid w:val="00617334"/>
    <w:rsid w:val="0061754E"/>
    <w:rsid w:val="00620533"/>
    <w:rsid w:val="00621F35"/>
    <w:rsid w:val="00622BFB"/>
    <w:rsid w:val="00622E90"/>
    <w:rsid w:val="00624F91"/>
    <w:rsid w:val="0062536B"/>
    <w:rsid w:val="0062585A"/>
    <w:rsid w:val="00625D6E"/>
    <w:rsid w:val="00627347"/>
    <w:rsid w:val="00627F13"/>
    <w:rsid w:val="006300AD"/>
    <w:rsid w:val="00630476"/>
    <w:rsid w:val="006311E9"/>
    <w:rsid w:val="00632063"/>
    <w:rsid w:val="0063267A"/>
    <w:rsid w:val="00632996"/>
    <w:rsid w:val="00632DFB"/>
    <w:rsid w:val="0063303E"/>
    <w:rsid w:val="006345DC"/>
    <w:rsid w:val="00635A9F"/>
    <w:rsid w:val="006361F6"/>
    <w:rsid w:val="00636518"/>
    <w:rsid w:val="00636EA9"/>
    <w:rsid w:val="00636F87"/>
    <w:rsid w:val="006402FD"/>
    <w:rsid w:val="00641A92"/>
    <w:rsid w:val="006434D3"/>
    <w:rsid w:val="006435C7"/>
    <w:rsid w:val="00644A35"/>
    <w:rsid w:val="00646B5D"/>
    <w:rsid w:val="00646D22"/>
    <w:rsid w:val="00647711"/>
    <w:rsid w:val="006508C8"/>
    <w:rsid w:val="00651368"/>
    <w:rsid w:val="006518AF"/>
    <w:rsid w:val="0065329D"/>
    <w:rsid w:val="00653F88"/>
    <w:rsid w:val="0065474C"/>
    <w:rsid w:val="0065482D"/>
    <w:rsid w:val="00654840"/>
    <w:rsid w:val="006553CC"/>
    <w:rsid w:val="00656139"/>
    <w:rsid w:val="006564A1"/>
    <w:rsid w:val="00656B56"/>
    <w:rsid w:val="00657AC5"/>
    <w:rsid w:val="00657D7A"/>
    <w:rsid w:val="00657FC4"/>
    <w:rsid w:val="00660A6A"/>
    <w:rsid w:val="00660B1D"/>
    <w:rsid w:val="0066185B"/>
    <w:rsid w:val="00662EA1"/>
    <w:rsid w:val="006634C8"/>
    <w:rsid w:val="0066382F"/>
    <w:rsid w:val="00663B03"/>
    <w:rsid w:val="00663B69"/>
    <w:rsid w:val="00663F22"/>
    <w:rsid w:val="0066544C"/>
    <w:rsid w:val="006656E0"/>
    <w:rsid w:val="00665957"/>
    <w:rsid w:val="00665BC8"/>
    <w:rsid w:val="00665F1D"/>
    <w:rsid w:val="00665FE9"/>
    <w:rsid w:val="00667FA7"/>
    <w:rsid w:val="0067042F"/>
    <w:rsid w:val="00670B2F"/>
    <w:rsid w:val="006712E6"/>
    <w:rsid w:val="00671415"/>
    <w:rsid w:val="00671AD9"/>
    <w:rsid w:val="00673584"/>
    <w:rsid w:val="006735F9"/>
    <w:rsid w:val="006751DB"/>
    <w:rsid w:val="00675BB5"/>
    <w:rsid w:val="00675D4B"/>
    <w:rsid w:val="00677E00"/>
    <w:rsid w:val="00680581"/>
    <w:rsid w:val="006809F6"/>
    <w:rsid w:val="00680BAB"/>
    <w:rsid w:val="00681E35"/>
    <w:rsid w:val="00681EE2"/>
    <w:rsid w:val="0068224F"/>
    <w:rsid w:val="006827FB"/>
    <w:rsid w:val="00682E1E"/>
    <w:rsid w:val="0068330D"/>
    <w:rsid w:val="00685544"/>
    <w:rsid w:val="00685D84"/>
    <w:rsid w:val="00686FBD"/>
    <w:rsid w:val="00687162"/>
    <w:rsid w:val="006871AD"/>
    <w:rsid w:val="00690500"/>
    <w:rsid w:val="00690764"/>
    <w:rsid w:val="00690CC6"/>
    <w:rsid w:val="00693250"/>
    <w:rsid w:val="00693883"/>
    <w:rsid w:val="0069434A"/>
    <w:rsid w:val="00694766"/>
    <w:rsid w:val="00694C3D"/>
    <w:rsid w:val="00696252"/>
    <w:rsid w:val="006A0608"/>
    <w:rsid w:val="006A0FF1"/>
    <w:rsid w:val="006A103E"/>
    <w:rsid w:val="006A18FA"/>
    <w:rsid w:val="006A197C"/>
    <w:rsid w:val="006A25CB"/>
    <w:rsid w:val="006A38CE"/>
    <w:rsid w:val="006A39F4"/>
    <w:rsid w:val="006A4659"/>
    <w:rsid w:val="006A4EB1"/>
    <w:rsid w:val="006A51DF"/>
    <w:rsid w:val="006A59EB"/>
    <w:rsid w:val="006A5A89"/>
    <w:rsid w:val="006A5F26"/>
    <w:rsid w:val="006A6F45"/>
    <w:rsid w:val="006A6FC5"/>
    <w:rsid w:val="006A7009"/>
    <w:rsid w:val="006A7BE6"/>
    <w:rsid w:val="006B02D8"/>
    <w:rsid w:val="006B088E"/>
    <w:rsid w:val="006B1488"/>
    <w:rsid w:val="006B1B5C"/>
    <w:rsid w:val="006B1CE4"/>
    <w:rsid w:val="006B1ED9"/>
    <w:rsid w:val="006B3B82"/>
    <w:rsid w:val="006B3E04"/>
    <w:rsid w:val="006C145C"/>
    <w:rsid w:val="006C1ABF"/>
    <w:rsid w:val="006C2AC0"/>
    <w:rsid w:val="006C3405"/>
    <w:rsid w:val="006C3427"/>
    <w:rsid w:val="006C3911"/>
    <w:rsid w:val="006C60E3"/>
    <w:rsid w:val="006C7AC0"/>
    <w:rsid w:val="006D0348"/>
    <w:rsid w:val="006D0CAD"/>
    <w:rsid w:val="006D11FF"/>
    <w:rsid w:val="006D1233"/>
    <w:rsid w:val="006D132D"/>
    <w:rsid w:val="006D1CAA"/>
    <w:rsid w:val="006D3AA7"/>
    <w:rsid w:val="006D4213"/>
    <w:rsid w:val="006D45D1"/>
    <w:rsid w:val="006D4AE1"/>
    <w:rsid w:val="006D4FE6"/>
    <w:rsid w:val="006D55C7"/>
    <w:rsid w:val="006E0127"/>
    <w:rsid w:val="006E056C"/>
    <w:rsid w:val="006E238E"/>
    <w:rsid w:val="006E32F4"/>
    <w:rsid w:val="006E381A"/>
    <w:rsid w:val="006E3BF4"/>
    <w:rsid w:val="006E3FD5"/>
    <w:rsid w:val="006E6020"/>
    <w:rsid w:val="006E611B"/>
    <w:rsid w:val="006E6937"/>
    <w:rsid w:val="006E7795"/>
    <w:rsid w:val="006F0970"/>
    <w:rsid w:val="006F338B"/>
    <w:rsid w:val="006F346F"/>
    <w:rsid w:val="006F3F2C"/>
    <w:rsid w:val="006F42CD"/>
    <w:rsid w:val="006F4D53"/>
    <w:rsid w:val="006F6219"/>
    <w:rsid w:val="006F6D29"/>
    <w:rsid w:val="00701B0C"/>
    <w:rsid w:val="00701CD8"/>
    <w:rsid w:val="00702088"/>
    <w:rsid w:val="00704B00"/>
    <w:rsid w:val="007055B4"/>
    <w:rsid w:val="00705BE8"/>
    <w:rsid w:val="007060D6"/>
    <w:rsid w:val="007065FF"/>
    <w:rsid w:val="00706BDE"/>
    <w:rsid w:val="00712749"/>
    <w:rsid w:val="00712DD9"/>
    <w:rsid w:val="00714866"/>
    <w:rsid w:val="00714EAA"/>
    <w:rsid w:val="007159C2"/>
    <w:rsid w:val="007163E6"/>
    <w:rsid w:val="007166AA"/>
    <w:rsid w:val="00717038"/>
    <w:rsid w:val="007177A9"/>
    <w:rsid w:val="00717EED"/>
    <w:rsid w:val="00720880"/>
    <w:rsid w:val="00720F28"/>
    <w:rsid w:val="0072326F"/>
    <w:rsid w:val="00723B2B"/>
    <w:rsid w:val="00723D08"/>
    <w:rsid w:val="00723ECD"/>
    <w:rsid w:val="007246A3"/>
    <w:rsid w:val="00725879"/>
    <w:rsid w:val="00725DD8"/>
    <w:rsid w:val="0072630F"/>
    <w:rsid w:val="00726CDD"/>
    <w:rsid w:val="00726E79"/>
    <w:rsid w:val="00727A1B"/>
    <w:rsid w:val="00730875"/>
    <w:rsid w:val="00731AE6"/>
    <w:rsid w:val="0073354A"/>
    <w:rsid w:val="00733A3A"/>
    <w:rsid w:val="00734BA7"/>
    <w:rsid w:val="00734F55"/>
    <w:rsid w:val="00735665"/>
    <w:rsid w:val="00740015"/>
    <w:rsid w:val="00740E7A"/>
    <w:rsid w:val="00741289"/>
    <w:rsid w:val="00741DAF"/>
    <w:rsid w:val="0074349A"/>
    <w:rsid w:val="00745C90"/>
    <w:rsid w:val="00746E94"/>
    <w:rsid w:val="00746F7F"/>
    <w:rsid w:val="007475B2"/>
    <w:rsid w:val="0075133E"/>
    <w:rsid w:val="007521B2"/>
    <w:rsid w:val="00754AC2"/>
    <w:rsid w:val="00757242"/>
    <w:rsid w:val="007572A6"/>
    <w:rsid w:val="00757A12"/>
    <w:rsid w:val="0076017D"/>
    <w:rsid w:val="00760205"/>
    <w:rsid w:val="00760365"/>
    <w:rsid w:val="00760CEE"/>
    <w:rsid w:val="00761A82"/>
    <w:rsid w:val="00761E07"/>
    <w:rsid w:val="00762A51"/>
    <w:rsid w:val="0076389B"/>
    <w:rsid w:val="007644CA"/>
    <w:rsid w:val="00764953"/>
    <w:rsid w:val="00765BD0"/>
    <w:rsid w:val="00765DEA"/>
    <w:rsid w:val="007670BB"/>
    <w:rsid w:val="00767A12"/>
    <w:rsid w:val="00770897"/>
    <w:rsid w:val="00770F39"/>
    <w:rsid w:val="00771A81"/>
    <w:rsid w:val="00772912"/>
    <w:rsid w:val="0077304C"/>
    <w:rsid w:val="00774AA7"/>
    <w:rsid w:val="007756A6"/>
    <w:rsid w:val="00775E5F"/>
    <w:rsid w:val="00776062"/>
    <w:rsid w:val="0077660F"/>
    <w:rsid w:val="00781B42"/>
    <w:rsid w:val="007821CA"/>
    <w:rsid w:val="00782679"/>
    <w:rsid w:val="00783F7C"/>
    <w:rsid w:val="00784730"/>
    <w:rsid w:val="0078581E"/>
    <w:rsid w:val="00785D83"/>
    <w:rsid w:val="007873F7"/>
    <w:rsid w:val="0079098C"/>
    <w:rsid w:val="00790D09"/>
    <w:rsid w:val="00792581"/>
    <w:rsid w:val="0079265C"/>
    <w:rsid w:val="00792C93"/>
    <w:rsid w:val="007945C5"/>
    <w:rsid w:val="007949FF"/>
    <w:rsid w:val="00795ADB"/>
    <w:rsid w:val="00795C97"/>
    <w:rsid w:val="007971E7"/>
    <w:rsid w:val="007A021E"/>
    <w:rsid w:val="007A092A"/>
    <w:rsid w:val="007A132E"/>
    <w:rsid w:val="007A212A"/>
    <w:rsid w:val="007A2ADB"/>
    <w:rsid w:val="007A2E6A"/>
    <w:rsid w:val="007A32CB"/>
    <w:rsid w:val="007A4939"/>
    <w:rsid w:val="007A52AE"/>
    <w:rsid w:val="007A64EC"/>
    <w:rsid w:val="007B0652"/>
    <w:rsid w:val="007B1842"/>
    <w:rsid w:val="007B1C67"/>
    <w:rsid w:val="007B269E"/>
    <w:rsid w:val="007B2F24"/>
    <w:rsid w:val="007B3146"/>
    <w:rsid w:val="007B4279"/>
    <w:rsid w:val="007B42CB"/>
    <w:rsid w:val="007B44C5"/>
    <w:rsid w:val="007B4F88"/>
    <w:rsid w:val="007B6AA5"/>
    <w:rsid w:val="007C0381"/>
    <w:rsid w:val="007C18B6"/>
    <w:rsid w:val="007C2E7E"/>
    <w:rsid w:val="007C416C"/>
    <w:rsid w:val="007C64E4"/>
    <w:rsid w:val="007C6B58"/>
    <w:rsid w:val="007C6DC8"/>
    <w:rsid w:val="007D149E"/>
    <w:rsid w:val="007D1CAD"/>
    <w:rsid w:val="007D1D31"/>
    <w:rsid w:val="007D373D"/>
    <w:rsid w:val="007D3A02"/>
    <w:rsid w:val="007D3C10"/>
    <w:rsid w:val="007D4D5F"/>
    <w:rsid w:val="007D6014"/>
    <w:rsid w:val="007E0C4F"/>
    <w:rsid w:val="007E2833"/>
    <w:rsid w:val="007E322B"/>
    <w:rsid w:val="007E4455"/>
    <w:rsid w:val="007E6922"/>
    <w:rsid w:val="007E7F02"/>
    <w:rsid w:val="007F346C"/>
    <w:rsid w:val="007F4090"/>
    <w:rsid w:val="007F4E8A"/>
    <w:rsid w:val="007F5985"/>
    <w:rsid w:val="007F5F30"/>
    <w:rsid w:val="007F65E6"/>
    <w:rsid w:val="0080157D"/>
    <w:rsid w:val="0080239E"/>
    <w:rsid w:val="00802D06"/>
    <w:rsid w:val="008033D8"/>
    <w:rsid w:val="00803682"/>
    <w:rsid w:val="00803D7E"/>
    <w:rsid w:val="008042B9"/>
    <w:rsid w:val="00805CB7"/>
    <w:rsid w:val="0080725C"/>
    <w:rsid w:val="008074E2"/>
    <w:rsid w:val="00807B5F"/>
    <w:rsid w:val="00810958"/>
    <w:rsid w:val="00810960"/>
    <w:rsid w:val="008113AA"/>
    <w:rsid w:val="00811680"/>
    <w:rsid w:val="008118A5"/>
    <w:rsid w:val="00811B0D"/>
    <w:rsid w:val="008120EF"/>
    <w:rsid w:val="00813451"/>
    <w:rsid w:val="00813D7A"/>
    <w:rsid w:val="008140AA"/>
    <w:rsid w:val="008143B5"/>
    <w:rsid w:val="008143B7"/>
    <w:rsid w:val="008162AD"/>
    <w:rsid w:val="00817037"/>
    <w:rsid w:val="0081761F"/>
    <w:rsid w:val="00817683"/>
    <w:rsid w:val="0082028A"/>
    <w:rsid w:val="0082135F"/>
    <w:rsid w:val="008228F5"/>
    <w:rsid w:val="00823281"/>
    <w:rsid w:val="00823A8C"/>
    <w:rsid w:val="00825D21"/>
    <w:rsid w:val="00826905"/>
    <w:rsid w:val="008274F9"/>
    <w:rsid w:val="008279FD"/>
    <w:rsid w:val="00830390"/>
    <w:rsid w:val="00830A7C"/>
    <w:rsid w:val="008313E4"/>
    <w:rsid w:val="00831D9F"/>
    <w:rsid w:val="00832D65"/>
    <w:rsid w:val="00834602"/>
    <w:rsid w:val="00834777"/>
    <w:rsid w:val="0083569B"/>
    <w:rsid w:val="00835DA2"/>
    <w:rsid w:val="00837E63"/>
    <w:rsid w:val="00840D34"/>
    <w:rsid w:val="00843459"/>
    <w:rsid w:val="00845459"/>
    <w:rsid w:val="00845ECE"/>
    <w:rsid w:val="00846A10"/>
    <w:rsid w:val="00850CBF"/>
    <w:rsid w:val="00850E2F"/>
    <w:rsid w:val="00851150"/>
    <w:rsid w:val="00851418"/>
    <w:rsid w:val="0085184B"/>
    <w:rsid w:val="0085234C"/>
    <w:rsid w:val="008524E4"/>
    <w:rsid w:val="008536D4"/>
    <w:rsid w:val="008541F0"/>
    <w:rsid w:val="0085453D"/>
    <w:rsid w:val="00854A89"/>
    <w:rsid w:val="00854C78"/>
    <w:rsid w:val="00856582"/>
    <w:rsid w:val="00856CFE"/>
    <w:rsid w:val="0085725A"/>
    <w:rsid w:val="008576C5"/>
    <w:rsid w:val="00860059"/>
    <w:rsid w:val="0086070E"/>
    <w:rsid w:val="00862514"/>
    <w:rsid w:val="008625A4"/>
    <w:rsid w:val="00862A01"/>
    <w:rsid w:val="00863040"/>
    <w:rsid w:val="008641AB"/>
    <w:rsid w:val="0086501A"/>
    <w:rsid w:val="00867871"/>
    <w:rsid w:val="00867EDD"/>
    <w:rsid w:val="00870EB1"/>
    <w:rsid w:val="0087104E"/>
    <w:rsid w:val="00871341"/>
    <w:rsid w:val="00872A35"/>
    <w:rsid w:val="00872F28"/>
    <w:rsid w:val="00873517"/>
    <w:rsid w:val="00873E54"/>
    <w:rsid w:val="0087798F"/>
    <w:rsid w:val="0088052A"/>
    <w:rsid w:val="00881872"/>
    <w:rsid w:val="0088234F"/>
    <w:rsid w:val="0088252D"/>
    <w:rsid w:val="00883757"/>
    <w:rsid w:val="00884412"/>
    <w:rsid w:val="0088506E"/>
    <w:rsid w:val="0088547A"/>
    <w:rsid w:val="008870FC"/>
    <w:rsid w:val="00887F52"/>
    <w:rsid w:val="008919A3"/>
    <w:rsid w:val="00894287"/>
    <w:rsid w:val="00894604"/>
    <w:rsid w:val="00895025"/>
    <w:rsid w:val="00895169"/>
    <w:rsid w:val="008977BF"/>
    <w:rsid w:val="00897EFB"/>
    <w:rsid w:val="008A11A0"/>
    <w:rsid w:val="008A2194"/>
    <w:rsid w:val="008A234D"/>
    <w:rsid w:val="008A29A2"/>
    <w:rsid w:val="008A33DE"/>
    <w:rsid w:val="008A3F7D"/>
    <w:rsid w:val="008A4537"/>
    <w:rsid w:val="008A64B9"/>
    <w:rsid w:val="008A6FC2"/>
    <w:rsid w:val="008A712A"/>
    <w:rsid w:val="008A74F3"/>
    <w:rsid w:val="008A7A0D"/>
    <w:rsid w:val="008B0D79"/>
    <w:rsid w:val="008B118E"/>
    <w:rsid w:val="008B1323"/>
    <w:rsid w:val="008B133B"/>
    <w:rsid w:val="008B2834"/>
    <w:rsid w:val="008B41CD"/>
    <w:rsid w:val="008B465D"/>
    <w:rsid w:val="008B4C1E"/>
    <w:rsid w:val="008B6819"/>
    <w:rsid w:val="008B6A3D"/>
    <w:rsid w:val="008B6D50"/>
    <w:rsid w:val="008C036F"/>
    <w:rsid w:val="008C07EC"/>
    <w:rsid w:val="008C0950"/>
    <w:rsid w:val="008C1801"/>
    <w:rsid w:val="008C324C"/>
    <w:rsid w:val="008C5150"/>
    <w:rsid w:val="008C6517"/>
    <w:rsid w:val="008C704E"/>
    <w:rsid w:val="008D228D"/>
    <w:rsid w:val="008D2847"/>
    <w:rsid w:val="008D3CC7"/>
    <w:rsid w:val="008D5614"/>
    <w:rsid w:val="008D59D4"/>
    <w:rsid w:val="008D5A4D"/>
    <w:rsid w:val="008D5A60"/>
    <w:rsid w:val="008D5F38"/>
    <w:rsid w:val="008D7BF6"/>
    <w:rsid w:val="008E0E9B"/>
    <w:rsid w:val="008E1A87"/>
    <w:rsid w:val="008E1ACC"/>
    <w:rsid w:val="008E1DA8"/>
    <w:rsid w:val="008E5950"/>
    <w:rsid w:val="008E644D"/>
    <w:rsid w:val="008E6EF1"/>
    <w:rsid w:val="008F0523"/>
    <w:rsid w:val="008F0B9D"/>
    <w:rsid w:val="008F1E53"/>
    <w:rsid w:val="008F2E1A"/>
    <w:rsid w:val="008F4350"/>
    <w:rsid w:val="008F47AA"/>
    <w:rsid w:val="008F5F92"/>
    <w:rsid w:val="008F60D0"/>
    <w:rsid w:val="008F61DF"/>
    <w:rsid w:val="009003B1"/>
    <w:rsid w:val="00900C38"/>
    <w:rsid w:val="00900F45"/>
    <w:rsid w:val="0090125B"/>
    <w:rsid w:val="009016CA"/>
    <w:rsid w:val="009018DA"/>
    <w:rsid w:val="00901D8A"/>
    <w:rsid w:val="00902FFF"/>
    <w:rsid w:val="009038E5"/>
    <w:rsid w:val="00904084"/>
    <w:rsid w:val="00904669"/>
    <w:rsid w:val="0090498B"/>
    <w:rsid w:val="00904EA6"/>
    <w:rsid w:val="00907BE7"/>
    <w:rsid w:val="009102B8"/>
    <w:rsid w:val="00911E60"/>
    <w:rsid w:val="00914D0A"/>
    <w:rsid w:val="00916261"/>
    <w:rsid w:val="009227B8"/>
    <w:rsid w:val="009240C5"/>
    <w:rsid w:val="00925669"/>
    <w:rsid w:val="00925A0B"/>
    <w:rsid w:val="0092659C"/>
    <w:rsid w:val="0092670B"/>
    <w:rsid w:val="00927470"/>
    <w:rsid w:val="00927900"/>
    <w:rsid w:val="00931913"/>
    <w:rsid w:val="009330A3"/>
    <w:rsid w:val="00933370"/>
    <w:rsid w:val="00933FB4"/>
    <w:rsid w:val="00934105"/>
    <w:rsid w:val="0093447E"/>
    <w:rsid w:val="00934D16"/>
    <w:rsid w:val="009350CA"/>
    <w:rsid w:val="0093574E"/>
    <w:rsid w:val="0093634D"/>
    <w:rsid w:val="00940141"/>
    <w:rsid w:val="00941507"/>
    <w:rsid w:val="00943CAD"/>
    <w:rsid w:val="00945FFE"/>
    <w:rsid w:val="00947557"/>
    <w:rsid w:val="00947801"/>
    <w:rsid w:val="00953D81"/>
    <w:rsid w:val="00954C00"/>
    <w:rsid w:val="00954F7E"/>
    <w:rsid w:val="009556AB"/>
    <w:rsid w:val="00955AAD"/>
    <w:rsid w:val="009562F8"/>
    <w:rsid w:val="0095691F"/>
    <w:rsid w:val="0095718D"/>
    <w:rsid w:val="00961AF6"/>
    <w:rsid w:val="00964196"/>
    <w:rsid w:val="00964CAE"/>
    <w:rsid w:val="00970760"/>
    <w:rsid w:val="0097124B"/>
    <w:rsid w:val="00971A67"/>
    <w:rsid w:val="00973030"/>
    <w:rsid w:val="00973180"/>
    <w:rsid w:val="00973E85"/>
    <w:rsid w:val="0097408D"/>
    <w:rsid w:val="00975A4C"/>
    <w:rsid w:val="009762E2"/>
    <w:rsid w:val="00976D9C"/>
    <w:rsid w:val="0097780A"/>
    <w:rsid w:val="00980163"/>
    <w:rsid w:val="0098167A"/>
    <w:rsid w:val="00981709"/>
    <w:rsid w:val="009819F6"/>
    <w:rsid w:val="00981A83"/>
    <w:rsid w:val="009824CF"/>
    <w:rsid w:val="0098296D"/>
    <w:rsid w:val="00982AE4"/>
    <w:rsid w:val="00983C07"/>
    <w:rsid w:val="00983C13"/>
    <w:rsid w:val="00984571"/>
    <w:rsid w:val="0098486A"/>
    <w:rsid w:val="00984955"/>
    <w:rsid w:val="00984E94"/>
    <w:rsid w:val="00985321"/>
    <w:rsid w:val="00985B1C"/>
    <w:rsid w:val="00985C83"/>
    <w:rsid w:val="00987F5F"/>
    <w:rsid w:val="00990605"/>
    <w:rsid w:val="009916EA"/>
    <w:rsid w:val="00991928"/>
    <w:rsid w:val="00991EAE"/>
    <w:rsid w:val="00992BB2"/>
    <w:rsid w:val="009930FC"/>
    <w:rsid w:val="0099369F"/>
    <w:rsid w:val="00993712"/>
    <w:rsid w:val="00993F69"/>
    <w:rsid w:val="009949DF"/>
    <w:rsid w:val="00995C8F"/>
    <w:rsid w:val="00996195"/>
    <w:rsid w:val="009979B2"/>
    <w:rsid w:val="00997F58"/>
    <w:rsid w:val="009A01AB"/>
    <w:rsid w:val="009A0300"/>
    <w:rsid w:val="009A1491"/>
    <w:rsid w:val="009A1633"/>
    <w:rsid w:val="009A3337"/>
    <w:rsid w:val="009A381F"/>
    <w:rsid w:val="009A38CC"/>
    <w:rsid w:val="009A3933"/>
    <w:rsid w:val="009A464C"/>
    <w:rsid w:val="009A54CF"/>
    <w:rsid w:val="009A6359"/>
    <w:rsid w:val="009A6739"/>
    <w:rsid w:val="009A6B45"/>
    <w:rsid w:val="009B14E4"/>
    <w:rsid w:val="009B2560"/>
    <w:rsid w:val="009B2A1D"/>
    <w:rsid w:val="009B37DD"/>
    <w:rsid w:val="009B3D53"/>
    <w:rsid w:val="009B5536"/>
    <w:rsid w:val="009B5BFE"/>
    <w:rsid w:val="009B6F28"/>
    <w:rsid w:val="009C0145"/>
    <w:rsid w:val="009C016A"/>
    <w:rsid w:val="009C0889"/>
    <w:rsid w:val="009C1A3B"/>
    <w:rsid w:val="009C2B5C"/>
    <w:rsid w:val="009C310E"/>
    <w:rsid w:val="009C32DD"/>
    <w:rsid w:val="009C455B"/>
    <w:rsid w:val="009C49E7"/>
    <w:rsid w:val="009D2047"/>
    <w:rsid w:val="009D2DFA"/>
    <w:rsid w:val="009D2FFF"/>
    <w:rsid w:val="009D4992"/>
    <w:rsid w:val="009D4ACE"/>
    <w:rsid w:val="009D560D"/>
    <w:rsid w:val="009D5A22"/>
    <w:rsid w:val="009D5B0D"/>
    <w:rsid w:val="009D7AFF"/>
    <w:rsid w:val="009E05C6"/>
    <w:rsid w:val="009E0897"/>
    <w:rsid w:val="009E1FC1"/>
    <w:rsid w:val="009E27E3"/>
    <w:rsid w:val="009E355F"/>
    <w:rsid w:val="009E37BA"/>
    <w:rsid w:val="009E3D12"/>
    <w:rsid w:val="009E502D"/>
    <w:rsid w:val="009E533D"/>
    <w:rsid w:val="009E7AF0"/>
    <w:rsid w:val="009F047D"/>
    <w:rsid w:val="009F0E7A"/>
    <w:rsid w:val="009F185A"/>
    <w:rsid w:val="009F1CA8"/>
    <w:rsid w:val="009F33FE"/>
    <w:rsid w:val="009F3A75"/>
    <w:rsid w:val="009F40ED"/>
    <w:rsid w:val="009F437B"/>
    <w:rsid w:val="009F4950"/>
    <w:rsid w:val="009F4B2F"/>
    <w:rsid w:val="009F5244"/>
    <w:rsid w:val="009F616B"/>
    <w:rsid w:val="009F7198"/>
    <w:rsid w:val="009F7743"/>
    <w:rsid w:val="009F7C07"/>
    <w:rsid w:val="00A0016E"/>
    <w:rsid w:val="00A01FC6"/>
    <w:rsid w:val="00A02301"/>
    <w:rsid w:val="00A02706"/>
    <w:rsid w:val="00A02FFC"/>
    <w:rsid w:val="00A0395A"/>
    <w:rsid w:val="00A0506B"/>
    <w:rsid w:val="00A05C98"/>
    <w:rsid w:val="00A0703D"/>
    <w:rsid w:val="00A07861"/>
    <w:rsid w:val="00A07EB0"/>
    <w:rsid w:val="00A1034C"/>
    <w:rsid w:val="00A11299"/>
    <w:rsid w:val="00A11B24"/>
    <w:rsid w:val="00A11B50"/>
    <w:rsid w:val="00A11F5A"/>
    <w:rsid w:val="00A120B9"/>
    <w:rsid w:val="00A13233"/>
    <w:rsid w:val="00A13881"/>
    <w:rsid w:val="00A144EB"/>
    <w:rsid w:val="00A14ED5"/>
    <w:rsid w:val="00A153CB"/>
    <w:rsid w:val="00A159FF"/>
    <w:rsid w:val="00A164A3"/>
    <w:rsid w:val="00A17D48"/>
    <w:rsid w:val="00A22007"/>
    <w:rsid w:val="00A229BB"/>
    <w:rsid w:val="00A245C5"/>
    <w:rsid w:val="00A27DAE"/>
    <w:rsid w:val="00A31191"/>
    <w:rsid w:val="00A3143D"/>
    <w:rsid w:val="00A31D8E"/>
    <w:rsid w:val="00A32157"/>
    <w:rsid w:val="00A34229"/>
    <w:rsid w:val="00A34DD8"/>
    <w:rsid w:val="00A35843"/>
    <w:rsid w:val="00A3665F"/>
    <w:rsid w:val="00A36F2B"/>
    <w:rsid w:val="00A3739B"/>
    <w:rsid w:val="00A37C6C"/>
    <w:rsid w:val="00A4135C"/>
    <w:rsid w:val="00A41387"/>
    <w:rsid w:val="00A41816"/>
    <w:rsid w:val="00A44DBD"/>
    <w:rsid w:val="00A46C7C"/>
    <w:rsid w:val="00A47BF7"/>
    <w:rsid w:val="00A50EF5"/>
    <w:rsid w:val="00A52C4C"/>
    <w:rsid w:val="00A54D98"/>
    <w:rsid w:val="00A54FEE"/>
    <w:rsid w:val="00A55C5E"/>
    <w:rsid w:val="00A55E5A"/>
    <w:rsid w:val="00A566C4"/>
    <w:rsid w:val="00A57F22"/>
    <w:rsid w:val="00A61BEB"/>
    <w:rsid w:val="00A61F0A"/>
    <w:rsid w:val="00A63B6F"/>
    <w:rsid w:val="00A63F74"/>
    <w:rsid w:val="00A6451E"/>
    <w:rsid w:val="00A64BAB"/>
    <w:rsid w:val="00A64E69"/>
    <w:rsid w:val="00A65305"/>
    <w:rsid w:val="00A66153"/>
    <w:rsid w:val="00A6674F"/>
    <w:rsid w:val="00A66D56"/>
    <w:rsid w:val="00A674C4"/>
    <w:rsid w:val="00A7050D"/>
    <w:rsid w:val="00A70A44"/>
    <w:rsid w:val="00A72461"/>
    <w:rsid w:val="00A727C0"/>
    <w:rsid w:val="00A73F85"/>
    <w:rsid w:val="00A7417F"/>
    <w:rsid w:val="00A75831"/>
    <w:rsid w:val="00A75BE4"/>
    <w:rsid w:val="00A762D9"/>
    <w:rsid w:val="00A777C2"/>
    <w:rsid w:val="00A80F7E"/>
    <w:rsid w:val="00A81252"/>
    <w:rsid w:val="00A841E3"/>
    <w:rsid w:val="00A84DE3"/>
    <w:rsid w:val="00A85580"/>
    <w:rsid w:val="00A85831"/>
    <w:rsid w:val="00A86560"/>
    <w:rsid w:val="00A86928"/>
    <w:rsid w:val="00A86937"/>
    <w:rsid w:val="00A86B4A"/>
    <w:rsid w:val="00A87074"/>
    <w:rsid w:val="00A87911"/>
    <w:rsid w:val="00A87FB1"/>
    <w:rsid w:val="00A90419"/>
    <w:rsid w:val="00A90738"/>
    <w:rsid w:val="00A90C73"/>
    <w:rsid w:val="00A91EBA"/>
    <w:rsid w:val="00A921D9"/>
    <w:rsid w:val="00A938B2"/>
    <w:rsid w:val="00A93A2C"/>
    <w:rsid w:val="00A9636E"/>
    <w:rsid w:val="00A97BC8"/>
    <w:rsid w:val="00AA0D91"/>
    <w:rsid w:val="00AA16C6"/>
    <w:rsid w:val="00AA1952"/>
    <w:rsid w:val="00AA35DF"/>
    <w:rsid w:val="00AA4F51"/>
    <w:rsid w:val="00AA6631"/>
    <w:rsid w:val="00AA7A45"/>
    <w:rsid w:val="00AB04CE"/>
    <w:rsid w:val="00AB0BC8"/>
    <w:rsid w:val="00AB11A4"/>
    <w:rsid w:val="00AB1867"/>
    <w:rsid w:val="00AB1B83"/>
    <w:rsid w:val="00AB1E2F"/>
    <w:rsid w:val="00AB2622"/>
    <w:rsid w:val="00AB27B8"/>
    <w:rsid w:val="00AB304C"/>
    <w:rsid w:val="00AB37F5"/>
    <w:rsid w:val="00AB4A95"/>
    <w:rsid w:val="00AB54D4"/>
    <w:rsid w:val="00AB635E"/>
    <w:rsid w:val="00AB6CB9"/>
    <w:rsid w:val="00AB7B17"/>
    <w:rsid w:val="00AC0E22"/>
    <w:rsid w:val="00AC2290"/>
    <w:rsid w:val="00AC2879"/>
    <w:rsid w:val="00AC290B"/>
    <w:rsid w:val="00AC2BCF"/>
    <w:rsid w:val="00AC378B"/>
    <w:rsid w:val="00AC3A67"/>
    <w:rsid w:val="00AC4C8F"/>
    <w:rsid w:val="00AC6E1D"/>
    <w:rsid w:val="00AD010D"/>
    <w:rsid w:val="00AD0220"/>
    <w:rsid w:val="00AD08AD"/>
    <w:rsid w:val="00AD12CD"/>
    <w:rsid w:val="00AD17EF"/>
    <w:rsid w:val="00AD1C96"/>
    <w:rsid w:val="00AD2241"/>
    <w:rsid w:val="00AD38AC"/>
    <w:rsid w:val="00AD4CA7"/>
    <w:rsid w:val="00AD599C"/>
    <w:rsid w:val="00AD6FE8"/>
    <w:rsid w:val="00AD7239"/>
    <w:rsid w:val="00AD7C8C"/>
    <w:rsid w:val="00AE0F77"/>
    <w:rsid w:val="00AE1EB6"/>
    <w:rsid w:val="00AE5E5D"/>
    <w:rsid w:val="00AE63AB"/>
    <w:rsid w:val="00AE67D8"/>
    <w:rsid w:val="00AF091A"/>
    <w:rsid w:val="00AF0C3C"/>
    <w:rsid w:val="00AF16DA"/>
    <w:rsid w:val="00AF1895"/>
    <w:rsid w:val="00AF1D5C"/>
    <w:rsid w:val="00AF1DEE"/>
    <w:rsid w:val="00AF2E0D"/>
    <w:rsid w:val="00AF3355"/>
    <w:rsid w:val="00AF4C57"/>
    <w:rsid w:val="00AF54D4"/>
    <w:rsid w:val="00AF616E"/>
    <w:rsid w:val="00B0023F"/>
    <w:rsid w:val="00B0046C"/>
    <w:rsid w:val="00B00521"/>
    <w:rsid w:val="00B015BF"/>
    <w:rsid w:val="00B01819"/>
    <w:rsid w:val="00B018C4"/>
    <w:rsid w:val="00B01D22"/>
    <w:rsid w:val="00B03090"/>
    <w:rsid w:val="00B030B9"/>
    <w:rsid w:val="00B04E84"/>
    <w:rsid w:val="00B059ED"/>
    <w:rsid w:val="00B0638C"/>
    <w:rsid w:val="00B06754"/>
    <w:rsid w:val="00B107DA"/>
    <w:rsid w:val="00B1092A"/>
    <w:rsid w:val="00B10DAF"/>
    <w:rsid w:val="00B10F7E"/>
    <w:rsid w:val="00B11737"/>
    <w:rsid w:val="00B11EAE"/>
    <w:rsid w:val="00B12D2B"/>
    <w:rsid w:val="00B136BD"/>
    <w:rsid w:val="00B1375B"/>
    <w:rsid w:val="00B13C50"/>
    <w:rsid w:val="00B153DB"/>
    <w:rsid w:val="00B206B1"/>
    <w:rsid w:val="00B20F48"/>
    <w:rsid w:val="00B2134E"/>
    <w:rsid w:val="00B215D7"/>
    <w:rsid w:val="00B216DE"/>
    <w:rsid w:val="00B2243E"/>
    <w:rsid w:val="00B22901"/>
    <w:rsid w:val="00B24A39"/>
    <w:rsid w:val="00B266A9"/>
    <w:rsid w:val="00B26BB6"/>
    <w:rsid w:val="00B30A11"/>
    <w:rsid w:val="00B325F5"/>
    <w:rsid w:val="00B32E1F"/>
    <w:rsid w:val="00B34586"/>
    <w:rsid w:val="00B36513"/>
    <w:rsid w:val="00B37C97"/>
    <w:rsid w:val="00B403D4"/>
    <w:rsid w:val="00B406DD"/>
    <w:rsid w:val="00B40C03"/>
    <w:rsid w:val="00B40D6B"/>
    <w:rsid w:val="00B40E24"/>
    <w:rsid w:val="00B41939"/>
    <w:rsid w:val="00B41DF8"/>
    <w:rsid w:val="00B42294"/>
    <w:rsid w:val="00B424D6"/>
    <w:rsid w:val="00B42AC5"/>
    <w:rsid w:val="00B42E3E"/>
    <w:rsid w:val="00B43671"/>
    <w:rsid w:val="00B43B73"/>
    <w:rsid w:val="00B43FF7"/>
    <w:rsid w:val="00B44DD3"/>
    <w:rsid w:val="00B46099"/>
    <w:rsid w:val="00B475FA"/>
    <w:rsid w:val="00B5013D"/>
    <w:rsid w:val="00B52D8E"/>
    <w:rsid w:val="00B56620"/>
    <w:rsid w:val="00B56D61"/>
    <w:rsid w:val="00B60455"/>
    <w:rsid w:val="00B610EC"/>
    <w:rsid w:val="00B61C8F"/>
    <w:rsid w:val="00B62178"/>
    <w:rsid w:val="00B630F1"/>
    <w:rsid w:val="00B63546"/>
    <w:rsid w:val="00B63801"/>
    <w:rsid w:val="00B63A99"/>
    <w:rsid w:val="00B64CB1"/>
    <w:rsid w:val="00B6526B"/>
    <w:rsid w:val="00B65D0F"/>
    <w:rsid w:val="00B66EFA"/>
    <w:rsid w:val="00B67172"/>
    <w:rsid w:val="00B7175F"/>
    <w:rsid w:val="00B71F93"/>
    <w:rsid w:val="00B722A4"/>
    <w:rsid w:val="00B72EC5"/>
    <w:rsid w:val="00B749A6"/>
    <w:rsid w:val="00B7715F"/>
    <w:rsid w:val="00B77ADA"/>
    <w:rsid w:val="00B77B27"/>
    <w:rsid w:val="00B801A9"/>
    <w:rsid w:val="00B80B30"/>
    <w:rsid w:val="00B815AB"/>
    <w:rsid w:val="00B83097"/>
    <w:rsid w:val="00B83564"/>
    <w:rsid w:val="00B85EFF"/>
    <w:rsid w:val="00B91B35"/>
    <w:rsid w:val="00B91FB4"/>
    <w:rsid w:val="00B93C86"/>
    <w:rsid w:val="00B94941"/>
    <w:rsid w:val="00B94A6D"/>
    <w:rsid w:val="00B96DA0"/>
    <w:rsid w:val="00B97CBF"/>
    <w:rsid w:val="00BA105F"/>
    <w:rsid w:val="00BA2017"/>
    <w:rsid w:val="00BA21A6"/>
    <w:rsid w:val="00BA3C42"/>
    <w:rsid w:val="00BA477B"/>
    <w:rsid w:val="00BA4C6A"/>
    <w:rsid w:val="00BA7FF3"/>
    <w:rsid w:val="00BB05C4"/>
    <w:rsid w:val="00BB0EEA"/>
    <w:rsid w:val="00BB1686"/>
    <w:rsid w:val="00BB20C6"/>
    <w:rsid w:val="00BB2681"/>
    <w:rsid w:val="00BB2C7C"/>
    <w:rsid w:val="00BB3ABC"/>
    <w:rsid w:val="00BB4DEE"/>
    <w:rsid w:val="00BB50C4"/>
    <w:rsid w:val="00BB543E"/>
    <w:rsid w:val="00BB582A"/>
    <w:rsid w:val="00BB59E6"/>
    <w:rsid w:val="00BB5B84"/>
    <w:rsid w:val="00BB6A09"/>
    <w:rsid w:val="00BB7050"/>
    <w:rsid w:val="00BC15F8"/>
    <w:rsid w:val="00BC2DF8"/>
    <w:rsid w:val="00BC30AE"/>
    <w:rsid w:val="00BC4748"/>
    <w:rsid w:val="00BC4A88"/>
    <w:rsid w:val="00BC61CA"/>
    <w:rsid w:val="00BC6945"/>
    <w:rsid w:val="00BC7D4A"/>
    <w:rsid w:val="00BD1209"/>
    <w:rsid w:val="00BD1560"/>
    <w:rsid w:val="00BD197B"/>
    <w:rsid w:val="00BD2C3A"/>
    <w:rsid w:val="00BD300E"/>
    <w:rsid w:val="00BD3DCD"/>
    <w:rsid w:val="00BD4F42"/>
    <w:rsid w:val="00BE0356"/>
    <w:rsid w:val="00BE0BDE"/>
    <w:rsid w:val="00BE12D6"/>
    <w:rsid w:val="00BE1708"/>
    <w:rsid w:val="00BE1763"/>
    <w:rsid w:val="00BE1969"/>
    <w:rsid w:val="00BE1BFD"/>
    <w:rsid w:val="00BE3AC1"/>
    <w:rsid w:val="00BE3BCF"/>
    <w:rsid w:val="00BE5C53"/>
    <w:rsid w:val="00BE6977"/>
    <w:rsid w:val="00BE6E31"/>
    <w:rsid w:val="00BF003B"/>
    <w:rsid w:val="00BF358F"/>
    <w:rsid w:val="00BF43FD"/>
    <w:rsid w:val="00BF441E"/>
    <w:rsid w:val="00BF5509"/>
    <w:rsid w:val="00C00725"/>
    <w:rsid w:val="00C00D6F"/>
    <w:rsid w:val="00C0114C"/>
    <w:rsid w:val="00C016A5"/>
    <w:rsid w:val="00C01849"/>
    <w:rsid w:val="00C01E42"/>
    <w:rsid w:val="00C022E9"/>
    <w:rsid w:val="00C023D3"/>
    <w:rsid w:val="00C029B1"/>
    <w:rsid w:val="00C02E12"/>
    <w:rsid w:val="00C038B9"/>
    <w:rsid w:val="00C03D97"/>
    <w:rsid w:val="00C06179"/>
    <w:rsid w:val="00C067B6"/>
    <w:rsid w:val="00C068B6"/>
    <w:rsid w:val="00C06B10"/>
    <w:rsid w:val="00C10038"/>
    <w:rsid w:val="00C10F60"/>
    <w:rsid w:val="00C115B4"/>
    <w:rsid w:val="00C11753"/>
    <w:rsid w:val="00C11DB5"/>
    <w:rsid w:val="00C11EC7"/>
    <w:rsid w:val="00C11FE7"/>
    <w:rsid w:val="00C12C11"/>
    <w:rsid w:val="00C136B9"/>
    <w:rsid w:val="00C1483C"/>
    <w:rsid w:val="00C14AF0"/>
    <w:rsid w:val="00C14DD8"/>
    <w:rsid w:val="00C15DBE"/>
    <w:rsid w:val="00C1696F"/>
    <w:rsid w:val="00C169F1"/>
    <w:rsid w:val="00C17025"/>
    <w:rsid w:val="00C175A4"/>
    <w:rsid w:val="00C2040E"/>
    <w:rsid w:val="00C214B8"/>
    <w:rsid w:val="00C2268C"/>
    <w:rsid w:val="00C2270B"/>
    <w:rsid w:val="00C22A6A"/>
    <w:rsid w:val="00C237C4"/>
    <w:rsid w:val="00C23A9E"/>
    <w:rsid w:val="00C23ADA"/>
    <w:rsid w:val="00C240EB"/>
    <w:rsid w:val="00C25DAF"/>
    <w:rsid w:val="00C26057"/>
    <w:rsid w:val="00C269D6"/>
    <w:rsid w:val="00C26C71"/>
    <w:rsid w:val="00C313C8"/>
    <w:rsid w:val="00C325E5"/>
    <w:rsid w:val="00C34120"/>
    <w:rsid w:val="00C344D2"/>
    <w:rsid w:val="00C34F1E"/>
    <w:rsid w:val="00C35E31"/>
    <w:rsid w:val="00C3644E"/>
    <w:rsid w:val="00C364DD"/>
    <w:rsid w:val="00C36568"/>
    <w:rsid w:val="00C36A39"/>
    <w:rsid w:val="00C36E29"/>
    <w:rsid w:val="00C378D9"/>
    <w:rsid w:val="00C37C46"/>
    <w:rsid w:val="00C415AF"/>
    <w:rsid w:val="00C416C5"/>
    <w:rsid w:val="00C4449F"/>
    <w:rsid w:val="00C4453D"/>
    <w:rsid w:val="00C44E7D"/>
    <w:rsid w:val="00C45377"/>
    <w:rsid w:val="00C4539A"/>
    <w:rsid w:val="00C45B58"/>
    <w:rsid w:val="00C46305"/>
    <w:rsid w:val="00C4746E"/>
    <w:rsid w:val="00C47523"/>
    <w:rsid w:val="00C50183"/>
    <w:rsid w:val="00C54439"/>
    <w:rsid w:val="00C548DC"/>
    <w:rsid w:val="00C55099"/>
    <w:rsid w:val="00C55FF7"/>
    <w:rsid w:val="00C5766F"/>
    <w:rsid w:val="00C5790A"/>
    <w:rsid w:val="00C61392"/>
    <w:rsid w:val="00C61E8D"/>
    <w:rsid w:val="00C6299E"/>
    <w:rsid w:val="00C6428A"/>
    <w:rsid w:val="00C64BBC"/>
    <w:rsid w:val="00C65EEC"/>
    <w:rsid w:val="00C67130"/>
    <w:rsid w:val="00C67FD6"/>
    <w:rsid w:val="00C724EA"/>
    <w:rsid w:val="00C726EC"/>
    <w:rsid w:val="00C74D83"/>
    <w:rsid w:val="00C75059"/>
    <w:rsid w:val="00C751ED"/>
    <w:rsid w:val="00C7614C"/>
    <w:rsid w:val="00C77102"/>
    <w:rsid w:val="00C8090B"/>
    <w:rsid w:val="00C809DA"/>
    <w:rsid w:val="00C81DC0"/>
    <w:rsid w:val="00C8218E"/>
    <w:rsid w:val="00C8375B"/>
    <w:rsid w:val="00C84B8E"/>
    <w:rsid w:val="00C85151"/>
    <w:rsid w:val="00C85235"/>
    <w:rsid w:val="00C855B8"/>
    <w:rsid w:val="00C8569A"/>
    <w:rsid w:val="00C85C74"/>
    <w:rsid w:val="00C904B2"/>
    <w:rsid w:val="00C91608"/>
    <w:rsid w:val="00C93465"/>
    <w:rsid w:val="00C93A6A"/>
    <w:rsid w:val="00C949C3"/>
    <w:rsid w:val="00C94C93"/>
    <w:rsid w:val="00C94F0F"/>
    <w:rsid w:val="00C952EE"/>
    <w:rsid w:val="00C95A6B"/>
    <w:rsid w:val="00CA0AEB"/>
    <w:rsid w:val="00CA0C07"/>
    <w:rsid w:val="00CA1065"/>
    <w:rsid w:val="00CA1137"/>
    <w:rsid w:val="00CA1252"/>
    <w:rsid w:val="00CA1971"/>
    <w:rsid w:val="00CA1D48"/>
    <w:rsid w:val="00CA1EE5"/>
    <w:rsid w:val="00CA39C3"/>
    <w:rsid w:val="00CA3FB6"/>
    <w:rsid w:val="00CA5F6E"/>
    <w:rsid w:val="00CA7BD9"/>
    <w:rsid w:val="00CA7F8F"/>
    <w:rsid w:val="00CB1576"/>
    <w:rsid w:val="00CB353E"/>
    <w:rsid w:val="00CB3DD3"/>
    <w:rsid w:val="00CB476C"/>
    <w:rsid w:val="00CB5E56"/>
    <w:rsid w:val="00CB5EC1"/>
    <w:rsid w:val="00CB6F83"/>
    <w:rsid w:val="00CB7CF1"/>
    <w:rsid w:val="00CC1170"/>
    <w:rsid w:val="00CC23F0"/>
    <w:rsid w:val="00CC2A0F"/>
    <w:rsid w:val="00CC3102"/>
    <w:rsid w:val="00CC5F9E"/>
    <w:rsid w:val="00CC6F50"/>
    <w:rsid w:val="00CC7399"/>
    <w:rsid w:val="00CC73A8"/>
    <w:rsid w:val="00CC7F12"/>
    <w:rsid w:val="00CD098A"/>
    <w:rsid w:val="00CD0D35"/>
    <w:rsid w:val="00CD10DE"/>
    <w:rsid w:val="00CD4208"/>
    <w:rsid w:val="00CD42D4"/>
    <w:rsid w:val="00CD43B3"/>
    <w:rsid w:val="00CD5A26"/>
    <w:rsid w:val="00CD60FD"/>
    <w:rsid w:val="00CD61F6"/>
    <w:rsid w:val="00CD63D2"/>
    <w:rsid w:val="00CD6C87"/>
    <w:rsid w:val="00CD6D0A"/>
    <w:rsid w:val="00CD6DD9"/>
    <w:rsid w:val="00CE03AA"/>
    <w:rsid w:val="00CE07F2"/>
    <w:rsid w:val="00CE121E"/>
    <w:rsid w:val="00CE1992"/>
    <w:rsid w:val="00CE19CF"/>
    <w:rsid w:val="00CE2267"/>
    <w:rsid w:val="00CE2701"/>
    <w:rsid w:val="00CE2898"/>
    <w:rsid w:val="00CE28D3"/>
    <w:rsid w:val="00CE3855"/>
    <w:rsid w:val="00CE3E88"/>
    <w:rsid w:val="00CE5C02"/>
    <w:rsid w:val="00CF069D"/>
    <w:rsid w:val="00CF0712"/>
    <w:rsid w:val="00CF0C94"/>
    <w:rsid w:val="00CF1E5D"/>
    <w:rsid w:val="00CF21EF"/>
    <w:rsid w:val="00CF25A3"/>
    <w:rsid w:val="00CF2703"/>
    <w:rsid w:val="00CF2BAC"/>
    <w:rsid w:val="00CF2CD7"/>
    <w:rsid w:val="00CF32CB"/>
    <w:rsid w:val="00CF420F"/>
    <w:rsid w:val="00CF6228"/>
    <w:rsid w:val="00CF6AE7"/>
    <w:rsid w:val="00CF6C06"/>
    <w:rsid w:val="00CF7080"/>
    <w:rsid w:val="00CF748F"/>
    <w:rsid w:val="00D00515"/>
    <w:rsid w:val="00D00802"/>
    <w:rsid w:val="00D01D44"/>
    <w:rsid w:val="00D029BB"/>
    <w:rsid w:val="00D02B32"/>
    <w:rsid w:val="00D02F93"/>
    <w:rsid w:val="00D05A2C"/>
    <w:rsid w:val="00D06C08"/>
    <w:rsid w:val="00D07485"/>
    <w:rsid w:val="00D10CA8"/>
    <w:rsid w:val="00D12AFF"/>
    <w:rsid w:val="00D12EC1"/>
    <w:rsid w:val="00D139FE"/>
    <w:rsid w:val="00D146E4"/>
    <w:rsid w:val="00D153DE"/>
    <w:rsid w:val="00D15B2C"/>
    <w:rsid w:val="00D16052"/>
    <w:rsid w:val="00D16644"/>
    <w:rsid w:val="00D16AE5"/>
    <w:rsid w:val="00D172B4"/>
    <w:rsid w:val="00D22479"/>
    <w:rsid w:val="00D229CE"/>
    <w:rsid w:val="00D23D65"/>
    <w:rsid w:val="00D2463F"/>
    <w:rsid w:val="00D246B4"/>
    <w:rsid w:val="00D2525E"/>
    <w:rsid w:val="00D272D0"/>
    <w:rsid w:val="00D30DCE"/>
    <w:rsid w:val="00D3170B"/>
    <w:rsid w:val="00D3341A"/>
    <w:rsid w:val="00D334D4"/>
    <w:rsid w:val="00D3389D"/>
    <w:rsid w:val="00D33978"/>
    <w:rsid w:val="00D33A50"/>
    <w:rsid w:val="00D33DAC"/>
    <w:rsid w:val="00D34006"/>
    <w:rsid w:val="00D3425F"/>
    <w:rsid w:val="00D347E2"/>
    <w:rsid w:val="00D426CD"/>
    <w:rsid w:val="00D42DDA"/>
    <w:rsid w:val="00D42ED1"/>
    <w:rsid w:val="00D4341A"/>
    <w:rsid w:val="00D45348"/>
    <w:rsid w:val="00D460C6"/>
    <w:rsid w:val="00D46240"/>
    <w:rsid w:val="00D47A30"/>
    <w:rsid w:val="00D50D15"/>
    <w:rsid w:val="00D52110"/>
    <w:rsid w:val="00D53280"/>
    <w:rsid w:val="00D53484"/>
    <w:rsid w:val="00D53735"/>
    <w:rsid w:val="00D53EFF"/>
    <w:rsid w:val="00D54F75"/>
    <w:rsid w:val="00D566E4"/>
    <w:rsid w:val="00D6023C"/>
    <w:rsid w:val="00D60947"/>
    <w:rsid w:val="00D61243"/>
    <w:rsid w:val="00D61C8E"/>
    <w:rsid w:val="00D61FB3"/>
    <w:rsid w:val="00D6275B"/>
    <w:rsid w:val="00D63E57"/>
    <w:rsid w:val="00D64D23"/>
    <w:rsid w:val="00D65DB5"/>
    <w:rsid w:val="00D66E16"/>
    <w:rsid w:val="00D67674"/>
    <w:rsid w:val="00D67E8C"/>
    <w:rsid w:val="00D7079B"/>
    <w:rsid w:val="00D70E4B"/>
    <w:rsid w:val="00D712D3"/>
    <w:rsid w:val="00D71FC4"/>
    <w:rsid w:val="00D72A14"/>
    <w:rsid w:val="00D73E00"/>
    <w:rsid w:val="00D76FA0"/>
    <w:rsid w:val="00D76FBC"/>
    <w:rsid w:val="00D77B61"/>
    <w:rsid w:val="00D80B08"/>
    <w:rsid w:val="00D816E9"/>
    <w:rsid w:val="00D833FC"/>
    <w:rsid w:val="00D84A80"/>
    <w:rsid w:val="00D87142"/>
    <w:rsid w:val="00D91217"/>
    <w:rsid w:val="00D92358"/>
    <w:rsid w:val="00D929E0"/>
    <w:rsid w:val="00D92BBC"/>
    <w:rsid w:val="00D92CA4"/>
    <w:rsid w:val="00D92CA9"/>
    <w:rsid w:val="00D9478C"/>
    <w:rsid w:val="00D94FD1"/>
    <w:rsid w:val="00D95042"/>
    <w:rsid w:val="00D957E9"/>
    <w:rsid w:val="00D97065"/>
    <w:rsid w:val="00D9757A"/>
    <w:rsid w:val="00DA0C54"/>
    <w:rsid w:val="00DA1BD3"/>
    <w:rsid w:val="00DA211F"/>
    <w:rsid w:val="00DA2310"/>
    <w:rsid w:val="00DA30DA"/>
    <w:rsid w:val="00DA51C6"/>
    <w:rsid w:val="00DA5C5E"/>
    <w:rsid w:val="00DA60A4"/>
    <w:rsid w:val="00DA6121"/>
    <w:rsid w:val="00DA6316"/>
    <w:rsid w:val="00DA6DDA"/>
    <w:rsid w:val="00DA7B1D"/>
    <w:rsid w:val="00DB2623"/>
    <w:rsid w:val="00DB3099"/>
    <w:rsid w:val="00DB5045"/>
    <w:rsid w:val="00DB75C0"/>
    <w:rsid w:val="00DC1C17"/>
    <w:rsid w:val="00DC2587"/>
    <w:rsid w:val="00DC271A"/>
    <w:rsid w:val="00DC2CE6"/>
    <w:rsid w:val="00DC2E0D"/>
    <w:rsid w:val="00DC34F3"/>
    <w:rsid w:val="00DC4FC0"/>
    <w:rsid w:val="00DC504D"/>
    <w:rsid w:val="00DD0F8C"/>
    <w:rsid w:val="00DD142B"/>
    <w:rsid w:val="00DD1810"/>
    <w:rsid w:val="00DD1E00"/>
    <w:rsid w:val="00DD3DD4"/>
    <w:rsid w:val="00DD4484"/>
    <w:rsid w:val="00DD5543"/>
    <w:rsid w:val="00DE1554"/>
    <w:rsid w:val="00DE1980"/>
    <w:rsid w:val="00DE240A"/>
    <w:rsid w:val="00DE3170"/>
    <w:rsid w:val="00DE3432"/>
    <w:rsid w:val="00DE61A0"/>
    <w:rsid w:val="00DE6710"/>
    <w:rsid w:val="00DE6B75"/>
    <w:rsid w:val="00DE70B3"/>
    <w:rsid w:val="00DE78AC"/>
    <w:rsid w:val="00DF0065"/>
    <w:rsid w:val="00DF0EB8"/>
    <w:rsid w:val="00DF1894"/>
    <w:rsid w:val="00DF25D7"/>
    <w:rsid w:val="00DF2A71"/>
    <w:rsid w:val="00DF2C21"/>
    <w:rsid w:val="00DF3020"/>
    <w:rsid w:val="00DF334D"/>
    <w:rsid w:val="00DF42F4"/>
    <w:rsid w:val="00DF5E62"/>
    <w:rsid w:val="00DF6151"/>
    <w:rsid w:val="00DF6D08"/>
    <w:rsid w:val="00DF7C5B"/>
    <w:rsid w:val="00E00034"/>
    <w:rsid w:val="00E0021C"/>
    <w:rsid w:val="00E003C5"/>
    <w:rsid w:val="00E006A1"/>
    <w:rsid w:val="00E00AAA"/>
    <w:rsid w:val="00E00F86"/>
    <w:rsid w:val="00E0160F"/>
    <w:rsid w:val="00E0189F"/>
    <w:rsid w:val="00E01FBC"/>
    <w:rsid w:val="00E03152"/>
    <w:rsid w:val="00E038A7"/>
    <w:rsid w:val="00E05309"/>
    <w:rsid w:val="00E05994"/>
    <w:rsid w:val="00E06D84"/>
    <w:rsid w:val="00E06D97"/>
    <w:rsid w:val="00E070B3"/>
    <w:rsid w:val="00E0720C"/>
    <w:rsid w:val="00E07A7F"/>
    <w:rsid w:val="00E1293D"/>
    <w:rsid w:val="00E13AD2"/>
    <w:rsid w:val="00E15342"/>
    <w:rsid w:val="00E17FA9"/>
    <w:rsid w:val="00E17FD2"/>
    <w:rsid w:val="00E202D8"/>
    <w:rsid w:val="00E20BC3"/>
    <w:rsid w:val="00E20EEC"/>
    <w:rsid w:val="00E2173A"/>
    <w:rsid w:val="00E21CCF"/>
    <w:rsid w:val="00E22369"/>
    <w:rsid w:val="00E2247C"/>
    <w:rsid w:val="00E22C06"/>
    <w:rsid w:val="00E24D43"/>
    <w:rsid w:val="00E24E8D"/>
    <w:rsid w:val="00E2689B"/>
    <w:rsid w:val="00E26DE2"/>
    <w:rsid w:val="00E274E9"/>
    <w:rsid w:val="00E2764F"/>
    <w:rsid w:val="00E2788B"/>
    <w:rsid w:val="00E27CF3"/>
    <w:rsid w:val="00E30453"/>
    <w:rsid w:val="00E310E9"/>
    <w:rsid w:val="00E31BC6"/>
    <w:rsid w:val="00E3252B"/>
    <w:rsid w:val="00E32754"/>
    <w:rsid w:val="00E33365"/>
    <w:rsid w:val="00E359DE"/>
    <w:rsid w:val="00E36C18"/>
    <w:rsid w:val="00E36C24"/>
    <w:rsid w:val="00E40FEF"/>
    <w:rsid w:val="00E41F07"/>
    <w:rsid w:val="00E42422"/>
    <w:rsid w:val="00E42670"/>
    <w:rsid w:val="00E427F2"/>
    <w:rsid w:val="00E44282"/>
    <w:rsid w:val="00E4510E"/>
    <w:rsid w:val="00E45DB8"/>
    <w:rsid w:val="00E46189"/>
    <w:rsid w:val="00E47A59"/>
    <w:rsid w:val="00E47D8A"/>
    <w:rsid w:val="00E47FA1"/>
    <w:rsid w:val="00E50141"/>
    <w:rsid w:val="00E50A3A"/>
    <w:rsid w:val="00E50B7D"/>
    <w:rsid w:val="00E52AF5"/>
    <w:rsid w:val="00E53102"/>
    <w:rsid w:val="00E53B8F"/>
    <w:rsid w:val="00E53E3C"/>
    <w:rsid w:val="00E53FC1"/>
    <w:rsid w:val="00E54D13"/>
    <w:rsid w:val="00E56259"/>
    <w:rsid w:val="00E57A06"/>
    <w:rsid w:val="00E61DEB"/>
    <w:rsid w:val="00E62256"/>
    <w:rsid w:val="00E623D9"/>
    <w:rsid w:val="00E62413"/>
    <w:rsid w:val="00E62DF6"/>
    <w:rsid w:val="00E6377A"/>
    <w:rsid w:val="00E64C71"/>
    <w:rsid w:val="00E65470"/>
    <w:rsid w:val="00E6560B"/>
    <w:rsid w:val="00E6619A"/>
    <w:rsid w:val="00E6672C"/>
    <w:rsid w:val="00E66AFF"/>
    <w:rsid w:val="00E6746F"/>
    <w:rsid w:val="00E677BA"/>
    <w:rsid w:val="00E67A30"/>
    <w:rsid w:val="00E67A3F"/>
    <w:rsid w:val="00E67F99"/>
    <w:rsid w:val="00E70130"/>
    <w:rsid w:val="00E704AF"/>
    <w:rsid w:val="00E70832"/>
    <w:rsid w:val="00E73626"/>
    <w:rsid w:val="00E74F86"/>
    <w:rsid w:val="00E763C1"/>
    <w:rsid w:val="00E773E6"/>
    <w:rsid w:val="00E8197A"/>
    <w:rsid w:val="00E820A9"/>
    <w:rsid w:val="00E8365D"/>
    <w:rsid w:val="00E84FD4"/>
    <w:rsid w:val="00E8561B"/>
    <w:rsid w:val="00E867AB"/>
    <w:rsid w:val="00E90469"/>
    <w:rsid w:val="00E922B7"/>
    <w:rsid w:val="00E92A50"/>
    <w:rsid w:val="00E92D7A"/>
    <w:rsid w:val="00E92E8B"/>
    <w:rsid w:val="00E92ED0"/>
    <w:rsid w:val="00E931D4"/>
    <w:rsid w:val="00E93551"/>
    <w:rsid w:val="00E936A2"/>
    <w:rsid w:val="00E94172"/>
    <w:rsid w:val="00E94589"/>
    <w:rsid w:val="00E94A3D"/>
    <w:rsid w:val="00E94A88"/>
    <w:rsid w:val="00E94FF4"/>
    <w:rsid w:val="00E9513A"/>
    <w:rsid w:val="00E95BD1"/>
    <w:rsid w:val="00E963C7"/>
    <w:rsid w:val="00E97BD7"/>
    <w:rsid w:val="00E97F8A"/>
    <w:rsid w:val="00EA07AE"/>
    <w:rsid w:val="00EA0B53"/>
    <w:rsid w:val="00EA125C"/>
    <w:rsid w:val="00EA125E"/>
    <w:rsid w:val="00EA16D5"/>
    <w:rsid w:val="00EA5130"/>
    <w:rsid w:val="00EA54C9"/>
    <w:rsid w:val="00EA66F3"/>
    <w:rsid w:val="00EA73B6"/>
    <w:rsid w:val="00EA7CC6"/>
    <w:rsid w:val="00EB1503"/>
    <w:rsid w:val="00EB16B4"/>
    <w:rsid w:val="00EB195E"/>
    <w:rsid w:val="00EB3937"/>
    <w:rsid w:val="00EB508F"/>
    <w:rsid w:val="00EB5D56"/>
    <w:rsid w:val="00EB6B94"/>
    <w:rsid w:val="00EC11DD"/>
    <w:rsid w:val="00EC2422"/>
    <w:rsid w:val="00EC2E05"/>
    <w:rsid w:val="00EC3592"/>
    <w:rsid w:val="00EC39AE"/>
    <w:rsid w:val="00EC3C12"/>
    <w:rsid w:val="00EC40A9"/>
    <w:rsid w:val="00EC41C4"/>
    <w:rsid w:val="00EC4E37"/>
    <w:rsid w:val="00EC4F64"/>
    <w:rsid w:val="00EC5A56"/>
    <w:rsid w:val="00EC5BB9"/>
    <w:rsid w:val="00EC5FC1"/>
    <w:rsid w:val="00EC6729"/>
    <w:rsid w:val="00ED1A51"/>
    <w:rsid w:val="00ED2A70"/>
    <w:rsid w:val="00ED357C"/>
    <w:rsid w:val="00ED3ADA"/>
    <w:rsid w:val="00ED47B6"/>
    <w:rsid w:val="00ED5813"/>
    <w:rsid w:val="00ED6BF9"/>
    <w:rsid w:val="00EE12C6"/>
    <w:rsid w:val="00EE187F"/>
    <w:rsid w:val="00EE219C"/>
    <w:rsid w:val="00EE3B2E"/>
    <w:rsid w:val="00EE40B6"/>
    <w:rsid w:val="00EE7029"/>
    <w:rsid w:val="00EF1B98"/>
    <w:rsid w:val="00EF2B6F"/>
    <w:rsid w:val="00EF2E76"/>
    <w:rsid w:val="00EF35F1"/>
    <w:rsid w:val="00EF36A2"/>
    <w:rsid w:val="00EF3E92"/>
    <w:rsid w:val="00EF4D51"/>
    <w:rsid w:val="00EF56F3"/>
    <w:rsid w:val="00EF635C"/>
    <w:rsid w:val="00EF6D8D"/>
    <w:rsid w:val="00F00373"/>
    <w:rsid w:val="00F0051F"/>
    <w:rsid w:val="00F02133"/>
    <w:rsid w:val="00F0371C"/>
    <w:rsid w:val="00F03A55"/>
    <w:rsid w:val="00F05972"/>
    <w:rsid w:val="00F10862"/>
    <w:rsid w:val="00F11D25"/>
    <w:rsid w:val="00F12021"/>
    <w:rsid w:val="00F12C4B"/>
    <w:rsid w:val="00F14329"/>
    <w:rsid w:val="00F14FD6"/>
    <w:rsid w:val="00F14FDA"/>
    <w:rsid w:val="00F15E82"/>
    <w:rsid w:val="00F164EE"/>
    <w:rsid w:val="00F16B76"/>
    <w:rsid w:val="00F1757E"/>
    <w:rsid w:val="00F17D0C"/>
    <w:rsid w:val="00F20DD9"/>
    <w:rsid w:val="00F21A29"/>
    <w:rsid w:val="00F25CAD"/>
    <w:rsid w:val="00F272F6"/>
    <w:rsid w:val="00F27405"/>
    <w:rsid w:val="00F27A61"/>
    <w:rsid w:val="00F33178"/>
    <w:rsid w:val="00F33305"/>
    <w:rsid w:val="00F334C2"/>
    <w:rsid w:val="00F337E9"/>
    <w:rsid w:val="00F3380C"/>
    <w:rsid w:val="00F33C2F"/>
    <w:rsid w:val="00F34264"/>
    <w:rsid w:val="00F345E3"/>
    <w:rsid w:val="00F347CE"/>
    <w:rsid w:val="00F350FB"/>
    <w:rsid w:val="00F357C1"/>
    <w:rsid w:val="00F35F6E"/>
    <w:rsid w:val="00F360C4"/>
    <w:rsid w:val="00F36920"/>
    <w:rsid w:val="00F37499"/>
    <w:rsid w:val="00F40CB5"/>
    <w:rsid w:val="00F40E6B"/>
    <w:rsid w:val="00F40EDB"/>
    <w:rsid w:val="00F41E38"/>
    <w:rsid w:val="00F42A2B"/>
    <w:rsid w:val="00F43B54"/>
    <w:rsid w:val="00F440B3"/>
    <w:rsid w:val="00F44207"/>
    <w:rsid w:val="00F467DB"/>
    <w:rsid w:val="00F47B65"/>
    <w:rsid w:val="00F50A68"/>
    <w:rsid w:val="00F5447C"/>
    <w:rsid w:val="00F553C5"/>
    <w:rsid w:val="00F55BC0"/>
    <w:rsid w:val="00F573B8"/>
    <w:rsid w:val="00F57CF7"/>
    <w:rsid w:val="00F60301"/>
    <w:rsid w:val="00F60A6F"/>
    <w:rsid w:val="00F61126"/>
    <w:rsid w:val="00F61B38"/>
    <w:rsid w:val="00F61F66"/>
    <w:rsid w:val="00F62094"/>
    <w:rsid w:val="00F629A2"/>
    <w:rsid w:val="00F65DCF"/>
    <w:rsid w:val="00F6670A"/>
    <w:rsid w:val="00F66D79"/>
    <w:rsid w:val="00F70E68"/>
    <w:rsid w:val="00F714E7"/>
    <w:rsid w:val="00F719E3"/>
    <w:rsid w:val="00F71DCD"/>
    <w:rsid w:val="00F71FA1"/>
    <w:rsid w:val="00F72090"/>
    <w:rsid w:val="00F7350A"/>
    <w:rsid w:val="00F741DC"/>
    <w:rsid w:val="00F773E7"/>
    <w:rsid w:val="00F80241"/>
    <w:rsid w:val="00F804CB"/>
    <w:rsid w:val="00F80B57"/>
    <w:rsid w:val="00F81077"/>
    <w:rsid w:val="00F811FA"/>
    <w:rsid w:val="00F82A30"/>
    <w:rsid w:val="00F837B6"/>
    <w:rsid w:val="00F8472D"/>
    <w:rsid w:val="00F85685"/>
    <w:rsid w:val="00F86E37"/>
    <w:rsid w:val="00F86E83"/>
    <w:rsid w:val="00F87927"/>
    <w:rsid w:val="00F90998"/>
    <w:rsid w:val="00F913B3"/>
    <w:rsid w:val="00F929AB"/>
    <w:rsid w:val="00F9338A"/>
    <w:rsid w:val="00F94A14"/>
    <w:rsid w:val="00F96539"/>
    <w:rsid w:val="00F9725B"/>
    <w:rsid w:val="00FA05EF"/>
    <w:rsid w:val="00FA38D2"/>
    <w:rsid w:val="00FA4385"/>
    <w:rsid w:val="00FA4519"/>
    <w:rsid w:val="00FA5432"/>
    <w:rsid w:val="00FA721C"/>
    <w:rsid w:val="00FB077B"/>
    <w:rsid w:val="00FB39A4"/>
    <w:rsid w:val="00FB3F52"/>
    <w:rsid w:val="00FB4904"/>
    <w:rsid w:val="00FB4932"/>
    <w:rsid w:val="00FB51EE"/>
    <w:rsid w:val="00FB5675"/>
    <w:rsid w:val="00FB69E2"/>
    <w:rsid w:val="00FB6F0F"/>
    <w:rsid w:val="00FB7772"/>
    <w:rsid w:val="00FB7837"/>
    <w:rsid w:val="00FC04D4"/>
    <w:rsid w:val="00FC13EA"/>
    <w:rsid w:val="00FC1EE8"/>
    <w:rsid w:val="00FC299A"/>
    <w:rsid w:val="00FC2A27"/>
    <w:rsid w:val="00FC3821"/>
    <w:rsid w:val="00FC4E99"/>
    <w:rsid w:val="00FC68A6"/>
    <w:rsid w:val="00FC7BE0"/>
    <w:rsid w:val="00FC7C3C"/>
    <w:rsid w:val="00FD0A93"/>
    <w:rsid w:val="00FD247D"/>
    <w:rsid w:val="00FD3AC5"/>
    <w:rsid w:val="00FD42BC"/>
    <w:rsid w:val="00FD5D59"/>
    <w:rsid w:val="00FD64D5"/>
    <w:rsid w:val="00FD652E"/>
    <w:rsid w:val="00FD7CA9"/>
    <w:rsid w:val="00FD7FD3"/>
    <w:rsid w:val="00FE055A"/>
    <w:rsid w:val="00FE140E"/>
    <w:rsid w:val="00FE180C"/>
    <w:rsid w:val="00FE1B99"/>
    <w:rsid w:val="00FE5676"/>
    <w:rsid w:val="00FE6125"/>
    <w:rsid w:val="00FE6209"/>
    <w:rsid w:val="00FE6787"/>
    <w:rsid w:val="00FE74E9"/>
    <w:rsid w:val="00FE77A4"/>
    <w:rsid w:val="00FE7B6B"/>
    <w:rsid w:val="00FF06C8"/>
    <w:rsid w:val="00FF1218"/>
    <w:rsid w:val="00FF13EC"/>
    <w:rsid w:val="00FF2523"/>
    <w:rsid w:val="00FF25A9"/>
    <w:rsid w:val="00FF3045"/>
    <w:rsid w:val="00FF3D13"/>
    <w:rsid w:val="00FF4A36"/>
    <w:rsid w:val="00FF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738D65"/>
  <w15:chartTrackingRefBased/>
  <w15:docId w15:val="{83816172-C022-4A40-A307-C92DE65D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qFormat/>
    <w:pPr>
      <w:keepLines/>
      <w:ind w:left="1135" w:hanging="851"/>
    </w:pPr>
    <w:rPr>
      <w:rFonts w:eastAsia="Times New Roman"/>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character" w:customStyle="1" w:styleId="EditorsNoteCharChar">
    <w:name w:val="Editor's Note Char Char"/>
    <w:link w:val="EditorsNote"/>
    <w:rsid w:val="007D6014"/>
    <w:rPr>
      <w:rFonts w:eastAsia="Times New Roman"/>
      <w:color w:val="FF0000"/>
      <w:lang w:val="en-GB" w:eastAsia="ja-JP"/>
    </w:rPr>
  </w:style>
  <w:style w:type="paragraph" w:styleId="BalloonText">
    <w:name w:val="Balloon Text"/>
    <w:basedOn w:val="Normal"/>
    <w:link w:val="BalloonTextChar"/>
    <w:rsid w:val="003E54FE"/>
    <w:pPr>
      <w:spacing w:after="0"/>
    </w:pPr>
    <w:rPr>
      <w:rFonts w:ascii="Malgun Gothic" w:hAnsi="Malgun Gothic"/>
      <w:sz w:val="18"/>
      <w:szCs w:val="18"/>
    </w:rPr>
  </w:style>
  <w:style w:type="character" w:customStyle="1" w:styleId="BalloonTextChar">
    <w:name w:val="Balloon Text Char"/>
    <w:link w:val="BalloonText"/>
    <w:rsid w:val="003E54FE"/>
    <w:rPr>
      <w:rFonts w:ascii="Malgun Gothic" w:eastAsia="Malgun Gothic" w:hAnsi="Malgun Gothic" w:cs="Times New Roman"/>
      <w:color w:val="000000"/>
      <w:sz w:val="18"/>
      <w:szCs w:val="18"/>
      <w:lang w:val="en-GB" w:eastAsia="ja-JP"/>
    </w:rPr>
  </w:style>
  <w:style w:type="character" w:customStyle="1" w:styleId="EditorsNoteChar">
    <w:name w:val="Editor's Note Char"/>
    <w:aliases w:val="EN Char"/>
    <w:locked/>
    <w:rsid w:val="002146AC"/>
    <w:rPr>
      <w:rFonts w:eastAsia="Times New Roman"/>
      <w:color w:val="FF0000"/>
      <w:lang w:val="en-GB" w:eastAsia="ja-JP"/>
    </w:rPr>
  </w:style>
  <w:style w:type="character" w:customStyle="1" w:styleId="B1Char">
    <w:name w:val="B1 Char"/>
    <w:link w:val="B1"/>
    <w:rsid w:val="00056F67"/>
    <w:rPr>
      <w:color w:val="000000"/>
      <w:lang w:val="en-GB" w:eastAsia="ja-JP"/>
    </w:rPr>
  </w:style>
  <w:style w:type="paragraph" w:styleId="Caption">
    <w:name w:val="caption"/>
    <w:basedOn w:val="Normal"/>
    <w:next w:val="Normal"/>
    <w:unhideWhenUsed/>
    <w:qFormat/>
    <w:rsid w:val="00AC6E1D"/>
    <w:rPr>
      <w:b/>
      <w:bCs/>
    </w:rPr>
  </w:style>
  <w:style w:type="character" w:customStyle="1" w:styleId="NOChar">
    <w:name w:val="NO Char"/>
    <w:link w:val="NO"/>
    <w:rsid w:val="000300E2"/>
    <w:rPr>
      <w:rFonts w:eastAsia="Times New Roman"/>
      <w:color w:val="000000"/>
      <w:lang w:val="en-GB" w:eastAsia="ja-JP"/>
    </w:rPr>
  </w:style>
  <w:style w:type="table" w:styleId="TableGrid">
    <w:name w:val="Table Grid"/>
    <w:basedOn w:val="TableNormal"/>
    <w:uiPriority w:val="39"/>
    <w:rsid w:val="00E3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3A2C"/>
    <w:rPr>
      <w:color w:val="000000"/>
      <w:lang w:val="en-GB" w:eastAsia="ja-JP"/>
    </w:rPr>
  </w:style>
  <w:style w:type="character" w:customStyle="1" w:styleId="TFChar">
    <w:name w:val="TF Char"/>
    <w:link w:val="TF"/>
    <w:qFormat/>
    <w:rsid w:val="0093447E"/>
    <w:rPr>
      <w:rFonts w:ascii="Arial" w:hAnsi="Arial"/>
      <w:b/>
      <w:color w:val="000000"/>
      <w:lang w:val="en-GB" w:eastAsia="ja-JP"/>
    </w:rPr>
  </w:style>
  <w:style w:type="character" w:customStyle="1" w:styleId="Heading2Char">
    <w:name w:val="Heading 2 Char"/>
    <w:aliases w:val="H2 Char,h2 Char"/>
    <w:link w:val="Heading2"/>
    <w:rsid w:val="00A84DE3"/>
    <w:rPr>
      <w:rFonts w:ascii="Arial" w:hAnsi="Arial"/>
      <w:sz w:val="32"/>
      <w:lang w:val="en-GB" w:eastAsia="ja-JP"/>
    </w:rPr>
  </w:style>
  <w:style w:type="character" w:customStyle="1" w:styleId="Heading3Char">
    <w:name w:val="Heading 3 Char"/>
    <w:link w:val="Heading3"/>
    <w:rsid w:val="00A84DE3"/>
    <w:rPr>
      <w:rFonts w:ascii="Arial" w:hAnsi="Arial"/>
      <w:sz w:val="28"/>
      <w:lang w:val="en-GB" w:eastAsia="ja-JP"/>
    </w:rPr>
  </w:style>
  <w:style w:type="character" w:styleId="CommentReference">
    <w:name w:val="annotation reference"/>
    <w:rsid w:val="00646B5D"/>
    <w:rPr>
      <w:sz w:val="18"/>
      <w:szCs w:val="18"/>
    </w:rPr>
  </w:style>
  <w:style w:type="paragraph" w:styleId="CommentText">
    <w:name w:val="annotation text"/>
    <w:basedOn w:val="Normal"/>
    <w:link w:val="CommentTextChar"/>
    <w:rsid w:val="00646B5D"/>
  </w:style>
  <w:style w:type="character" w:customStyle="1" w:styleId="CommentTextChar">
    <w:name w:val="Comment Text Char"/>
    <w:link w:val="CommentText"/>
    <w:rsid w:val="00646B5D"/>
    <w:rPr>
      <w:color w:val="000000"/>
      <w:lang w:val="en-GB" w:eastAsia="ja-JP"/>
    </w:rPr>
  </w:style>
  <w:style w:type="paragraph" w:styleId="CommentSubject">
    <w:name w:val="annotation subject"/>
    <w:basedOn w:val="CommentText"/>
    <w:next w:val="CommentText"/>
    <w:link w:val="CommentSubjectChar"/>
    <w:rsid w:val="00646B5D"/>
    <w:rPr>
      <w:b/>
      <w:bCs/>
    </w:rPr>
  </w:style>
  <w:style w:type="character" w:customStyle="1" w:styleId="CommentSubjectChar">
    <w:name w:val="Comment Subject Char"/>
    <w:link w:val="CommentSubject"/>
    <w:rsid w:val="00646B5D"/>
    <w:rPr>
      <w:b/>
      <w:bCs/>
      <w:color w:val="000000"/>
      <w:lang w:val="en-GB" w:eastAsia="ja-JP"/>
    </w:rPr>
  </w:style>
  <w:style w:type="character" w:customStyle="1" w:styleId="NOZchn">
    <w:name w:val="NO Zchn"/>
    <w:rsid w:val="00292839"/>
    <w:rPr>
      <w:rFonts w:eastAsia="Times New Roman"/>
      <w:color w:val="000000"/>
      <w:lang w:eastAsia="ja-JP"/>
    </w:rPr>
  </w:style>
  <w:style w:type="character" w:customStyle="1" w:styleId="THChar">
    <w:name w:val="TH Char"/>
    <w:link w:val="TH"/>
    <w:qFormat/>
    <w:rsid w:val="00292839"/>
    <w:rPr>
      <w:rFonts w:ascii="Arial" w:hAnsi="Arial"/>
      <w:b/>
      <w:color w:val="000000"/>
      <w:lang w:val="en-GB" w:eastAsia="ja-JP"/>
    </w:rPr>
  </w:style>
  <w:style w:type="paragraph" w:styleId="Date">
    <w:name w:val="Date"/>
    <w:basedOn w:val="Normal"/>
    <w:next w:val="Normal"/>
    <w:link w:val="DateChar"/>
    <w:rsid w:val="00361B11"/>
  </w:style>
  <w:style w:type="character" w:customStyle="1" w:styleId="DateChar">
    <w:name w:val="Date Char"/>
    <w:link w:val="Date"/>
    <w:rsid w:val="00361B11"/>
    <w:rPr>
      <w:color w:val="000000"/>
      <w:lang w:val="en-GB" w:eastAsia="ja-JP"/>
    </w:rPr>
  </w:style>
  <w:style w:type="paragraph" w:styleId="NormalWeb">
    <w:name w:val="Normal (Web)"/>
    <w:basedOn w:val="Normal"/>
    <w:uiPriority w:val="99"/>
    <w:unhideWhenUsed/>
    <w:rsid w:val="00632063"/>
    <w:pPr>
      <w:overflowPunct/>
      <w:autoSpaceDE/>
      <w:autoSpaceDN/>
      <w:adjustRightInd/>
      <w:spacing w:before="100" w:beforeAutospacing="1" w:after="100" w:afterAutospacing="1"/>
      <w:textAlignment w:val="auto"/>
    </w:pPr>
    <w:rPr>
      <w:rFonts w:ascii="Gulim" w:eastAsia="Gulim" w:hAnsi="Gulim" w:cs="Gulim"/>
      <w:color w:val="auto"/>
      <w:sz w:val="24"/>
      <w:szCs w:val="24"/>
      <w:lang w:val="en-US" w:eastAsia="ko-KR"/>
    </w:rPr>
  </w:style>
  <w:style w:type="character" w:customStyle="1" w:styleId="B2Char">
    <w:name w:val="B2 Char"/>
    <w:link w:val="B2"/>
    <w:rsid w:val="00CD6D0A"/>
    <w:rPr>
      <w:color w:val="000000"/>
      <w:lang w:val="en-GB" w:eastAsia="ja-JP"/>
    </w:rPr>
  </w:style>
  <w:style w:type="paragraph" w:customStyle="1" w:styleId="Reference">
    <w:name w:val="Reference"/>
    <w:basedOn w:val="Normal"/>
    <w:rsid w:val="008D5A60"/>
    <w:pPr>
      <w:spacing w:after="120"/>
      <w:ind w:left="709" w:hanging="709"/>
    </w:pPr>
    <w:rPr>
      <w:rFonts w:ascii="Arial" w:eastAsia="MS Mincho" w:hAnsi="Arial"/>
      <w:color w:val="auto"/>
    </w:rPr>
  </w:style>
  <w:style w:type="paragraph" w:styleId="BodyText">
    <w:name w:val="Body Text"/>
    <w:basedOn w:val="Normal"/>
    <w:link w:val="BodyTextChar"/>
    <w:rsid w:val="000B4D76"/>
    <w:pPr>
      <w:spacing w:after="120"/>
    </w:pPr>
  </w:style>
  <w:style w:type="character" w:customStyle="1" w:styleId="BodyTextChar">
    <w:name w:val="Body Text Char"/>
    <w:link w:val="BodyText"/>
    <w:rsid w:val="000B4D76"/>
    <w:rPr>
      <w:color w:val="000000"/>
      <w:lang w:val="en-GB" w:eastAsia="ja-JP"/>
    </w:rPr>
  </w:style>
  <w:style w:type="character" w:styleId="Hyperlink">
    <w:name w:val="Hyperlink"/>
    <w:uiPriority w:val="99"/>
    <w:unhideWhenUsed/>
    <w:rsid w:val="00C3644E"/>
    <w:rPr>
      <w:color w:val="0000FF"/>
      <w:u w:val="single"/>
    </w:rPr>
  </w:style>
  <w:style w:type="character" w:customStyle="1" w:styleId="TAHCar">
    <w:name w:val="TAH Car"/>
    <w:link w:val="TAH"/>
    <w:rsid w:val="000B78C7"/>
    <w:rPr>
      <w:rFonts w:ascii="Arial" w:hAnsi="Arial"/>
      <w:b/>
      <w:color w:val="000000"/>
      <w:sz w:val="18"/>
      <w:lang w:val="en-GB" w:eastAsia="ja-JP"/>
    </w:rPr>
  </w:style>
  <w:style w:type="character" w:customStyle="1" w:styleId="TACChar">
    <w:name w:val="TAC Char"/>
    <w:link w:val="TAC"/>
    <w:locked/>
    <w:rsid w:val="000B78C7"/>
    <w:rPr>
      <w:rFonts w:ascii="Arial" w:hAnsi="Arial"/>
      <w:color w:val="000000"/>
      <w:sz w:val="18"/>
      <w:lang w:val="en-GB" w:eastAsia="ja-JP"/>
    </w:rPr>
  </w:style>
  <w:style w:type="paragraph" w:styleId="ListParagraph">
    <w:name w:val="List Paragraph"/>
    <w:basedOn w:val="Normal"/>
    <w:uiPriority w:val="34"/>
    <w:qFormat/>
    <w:rsid w:val="00B3651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3995">
      <w:bodyDiv w:val="1"/>
      <w:marLeft w:val="0"/>
      <w:marRight w:val="0"/>
      <w:marTop w:val="0"/>
      <w:marBottom w:val="0"/>
      <w:divBdr>
        <w:top w:val="none" w:sz="0" w:space="0" w:color="auto"/>
        <w:left w:val="none" w:sz="0" w:space="0" w:color="auto"/>
        <w:bottom w:val="none" w:sz="0" w:space="0" w:color="auto"/>
        <w:right w:val="none" w:sz="0" w:space="0" w:color="auto"/>
      </w:divBdr>
    </w:div>
    <w:div w:id="301539743">
      <w:bodyDiv w:val="1"/>
      <w:marLeft w:val="0"/>
      <w:marRight w:val="0"/>
      <w:marTop w:val="0"/>
      <w:marBottom w:val="0"/>
      <w:divBdr>
        <w:top w:val="none" w:sz="0" w:space="0" w:color="auto"/>
        <w:left w:val="none" w:sz="0" w:space="0" w:color="auto"/>
        <w:bottom w:val="none" w:sz="0" w:space="0" w:color="auto"/>
        <w:right w:val="none" w:sz="0" w:space="0" w:color="auto"/>
      </w:divBdr>
    </w:div>
    <w:div w:id="1689142511">
      <w:bodyDiv w:val="1"/>
      <w:marLeft w:val="0"/>
      <w:marRight w:val="0"/>
      <w:marTop w:val="0"/>
      <w:marBottom w:val="0"/>
      <w:divBdr>
        <w:top w:val="none" w:sz="0" w:space="0" w:color="auto"/>
        <w:left w:val="none" w:sz="0" w:space="0" w:color="auto"/>
        <w:bottom w:val="none" w:sz="0" w:space="0" w:color="auto"/>
        <w:right w:val="none" w:sz="0" w:space="0" w:color="auto"/>
      </w:divBdr>
    </w:div>
    <w:div w:id="1827554098">
      <w:bodyDiv w:val="1"/>
      <w:marLeft w:val="0"/>
      <w:marRight w:val="0"/>
      <w:marTop w:val="0"/>
      <w:marBottom w:val="0"/>
      <w:divBdr>
        <w:top w:val="none" w:sz="0" w:space="0" w:color="auto"/>
        <w:left w:val="none" w:sz="0" w:space="0" w:color="auto"/>
        <w:bottom w:val="none" w:sz="0" w:space="0" w:color="auto"/>
        <w:right w:val="none" w:sz="0" w:space="0" w:color="auto"/>
      </w:divBdr>
    </w:div>
    <w:div w:id="1957521262">
      <w:bodyDiv w:val="1"/>
      <w:marLeft w:val="0"/>
      <w:marRight w:val="0"/>
      <w:marTop w:val="0"/>
      <w:marBottom w:val="0"/>
      <w:divBdr>
        <w:top w:val="none" w:sz="0" w:space="0" w:color="auto"/>
        <w:left w:val="none" w:sz="0" w:space="0" w:color="auto"/>
        <w:bottom w:val="none" w:sz="0" w:space="0" w:color="auto"/>
        <w:right w:val="none" w:sz="0" w:space="0" w:color="auto"/>
      </w:divBdr>
      <w:divsChild>
        <w:div w:id="1028260797">
          <w:marLeft w:val="374"/>
          <w:marRight w:val="0"/>
          <w:marTop w:val="0"/>
          <w:marBottom w:val="0"/>
          <w:divBdr>
            <w:top w:val="none" w:sz="0" w:space="0" w:color="auto"/>
            <w:left w:val="none" w:sz="0" w:space="0" w:color="auto"/>
            <w:bottom w:val="none" w:sz="0" w:space="0" w:color="auto"/>
            <w:right w:val="none" w:sz="0" w:space="0" w:color="auto"/>
          </w:divBdr>
        </w:div>
        <w:div w:id="1111248009">
          <w:marLeft w:val="734"/>
          <w:marRight w:val="0"/>
          <w:marTop w:val="0"/>
          <w:marBottom w:val="0"/>
          <w:divBdr>
            <w:top w:val="none" w:sz="0" w:space="0" w:color="auto"/>
            <w:left w:val="none" w:sz="0" w:space="0" w:color="auto"/>
            <w:bottom w:val="none" w:sz="0" w:space="0" w:color="auto"/>
            <w:right w:val="none" w:sz="0" w:space="0" w:color="auto"/>
          </w:divBdr>
        </w:div>
      </w:divsChild>
    </w:div>
    <w:div w:id="1974020122">
      <w:bodyDiv w:val="1"/>
      <w:marLeft w:val="0"/>
      <w:marRight w:val="0"/>
      <w:marTop w:val="0"/>
      <w:marBottom w:val="0"/>
      <w:divBdr>
        <w:top w:val="none" w:sz="0" w:space="0" w:color="auto"/>
        <w:left w:val="none" w:sz="0" w:space="0" w:color="auto"/>
        <w:bottom w:val="none" w:sz="0" w:space="0" w:color="auto"/>
        <w:right w:val="none" w:sz="0" w:space="0" w:color="auto"/>
      </w:divBdr>
      <w:divsChild>
        <w:div w:id="1198272849">
          <w:marLeft w:val="274"/>
          <w:marRight w:val="0"/>
          <w:marTop w:val="0"/>
          <w:marBottom w:val="0"/>
          <w:divBdr>
            <w:top w:val="none" w:sz="0" w:space="0" w:color="auto"/>
            <w:left w:val="none" w:sz="0" w:space="0" w:color="auto"/>
            <w:bottom w:val="none" w:sz="0" w:space="0" w:color="auto"/>
            <w:right w:val="none" w:sz="0" w:space="0" w:color="auto"/>
          </w:divBdr>
        </w:div>
      </w:divsChild>
    </w:div>
    <w:div w:id="20766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9C5C72E9CA3A43AE3E17A68CE6A149" ma:contentTypeVersion="12" ma:contentTypeDescription="Create a new document." ma:contentTypeScope="" ma:versionID="6d7c2c27e7738863ce6b7e6957178977">
  <xsd:schema xmlns:xsd="http://www.w3.org/2001/XMLSchema" xmlns:xs="http://www.w3.org/2001/XMLSchema" xmlns:p="http://schemas.microsoft.com/office/2006/metadata/properties" xmlns:ns3="71c5aaf6-e6ce-465b-b873-5148d2a4c105" xmlns:ns4="368d2bff-8747-47ae-815f-b1eb7704e493" targetNamespace="http://schemas.microsoft.com/office/2006/metadata/properties" ma:root="true" ma:fieldsID="a8606d12fbcc4c516611ecfdb78335db" ns3:_="" ns4:_="">
    <xsd:import namespace="71c5aaf6-e6ce-465b-b873-5148d2a4c105"/>
    <xsd:import namespace="368d2bff-8747-47ae-815f-b1eb7704e493"/>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68d2bff-8747-47ae-815f-b1eb7704e49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77D68-AD8C-4870-BD4B-339C6CB9CB53}">
  <ds:schemaRefs>
    <ds:schemaRef ds:uri="http://schemas.microsoft.com/sharepoint/v3/contenttype/forms"/>
  </ds:schemaRefs>
</ds:datastoreItem>
</file>

<file path=customXml/itemProps2.xml><?xml version="1.0" encoding="utf-8"?>
<ds:datastoreItem xmlns:ds="http://schemas.openxmlformats.org/officeDocument/2006/customXml" ds:itemID="{9BCBA5A5-D763-4D03-97BC-0C1ADEE0CAE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AE729372-4111-4AC3-BD34-2BDB037AC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68d2bff-8747-47ae-815f-b1eb7704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C89714-D49C-4853-84B8-4E52EF1AF984}">
  <ds:schemaRefs>
    <ds:schemaRef ds:uri="Microsoft.SharePoint.Taxonomy.ContentTypeSync"/>
  </ds:schemaRefs>
</ds:datastoreItem>
</file>

<file path=customXml/itemProps5.xml><?xml version="1.0" encoding="utf-8"?>
<ds:datastoreItem xmlns:ds="http://schemas.openxmlformats.org/officeDocument/2006/customXml" ds:itemID="{56DB4930-6F18-4D03-9227-F837CFD086A9}">
  <ds:schemaRefs>
    <ds:schemaRef ds:uri="http://schemas.microsoft.com/sharepoint/events"/>
  </ds:schemaRefs>
</ds:datastoreItem>
</file>

<file path=customXml/itemProps6.xml><?xml version="1.0" encoding="utf-8"?>
<ds:datastoreItem xmlns:ds="http://schemas.openxmlformats.org/officeDocument/2006/customXml" ds:itemID="{CA53145C-AC45-456D-81F6-0184699B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Shubhranshu</dc:creator>
  <cp:keywords/>
  <cp:lastModifiedBy>HW_Hui_221</cp:lastModifiedBy>
  <cp:revision>2</cp:revision>
  <dcterms:created xsi:type="dcterms:W3CDTF">2020-10-22T03:39:00Z</dcterms:created>
  <dcterms:modified xsi:type="dcterms:W3CDTF">2020-10-22T03:39:00Z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1600824321</vt:lpwstr>
  </property>
  <property fmtid="{D5CDD505-2E9C-101B-9397-08002B2CF9AE}" pid="6" name="ContentTypeId">
    <vt:lpwstr>0x010100839C5C72E9CA3A43AE3E17A68CE6A149</vt:lpwstr>
  </property>
  <property fmtid="{D5CDD505-2E9C-101B-9397-08002B2CF9AE}" pid="7" name="_2015_ms_pID_725343">
    <vt:lpwstr>(2)HcPswGBvWgpGpq2sPZk8CW+6tzqRGssEINv+F51iGSS1rO0S9xEMj3Oe7CqoNrTiAa58nc3z
nkIChyNnAVuXSv2lbHhZukD+/ff1Z5KjwBy6oQQ0rntlGPEW+bKMsXREImQGuIe3U1Q8jOr9
E3r3ozBmA700A1CS0WzmZT9N6acEI5zGC4WbmD9ViR5h2C9FZzsvOEBnDOjJhbglrGl636nJ
isNO6iHnMXSxOaF2SN</vt:lpwstr>
  </property>
  <property fmtid="{D5CDD505-2E9C-101B-9397-08002B2CF9AE}" pid="8" name="_2015_ms_pID_7253431">
    <vt:lpwstr>yrKbpLrRsES8fRAb7uA2cUe1RKJ2y5a0VJl4lyEUi0ZJmG2T/VylDP
rODWVTYWMpDEt4a78j5EKFmAIzfTXIQK3D8sVLFVjBgNeDAslMBKJ7LULgiz+15Vr0h7NvJw
e3KOQtmTpvvYLIYRfp+u8C/K0QY6g/IGly1xZHxWuVgB2j68BcNrt9hhCycjLCW63u0=</vt:lpwstr>
  </property>
</Properties>
</file>