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627A" w14:textId="132FD542" w:rsidR="00575737" w:rsidRPr="00927C1B" w:rsidRDefault="00575737" w:rsidP="00575737">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#14</w:t>
      </w:r>
      <w:r w:rsidR="00637A3E">
        <w:rPr>
          <w:rFonts w:ascii="Arial" w:eastAsia="Arial Unicode MS" w:hAnsi="Arial" w:cs="Arial"/>
          <w:b/>
          <w:bCs/>
          <w:sz w:val="24"/>
        </w:rPr>
        <w:t>1</w:t>
      </w:r>
      <w:r>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Pr="0086381F">
        <w:rPr>
          <w:rFonts w:ascii="Arial" w:eastAsia="宋体" w:hAnsi="Arial"/>
          <w:b/>
          <w:i/>
          <w:noProof/>
          <w:color w:val="auto"/>
          <w:sz w:val="28"/>
          <w:lang w:eastAsia="en-US"/>
        </w:rPr>
        <w:t>S2-</w:t>
      </w:r>
      <w:r w:rsidRPr="00287804">
        <w:rPr>
          <w:rFonts w:ascii="Arial" w:eastAsia="宋体" w:hAnsi="Arial"/>
          <w:b/>
          <w:i/>
          <w:noProof/>
          <w:color w:val="auto"/>
          <w:sz w:val="28"/>
          <w:lang w:eastAsia="en-US"/>
        </w:rPr>
        <w:t>200</w:t>
      </w:r>
      <w:r w:rsidR="00AC7D7F" w:rsidRPr="00287804">
        <w:rPr>
          <w:rFonts w:ascii="Arial" w:eastAsia="宋体" w:hAnsi="Arial"/>
          <w:b/>
          <w:i/>
          <w:noProof/>
          <w:color w:val="auto"/>
          <w:sz w:val="28"/>
          <w:lang w:eastAsia="en-US"/>
        </w:rPr>
        <w:t>7006</w:t>
      </w:r>
      <w:ins w:id="0" w:author="Shan, Chang Hong" w:date="2020-10-13T10:47:00Z">
        <w:r w:rsidR="00430FD3" w:rsidRPr="00287804">
          <w:rPr>
            <w:rFonts w:ascii="Arial" w:eastAsia="宋体" w:hAnsi="Arial"/>
            <w:b/>
            <w:i/>
            <w:noProof/>
            <w:color w:val="auto"/>
            <w:sz w:val="28"/>
            <w:lang w:eastAsia="en-US"/>
          </w:rPr>
          <w:t>r</w:t>
        </w:r>
      </w:ins>
      <w:ins w:id="1" w:author="LTHM1" w:date="2020-10-19T08:45:00Z">
        <w:del w:id="2" w:author="HW_Hui_221" w:date="2020-10-22T10:06:00Z">
          <w:r w:rsidR="00564DE3" w:rsidRPr="00287804" w:rsidDel="00B41E4A">
            <w:rPr>
              <w:rFonts w:ascii="Arial" w:eastAsia="宋体" w:hAnsi="Arial"/>
              <w:b/>
              <w:i/>
              <w:noProof/>
              <w:color w:val="auto"/>
              <w:sz w:val="28"/>
              <w:lang w:eastAsia="en-US"/>
            </w:rPr>
            <w:delText>0</w:delText>
          </w:r>
        </w:del>
      </w:ins>
      <w:ins w:id="3" w:author="HW_Hui_20" w:date="2020-10-20T09:57:00Z">
        <w:del w:id="4" w:author="HW_Hui_221" w:date="2020-10-22T10:06:00Z">
          <w:r w:rsidR="00B70563" w:rsidDel="00B41E4A">
            <w:rPr>
              <w:rFonts w:ascii="Arial" w:eastAsia="宋体" w:hAnsi="Arial"/>
              <w:b/>
              <w:i/>
              <w:noProof/>
              <w:color w:val="auto"/>
              <w:sz w:val="28"/>
              <w:lang w:eastAsia="en-US"/>
            </w:rPr>
            <w:delText>9</w:delText>
          </w:r>
        </w:del>
      </w:ins>
      <w:ins w:id="5" w:author="HW_Hui_221" w:date="2020-10-22T10:06:00Z">
        <w:r w:rsidR="00B41E4A">
          <w:rPr>
            <w:rFonts w:ascii="Arial" w:eastAsia="宋体" w:hAnsi="Arial"/>
            <w:b/>
            <w:i/>
            <w:noProof/>
            <w:color w:val="auto"/>
            <w:sz w:val="28"/>
            <w:lang w:eastAsia="en-US"/>
          </w:rPr>
          <w:t>11</w:t>
        </w:r>
      </w:ins>
      <w:bookmarkStart w:id="6" w:name="_GoBack"/>
      <w:bookmarkEnd w:id="6"/>
    </w:p>
    <w:p w14:paraId="4CBE9486" w14:textId="77777777" w:rsidR="00575737" w:rsidRPr="003244C5" w:rsidRDefault="00637A3E" w:rsidP="00575737">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hAnsi="Arial" w:cs="Arial"/>
          <w:b/>
          <w:bCs/>
          <w:sz w:val="24"/>
          <w:szCs w:val="24"/>
        </w:rPr>
        <w:t>Elbonia, Oct 12 – 23, 2020</w:t>
      </w:r>
      <w:r w:rsidR="00575737" w:rsidRPr="00927C1B">
        <w:rPr>
          <w:rFonts w:ascii="Arial" w:eastAsia="Arial Unicode MS" w:hAnsi="Arial" w:cs="Arial"/>
          <w:b/>
          <w:bCs/>
        </w:rPr>
        <w:tab/>
      </w:r>
      <w:r w:rsidR="00575737">
        <w:rPr>
          <w:rFonts w:ascii="Arial" w:hAnsi="Arial" w:cs="Arial"/>
          <w:b/>
          <w:bCs/>
          <w:color w:val="0000FF"/>
        </w:rPr>
        <w:t>(revision of S2-200</w:t>
      </w:r>
      <w:r w:rsidR="00575737" w:rsidRPr="00E879AF">
        <w:rPr>
          <w:rFonts w:ascii="Arial" w:hAnsi="Arial" w:cs="Arial"/>
          <w:b/>
          <w:bCs/>
          <w:color w:val="0000FF"/>
        </w:rPr>
        <w:t>xxxx)</w:t>
      </w:r>
    </w:p>
    <w:p w14:paraId="4654A6FB" w14:textId="77777777" w:rsidR="00A24F28" w:rsidRPr="00575737" w:rsidRDefault="00A24F28" w:rsidP="00A24F28">
      <w:pPr>
        <w:rPr>
          <w:rFonts w:ascii="Arial" w:hAnsi="Arial" w:cs="Arial"/>
        </w:rPr>
      </w:pPr>
    </w:p>
    <w:p w14:paraId="3896BDE8" w14:textId="357380A3" w:rsidR="00F42688" w:rsidRDefault="00F42688" w:rsidP="00F42688">
      <w:pPr>
        <w:ind w:left="2127" w:hanging="2127"/>
        <w:rPr>
          <w:rFonts w:ascii="Arial" w:hAnsi="Arial" w:cs="Arial"/>
          <w:b/>
        </w:rPr>
      </w:pPr>
      <w:r>
        <w:rPr>
          <w:rFonts w:ascii="Arial" w:hAnsi="Arial" w:cs="Arial"/>
          <w:b/>
        </w:rPr>
        <w:t>Source:</w:t>
      </w:r>
      <w:r>
        <w:rPr>
          <w:rFonts w:ascii="Arial" w:hAnsi="Arial" w:cs="Arial"/>
          <w:b/>
        </w:rPr>
        <w:tab/>
        <w:t>Huawei, HiSilicon</w:t>
      </w:r>
      <w:ins w:id="7" w:author="Shan, Chang Hong" w:date="2020-10-19T16:49:00Z">
        <w:r w:rsidR="00B63CC5">
          <w:rPr>
            <w:rFonts w:ascii="Arial" w:hAnsi="Arial" w:cs="Arial"/>
            <w:b/>
          </w:rPr>
          <w:t>, Intel</w:t>
        </w:r>
      </w:ins>
    </w:p>
    <w:p w14:paraId="0A003524" w14:textId="77777777" w:rsidR="00F42688" w:rsidRDefault="00F42688" w:rsidP="00F42688">
      <w:pPr>
        <w:ind w:left="2127" w:hanging="2127"/>
        <w:rPr>
          <w:rFonts w:ascii="Arial" w:hAnsi="Arial" w:cs="Arial"/>
          <w:b/>
        </w:rPr>
      </w:pPr>
      <w:r>
        <w:rPr>
          <w:rFonts w:ascii="Arial" w:hAnsi="Arial" w:cs="Arial"/>
          <w:b/>
        </w:rPr>
        <w:t>Title:</w:t>
      </w:r>
      <w:r>
        <w:rPr>
          <w:rFonts w:ascii="Arial" w:hAnsi="Arial" w:cs="Arial"/>
          <w:b/>
        </w:rPr>
        <w:tab/>
      </w:r>
      <w:r w:rsidR="005F736C">
        <w:rPr>
          <w:rFonts w:ascii="Arial" w:hAnsi="Arial" w:cs="Arial"/>
          <w:b/>
        </w:rPr>
        <w:t>KI#1: Update Solution</w:t>
      </w:r>
      <w:r w:rsidRPr="00F42688">
        <w:rPr>
          <w:rFonts w:ascii="Arial" w:hAnsi="Arial" w:cs="Arial"/>
          <w:b/>
        </w:rPr>
        <w:t xml:space="preserve">#22 </w:t>
      </w:r>
      <w:r w:rsidR="00756A4C">
        <w:rPr>
          <w:rFonts w:ascii="Arial" w:hAnsi="Arial" w:cs="Arial"/>
          <w:b/>
        </w:rPr>
        <w:t>to resolve ENs not related to</w:t>
      </w:r>
      <w:r w:rsidR="00756A4C" w:rsidRPr="00253073">
        <w:rPr>
          <w:rFonts w:ascii="Arial" w:hAnsi="Arial" w:cs="Arial"/>
          <w:b/>
        </w:rPr>
        <w:t xml:space="preserve"> </w:t>
      </w:r>
      <w:r w:rsidR="00253073" w:rsidRPr="00253073">
        <w:rPr>
          <w:rFonts w:ascii="Arial" w:hAnsi="Arial" w:cs="Arial"/>
          <w:b/>
        </w:rPr>
        <w:t>LDNSR placement</w:t>
      </w:r>
      <w:r w:rsidR="00756A4C">
        <w:rPr>
          <w:rFonts w:ascii="Arial" w:hAnsi="Arial" w:cs="Arial"/>
          <w:b/>
        </w:rPr>
        <w:t xml:space="preserve"> </w:t>
      </w:r>
    </w:p>
    <w:p w14:paraId="450360F9" w14:textId="77777777" w:rsidR="00F42688" w:rsidRDefault="00F42688" w:rsidP="00F42688">
      <w:pPr>
        <w:ind w:left="2127" w:hanging="2127"/>
        <w:rPr>
          <w:rFonts w:ascii="Arial" w:hAnsi="Arial" w:cs="Arial"/>
          <w:b/>
        </w:rPr>
      </w:pPr>
      <w:r>
        <w:rPr>
          <w:rFonts w:ascii="Arial" w:hAnsi="Arial" w:cs="Arial"/>
          <w:b/>
        </w:rPr>
        <w:t>Document for:</w:t>
      </w:r>
      <w:r>
        <w:rPr>
          <w:rFonts w:ascii="Arial" w:hAnsi="Arial" w:cs="Arial"/>
          <w:b/>
        </w:rPr>
        <w:tab/>
        <w:t>Approval</w:t>
      </w:r>
    </w:p>
    <w:p w14:paraId="2DAC0175" w14:textId="77777777" w:rsidR="00F42688" w:rsidRDefault="00F42688" w:rsidP="00F42688">
      <w:pPr>
        <w:ind w:left="2127" w:hanging="2127"/>
        <w:rPr>
          <w:rFonts w:ascii="Arial" w:hAnsi="Arial" w:cs="Arial"/>
          <w:b/>
        </w:rPr>
      </w:pPr>
      <w:r>
        <w:rPr>
          <w:rFonts w:ascii="Arial" w:hAnsi="Arial" w:cs="Arial"/>
          <w:b/>
        </w:rPr>
        <w:t>Agenda Item:</w:t>
      </w:r>
      <w:r>
        <w:rPr>
          <w:rFonts w:ascii="Arial" w:hAnsi="Arial" w:cs="Arial"/>
          <w:b/>
        </w:rPr>
        <w:tab/>
        <w:t>8.3</w:t>
      </w:r>
    </w:p>
    <w:p w14:paraId="3AC0A68B" w14:textId="77777777" w:rsidR="00F42688" w:rsidRDefault="00F42688" w:rsidP="00F42688">
      <w:pPr>
        <w:ind w:left="2127" w:hanging="2127"/>
        <w:rPr>
          <w:rFonts w:ascii="Arial" w:hAnsi="Arial" w:cs="Arial"/>
          <w:b/>
        </w:rPr>
      </w:pPr>
      <w:r>
        <w:rPr>
          <w:rFonts w:ascii="Arial" w:hAnsi="Arial" w:cs="Arial"/>
          <w:b/>
        </w:rPr>
        <w:t>Work Item / Release:</w:t>
      </w:r>
      <w:r>
        <w:rPr>
          <w:rFonts w:ascii="Arial" w:hAnsi="Arial" w:cs="Arial"/>
          <w:b/>
        </w:rPr>
        <w:tab/>
      </w:r>
      <w:r>
        <w:rPr>
          <w:rFonts w:ascii="Arial" w:eastAsia="Batang" w:hAnsi="Arial" w:cs="Arial"/>
          <w:b/>
          <w:color w:val="auto"/>
          <w:sz w:val="18"/>
          <w:szCs w:val="18"/>
          <w:lang w:eastAsia="ar-SA"/>
        </w:rPr>
        <w:t>FS_enh_EC</w:t>
      </w:r>
      <w:r>
        <w:rPr>
          <w:rFonts w:ascii="Arial" w:hAnsi="Arial" w:cs="Arial"/>
          <w:b/>
        </w:rPr>
        <w:t xml:space="preserve"> / Rel-17</w:t>
      </w:r>
    </w:p>
    <w:p w14:paraId="0BC1EF73" w14:textId="77777777" w:rsidR="00F42688" w:rsidRDefault="00F42688" w:rsidP="00F42688">
      <w:pPr>
        <w:ind w:left="100" w:hangingChars="50" w:hanging="100"/>
        <w:jc w:val="both"/>
        <w:rPr>
          <w:rFonts w:ascii="Arial" w:hAnsi="Arial" w:cs="Arial"/>
          <w:i/>
        </w:rPr>
      </w:pPr>
      <w:r>
        <w:rPr>
          <w:rFonts w:ascii="Arial" w:hAnsi="Arial" w:cs="Arial"/>
          <w:i/>
        </w:rPr>
        <w:t xml:space="preserve">Abstract: This contribution proposes to </w:t>
      </w:r>
      <w:r w:rsidR="005F736C">
        <w:rPr>
          <w:rFonts w:ascii="Arial" w:hAnsi="Arial" w:cs="Arial"/>
          <w:i/>
        </w:rPr>
        <w:t>update S</w:t>
      </w:r>
      <w:r>
        <w:rPr>
          <w:rFonts w:ascii="Arial" w:hAnsi="Arial" w:cs="Arial"/>
          <w:i/>
        </w:rPr>
        <w:t>olution#22</w:t>
      </w:r>
      <w:r w:rsidR="00150CC0">
        <w:rPr>
          <w:rFonts w:ascii="Arial" w:hAnsi="Arial" w:cs="Arial"/>
          <w:i/>
        </w:rPr>
        <w:t xml:space="preserve"> to resolve the </w:t>
      </w:r>
      <w:r w:rsidR="00150CC0" w:rsidRPr="00150CC0">
        <w:rPr>
          <w:rFonts w:ascii="Arial" w:hAnsi="Arial" w:cs="Arial"/>
          <w:i/>
        </w:rPr>
        <w:t xml:space="preserve">ENs </w:t>
      </w:r>
      <w:r w:rsidR="00150CC0" w:rsidRPr="00AC7D7F">
        <w:rPr>
          <w:rFonts w:ascii="Arial" w:hAnsi="Arial" w:cs="Arial"/>
          <w:i/>
          <w:highlight w:val="yellow"/>
        </w:rPr>
        <w:t>not</w:t>
      </w:r>
      <w:r w:rsidR="00150CC0" w:rsidRPr="00150CC0">
        <w:rPr>
          <w:rFonts w:ascii="Arial" w:hAnsi="Arial" w:cs="Arial"/>
          <w:i/>
        </w:rPr>
        <w:t xml:space="preserve"> related to LDNSR placement</w:t>
      </w:r>
      <w:r>
        <w:rPr>
          <w:rFonts w:ascii="Arial" w:hAnsi="Arial" w:cs="Arial"/>
          <w:i/>
        </w:rPr>
        <w:t>.</w:t>
      </w:r>
    </w:p>
    <w:p w14:paraId="2A0BD729" w14:textId="77777777" w:rsidR="00FA3FAF" w:rsidRDefault="00B3593E" w:rsidP="00B3593E">
      <w:pPr>
        <w:pStyle w:val="Heading1"/>
      </w:pPr>
      <w:r w:rsidRPr="00335796">
        <w:t xml:space="preserve">1. </w:t>
      </w:r>
      <w:r w:rsidR="001C660E">
        <w:t>Discussion</w:t>
      </w:r>
    </w:p>
    <w:p w14:paraId="234A0535" w14:textId="77777777" w:rsidR="00A93620" w:rsidRDefault="00CD3260" w:rsidP="001C660E">
      <w:pPr>
        <w:spacing w:after="0" w:line="360" w:lineRule="auto"/>
        <w:jc w:val="both"/>
        <w:rPr>
          <w:i/>
        </w:rPr>
      </w:pPr>
      <w:r>
        <w:t>T</w:t>
      </w:r>
      <w:r w:rsidR="00FA3FAF">
        <w:t xml:space="preserve">his contribution proposes </w:t>
      </w:r>
      <w:r w:rsidR="009E225F">
        <w:t xml:space="preserve">to update solution#22 </w:t>
      </w:r>
      <w:r w:rsidR="001C660E" w:rsidRPr="001C660E">
        <w:t xml:space="preserve">to resolve ENs other than </w:t>
      </w:r>
      <w:r>
        <w:t xml:space="preserve">those related to </w:t>
      </w:r>
      <w:r w:rsidR="001C660E" w:rsidRPr="001C660E">
        <w:t>LDNSR placement</w:t>
      </w:r>
      <w:r w:rsidR="00AC7D7F">
        <w:t>.</w:t>
      </w:r>
      <w:r>
        <w:t xml:space="preserve"> </w:t>
      </w:r>
      <w:r w:rsidRPr="00AC7D7F">
        <w:rPr>
          <w:i/>
        </w:rPr>
        <w:t>(</w:t>
      </w:r>
      <w:r w:rsidR="00AC7D7F" w:rsidRPr="00AC7D7F">
        <w:rPr>
          <w:i/>
        </w:rPr>
        <w:t>LDNSR placement related ENs are</w:t>
      </w:r>
      <w:r w:rsidRPr="00AC7D7F">
        <w:rPr>
          <w:i/>
        </w:rPr>
        <w:t xml:space="preserve"> discussed in</w:t>
      </w:r>
      <w:r w:rsidR="00AC7D7F" w:rsidRPr="00AC7D7F">
        <w:rPr>
          <w:i/>
        </w:rPr>
        <w:t xml:space="preserve"> </w:t>
      </w:r>
      <w:r w:rsidR="00AC7D7F" w:rsidRPr="00AC7D7F">
        <w:rPr>
          <w:i/>
          <w:highlight w:val="yellow"/>
        </w:rPr>
        <w:t>S2-200xxxx KI#1: LDNSR placement in solution 22</w:t>
      </w:r>
      <w:r w:rsidRPr="00AC7D7F">
        <w:rPr>
          <w:i/>
        </w:rPr>
        <w:t>)</w:t>
      </w:r>
      <w:r w:rsidR="001C660E" w:rsidRPr="00AC7D7F">
        <w:rPr>
          <w:i/>
        </w:rPr>
        <w:t>.</w:t>
      </w:r>
    </w:p>
    <w:p w14:paraId="69B67667" w14:textId="77777777" w:rsidR="00AC7D7F" w:rsidRDefault="00AC7D7F" w:rsidP="001C660E">
      <w:pPr>
        <w:spacing w:after="0" w:line="360" w:lineRule="auto"/>
        <w:jc w:val="both"/>
      </w:pPr>
    </w:p>
    <w:p w14:paraId="17E93772" w14:textId="77777777" w:rsidR="00AC7D7F" w:rsidRPr="00AC7D7F" w:rsidRDefault="00AC7D7F" w:rsidP="001C660E">
      <w:pPr>
        <w:spacing w:after="0" w:line="360" w:lineRule="auto"/>
        <w:jc w:val="both"/>
      </w:pPr>
      <w:r w:rsidRPr="00AC7D7F">
        <w:rPr>
          <w:rFonts w:hint="eastAsia"/>
        </w:rPr>
        <w:t>T</w:t>
      </w:r>
      <w:r w:rsidRPr="00AC7D7F">
        <w:t xml:space="preserve">he contribution focuses on resolving </w:t>
      </w:r>
      <w:r>
        <w:t xml:space="preserve">the following </w:t>
      </w:r>
      <w:r w:rsidRPr="00AC7D7F">
        <w:t>3 ENs and one issue of option 3b:</w:t>
      </w:r>
    </w:p>
    <w:p w14:paraId="6900C4B6" w14:textId="77777777" w:rsidR="008620A2" w:rsidRDefault="008620A2" w:rsidP="00E34F19">
      <w:pPr>
        <w:numPr>
          <w:ilvl w:val="0"/>
          <w:numId w:val="16"/>
        </w:numPr>
        <w:ind w:left="284"/>
        <w:jc w:val="both"/>
        <w:rPr>
          <w:color w:val="FF0000"/>
          <w:lang w:val="en-US" w:eastAsia="zh-CN"/>
        </w:rPr>
      </w:pPr>
      <w:r w:rsidRPr="00981AC8">
        <w:rPr>
          <w:color w:val="FF0000"/>
          <w:lang w:val="en-US" w:eastAsia="zh-CN"/>
        </w:rPr>
        <w:t>Editor’s Note: it is FFS whether Dynamic UL CL/L-PSA insertion can apply in HR case.</w:t>
      </w:r>
    </w:p>
    <w:p w14:paraId="5D877213" w14:textId="77777777" w:rsidR="00CD6F96" w:rsidRDefault="00CD6F96" w:rsidP="00E34F19">
      <w:pPr>
        <w:spacing w:after="0"/>
        <w:ind w:left="284"/>
        <w:jc w:val="both"/>
      </w:pPr>
      <w:r w:rsidRPr="00CD6F96">
        <w:t xml:space="preserve">For PDU Session that corresponds to the AF request, the PCF provides the SMF with a PCC rule that is </w:t>
      </w:r>
      <w:r w:rsidR="00CD3260">
        <w:t xml:space="preserve">mainly </w:t>
      </w:r>
      <w:r w:rsidRPr="00CD6F96">
        <w:t>generated based on the AF request. The PCC rule contains the information about the DNAI(s) towards which the traffic routing should apply, which will influence SMF to insert ULCL/BP and configure traffic steering at UPF.</w:t>
      </w:r>
    </w:p>
    <w:p w14:paraId="30303BB0" w14:textId="77777777" w:rsidR="00182B7B" w:rsidRPr="00C042CC" w:rsidRDefault="007201D6" w:rsidP="00E34F19">
      <w:pPr>
        <w:spacing w:after="0"/>
        <w:ind w:left="284"/>
        <w:jc w:val="both"/>
      </w:pPr>
      <w:r w:rsidRPr="00C042CC">
        <w:t xml:space="preserve">According to the </w:t>
      </w:r>
      <w:r w:rsidR="00C042CC" w:rsidRPr="00C042CC">
        <w:t xml:space="preserve">Clause 5.6.7 defined in the </w:t>
      </w:r>
      <w:r w:rsidRPr="00C042CC">
        <w:t xml:space="preserve">23.501, </w:t>
      </w:r>
      <w:r w:rsidR="00C042CC" w:rsidRPr="00C042CC">
        <w:t xml:space="preserve">the </w:t>
      </w:r>
      <w:r w:rsidR="00C042CC">
        <w:t>Application Function influence on traffic routing for R15</w:t>
      </w:r>
      <w:r w:rsidR="00C042CC" w:rsidRPr="00C042CC">
        <w:rPr>
          <w:rFonts w:hint="eastAsia"/>
        </w:rPr>
        <w:t>/</w:t>
      </w:r>
      <w:r w:rsidR="00C042CC" w:rsidRPr="00C042CC">
        <w:t>R16 does not apply</w:t>
      </w:r>
      <w:r w:rsidR="00C042CC">
        <w:t xml:space="preserve"> to HR case.</w:t>
      </w:r>
      <w:r w:rsidR="003B2DD3">
        <w:t xml:space="preserve"> </w:t>
      </w:r>
    </w:p>
    <w:p w14:paraId="456EA149" w14:textId="77777777" w:rsidR="00C042CC" w:rsidRDefault="00C042CC" w:rsidP="00E34F19">
      <w:pPr>
        <w:spacing w:after="0"/>
        <w:ind w:left="284"/>
        <w:jc w:val="both"/>
        <w:rPr>
          <w:color w:val="0D0D0D"/>
          <w:lang w:val="en-US" w:eastAsia="zh-CN"/>
        </w:rPr>
      </w:pPr>
    </w:p>
    <w:p w14:paraId="402E38E6" w14:textId="77777777" w:rsidR="007C656F" w:rsidRPr="007C656F" w:rsidRDefault="007C656F" w:rsidP="00F3176B">
      <w:pPr>
        <w:pBdr>
          <w:top w:val="single" w:sz="4" w:space="1" w:color="auto"/>
          <w:left w:val="single" w:sz="4" w:space="4" w:color="auto"/>
          <w:bottom w:val="single" w:sz="4" w:space="0" w:color="auto"/>
          <w:right w:val="single" w:sz="4" w:space="4" w:color="auto"/>
        </w:pBdr>
        <w:ind w:left="284"/>
        <w:rPr>
          <w:i/>
        </w:rPr>
      </w:pPr>
      <w:r w:rsidRPr="007C656F">
        <w:rPr>
          <w:i/>
        </w:rPr>
        <w:t>5.6.7</w:t>
      </w:r>
      <w:r w:rsidRPr="007C656F">
        <w:rPr>
          <w:i/>
        </w:rPr>
        <w:tab/>
        <w:t>Application Function influence on traffic routing</w:t>
      </w:r>
    </w:p>
    <w:p w14:paraId="48499F0E" w14:textId="77777777" w:rsidR="00C042CC" w:rsidRDefault="007C656F" w:rsidP="00F3176B">
      <w:pPr>
        <w:pBdr>
          <w:top w:val="single" w:sz="4" w:space="1" w:color="auto"/>
          <w:left w:val="single" w:sz="4" w:space="4" w:color="auto"/>
          <w:bottom w:val="single" w:sz="4" w:space="0" w:color="auto"/>
          <w:right w:val="single" w:sz="4" w:space="4" w:color="auto"/>
        </w:pBdr>
        <w:ind w:left="284"/>
        <w:rPr>
          <w:i/>
        </w:rPr>
      </w:pPr>
      <w:r w:rsidRPr="007C656F">
        <w:rPr>
          <w:i/>
        </w:rPr>
        <w:t>5.6.7.1</w:t>
      </w:r>
      <w:r w:rsidRPr="007C656F">
        <w:rPr>
          <w:i/>
        </w:rPr>
        <w:tab/>
        <w:t>General</w:t>
      </w:r>
    </w:p>
    <w:p w14:paraId="4B67AB36" w14:textId="77777777" w:rsidR="00C042CC" w:rsidRDefault="00C042CC" w:rsidP="00F3176B">
      <w:pPr>
        <w:pBdr>
          <w:top w:val="single" w:sz="4" w:space="1" w:color="auto"/>
          <w:left w:val="single" w:sz="4" w:space="4" w:color="auto"/>
          <w:bottom w:val="single" w:sz="4" w:space="0" w:color="auto"/>
          <w:right w:val="single" w:sz="4" w:space="4" w:color="auto"/>
        </w:pBdr>
        <w:ind w:left="284"/>
        <w:rPr>
          <w:rStyle w:val="NOZchn"/>
          <w:i/>
        </w:rPr>
      </w:pPr>
      <w:r w:rsidRPr="00C042CC">
        <w:rPr>
          <w:i/>
        </w:rPr>
        <w:t xml:space="preserve">The content of this clause applies to non-roaming and to LBO deployments i.e. to cases where the involved entities (AF, PCF, SMF, </w:t>
      </w:r>
      <w:r w:rsidRPr="00851C69">
        <w:rPr>
          <w:i/>
        </w:rPr>
        <w:t>UPF) belong to the Serving PLMN or AF belongs to a third party with which the Serving PLMN has an agreement</w:t>
      </w:r>
      <w:r w:rsidRPr="00B1626F">
        <w:rPr>
          <w:i/>
          <w:highlight w:val="yellow"/>
        </w:rPr>
        <w:t>. AF influence on traffic routing</w:t>
      </w:r>
      <w:r w:rsidRPr="00B1626F">
        <w:rPr>
          <w:rStyle w:val="NOZchn"/>
          <w:i/>
          <w:highlight w:val="yellow"/>
        </w:rPr>
        <w:t xml:space="preserve"> does not apply in the case of Home Routed deployments. PCF shall not apply AF requests to influence traffic routing to PDU Sessions established in Home Routed mode.</w:t>
      </w:r>
    </w:p>
    <w:p w14:paraId="63200943" w14:textId="77777777" w:rsidR="00F3176B" w:rsidRPr="00C042CC" w:rsidRDefault="00F3176B" w:rsidP="00F3176B">
      <w:pPr>
        <w:pBdr>
          <w:top w:val="single" w:sz="4" w:space="1" w:color="auto"/>
          <w:left w:val="single" w:sz="4" w:space="4" w:color="auto"/>
          <w:bottom w:val="single" w:sz="4" w:space="0" w:color="auto"/>
          <w:right w:val="single" w:sz="4" w:space="4" w:color="auto"/>
        </w:pBdr>
        <w:ind w:left="284"/>
        <w:rPr>
          <w:rStyle w:val="NOZchn"/>
          <w:i/>
        </w:rPr>
      </w:pPr>
    </w:p>
    <w:p w14:paraId="5F103697" w14:textId="77777777" w:rsidR="00182B7B" w:rsidRDefault="00CD3260" w:rsidP="00E34F19">
      <w:pPr>
        <w:spacing w:after="0"/>
        <w:ind w:left="284"/>
        <w:jc w:val="both"/>
        <w:rPr>
          <w:color w:val="0D0D0D"/>
          <w:lang w:val="en-US" w:eastAsia="zh-CN"/>
        </w:rPr>
      </w:pPr>
      <w:r>
        <w:rPr>
          <w:color w:val="0D0D0D"/>
          <w:lang w:val="en-US" w:eastAsia="zh-CN"/>
        </w:rPr>
        <w:t>I</w:t>
      </w:r>
      <w:r w:rsidR="00CD6F96">
        <w:rPr>
          <w:color w:val="0D0D0D"/>
          <w:lang w:val="en-US" w:eastAsia="zh-CN"/>
        </w:rPr>
        <w:t xml:space="preserve">t is proposed that </w:t>
      </w:r>
      <w:r>
        <w:rPr>
          <w:color w:val="0D0D0D"/>
          <w:lang w:val="en-US" w:eastAsia="zh-CN"/>
        </w:rPr>
        <w:t xml:space="preserve">the </w:t>
      </w:r>
      <w:r w:rsidR="00CD6F96" w:rsidRPr="00CD6F96">
        <w:rPr>
          <w:color w:val="0D0D0D"/>
          <w:lang w:val="en-US" w:eastAsia="zh-CN"/>
        </w:rPr>
        <w:t xml:space="preserve">UL CL/BP/L-PSA insertion </w:t>
      </w:r>
      <w:r>
        <w:rPr>
          <w:color w:val="0D0D0D"/>
          <w:lang w:val="en-US" w:eastAsia="zh-CN"/>
        </w:rPr>
        <w:t xml:space="preserve">described in this solution does not support </w:t>
      </w:r>
      <w:r w:rsidR="00CD6F96" w:rsidRPr="00CD6F96">
        <w:rPr>
          <w:color w:val="0D0D0D"/>
          <w:lang w:val="en-US" w:eastAsia="zh-CN"/>
        </w:rPr>
        <w:t>HR case</w:t>
      </w:r>
      <w:r>
        <w:rPr>
          <w:color w:val="0D0D0D"/>
          <w:lang w:val="en-US" w:eastAsia="zh-CN"/>
        </w:rPr>
        <w:t xml:space="preserve"> </w:t>
      </w:r>
      <w:r w:rsidR="00CD6F96" w:rsidRPr="00CD6F96">
        <w:rPr>
          <w:color w:val="0D0D0D"/>
          <w:lang w:val="en-US" w:eastAsia="zh-CN"/>
        </w:rPr>
        <w:t xml:space="preserve">in </w:t>
      </w:r>
      <w:r>
        <w:rPr>
          <w:color w:val="0D0D0D"/>
          <w:lang w:val="en-US" w:eastAsia="zh-CN"/>
        </w:rPr>
        <w:t xml:space="preserve">this </w:t>
      </w:r>
      <w:r w:rsidR="00CD6F96" w:rsidRPr="00CD6F96">
        <w:rPr>
          <w:color w:val="0D0D0D"/>
          <w:lang w:val="en-US" w:eastAsia="zh-CN"/>
        </w:rPr>
        <w:t>Release</w:t>
      </w:r>
      <w:r w:rsidR="00CD6F96">
        <w:rPr>
          <w:color w:val="0D0D0D"/>
          <w:lang w:val="en-US" w:eastAsia="zh-CN"/>
        </w:rPr>
        <w:t>.</w:t>
      </w:r>
      <w:r>
        <w:rPr>
          <w:color w:val="0D0D0D"/>
          <w:lang w:val="en-US" w:eastAsia="zh-CN"/>
        </w:rPr>
        <w:t xml:space="preserve"> A Note is proposed to replace this EN:</w:t>
      </w:r>
    </w:p>
    <w:p w14:paraId="0C0B243D" w14:textId="77777777" w:rsidR="00CD3260" w:rsidRDefault="00CD3260" w:rsidP="00E34F19">
      <w:pPr>
        <w:spacing w:after="0"/>
        <w:ind w:left="284"/>
        <w:jc w:val="both"/>
        <w:rPr>
          <w:color w:val="0D0D0D"/>
          <w:lang w:val="en-US" w:eastAsia="zh-CN"/>
        </w:rPr>
      </w:pPr>
    </w:p>
    <w:p w14:paraId="2279E26C" w14:textId="77777777" w:rsidR="00CD3260" w:rsidRPr="00CD3260" w:rsidRDefault="00CD3260" w:rsidP="00CD3260">
      <w:pPr>
        <w:pStyle w:val="B1"/>
        <w:rPr>
          <w:rStyle w:val="Strong"/>
          <w:i/>
        </w:rPr>
      </w:pPr>
      <w:r w:rsidRPr="00CD3260">
        <w:rPr>
          <w:rStyle w:val="Strong"/>
          <w:i/>
        </w:rPr>
        <w:tab/>
        <w:t>NOTE: UL CL/BP/L-PSA insertion in HR case is not supported in this Release.</w:t>
      </w:r>
    </w:p>
    <w:p w14:paraId="38F00DCB" w14:textId="77777777" w:rsidR="00182B7B" w:rsidRPr="00CD3260" w:rsidRDefault="00182B7B" w:rsidP="00E34F19">
      <w:pPr>
        <w:spacing w:after="0"/>
        <w:ind w:left="284"/>
        <w:jc w:val="both"/>
        <w:rPr>
          <w:color w:val="0D0D0D"/>
          <w:lang w:val="en-US" w:eastAsia="zh-CN"/>
        </w:rPr>
      </w:pPr>
    </w:p>
    <w:p w14:paraId="6C4E064D" w14:textId="77777777" w:rsidR="008620A2" w:rsidRDefault="008620A2" w:rsidP="00E34F19">
      <w:pPr>
        <w:numPr>
          <w:ilvl w:val="0"/>
          <w:numId w:val="16"/>
        </w:numPr>
        <w:ind w:left="284"/>
        <w:jc w:val="both"/>
        <w:rPr>
          <w:color w:val="FF0000"/>
          <w:lang w:val="en-US" w:eastAsia="zh-CN"/>
        </w:rPr>
      </w:pPr>
      <w:r w:rsidRPr="00981AC8">
        <w:rPr>
          <w:color w:val="FF0000"/>
          <w:lang w:val="en-US" w:eastAsia="zh-CN"/>
        </w:rPr>
        <w:t>Editor’s Note: it is FFS whether the alternative is needed where LDNSR could be instructed to notify SMF when ECS is in the DNS response.</w:t>
      </w:r>
    </w:p>
    <w:p w14:paraId="0854A4D9" w14:textId="77777777" w:rsidR="00CD3260" w:rsidRDefault="00CD3260" w:rsidP="00B84518">
      <w:pPr>
        <w:ind w:left="284"/>
        <w:jc w:val="both"/>
        <w:rPr>
          <w:color w:val="0D0D0D"/>
          <w:lang w:val="en-US" w:eastAsia="zh-CN"/>
        </w:rPr>
      </w:pPr>
      <w:r>
        <w:rPr>
          <w:color w:val="0D0D0D"/>
          <w:lang w:val="en-US" w:eastAsia="zh-CN"/>
        </w:rPr>
        <w:t>On the two alternatives:</w:t>
      </w:r>
    </w:p>
    <w:p w14:paraId="3244C976" w14:textId="77777777" w:rsidR="00CD3260" w:rsidRDefault="00CD3260" w:rsidP="00CD3260">
      <w:pPr>
        <w:pStyle w:val="B1"/>
        <w:rPr>
          <w:lang w:eastAsia="ko-KR"/>
        </w:rPr>
      </w:pPr>
      <w:r>
        <w:rPr>
          <w:lang w:eastAsia="ko-KR"/>
        </w:rPr>
        <w:t>-</w:t>
      </w:r>
      <w:r>
        <w:rPr>
          <w:lang w:eastAsia="ko-KR"/>
        </w:rPr>
        <w:tab/>
      </w:r>
      <w:r w:rsidRPr="00F05AB8">
        <w:rPr>
          <w:lang w:eastAsia="ko-KR"/>
        </w:rPr>
        <w:t>The SMF may also provide the IP range(s) that shall trigger the LDNSR to notify SMF when the IP address (of EAS) in DNS response is within one of these the IP range(s).</w:t>
      </w:r>
    </w:p>
    <w:p w14:paraId="13F1894A" w14:textId="77777777" w:rsidR="00CD3260" w:rsidRDefault="00CD3260" w:rsidP="00CD3260">
      <w:pPr>
        <w:pStyle w:val="B1"/>
        <w:rPr>
          <w:color w:val="0D0D0D"/>
          <w:lang w:val="en-US" w:eastAsia="zh-CN"/>
        </w:rPr>
      </w:pPr>
      <w:r>
        <w:rPr>
          <w:lang w:eastAsia="ko-KR"/>
        </w:rPr>
        <w:t>-</w:t>
      </w:r>
      <w:r>
        <w:rPr>
          <w:lang w:eastAsia="ko-KR"/>
        </w:rPr>
        <w:tab/>
      </w:r>
      <w:r w:rsidRPr="00F05AB8">
        <w:rPr>
          <w:lang w:eastAsia="ko-KR"/>
        </w:rPr>
        <w:t>LDNSR could be instructed to notify SMF when ECS is in the DNS response</w:t>
      </w:r>
      <w:r w:rsidRPr="00E43C83">
        <w:rPr>
          <w:lang w:eastAsia="ko-KR"/>
        </w:rPr>
        <w:t>.</w:t>
      </w:r>
    </w:p>
    <w:p w14:paraId="342C920F" w14:textId="77777777" w:rsidR="00A44B09" w:rsidRDefault="00E576CA" w:rsidP="00B84518">
      <w:pPr>
        <w:ind w:left="284"/>
        <w:jc w:val="both"/>
        <w:rPr>
          <w:color w:val="0D0D0D"/>
          <w:lang w:val="en-US" w:eastAsia="zh-CN"/>
        </w:rPr>
      </w:pPr>
      <w:r>
        <w:rPr>
          <w:color w:val="0D0D0D"/>
          <w:lang w:val="en-US" w:eastAsia="zh-CN"/>
        </w:rPr>
        <w:t xml:space="preserve">In alternative 1, the SMF can use a wildcard IP range to indicate teh LDNSR to notify SMF for any </w:t>
      </w:r>
      <w:r w:rsidR="000759CC">
        <w:rPr>
          <w:color w:val="0D0D0D"/>
          <w:lang w:val="en-US" w:eastAsia="zh-CN"/>
        </w:rPr>
        <w:t>DNS resposne. The benefits is not clear to add another alternative to trigger the notification based on ECS option in the DNS reponse, considering whether the ECS option is included in DNS response is up to the DNS server</w:t>
      </w:r>
      <w:r w:rsidR="00A44B09">
        <w:rPr>
          <w:color w:val="0D0D0D"/>
          <w:lang w:val="en-US" w:eastAsia="zh-CN"/>
        </w:rPr>
        <w:t xml:space="preserve"> according to the RFC 7871:</w:t>
      </w:r>
    </w:p>
    <w:p w14:paraId="2CEC0971" w14:textId="77777777" w:rsidR="00A44B09" w:rsidRPr="00A44B09" w:rsidRDefault="00A44B09" w:rsidP="00B84518">
      <w:pPr>
        <w:ind w:left="284"/>
        <w:jc w:val="both"/>
        <w:rPr>
          <w:i/>
          <w:color w:val="0D0D0D"/>
          <w:lang w:val="en-US" w:eastAsia="zh-CN"/>
        </w:rPr>
      </w:pPr>
      <w:r w:rsidRPr="00A44B09">
        <w:rPr>
          <w:rFonts w:hint="eastAsia"/>
          <w:i/>
          <w:color w:val="0D0D0D"/>
          <w:lang w:val="en-US" w:eastAsia="zh-CN"/>
        </w:rPr>
        <w:lastRenderedPageBreak/>
        <w:t>Its response would also contain an ECS option, clearly indicating that the server made use of this information, and that the answer is tied to the client's network.</w:t>
      </w:r>
    </w:p>
    <w:p w14:paraId="7632EC2B" w14:textId="77777777" w:rsidR="00522DA8" w:rsidRDefault="00A44B09" w:rsidP="00B84518">
      <w:pPr>
        <w:ind w:left="284"/>
        <w:jc w:val="both"/>
        <w:rPr>
          <w:color w:val="0D0D0D"/>
          <w:lang w:val="en-US" w:eastAsia="zh-CN"/>
        </w:rPr>
      </w:pPr>
      <w:r>
        <w:rPr>
          <w:color w:val="0D0D0D"/>
          <w:lang w:val="en-US" w:eastAsia="zh-CN"/>
        </w:rPr>
        <w:t>Further, reporting SMF based on the existance of ECS option will cause unnecessary signals even in case an ULCL has already been inserted.</w:t>
      </w:r>
    </w:p>
    <w:p w14:paraId="1A9B2FB3" w14:textId="77777777" w:rsidR="009005F1" w:rsidRDefault="000759CC" w:rsidP="009005F1">
      <w:pPr>
        <w:ind w:left="284"/>
        <w:jc w:val="both"/>
        <w:rPr>
          <w:lang w:eastAsia="ko-KR"/>
        </w:rPr>
      </w:pPr>
      <w:r>
        <w:rPr>
          <w:color w:val="0D0D0D"/>
          <w:lang w:val="en-US" w:eastAsia="zh-CN"/>
        </w:rPr>
        <w:t>I</w:t>
      </w:r>
      <w:r w:rsidR="009005F1">
        <w:rPr>
          <w:color w:val="0D0D0D"/>
          <w:lang w:val="en-US" w:eastAsia="zh-CN"/>
        </w:rPr>
        <w:t>t is proposed to remove th</w:t>
      </w:r>
      <w:r w:rsidR="00A44B09">
        <w:rPr>
          <w:color w:val="0D0D0D"/>
          <w:lang w:val="en-US" w:eastAsia="zh-CN"/>
        </w:rPr>
        <w:t xml:space="preserve">e second </w:t>
      </w:r>
      <w:r w:rsidR="009005F1">
        <w:rPr>
          <w:color w:val="0D0D0D"/>
          <w:lang w:val="en-US" w:eastAsia="zh-CN"/>
        </w:rPr>
        <w:t>alternative</w:t>
      </w:r>
      <w:r w:rsidR="00A44B09">
        <w:rPr>
          <w:color w:val="0D0D0D"/>
          <w:lang w:val="en-US" w:eastAsia="zh-CN"/>
        </w:rPr>
        <w:t xml:space="preserve"> and the EN</w:t>
      </w:r>
      <w:r>
        <w:rPr>
          <w:color w:val="0D0D0D"/>
          <w:lang w:val="en-US" w:eastAsia="zh-CN"/>
        </w:rPr>
        <w:t>.</w:t>
      </w:r>
    </w:p>
    <w:p w14:paraId="4E81A617" w14:textId="77777777" w:rsidR="008620A2" w:rsidRDefault="008620A2" w:rsidP="009005F1">
      <w:pPr>
        <w:numPr>
          <w:ilvl w:val="0"/>
          <w:numId w:val="16"/>
        </w:numPr>
        <w:ind w:left="284"/>
        <w:jc w:val="both"/>
        <w:rPr>
          <w:color w:val="FF0000"/>
          <w:lang w:val="en-US" w:eastAsia="zh-CN"/>
        </w:rPr>
      </w:pPr>
      <w:r w:rsidRPr="00981AC8">
        <w:rPr>
          <w:color w:val="FF0000"/>
          <w:lang w:val="en-US" w:eastAsia="zh-CN"/>
        </w:rPr>
        <w:t>Editor’s Note: it is FFS whether the LDNSR fetches from SMF information needed to build ECS or whether the SMF pushes this information (e.g. when UE has moved to an area where new traffic offload conditions may take place).</w:t>
      </w:r>
    </w:p>
    <w:p w14:paraId="5ECDA5CF" w14:textId="77777777" w:rsidR="00335796" w:rsidRDefault="000759CC" w:rsidP="00273333">
      <w:pPr>
        <w:ind w:left="284"/>
        <w:jc w:val="both"/>
        <w:rPr>
          <w:color w:val="0D0D0D"/>
          <w:lang w:val="en-US" w:eastAsia="zh-CN"/>
        </w:rPr>
      </w:pPr>
      <w:r>
        <w:rPr>
          <w:color w:val="0D0D0D"/>
          <w:lang w:val="en-US" w:eastAsia="zh-CN"/>
        </w:rPr>
        <w:t>Both of the</w:t>
      </w:r>
      <w:r w:rsidR="006708E7">
        <w:rPr>
          <w:color w:val="0D0D0D"/>
          <w:lang w:val="en-US" w:eastAsia="zh-CN"/>
        </w:rPr>
        <w:t xml:space="preserve"> </w:t>
      </w:r>
      <w:r w:rsidR="000F2509">
        <w:rPr>
          <w:color w:val="0D0D0D"/>
          <w:lang w:val="en-US" w:eastAsia="zh-CN"/>
        </w:rPr>
        <w:t>two options</w:t>
      </w:r>
      <w:r w:rsidR="000E3CBB">
        <w:rPr>
          <w:color w:val="0D0D0D"/>
          <w:lang w:val="en-US" w:eastAsia="zh-CN"/>
        </w:rPr>
        <w:t xml:space="preserve"> </w:t>
      </w:r>
      <w:r>
        <w:rPr>
          <w:color w:val="0D0D0D"/>
          <w:lang w:val="en-US" w:eastAsia="zh-CN"/>
        </w:rPr>
        <w:t xml:space="preserve">can optimize the signal number between LDNSR and SMF, </w:t>
      </w:r>
      <w:r w:rsidR="006708E7">
        <w:rPr>
          <w:color w:val="0D0D0D"/>
          <w:lang w:val="en-US" w:eastAsia="zh-CN"/>
        </w:rPr>
        <w:t>depend</w:t>
      </w:r>
      <w:r>
        <w:rPr>
          <w:color w:val="0D0D0D"/>
          <w:lang w:val="en-US" w:eastAsia="zh-CN"/>
        </w:rPr>
        <w:t>s</w:t>
      </w:r>
      <w:r w:rsidR="006708E7">
        <w:rPr>
          <w:color w:val="0D0D0D"/>
          <w:lang w:val="en-US" w:eastAsia="zh-CN"/>
        </w:rPr>
        <w:t xml:space="preserve"> on </w:t>
      </w:r>
      <w:r w:rsidR="00460DE6" w:rsidRPr="00460DE6">
        <w:rPr>
          <w:color w:val="0D0D0D"/>
          <w:lang w:val="en-US" w:eastAsia="zh-CN"/>
        </w:rPr>
        <w:t xml:space="preserve">how often </w:t>
      </w:r>
      <w:r w:rsidR="00460DE6">
        <w:rPr>
          <w:color w:val="0D0D0D"/>
          <w:lang w:val="en-US" w:eastAsia="zh-CN"/>
        </w:rPr>
        <w:t xml:space="preserve">UE </w:t>
      </w:r>
      <w:r w:rsidR="007A52EF">
        <w:rPr>
          <w:color w:val="0D0D0D"/>
          <w:lang w:val="en-US" w:eastAsia="zh-CN"/>
        </w:rPr>
        <w:t xml:space="preserve">uses the </w:t>
      </w:r>
      <w:r>
        <w:rPr>
          <w:color w:val="0D0D0D"/>
          <w:lang w:val="en-US" w:eastAsia="zh-CN"/>
        </w:rPr>
        <w:t>EC services</w:t>
      </w:r>
      <w:r w:rsidR="000F2509">
        <w:rPr>
          <w:color w:val="0D0D0D"/>
          <w:lang w:val="en-US" w:eastAsia="zh-CN"/>
        </w:rPr>
        <w:t xml:space="preserve">. </w:t>
      </w:r>
      <w:r w:rsidR="006F00A4">
        <w:rPr>
          <w:color w:val="0D0D0D"/>
          <w:lang w:val="en-US" w:eastAsia="zh-CN"/>
        </w:rPr>
        <w:t>It i</w:t>
      </w:r>
      <w:r w:rsidR="007A52EF">
        <w:rPr>
          <w:color w:val="0D0D0D"/>
          <w:lang w:val="en-US" w:eastAsia="zh-CN"/>
        </w:rPr>
        <w:t xml:space="preserve">s proposed to keep both options </w:t>
      </w:r>
      <w:r>
        <w:rPr>
          <w:color w:val="0D0D0D"/>
          <w:lang w:val="en-US" w:eastAsia="zh-CN"/>
        </w:rPr>
        <w:t xml:space="preserve">and SMF can decide which one is applied </w:t>
      </w:r>
      <w:r w:rsidR="007A52EF">
        <w:rPr>
          <w:color w:val="0D0D0D"/>
          <w:lang w:val="en-US" w:eastAsia="zh-CN"/>
        </w:rPr>
        <w:t xml:space="preserve">based on </w:t>
      </w:r>
      <w:r w:rsidR="007A52EF" w:rsidRPr="007A52EF">
        <w:rPr>
          <w:color w:val="0D0D0D"/>
          <w:lang w:val="en-US" w:eastAsia="zh-CN"/>
        </w:rPr>
        <w:t>local configuration of the operator</w:t>
      </w:r>
      <w:r w:rsidR="007A52EF">
        <w:rPr>
          <w:color w:val="0D0D0D"/>
          <w:lang w:val="en-US" w:eastAsia="zh-CN"/>
        </w:rPr>
        <w:t xml:space="preserve">. </w:t>
      </w:r>
    </w:p>
    <w:p w14:paraId="125ECDCB" w14:textId="77777777" w:rsidR="00181FDC" w:rsidRPr="00DA73D3" w:rsidRDefault="00181FDC" w:rsidP="00DA73D3">
      <w:pPr>
        <w:numPr>
          <w:ilvl w:val="0"/>
          <w:numId w:val="16"/>
        </w:numPr>
        <w:ind w:left="284"/>
        <w:jc w:val="both"/>
        <w:rPr>
          <w:color w:val="FF0000"/>
          <w:lang w:val="en-US" w:eastAsia="zh-CN"/>
        </w:rPr>
      </w:pPr>
      <w:r w:rsidRPr="00DA73D3">
        <w:rPr>
          <w:color w:val="FF0000"/>
          <w:lang w:val="en-US" w:eastAsia="zh-CN"/>
        </w:rPr>
        <w:t>Change</w:t>
      </w:r>
      <w:r w:rsidRPr="00DA73D3">
        <w:rPr>
          <w:rFonts w:hint="eastAsia"/>
          <w:color w:val="FF0000"/>
          <w:lang w:val="en-US" w:eastAsia="zh-CN"/>
        </w:rPr>
        <w:t>s</w:t>
      </w:r>
      <w:r w:rsidRPr="00DA73D3">
        <w:rPr>
          <w:color w:val="FF0000"/>
          <w:lang w:val="en-US" w:eastAsia="zh-CN"/>
        </w:rPr>
        <w:t xml:space="preserve"> to Option 3b:</w:t>
      </w:r>
    </w:p>
    <w:p w14:paraId="5A09A52F" w14:textId="77777777" w:rsidR="00181FDC" w:rsidRPr="002A4333" w:rsidRDefault="00181FDC" w:rsidP="00273333">
      <w:pPr>
        <w:ind w:left="284"/>
        <w:jc w:val="both"/>
        <w:rPr>
          <w:rFonts w:eastAsia="宋体"/>
          <w:color w:val="0D0D0D"/>
          <w:lang w:val="en-US" w:eastAsia="zh-CN"/>
        </w:rPr>
      </w:pPr>
      <w:r w:rsidRPr="002A4333">
        <w:rPr>
          <w:rFonts w:eastAsia="宋体"/>
          <w:color w:val="0D0D0D"/>
          <w:lang w:val="en-US" w:eastAsia="zh-CN"/>
        </w:rPr>
        <w:t>In option 3b, there were some description on how L-DNS handle those DNS queries that cannot be resolved locally. It was mentioned the DNS messages will be send back to ULCL than to remote PSA UPF for further resolution.</w:t>
      </w:r>
    </w:p>
    <w:p w14:paraId="3F12DE02" w14:textId="77777777" w:rsidR="00181FDC" w:rsidRPr="00181FDC" w:rsidRDefault="00181FDC" w:rsidP="00181FDC">
      <w:pPr>
        <w:pStyle w:val="B3"/>
        <w:rPr>
          <w:i/>
        </w:rPr>
      </w:pPr>
      <w:r w:rsidRPr="00181FDC">
        <w:rPr>
          <w:i/>
        </w:rPr>
        <w:t>If the L-DNS cannot resolve the IP address for the requested FQDN of EAS and the L-DNS is not connected to the C-DNS, it responds to the local DNS resolver with DNS Response without including the IP address of EAS or indicating that it could not resolve the FQDN.</w:t>
      </w:r>
    </w:p>
    <w:p w14:paraId="51DBB5B6" w14:textId="77777777" w:rsidR="00181FDC" w:rsidRPr="00181FDC" w:rsidRDefault="00181FDC" w:rsidP="00181FDC">
      <w:pPr>
        <w:pStyle w:val="B3"/>
        <w:rPr>
          <w:rFonts w:eastAsia="MS Mincho"/>
          <w:i/>
        </w:rPr>
      </w:pPr>
      <w:r w:rsidRPr="002A4333">
        <w:rPr>
          <w:rFonts w:ascii="宋体" w:eastAsia="宋体" w:hAnsi="宋体" w:hint="eastAsia"/>
          <w:i/>
          <w:lang w:eastAsia="zh-CN"/>
        </w:rPr>
        <w:t>.</w:t>
      </w:r>
      <w:r w:rsidRPr="002A4333">
        <w:rPr>
          <w:rFonts w:ascii="宋体" w:eastAsia="宋体" w:hAnsi="宋体"/>
          <w:i/>
          <w:lang w:eastAsia="zh-CN"/>
        </w:rPr>
        <w:t>...</w:t>
      </w:r>
    </w:p>
    <w:p w14:paraId="74D6EFCA" w14:textId="77777777" w:rsidR="00181FDC" w:rsidRPr="00181FDC" w:rsidRDefault="00181FDC" w:rsidP="00181FDC">
      <w:pPr>
        <w:pStyle w:val="B3"/>
        <w:rPr>
          <w:i/>
        </w:rPr>
      </w:pPr>
      <w:r w:rsidRPr="00181FDC">
        <w:rPr>
          <w:i/>
        </w:rPr>
        <w:t>-</w:t>
      </w:r>
      <w:r w:rsidRPr="00181FDC">
        <w:rPr>
          <w:i/>
        </w:rPr>
        <w:tab/>
        <w:t>The local DNS resolver forwards the original DNS request (the one that had originally arrived from the UL CL/BP UPF) back to the UL CL/BP UPF.</w:t>
      </w:r>
    </w:p>
    <w:p w14:paraId="74BA0F11" w14:textId="77777777" w:rsidR="00181FDC" w:rsidRPr="00181FDC" w:rsidRDefault="00181FDC" w:rsidP="00181FDC">
      <w:pPr>
        <w:pStyle w:val="B3"/>
        <w:rPr>
          <w:rFonts w:eastAsia="MS Mincho"/>
          <w:i/>
        </w:rPr>
      </w:pPr>
      <w:r w:rsidRPr="00181FDC">
        <w:rPr>
          <w:i/>
        </w:rPr>
        <w:t>-</w:t>
      </w:r>
      <w:r w:rsidRPr="00181FDC">
        <w:rPr>
          <w:i/>
        </w:rPr>
        <w:tab/>
        <w:t>The UL CL/BP UPF forwards the original DNS Request from local DNS resolve</w:t>
      </w:r>
      <w:r>
        <w:rPr>
          <w:i/>
        </w:rPr>
        <w:t>r to the remote PSA UPF via N9.</w:t>
      </w:r>
    </w:p>
    <w:p w14:paraId="20E0F497" w14:textId="77777777" w:rsidR="00181FDC" w:rsidRPr="002A4333" w:rsidRDefault="00181FDC" w:rsidP="00273333">
      <w:pPr>
        <w:ind w:left="284"/>
        <w:jc w:val="both"/>
        <w:rPr>
          <w:rFonts w:eastAsia="宋体"/>
          <w:color w:val="0D0D0D"/>
          <w:lang w:val="en-US" w:eastAsia="zh-CN"/>
        </w:rPr>
      </w:pPr>
      <w:r w:rsidRPr="002A4333">
        <w:rPr>
          <w:rFonts w:eastAsia="宋体" w:hint="eastAsia"/>
          <w:color w:val="0D0D0D"/>
          <w:lang w:val="en-US" w:eastAsia="zh-CN"/>
        </w:rPr>
        <w:t>T</w:t>
      </w:r>
      <w:r w:rsidRPr="002A4333">
        <w:rPr>
          <w:rFonts w:eastAsia="宋体"/>
          <w:color w:val="0D0D0D"/>
          <w:lang w:val="en-US" w:eastAsia="zh-CN"/>
        </w:rPr>
        <w:t xml:space="preserve">his </w:t>
      </w:r>
      <w:r w:rsidR="00DA73D3" w:rsidRPr="002A4333">
        <w:rPr>
          <w:rFonts w:eastAsia="宋体"/>
          <w:color w:val="0D0D0D"/>
          <w:lang w:val="en-US" w:eastAsia="zh-CN"/>
        </w:rPr>
        <w:t>make significant impacts to ULCL since the ULCL need to clarify the downlink packet (i.e. the unresovled DNS message) from other DL traffic and forward it to remote PSA. How to deal with that is not clear since currently ULCL only do for uplink traffic. It proposed to remove the above procedure from option 3b.</w:t>
      </w:r>
    </w:p>
    <w:p w14:paraId="7114109B" w14:textId="77777777" w:rsidR="00CA6115" w:rsidRPr="00927C1B" w:rsidRDefault="00CA6115" w:rsidP="00CA6115">
      <w:pPr>
        <w:pStyle w:val="Heading1"/>
      </w:pPr>
      <w:r>
        <w:t>2</w:t>
      </w:r>
      <w:r w:rsidRPr="00927C1B">
        <w:t xml:space="preserve">. </w:t>
      </w:r>
      <w:r>
        <w:t>Text Proposal</w:t>
      </w:r>
    </w:p>
    <w:p w14:paraId="29CDFCA7" w14:textId="77777777" w:rsidR="00CA6115" w:rsidRPr="00813D73" w:rsidRDefault="00F40EE5" w:rsidP="008754B1">
      <w:pPr>
        <w:jc w:val="both"/>
        <w:rPr>
          <w:lang w:eastAsia="zh-CN"/>
        </w:rPr>
      </w:pPr>
      <w:r>
        <w:rPr>
          <w:lang w:eastAsia="zh-CN"/>
        </w:rPr>
        <w:t xml:space="preserve">It is proposed to capture the following changes </w:t>
      </w:r>
      <w:r w:rsidR="00F42688">
        <w:rPr>
          <w:lang w:eastAsia="zh-CN"/>
        </w:rPr>
        <w:t>in</w:t>
      </w:r>
      <w:r>
        <w:rPr>
          <w:lang w:eastAsia="zh-CN"/>
        </w:rPr>
        <w:t xml:space="preserve"> TR 23.</w:t>
      </w:r>
      <w:r w:rsidR="00F42688">
        <w:rPr>
          <w:lang w:eastAsia="zh-CN"/>
        </w:rPr>
        <w:t>748</w:t>
      </w:r>
      <w:r>
        <w:rPr>
          <w:lang w:eastAsia="zh-CN"/>
        </w:rPr>
        <w:t>.</w:t>
      </w:r>
    </w:p>
    <w:p w14:paraId="5E624D56"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7C3DBEB2" w14:textId="77777777" w:rsidR="00335796" w:rsidRPr="00520DE9" w:rsidRDefault="00335796" w:rsidP="00335796">
      <w:pPr>
        <w:pStyle w:val="Heading2"/>
        <w:rPr>
          <w:rFonts w:eastAsia="宋体"/>
        </w:rPr>
      </w:pPr>
      <w:bookmarkStart w:id="10" w:name="_Toc43317366"/>
      <w:bookmarkStart w:id="11" w:name="_Toc43374838"/>
      <w:bookmarkStart w:id="12" w:name="_Toc43375299"/>
      <w:bookmarkStart w:id="13" w:name="_Toc43801823"/>
      <w:bookmarkStart w:id="14" w:name="_Toc43806089"/>
      <w:bookmarkStart w:id="15" w:name="_Toc43806396"/>
      <w:bookmarkStart w:id="16" w:name="_Toc50466889"/>
      <w:bookmarkStart w:id="17" w:name="_Toc50468233"/>
      <w:bookmarkStart w:id="18" w:name="_Toc50468503"/>
      <w:bookmarkStart w:id="19" w:name="_Toc50468774"/>
      <w:bookmarkStart w:id="20" w:name="_Toc50630699"/>
      <w:bookmarkStart w:id="21" w:name="_Toc50631201"/>
      <w:bookmarkEnd w:id="9"/>
      <w:r w:rsidRPr="00520DE9">
        <w:rPr>
          <w:rFonts w:eastAsia="宋体"/>
        </w:rPr>
        <w:t>6.22</w:t>
      </w:r>
      <w:r w:rsidRPr="00520DE9">
        <w:rPr>
          <w:rFonts w:eastAsia="宋体"/>
        </w:rPr>
        <w:tab/>
        <w:t>Solution #22: DNS based EAS discovery supporting session breakout</w:t>
      </w:r>
      <w:bookmarkEnd w:id="10"/>
      <w:bookmarkEnd w:id="11"/>
      <w:bookmarkEnd w:id="12"/>
      <w:bookmarkEnd w:id="13"/>
      <w:bookmarkEnd w:id="14"/>
      <w:bookmarkEnd w:id="15"/>
      <w:bookmarkEnd w:id="16"/>
      <w:bookmarkEnd w:id="17"/>
      <w:bookmarkEnd w:id="18"/>
      <w:bookmarkEnd w:id="19"/>
      <w:bookmarkEnd w:id="20"/>
      <w:bookmarkEnd w:id="21"/>
    </w:p>
    <w:p w14:paraId="67C9A66D" w14:textId="77777777" w:rsidR="00335796" w:rsidRPr="00520DE9" w:rsidRDefault="00335796" w:rsidP="00335796">
      <w:r w:rsidRPr="00520DE9">
        <w:t>This solution is for Key Issue #1 on DNS based EAS discovery supporting session breakout.</w:t>
      </w:r>
    </w:p>
    <w:p w14:paraId="3E0295DD" w14:textId="77777777" w:rsidR="00335796" w:rsidRPr="00520DE9" w:rsidRDefault="00335796" w:rsidP="00335796">
      <w:pPr>
        <w:pStyle w:val="Heading3"/>
        <w:rPr>
          <w:rFonts w:eastAsia="宋体"/>
        </w:rPr>
      </w:pPr>
      <w:bookmarkStart w:id="22" w:name="_Toc43317367"/>
      <w:bookmarkStart w:id="23" w:name="_Toc43374839"/>
      <w:bookmarkStart w:id="24" w:name="_Toc43375300"/>
      <w:bookmarkStart w:id="25" w:name="_Toc43801824"/>
      <w:bookmarkStart w:id="26" w:name="_Toc43806090"/>
      <w:bookmarkStart w:id="27" w:name="_Toc43806397"/>
      <w:bookmarkStart w:id="28" w:name="_Toc50466890"/>
      <w:bookmarkStart w:id="29" w:name="_Toc50468234"/>
      <w:bookmarkStart w:id="30" w:name="_Toc50468504"/>
      <w:bookmarkStart w:id="31" w:name="_Toc50468775"/>
      <w:bookmarkStart w:id="32" w:name="_Toc50630700"/>
      <w:bookmarkStart w:id="33" w:name="_Toc50631202"/>
      <w:r w:rsidRPr="00520DE9">
        <w:rPr>
          <w:rFonts w:eastAsia="宋体"/>
        </w:rPr>
        <w:t>6.22.1</w:t>
      </w:r>
      <w:r w:rsidRPr="00520DE9">
        <w:rPr>
          <w:rFonts w:eastAsia="宋体"/>
        </w:rPr>
        <w:tab/>
        <w:t>Description</w:t>
      </w:r>
      <w:bookmarkEnd w:id="22"/>
      <w:bookmarkEnd w:id="23"/>
      <w:bookmarkEnd w:id="24"/>
      <w:bookmarkEnd w:id="25"/>
      <w:bookmarkEnd w:id="26"/>
      <w:bookmarkEnd w:id="27"/>
      <w:bookmarkEnd w:id="28"/>
      <w:bookmarkEnd w:id="29"/>
      <w:bookmarkEnd w:id="30"/>
      <w:bookmarkEnd w:id="31"/>
      <w:bookmarkEnd w:id="32"/>
      <w:bookmarkEnd w:id="33"/>
    </w:p>
    <w:p w14:paraId="043C1934" w14:textId="77777777" w:rsidR="00335796" w:rsidRPr="00520DE9" w:rsidRDefault="00335796" w:rsidP="00335796">
      <w:pPr>
        <w:pStyle w:val="Heading4"/>
      </w:pPr>
      <w:bookmarkStart w:id="34" w:name="_Toc43317368"/>
      <w:bookmarkStart w:id="35" w:name="_Toc43374840"/>
      <w:bookmarkStart w:id="36" w:name="_Toc43375301"/>
      <w:bookmarkStart w:id="37" w:name="_Toc43801825"/>
      <w:bookmarkStart w:id="38" w:name="_Toc43806091"/>
      <w:bookmarkStart w:id="39" w:name="_Toc43806398"/>
      <w:bookmarkStart w:id="40" w:name="_Toc50630701"/>
      <w:bookmarkStart w:id="41" w:name="_Toc50631203"/>
      <w:r w:rsidRPr="00520DE9">
        <w:t>6.22.1.1</w:t>
      </w:r>
      <w:r w:rsidRPr="00520DE9">
        <w:tab/>
        <w:t>Deployment assumption of the solution</w:t>
      </w:r>
      <w:bookmarkEnd w:id="34"/>
      <w:bookmarkEnd w:id="35"/>
      <w:bookmarkEnd w:id="36"/>
      <w:bookmarkEnd w:id="37"/>
      <w:bookmarkEnd w:id="38"/>
      <w:bookmarkEnd w:id="39"/>
      <w:bookmarkEnd w:id="40"/>
      <w:bookmarkEnd w:id="41"/>
    </w:p>
    <w:p w14:paraId="109F922C" w14:textId="77777777" w:rsidR="00335796" w:rsidRPr="00F05AB8" w:rsidRDefault="00335796" w:rsidP="00335796">
      <w:r w:rsidRPr="00F05AB8">
        <w:t>Centralized DNS (C-DNS) server is centrally deployed by MNO or 3rd party and responsible for resolving the UE DNS queries into a suitable Edge Application Server (EAS) IP address.</w:t>
      </w:r>
    </w:p>
    <w:p w14:paraId="54B750E3" w14:textId="77777777" w:rsidR="00335796" w:rsidRDefault="00335796" w:rsidP="00335796">
      <w:r>
        <w:t>Localized DNS (L-DNS) resolvers/servers may be locally deployed within edge hosting environment, and responsible for resolving the UE DNS queries into a suitable EAS IP address within the Local DN. The L-DNS resolvers/servers may or may not have connectivity with C-DNS server depending on the deployment. The L-DNS resolvers/servers may be deployed by MNO or 3rd parties.</w:t>
      </w:r>
    </w:p>
    <w:p w14:paraId="17A7096E" w14:textId="77777777" w:rsidR="00335796" w:rsidRPr="00520DE9" w:rsidRDefault="00335796" w:rsidP="00335796">
      <w:pPr>
        <w:pStyle w:val="NO"/>
      </w:pPr>
      <w:r w:rsidRPr="00520DE9">
        <w:t>NOTE</w:t>
      </w:r>
      <w:r>
        <w:t> </w:t>
      </w:r>
      <w:r w:rsidRPr="00520DE9">
        <w:t>1:</w:t>
      </w:r>
      <w:r>
        <w:tab/>
      </w:r>
      <w:r w:rsidRPr="00520DE9">
        <w:t xml:space="preserve">The C-DNS server and/or L-DNS resolvers/servers may </w:t>
      </w:r>
      <w:r w:rsidRPr="00520DE9">
        <w:rPr>
          <w:rFonts w:hint="eastAsia"/>
        </w:rPr>
        <w:t>use</w:t>
      </w:r>
      <w:r w:rsidRPr="00520DE9">
        <w:t xml:space="preserve"> an anycast address.</w:t>
      </w:r>
    </w:p>
    <w:p w14:paraId="7E218930" w14:textId="77777777" w:rsidR="00335796" w:rsidRPr="00F05AB8" w:rsidRDefault="00335796" w:rsidP="00335796">
      <w:pPr>
        <w:pStyle w:val="NO"/>
      </w:pPr>
      <w:r w:rsidRPr="00F05AB8">
        <w:lastRenderedPageBreak/>
        <w:t>NOTE 2</w:t>
      </w:r>
      <w:r w:rsidRPr="00F05AB8">
        <w:rPr>
          <w:rFonts w:hint="eastAsia"/>
        </w:rPr>
        <w:t>:</w:t>
      </w:r>
      <w:r w:rsidRPr="00F05AB8">
        <w:t xml:space="preserve"> The C-DNS server or L-DNS resolvers/servers may contact any other DNS servers for recursive queries, which is out of control of 5GS and not described in the solution apart that the authoritative DNS server may support the DNS ECS option. The C-DNS server or L-DNS resolvers/servers can be different from the authoritative DNS server for the target domain name.</w:t>
      </w:r>
    </w:p>
    <w:p w14:paraId="6798FA89" w14:textId="77777777" w:rsidR="00335796" w:rsidRDefault="00335796" w:rsidP="00335796">
      <w:pPr>
        <w:pStyle w:val="TH"/>
      </w:pPr>
      <w:r>
        <w:object w:dxaOrig="2835" w:dyaOrig="3399" w14:anchorId="63063C73">
          <v:shape id="_x0000_i1025" type="#_x0000_t75" style="width:141.65pt;height:169.35pt" o:ole="">
            <v:imagedata r:id="rId12" o:title=""/>
          </v:shape>
          <o:OLEObject Type="Embed" ProgID="Word.Picture.8" ShapeID="_x0000_i1025" DrawAspect="Content" ObjectID="_1664867910" r:id="rId13"/>
        </w:object>
      </w:r>
    </w:p>
    <w:p w14:paraId="72D03C99" w14:textId="77777777" w:rsidR="00335796" w:rsidRPr="00520DE9" w:rsidRDefault="00335796" w:rsidP="00335796">
      <w:pPr>
        <w:pStyle w:val="TF"/>
      </w:pPr>
      <w:r w:rsidRPr="00520DE9">
        <w:t>Figure 6.22.1</w:t>
      </w:r>
      <w:r w:rsidRPr="00520DE9">
        <w:rPr>
          <w:lang w:val="en-US"/>
        </w:rPr>
        <w:t>.1</w:t>
      </w:r>
      <w:r w:rsidRPr="00520DE9">
        <w:t>-1: Target deployment scenario of the solution</w:t>
      </w:r>
    </w:p>
    <w:p w14:paraId="39B1A9D3" w14:textId="77777777" w:rsidR="00335796" w:rsidRPr="001C660E" w:rsidRDefault="00335796" w:rsidP="00335796">
      <w:pPr>
        <w:rPr>
          <w:lang w:eastAsia="zh-CN"/>
        </w:rPr>
      </w:pPr>
      <w:r w:rsidRPr="001C660E">
        <w:rPr>
          <w:lang w:eastAsia="zh-CN"/>
        </w:rPr>
        <w:t>The solution requires a new Functionality, an enhanced DNS Forwarder here referred to as "LDNSR". LDNSR</w:t>
      </w:r>
      <w:r w:rsidRPr="001C660E" w:rsidDel="00AF12AA">
        <w:rPr>
          <w:lang w:eastAsia="zh-CN"/>
        </w:rPr>
        <w:t xml:space="preserve"> </w:t>
      </w:r>
      <w:r w:rsidRPr="001C660E">
        <w:rPr>
          <w:lang w:eastAsia="zh-CN"/>
        </w:rPr>
        <w:t>supports Edge AS Discovery using DNS using knowledge of the 5GC connectivity of the UE.</w:t>
      </w:r>
    </w:p>
    <w:p w14:paraId="6FCCE163" w14:textId="77777777" w:rsidR="00335796" w:rsidRPr="00F05AB8" w:rsidRDefault="00335796" w:rsidP="00335796">
      <w:pPr>
        <w:pStyle w:val="EditorsNote"/>
      </w:pPr>
      <w:bookmarkStart w:id="42" w:name="_Toc43317369"/>
      <w:bookmarkStart w:id="43" w:name="_Toc43374841"/>
      <w:bookmarkStart w:id="44" w:name="_Toc43375302"/>
      <w:bookmarkStart w:id="45" w:name="_Toc43801826"/>
      <w:bookmarkStart w:id="46" w:name="_Toc43806092"/>
      <w:bookmarkStart w:id="47" w:name="_Toc43806399"/>
      <w:r w:rsidRPr="001C660E">
        <w:rPr>
          <w:lang w:eastAsia="ko-KR"/>
        </w:rPr>
        <w:t>Editor's note:</w:t>
      </w:r>
      <w:r w:rsidRPr="001C660E">
        <w:rPr>
          <w:lang w:eastAsia="ko-KR"/>
        </w:rPr>
        <w:tab/>
      </w:r>
      <w:r w:rsidRPr="001C660E">
        <w:t>It's FFS whether the LDNSR is part of PSA UPF or a standalone 5GC NF.</w:t>
      </w:r>
    </w:p>
    <w:p w14:paraId="21EF75B9" w14:textId="77777777" w:rsidR="00335796" w:rsidRPr="00520DE9" w:rsidRDefault="00335796" w:rsidP="00335796">
      <w:pPr>
        <w:pStyle w:val="Heading4"/>
      </w:pPr>
      <w:bookmarkStart w:id="48" w:name="_Toc50630702"/>
      <w:bookmarkStart w:id="49" w:name="_Toc50631204"/>
      <w:r w:rsidRPr="00520DE9">
        <w:t>6.22.1.2</w:t>
      </w:r>
      <w:r w:rsidRPr="00520DE9">
        <w:tab/>
        <w:t>PDU session establishment</w:t>
      </w:r>
      <w:bookmarkEnd w:id="42"/>
      <w:bookmarkEnd w:id="43"/>
      <w:bookmarkEnd w:id="44"/>
      <w:bookmarkEnd w:id="45"/>
      <w:bookmarkEnd w:id="46"/>
      <w:bookmarkEnd w:id="47"/>
      <w:bookmarkEnd w:id="48"/>
      <w:bookmarkEnd w:id="49"/>
    </w:p>
    <w:p w14:paraId="7A83FD44" w14:textId="77777777" w:rsidR="00335796" w:rsidRPr="00520DE9" w:rsidRDefault="00335796" w:rsidP="00335796">
      <w:pPr>
        <w:rPr>
          <w:lang w:eastAsia="zh-CN"/>
        </w:rPr>
      </w:pPr>
      <w:r w:rsidRPr="00520DE9">
        <w:rPr>
          <w:lang w:eastAsia="zh-CN"/>
        </w:rPr>
        <w:t xml:space="preserve">When the </w:t>
      </w:r>
      <w:r w:rsidRPr="00520DE9">
        <w:rPr>
          <w:rFonts w:hint="eastAsia"/>
          <w:lang w:eastAsia="zh-CN"/>
        </w:rPr>
        <w:t>U</w:t>
      </w:r>
      <w:r w:rsidRPr="00520DE9">
        <w:rPr>
          <w:lang w:eastAsia="zh-CN"/>
        </w:rPr>
        <w:t>E sets up a PDU session a PSA is allocated: this PSA may be a central PSA.</w:t>
      </w:r>
    </w:p>
    <w:p w14:paraId="34980959" w14:textId="77777777" w:rsidR="00335796" w:rsidRPr="00F05AB8" w:rsidRDefault="00335796" w:rsidP="00335796">
      <w:pPr>
        <w:rPr>
          <w:lang w:eastAsia="zh-CN"/>
        </w:rPr>
      </w:pPr>
      <w:r w:rsidRPr="00F05AB8">
        <w:rPr>
          <w:lang w:eastAsia="zh-CN"/>
        </w:rPr>
        <w:t>ULCL</w:t>
      </w:r>
      <w:r w:rsidRPr="00F05AB8">
        <w:rPr>
          <w:rFonts w:eastAsia="宋体" w:hint="cs"/>
          <w:lang w:eastAsia="zh-CN"/>
        </w:rPr>
        <w:t>/</w:t>
      </w:r>
      <w:r w:rsidRPr="00F05AB8">
        <w:t>BP</w:t>
      </w:r>
      <w:r w:rsidRPr="00F05AB8">
        <w:rPr>
          <w:lang w:eastAsia="zh-CN"/>
        </w:rPr>
        <w:t>/local PSA insertion can be triggered by user traffic ("dynamic ULCL</w:t>
      </w:r>
      <w:r w:rsidRPr="00F05AB8">
        <w:rPr>
          <w:rFonts w:eastAsia="宋体" w:hint="cs"/>
          <w:lang w:eastAsia="zh-CN"/>
        </w:rPr>
        <w:t>/</w:t>
      </w:r>
      <w:r w:rsidRPr="00F05AB8">
        <w:t>BP</w:t>
      </w:r>
      <w:r w:rsidRPr="00F05AB8">
        <w:rPr>
          <w:lang w:eastAsia="zh-CN"/>
        </w:rPr>
        <w:t>/Local PSA insertion") or by other means before user traffic ("pre-established ULCL</w:t>
      </w:r>
      <w:r w:rsidRPr="00F05AB8">
        <w:rPr>
          <w:rFonts w:eastAsia="宋体" w:hint="cs"/>
          <w:lang w:eastAsia="zh-CN"/>
        </w:rPr>
        <w:t>/</w:t>
      </w:r>
      <w:r w:rsidRPr="00F05AB8">
        <w:t>BP</w:t>
      </w:r>
      <w:r w:rsidRPr="00F05AB8">
        <w:rPr>
          <w:lang w:eastAsia="zh-CN"/>
        </w:rPr>
        <w:t>/Local PSA insertion"):</w:t>
      </w:r>
    </w:p>
    <w:p w14:paraId="47AB67AF" w14:textId="77777777" w:rsidR="00335796" w:rsidRPr="00F05AB8" w:rsidRDefault="00335796" w:rsidP="00335796">
      <w:pPr>
        <w:pStyle w:val="B1"/>
      </w:pPr>
      <w:r w:rsidRPr="00F05AB8">
        <w:t>-</w:t>
      </w:r>
      <w:r w:rsidRPr="00F05AB8">
        <w:tab/>
        <w:t>Pre-established ULCL</w:t>
      </w:r>
      <w:r w:rsidRPr="00F05AB8">
        <w:rPr>
          <w:rFonts w:eastAsia="宋体" w:hint="cs"/>
          <w:lang w:eastAsia="zh-CN"/>
        </w:rPr>
        <w:t>/</w:t>
      </w:r>
      <w:r w:rsidRPr="00F05AB8">
        <w:t>BP/Local PSA insertion can be done before the UE sends out actual DNS queries or traffic to be locally routed, e.g. at PDU Session establishment or be triggered by AF influence on routing related PCC rules. SMF sets up filters in ULCL</w:t>
      </w:r>
      <w:r w:rsidRPr="00F05AB8">
        <w:rPr>
          <w:rFonts w:eastAsia="宋体" w:hint="cs"/>
          <w:lang w:eastAsia="zh-CN"/>
        </w:rPr>
        <w:t>/</w:t>
      </w:r>
      <w:r w:rsidRPr="00F05AB8">
        <w:t>BP for steering to Local PSA of both the edge application traffic and the DNS messages towards L-DNS.</w:t>
      </w:r>
    </w:p>
    <w:p w14:paraId="15B581F0" w14:textId="77777777" w:rsidR="00335796" w:rsidRPr="00F05AB8" w:rsidRDefault="00335796" w:rsidP="00335796">
      <w:pPr>
        <w:pStyle w:val="B1"/>
      </w:pPr>
      <w:r w:rsidRPr="00F05AB8">
        <w:tab/>
        <w:t xml:space="preserve">When the L-DNS resolvers/servers do not have connectivity with C-DNS servers, specific mechanisms need to nevertheless support DNS translation for domains not corresponding to the edge resources (DNS requests not targeting the edge application domain). Alternative options are further described in </w:t>
      </w:r>
      <w:r>
        <w:t>clause </w:t>
      </w:r>
      <w:r w:rsidRPr="00F05AB8">
        <w:t>6.22.2.</w:t>
      </w:r>
    </w:p>
    <w:p w14:paraId="6F469419" w14:textId="77777777" w:rsidR="00335796" w:rsidRPr="00F05AB8" w:rsidRDefault="00335796" w:rsidP="00335796">
      <w:pPr>
        <w:pStyle w:val="NO"/>
      </w:pPr>
      <w:r w:rsidRPr="00520DE9">
        <w:t>NOTE</w:t>
      </w:r>
      <w:r>
        <w:t> 3</w:t>
      </w:r>
      <w:r w:rsidRPr="00520DE9">
        <w:t>:</w:t>
      </w:r>
      <w:r>
        <w:tab/>
      </w:r>
      <w:r w:rsidRPr="00F05AB8">
        <w:t>Encrypted DNS traffic requires that only L3/L4 filters can be used in ULCL</w:t>
      </w:r>
      <w:r w:rsidRPr="00F05AB8">
        <w:rPr>
          <w:rFonts w:eastAsia="宋体" w:hint="cs"/>
          <w:lang w:eastAsia="zh-CN"/>
        </w:rPr>
        <w:t>/</w:t>
      </w:r>
      <w:r w:rsidRPr="00F05AB8">
        <w:t>BP (e.g. DNS Query destination IP address is used) for DNS traffic detection/ steering. Same filters can be used at all locations if Anycast addresses are used for L-DNS.</w:t>
      </w:r>
    </w:p>
    <w:p w14:paraId="01AC80F7" w14:textId="77777777" w:rsidR="00335796" w:rsidRPr="00F05AB8" w:rsidRDefault="00335796" w:rsidP="00335796">
      <w:pPr>
        <w:pStyle w:val="B1"/>
      </w:pPr>
      <w:r w:rsidRPr="00F05AB8">
        <w:t>-</w:t>
      </w:r>
      <w:r w:rsidRPr="00F05AB8">
        <w:tab/>
        <w:t>Dynamic ULCL</w:t>
      </w:r>
      <w:r w:rsidRPr="00F05AB8">
        <w:rPr>
          <w:rFonts w:eastAsia="宋体" w:hint="cs"/>
          <w:lang w:eastAsia="zh-CN"/>
        </w:rPr>
        <w:t>/</w:t>
      </w:r>
      <w:r w:rsidRPr="00F05AB8">
        <w:t>BP/Local PSA insertion is triggered by the DNS messages related with EAS FQDN resolution. It requires LDNSR involvement and different modes are possible. LDNSR behaviour is described below.</w:t>
      </w:r>
    </w:p>
    <w:p w14:paraId="51DC3D33" w14:textId="77777777" w:rsidR="00335796" w:rsidRPr="00520DE9" w:rsidRDefault="00335796" w:rsidP="00335796">
      <w:pPr>
        <w:pStyle w:val="NO"/>
      </w:pPr>
      <w:r w:rsidRPr="00520DE9">
        <w:t>NOTE</w:t>
      </w:r>
      <w:r>
        <w:t> 4</w:t>
      </w:r>
      <w:r w:rsidRPr="00520DE9">
        <w:t>:</w:t>
      </w:r>
      <w:r w:rsidRPr="00520DE9">
        <w:tab/>
        <w:t>The pre-established option can be combined with options using LDNSR if it is not wanted that all DNS traffic is handled in the L-DNS in deployment.</w:t>
      </w:r>
    </w:p>
    <w:p w14:paraId="0924B396" w14:textId="77777777" w:rsidR="00335796" w:rsidRPr="00520DE9" w:rsidRDefault="00335796" w:rsidP="00335796">
      <w:pPr>
        <w:pStyle w:val="Heading4"/>
      </w:pPr>
      <w:bookmarkStart w:id="50" w:name="_Toc43317370"/>
      <w:bookmarkStart w:id="51" w:name="_Toc43374842"/>
      <w:bookmarkStart w:id="52" w:name="_Toc43375303"/>
      <w:bookmarkStart w:id="53" w:name="_Toc43801827"/>
      <w:bookmarkStart w:id="54" w:name="_Toc43806093"/>
      <w:bookmarkStart w:id="55" w:name="_Toc43806400"/>
      <w:bookmarkStart w:id="56" w:name="_Toc50630703"/>
      <w:bookmarkStart w:id="57" w:name="_Toc50631205"/>
      <w:r w:rsidRPr="00520DE9">
        <w:t>6.22.1.3</w:t>
      </w:r>
      <w:r w:rsidRPr="00520DE9">
        <w:tab/>
        <w:t xml:space="preserve">DNS resolution with Pre-established </w:t>
      </w:r>
      <w:bookmarkEnd w:id="50"/>
      <w:bookmarkEnd w:id="51"/>
      <w:bookmarkEnd w:id="52"/>
      <w:bookmarkEnd w:id="53"/>
      <w:bookmarkEnd w:id="54"/>
      <w:bookmarkEnd w:id="55"/>
      <w:r w:rsidRPr="00F05AB8">
        <w:t>UL CL</w:t>
      </w:r>
      <w:r w:rsidRPr="00F05AB8">
        <w:rPr>
          <w:rFonts w:eastAsia="宋体" w:hint="cs"/>
          <w:lang w:eastAsia="zh-CN"/>
        </w:rPr>
        <w:t>/</w:t>
      </w:r>
      <w:r w:rsidRPr="00F05AB8">
        <w:t>BP/L-PSA</w:t>
      </w:r>
      <w:bookmarkEnd w:id="56"/>
      <w:bookmarkEnd w:id="57"/>
    </w:p>
    <w:p w14:paraId="600A34BE" w14:textId="739468AF" w:rsidR="00335796" w:rsidRPr="00520DE9" w:rsidRDefault="00335796" w:rsidP="00335796">
      <w:r w:rsidRPr="00520DE9">
        <w:t>5G core functions (PCF, UDR) can be configured by AF traffic influence routing with the list of DNAIs and IP addresses where the edge application servers are deployed and the traffic filters corresponding to the service to be steered. These apply to all services to be steered including DNS messages. The traffic filters may include the IP address or FQDN of the Local DN deployed service, L-DNS IP address.</w:t>
      </w:r>
    </w:p>
    <w:p w14:paraId="02964028" w14:textId="77777777" w:rsidR="00335796" w:rsidRPr="00F05AB8" w:rsidRDefault="00335796" w:rsidP="00335796">
      <w:bookmarkStart w:id="58" w:name="_Hlk41654442"/>
      <w:bookmarkStart w:id="59" w:name="_Toc43317371"/>
      <w:bookmarkStart w:id="60" w:name="_Toc43374843"/>
      <w:bookmarkStart w:id="61" w:name="_Toc43375304"/>
      <w:bookmarkStart w:id="62" w:name="_Toc43801828"/>
      <w:bookmarkStart w:id="63" w:name="_Toc43806094"/>
      <w:bookmarkStart w:id="64" w:name="_Toc43806401"/>
      <w:r w:rsidRPr="00F05AB8">
        <w:t>Traffic can be steered based on ULCL</w:t>
      </w:r>
      <w:r w:rsidRPr="00F05AB8">
        <w:rPr>
          <w:rFonts w:eastAsia="宋体" w:hint="cs"/>
          <w:lang w:eastAsia="zh-CN"/>
        </w:rPr>
        <w:t>/</w:t>
      </w:r>
      <w:r w:rsidRPr="00F05AB8">
        <w:t>BP filters for all DNS messages (DoH, DoT, Do53), and traffic to applications (to EAS).</w:t>
      </w:r>
    </w:p>
    <w:p w14:paraId="5927FDEB" w14:textId="77777777" w:rsidR="00335796" w:rsidRPr="00F05AB8" w:rsidRDefault="00335796" w:rsidP="00335796">
      <w:r w:rsidRPr="00F05AB8">
        <w:t xml:space="preserve">In the configuration phase, traffic filters for each Local DN deployed service and the DNAI are configured using AF traffic influenced routes. PCF stores the list of traffic filters for each DNAI. </w:t>
      </w:r>
      <w:r w:rsidRPr="00F05AB8">
        <w:rPr>
          <w:rFonts w:eastAsia="宋体"/>
          <w:lang w:eastAsia="zh-CN"/>
        </w:rPr>
        <w:t>This uses 3GPP Rel-16 mechanisms</w:t>
      </w:r>
      <w:r>
        <w:rPr>
          <w:rFonts w:eastAsia="宋体"/>
          <w:lang w:eastAsia="zh-CN"/>
        </w:rPr>
        <w:t>.</w:t>
      </w:r>
    </w:p>
    <w:p w14:paraId="6E4513D6" w14:textId="77777777" w:rsidR="00335796" w:rsidRPr="00F05AB8" w:rsidRDefault="00335796" w:rsidP="00335796">
      <w:pPr>
        <w:rPr>
          <w:rFonts w:eastAsia="宋体"/>
          <w:lang w:eastAsia="zh-CN"/>
        </w:rPr>
      </w:pPr>
      <w:r w:rsidRPr="00F05AB8">
        <w:rPr>
          <w:rFonts w:eastAsia="宋体"/>
          <w:lang w:eastAsia="zh-CN"/>
        </w:rPr>
        <w:lastRenderedPageBreak/>
        <w:t>During PDU session establishment, traffic filters are installed in ULCL</w:t>
      </w:r>
      <w:r w:rsidRPr="00F05AB8">
        <w:rPr>
          <w:rFonts w:eastAsia="宋体" w:hint="cs"/>
          <w:lang w:eastAsia="zh-CN"/>
        </w:rPr>
        <w:t>/</w:t>
      </w:r>
      <w:r w:rsidRPr="00F05AB8">
        <w:t>BP</w:t>
      </w:r>
      <w:r w:rsidRPr="00F05AB8">
        <w:rPr>
          <w:rFonts w:eastAsia="宋体"/>
          <w:lang w:eastAsia="zh-CN"/>
        </w:rPr>
        <w:t xml:space="preserve"> using 3GPP Rel-16 mechanisms.</w:t>
      </w:r>
    </w:p>
    <w:p w14:paraId="6B16E60F" w14:textId="4B9A8E4C" w:rsidR="00335796" w:rsidRPr="00F05AB8" w:rsidRDefault="00335796" w:rsidP="00335796">
      <w:pPr>
        <w:rPr>
          <w:rFonts w:eastAsia="宋体"/>
          <w:lang w:eastAsia="zh-CN"/>
        </w:rPr>
      </w:pPr>
      <w:r w:rsidRPr="00F05AB8">
        <w:rPr>
          <w:rFonts w:eastAsia="宋体"/>
          <w:lang w:eastAsia="zh-CN"/>
        </w:rPr>
        <w:t xml:space="preserve">The UE may be configured with </w:t>
      </w:r>
      <w:ins w:id="65" w:author="HW_Hui2" w:date="2020-10-19T15:35:00Z">
        <w:r w:rsidR="00E06AB7">
          <w:rPr>
            <w:rFonts w:eastAsiaTheme="minorEastAsia" w:hint="eastAsia"/>
            <w:color w:val="auto"/>
            <w:lang w:eastAsia="zh-CN"/>
          </w:rPr>
          <w:t xml:space="preserve">local </w:t>
        </w:r>
      </w:ins>
      <w:commentRangeStart w:id="66"/>
      <w:r w:rsidRPr="00F05AB8">
        <w:rPr>
          <w:rFonts w:eastAsia="宋体"/>
          <w:lang w:eastAsia="zh-CN"/>
        </w:rPr>
        <w:t>DNS</w:t>
      </w:r>
      <w:commentRangeEnd w:id="66"/>
      <w:r w:rsidR="00E06AB7">
        <w:rPr>
          <w:rStyle w:val="CommentReference"/>
        </w:rPr>
        <w:commentReference w:id="66"/>
      </w:r>
      <w:r w:rsidRPr="00F05AB8">
        <w:rPr>
          <w:rFonts w:eastAsia="宋体"/>
          <w:lang w:eastAsia="zh-CN"/>
        </w:rPr>
        <w:t xml:space="preserve"> resolver IP address per UE interface(e.g. per </w:t>
      </w:r>
      <w:r w:rsidRPr="00F05AB8">
        <w:t>(DNN, S-NSSAI)</w:t>
      </w:r>
      <w:r w:rsidRPr="00F05AB8">
        <w:rPr>
          <w:rFonts w:eastAsia="宋体"/>
          <w:lang w:eastAsia="zh-CN"/>
        </w:rPr>
        <w:t xml:space="preserve"> using PCO, or use application specific DNS configurations (DoH, VPN), This may be further refined by other solutions.</w:t>
      </w:r>
    </w:p>
    <w:p w14:paraId="6884CE40" w14:textId="77777777" w:rsidR="00335796" w:rsidRDefault="00335796" w:rsidP="00335796">
      <w:pPr>
        <w:rPr>
          <w:ins w:id="67" w:author="HW_Hui2" w:date="2020-10-19T15:36:00Z"/>
          <w:lang w:eastAsia="ko-KR"/>
        </w:rPr>
      </w:pPr>
      <w:r w:rsidRPr="00F05AB8">
        <w:rPr>
          <w:lang w:eastAsia="zh-CN"/>
        </w:rPr>
        <w:t xml:space="preserve">The pre-established traffic filters are used to steer DNS requests to the closest Local DN or DNAI for EAS discovery. The L-DNS may add </w:t>
      </w:r>
      <w:r w:rsidRPr="00F05AB8">
        <w:rPr>
          <w:lang w:eastAsia="ko-KR"/>
        </w:rPr>
        <w:t>an edns-client-subnet (ECS) EDNS0 option before using recursive requests to reach an authoritative DNS server for the target domain.</w:t>
      </w:r>
    </w:p>
    <w:p w14:paraId="76B4A16C" w14:textId="29CC4121" w:rsidR="00E06AB7" w:rsidRPr="00432383" w:rsidDel="00C44ACF" w:rsidRDefault="00E06AB7" w:rsidP="00E06AB7">
      <w:pPr>
        <w:rPr>
          <w:ins w:id="68" w:author="FWr03" w:date="2020-10-14T11:54:00Z"/>
          <w:del w:id="69" w:author="Maria Luisa Mas" w:date="2020-10-19T15:17:00Z"/>
          <w:rFonts w:eastAsia="等线"/>
          <w:lang w:eastAsia="zh-CN"/>
        </w:rPr>
      </w:pPr>
      <w:commentRangeStart w:id="70"/>
      <w:commentRangeStart w:id="71"/>
      <w:ins w:id="72" w:author="FWr03" w:date="2020-10-14T11:54:00Z">
        <w:del w:id="73" w:author="Maria Luisa Mas" w:date="2020-10-19T15:17:00Z">
          <w:r w:rsidDel="00C44ACF">
            <w:rPr>
              <w:rFonts w:eastAsia="等线"/>
              <w:color w:val="auto"/>
              <w:lang w:eastAsia="ko-KR"/>
            </w:rPr>
            <w:delText>Option</w:delText>
          </w:r>
        </w:del>
      </w:ins>
      <w:commentRangeEnd w:id="70"/>
      <w:del w:id="74" w:author="Maria Luisa Mas" w:date="2020-10-19T15:17:00Z">
        <w:r w:rsidDel="00C44ACF">
          <w:rPr>
            <w:rStyle w:val="CommentReference"/>
          </w:rPr>
          <w:commentReference w:id="70"/>
        </w:r>
      </w:del>
      <w:ins w:id="75" w:author="FWr03" w:date="2020-10-14T11:54:00Z">
        <w:del w:id="76" w:author="Maria Luisa Mas" w:date="2020-10-19T15:17:00Z">
          <w:r w:rsidDel="00C44ACF">
            <w:rPr>
              <w:rFonts w:eastAsia="等线"/>
              <w:color w:val="auto"/>
              <w:lang w:eastAsia="ko-KR"/>
            </w:rPr>
            <w:delText xml:space="preserve"> 3a </w:delText>
          </w:r>
          <w:r w:rsidRPr="00E06AB7" w:rsidDel="00C44ACF">
            <w:rPr>
              <w:rFonts w:eastAsia="等线"/>
              <w:color w:val="auto"/>
              <w:lang w:eastAsia="ko-KR"/>
            </w:rPr>
            <w:delText>use</w:delText>
          </w:r>
        </w:del>
      </w:ins>
      <w:ins w:id="77" w:author="Shan, Chang Hong" w:date="2020-10-16T21:48:00Z">
        <w:del w:id="78" w:author="Maria Luisa Mas" w:date="2020-10-19T15:17:00Z">
          <w:r w:rsidRPr="00E06AB7" w:rsidDel="00C44ACF">
            <w:rPr>
              <w:rFonts w:eastAsia="等线"/>
              <w:color w:val="auto"/>
              <w:lang w:eastAsia="ko-KR"/>
            </w:rPr>
            <w:delText>s</w:delText>
          </w:r>
        </w:del>
      </w:ins>
      <w:ins w:id="79" w:author="FWr03" w:date="2020-10-14T11:54:00Z">
        <w:del w:id="80" w:author="Maria Luisa Mas" w:date="2020-10-19T15:17:00Z">
          <w:r w:rsidDel="00C44ACF">
            <w:rPr>
              <w:rFonts w:eastAsia="等线"/>
              <w:color w:val="auto"/>
              <w:lang w:eastAsia="ko-KR"/>
            </w:rPr>
            <w:delText xml:space="preserve"> the procedure </w:delText>
          </w:r>
          <w:r w:rsidDel="00C44ACF">
            <w:rPr>
              <w:rFonts w:eastAsia="等线"/>
              <w:lang w:eastAsia="ko-KR"/>
            </w:rPr>
            <w:delText>above to configure L-DNS address in UE using PCO during PDU Session Establishment (prior to 6.22.2 step 1).</w:delText>
          </w:r>
        </w:del>
      </w:ins>
      <w:ins w:id="81" w:author="CMCC" w:date="2020-10-15T11:09:00Z">
        <w:del w:id="82" w:author="Maria Luisa Mas" w:date="2020-10-19T15:17:00Z">
          <w:r w:rsidRPr="0056405C" w:rsidDel="00C44ACF">
            <w:delText xml:space="preserve"> </w:delText>
          </w:r>
          <w:bookmarkStart w:id="83" w:name="_Hlk53748434"/>
          <w:r w:rsidDel="00C44ACF">
            <w:rPr>
              <w:rFonts w:eastAsia="等线" w:hint="eastAsia"/>
              <w:lang w:eastAsia="zh-CN"/>
            </w:rPr>
            <w:delText>A</w:delText>
          </w:r>
          <w:r w:rsidRPr="0056405C" w:rsidDel="00C44ACF">
            <w:rPr>
              <w:rFonts w:eastAsia="等线"/>
              <w:lang w:eastAsia="ko-KR"/>
            </w:rPr>
            <w:delText>nd SMF is responsible for the DNS address selection based on location, subscription or local policy</w:delText>
          </w:r>
          <w:r w:rsidDel="00C44ACF">
            <w:rPr>
              <w:rFonts w:eastAsia="等线" w:hint="eastAsia"/>
              <w:lang w:eastAsia="zh-CN"/>
            </w:rPr>
            <w:delText>.</w:delText>
          </w:r>
        </w:del>
      </w:ins>
      <w:bookmarkEnd w:id="83"/>
    </w:p>
    <w:p w14:paraId="4DAD1C97" w14:textId="6E19CEC1" w:rsidR="00E06AB7" w:rsidDel="00C44ACF" w:rsidRDefault="00E06AB7" w:rsidP="00E06AB7">
      <w:pPr>
        <w:pStyle w:val="NO"/>
        <w:rPr>
          <w:ins w:id="84" w:author="Shan, Chang Hong" w:date="2020-10-19T16:56:00Z"/>
          <w:del w:id="85" w:author="Maria Luisa Mas" w:date="2020-10-19T15:17:00Z"/>
        </w:rPr>
      </w:pPr>
      <w:commentRangeStart w:id="86"/>
      <w:ins w:id="87" w:author="FW" w:date="2020-09-14T10:01:00Z">
        <w:del w:id="88" w:author="Maria Luisa Mas" w:date="2020-10-19T15:17:00Z">
          <w:r w:rsidRPr="00520DE9" w:rsidDel="00C44ACF">
            <w:delText>NOTE</w:delText>
          </w:r>
          <w:r w:rsidDel="00C44ACF">
            <w:delText xml:space="preserve"> </w:delText>
          </w:r>
        </w:del>
      </w:ins>
      <w:ins w:id="89" w:author="FW" w:date="2020-09-14T10:02:00Z">
        <w:del w:id="90" w:author="Maria Luisa Mas" w:date="2020-10-19T15:17:00Z">
          <w:r w:rsidDel="00C44ACF">
            <w:delText>X</w:delText>
          </w:r>
        </w:del>
      </w:ins>
      <w:ins w:id="91" w:author="FW" w:date="2020-09-14T10:01:00Z">
        <w:del w:id="92" w:author="Maria Luisa Mas" w:date="2020-10-19T15:17:00Z">
          <w:r w:rsidRPr="00520DE9" w:rsidDel="00C44ACF">
            <w:delText>:</w:delText>
          </w:r>
          <w:r w:rsidDel="00C44ACF">
            <w:tab/>
          </w:r>
          <w:r w:rsidRPr="00520DE9" w:rsidDel="00C44ACF">
            <w:delText>Option 3</w:delText>
          </w:r>
        </w:del>
      </w:ins>
      <w:ins w:id="93" w:author="FWr03" w:date="2020-10-14T10:18:00Z">
        <w:del w:id="94" w:author="Maria Luisa Mas" w:date="2020-10-19T15:17:00Z">
          <w:r w:rsidDel="00C44ACF">
            <w:delText>a</w:delText>
          </w:r>
        </w:del>
      </w:ins>
      <w:ins w:id="95" w:author="FW" w:date="2020-09-14T10:01:00Z">
        <w:del w:id="96" w:author="Maria Luisa Mas" w:date="2020-10-19T15:17:00Z">
          <w:r w:rsidRPr="00520DE9" w:rsidDel="00C44ACF">
            <w:delText xml:space="preserve"> </w:delText>
          </w:r>
        </w:del>
      </w:ins>
      <w:ins w:id="97" w:author="FW" w:date="2020-09-14T10:53:00Z">
        <w:del w:id="98" w:author="Maria Luisa Mas" w:date="2020-10-19T15:17:00Z">
          <w:r w:rsidDel="00C44ACF">
            <w:delText>uses</w:delText>
          </w:r>
        </w:del>
      </w:ins>
      <w:ins w:id="99" w:author="FW" w:date="2020-09-14T10:01:00Z">
        <w:del w:id="100" w:author="Maria Luisa Mas" w:date="2020-10-19T15:17:00Z">
          <w:r w:rsidRPr="00520DE9" w:rsidDel="00C44ACF">
            <w:delText xml:space="preserve"> ULCL steering based </w:delText>
          </w:r>
        </w:del>
      </w:ins>
      <w:ins w:id="101" w:author="FW" w:date="2020-09-14T11:05:00Z">
        <w:del w:id="102" w:author="Maria Luisa Mas" w:date="2020-10-19T15:17:00Z">
          <w:r w:rsidDel="00C44ACF">
            <w:delText xml:space="preserve">solely on inspection </w:delText>
          </w:r>
        </w:del>
      </w:ins>
      <w:ins w:id="103" w:author="FW" w:date="2020-09-14T10:01:00Z">
        <w:del w:id="104" w:author="Maria Luisa Mas" w:date="2020-10-19T15:17:00Z">
          <w:r w:rsidRPr="00520DE9" w:rsidDel="00C44ACF">
            <w:delText>on L3/L4 information</w:delText>
          </w:r>
        </w:del>
      </w:ins>
      <w:ins w:id="105" w:author="FW" w:date="2020-09-14T11:04:00Z">
        <w:del w:id="106" w:author="Maria Luisa Mas" w:date="2020-10-19T15:17:00Z">
          <w:r w:rsidDel="00C44ACF">
            <w:delText xml:space="preserve"> in packet header</w:delText>
          </w:r>
        </w:del>
      </w:ins>
      <w:ins w:id="107" w:author="FW" w:date="2020-09-14T10:01:00Z">
        <w:del w:id="108" w:author="Maria Luisa Mas" w:date="2020-10-19T15:17:00Z">
          <w:r w:rsidDel="00C44ACF">
            <w:delText>.</w:delText>
          </w:r>
        </w:del>
      </w:ins>
      <w:ins w:id="109" w:author="FWr03" w:date="2020-10-14T10:19:00Z">
        <w:del w:id="110" w:author="Maria Luisa Mas" w:date="2020-10-19T15:17:00Z">
          <w:r w:rsidDel="00C44ACF">
            <w:delText xml:space="preserve"> Destination IP address is</w:delText>
          </w:r>
        </w:del>
      </w:ins>
      <w:ins w:id="111" w:author="FWr03" w:date="2020-10-14T10:20:00Z">
        <w:del w:id="112" w:author="Maria Luisa Mas" w:date="2020-10-19T15:17:00Z">
          <w:r w:rsidDel="00C44ACF">
            <w:delText xml:space="preserve"> not changed.</w:delText>
          </w:r>
        </w:del>
      </w:ins>
      <w:commentRangeEnd w:id="71"/>
      <w:r w:rsidR="00C44ACF">
        <w:rPr>
          <w:rStyle w:val="CommentReference"/>
        </w:rPr>
        <w:commentReference w:id="71"/>
      </w:r>
      <w:commentRangeEnd w:id="86"/>
      <w:r w:rsidR="00D278CE">
        <w:rPr>
          <w:rStyle w:val="CommentReference"/>
        </w:rPr>
        <w:commentReference w:id="86"/>
      </w:r>
    </w:p>
    <w:p w14:paraId="0C1DC7E9" w14:textId="216CE4FF" w:rsidR="00B63CC5" w:rsidRPr="00F05AB8" w:rsidDel="00C44ACF" w:rsidRDefault="00B63CC5">
      <w:pPr>
        <w:pStyle w:val="NO"/>
        <w:ind w:left="0" w:firstLine="0"/>
        <w:rPr>
          <w:del w:id="113" w:author="Maria Luisa Mas" w:date="2020-10-19T15:20:00Z"/>
          <w:lang w:eastAsia="zh-CN"/>
        </w:rPr>
        <w:pPrChange w:id="114" w:author="Shan, Chang Hong" w:date="2020-10-19T16:56:00Z">
          <w:pPr>
            <w:pStyle w:val="NO"/>
          </w:pPr>
        </w:pPrChange>
      </w:pPr>
      <w:ins w:id="115" w:author="Shan, Chang Hong" w:date="2020-10-19T16:56:00Z">
        <w:del w:id="116" w:author="Maria Luisa Mas" w:date="2020-10-19T15:20:00Z">
          <w:r w:rsidDel="00C44ACF">
            <w:delText xml:space="preserve">For </w:delText>
          </w:r>
        </w:del>
      </w:ins>
      <w:ins w:id="117" w:author="Shan, Chang Hong" w:date="2020-10-19T16:57:00Z">
        <w:del w:id="118" w:author="Maria Luisa Mas" w:date="2020-10-19T15:20:00Z">
          <w:r w:rsidDel="00C44ACF">
            <w:delText xml:space="preserve">Option 3b, the UL CL can be preconfigured </w:delText>
          </w:r>
        </w:del>
      </w:ins>
      <w:ins w:id="119" w:author="Shan, Chang Hong" w:date="2020-10-19T16:59:00Z">
        <w:del w:id="120" w:author="Maria Luisa Mas" w:date="2020-10-19T15:20:00Z">
          <w:r w:rsidDel="00C44ACF">
            <w:delText>to</w:delText>
          </w:r>
        </w:del>
      </w:ins>
      <w:ins w:id="121" w:author="Shan, Chang Hong" w:date="2020-10-19T16:57:00Z">
        <w:del w:id="122" w:author="Maria Luisa Mas" w:date="2020-10-19T15:20:00Z">
          <w:r w:rsidDel="00C44ACF">
            <w:delText xml:space="preserve"> detect the UL DNS Query (based on port number 53) for </w:delText>
          </w:r>
        </w:del>
      </w:ins>
      <w:ins w:id="123" w:author="Shan, Chang Hong" w:date="2020-10-19T16:58:00Z">
        <w:del w:id="124" w:author="Maria Luisa Mas" w:date="2020-10-19T15:20:00Z">
          <w:r w:rsidDel="00C44ACF">
            <w:delText>specific FQDNs (preconfigured list in UL CL)</w:delText>
          </w:r>
        </w:del>
      </w:ins>
      <w:ins w:id="125" w:author="Shan, Chang Hong" w:date="2020-10-19T16:59:00Z">
        <w:del w:id="126" w:author="Maria Luisa Mas" w:date="2020-10-19T15:20:00Z">
          <w:r w:rsidDel="00C44ACF">
            <w:delText xml:space="preserve"> subject to EC </w:delText>
          </w:r>
          <w:commentRangeStart w:id="127"/>
          <w:r w:rsidDel="00C44ACF">
            <w:delText>services</w:delText>
          </w:r>
        </w:del>
      </w:ins>
      <w:commentRangeEnd w:id="127"/>
      <w:r w:rsidR="00C44ACF">
        <w:rPr>
          <w:rStyle w:val="CommentReference"/>
        </w:rPr>
        <w:commentReference w:id="127"/>
      </w:r>
      <w:ins w:id="128" w:author="Shan, Chang Hong" w:date="2020-10-19T16:59:00Z">
        <w:del w:id="129" w:author="Maria Luisa Mas" w:date="2020-10-19T15:20:00Z">
          <w:r w:rsidDel="00C44ACF">
            <w:delText>.</w:delText>
          </w:r>
        </w:del>
      </w:ins>
    </w:p>
    <w:p w14:paraId="49E95061" w14:textId="77777777" w:rsidR="00335796" w:rsidRPr="00520DE9" w:rsidRDefault="00335796" w:rsidP="00335796">
      <w:pPr>
        <w:pStyle w:val="Heading4"/>
      </w:pPr>
      <w:bookmarkStart w:id="130" w:name="_Toc50630704"/>
      <w:bookmarkStart w:id="131" w:name="_Toc50631206"/>
      <w:r w:rsidRPr="00520DE9">
        <w:t>6.22.1.4</w:t>
      </w:r>
      <w:bookmarkEnd w:id="58"/>
      <w:r w:rsidRPr="00520DE9">
        <w:tab/>
        <w:t>DNS resolution before and after Dynamic UL CL</w:t>
      </w:r>
      <w:ins w:id="132" w:author="Huawei" w:date="2020-09-29T14:22:00Z">
        <w:r w:rsidR="00181FDC">
          <w:t>/BP</w:t>
        </w:r>
        <w:r w:rsidR="00181FDC" w:rsidDel="00181FDC">
          <w:t xml:space="preserve"> </w:t>
        </w:r>
      </w:ins>
      <w:r w:rsidRPr="00520DE9">
        <w:t>/L-PSA insertion</w:t>
      </w:r>
      <w:bookmarkEnd w:id="59"/>
      <w:bookmarkEnd w:id="60"/>
      <w:bookmarkEnd w:id="61"/>
      <w:bookmarkEnd w:id="62"/>
      <w:bookmarkEnd w:id="63"/>
      <w:bookmarkEnd w:id="64"/>
      <w:bookmarkEnd w:id="130"/>
      <w:bookmarkEnd w:id="131"/>
    </w:p>
    <w:p w14:paraId="16BD7EFE" w14:textId="77777777" w:rsidR="00335796" w:rsidRPr="00F05AB8" w:rsidRDefault="00335796" w:rsidP="00335796">
      <w:r w:rsidRPr="00F05AB8">
        <w:rPr>
          <w:lang w:eastAsia="zh-CN"/>
        </w:rPr>
        <w:t>The LDNSR is configured as DNS server to the UE during PDU session establishment by SMF via PCO.</w:t>
      </w:r>
    </w:p>
    <w:p w14:paraId="7EBDA35F" w14:textId="77777777" w:rsidR="00335796" w:rsidRPr="00F05AB8" w:rsidRDefault="00335796" w:rsidP="00335796">
      <w:pPr>
        <w:rPr>
          <w:lang w:eastAsia="zh-CN"/>
        </w:rPr>
      </w:pPr>
      <w:r w:rsidRPr="00F05AB8">
        <w:rPr>
          <w:lang w:eastAsia="zh-CN"/>
        </w:rPr>
        <w:t>LDNSR have visibility of the DNS parameters. I</w:t>
      </w:r>
      <w:r w:rsidRPr="00BE65C4">
        <w:rPr>
          <w:lang w:eastAsia="zh-CN"/>
        </w:rPr>
        <w:t>n case DoT</w:t>
      </w:r>
      <w:r w:rsidRPr="00F05AB8">
        <w:rPr>
          <w:lang w:eastAsia="zh-CN"/>
        </w:rPr>
        <w:t xml:space="preserve"> [</w:t>
      </w:r>
      <w:r w:rsidRPr="00F05AB8">
        <w:t>10</w:t>
      </w:r>
      <w:r w:rsidRPr="00F05AB8">
        <w:rPr>
          <w:lang w:eastAsia="zh-CN"/>
        </w:rPr>
        <w:t xml:space="preserve">], DoH </w:t>
      </w:r>
      <w:r w:rsidRPr="00F05AB8">
        <w:t>[11</w:t>
      </w:r>
      <w:r w:rsidRPr="00F05AB8">
        <w:rPr>
          <w:lang w:eastAsia="zh-CN"/>
        </w:rPr>
        <w:t>] or DN</w:t>
      </w:r>
      <w:r w:rsidRPr="00F05AB8">
        <w:t xml:space="preserve">S over DTLS[x1] is used, </w:t>
      </w:r>
      <w:r w:rsidRPr="00F05AB8">
        <w:rPr>
          <w:lang w:eastAsia="zh-CN"/>
        </w:rPr>
        <w:t xml:space="preserve">LDNSR terminates </w:t>
      </w:r>
      <w:r w:rsidRPr="00270D44">
        <w:t>the DNS security</w:t>
      </w:r>
      <w:r w:rsidRPr="00F05AB8">
        <w:rPr>
          <w:lang w:eastAsia="zh-CN"/>
        </w:rPr>
        <w:t>. The LDNSR is operated by the serving PLMN. LDNSR does not apply in case the security (e.g. for DoT) of the interaction between the UE and its DNS server shall be terminated in a 3rd party (corporate) domain</w:t>
      </w:r>
      <w:r>
        <w:rPr>
          <w:lang w:eastAsia="zh-CN"/>
        </w:rPr>
        <w:t>.</w:t>
      </w:r>
    </w:p>
    <w:p w14:paraId="4C317031" w14:textId="77777777" w:rsidR="00335796" w:rsidRDefault="00335796" w:rsidP="00335796">
      <w:pPr>
        <w:pStyle w:val="EditorsNote"/>
        <w:rPr>
          <w:ins w:id="133" w:author="Huawei" w:date="2020-09-24T11:57:00Z"/>
        </w:rPr>
      </w:pPr>
      <w:bookmarkStart w:id="134" w:name="_Hlk49093341"/>
      <w:del w:id="135" w:author="Huawei" w:date="2020-09-19T17:28:00Z">
        <w:r w:rsidRPr="00A368C5" w:rsidDel="00A22114">
          <w:rPr>
            <w:lang w:eastAsia="ko-KR"/>
          </w:rPr>
          <w:delText>Editor's note:</w:delText>
        </w:r>
        <w:r w:rsidRPr="00A368C5" w:rsidDel="00A22114">
          <w:rPr>
            <w:lang w:eastAsia="ko-KR"/>
          </w:rPr>
          <w:tab/>
        </w:r>
        <w:r w:rsidRPr="00A368C5" w:rsidDel="00A22114">
          <w:rPr>
            <w:lang w:eastAsia="zh-CN"/>
          </w:rPr>
          <w:delText xml:space="preserve">It is FFS whether </w:delText>
        </w:r>
        <w:r w:rsidRPr="00A368C5" w:rsidDel="00A22114">
          <w:delText>Dynamic UL CL/L-PSA insertion can apply in HR case.</w:delText>
        </w:r>
      </w:del>
    </w:p>
    <w:p w14:paraId="1FA9EB3C" w14:textId="3E99D546" w:rsidR="00A368C5" w:rsidRDefault="00A368C5" w:rsidP="00A368C5">
      <w:pPr>
        <w:pStyle w:val="EditorsNote"/>
        <w:rPr>
          <w:lang w:eastAsia="zh-CN"/>
        </w:rPr>
      </w:pPr>
      <w:ins w:id="136" w:author="Huawei" w:date="2020-09-24T11:57:00Z">
        <w:r>
          <w:t xml:space="preserve">NOTE: UL CL/BP/L-PSA insertion in HR case is not supported in </w:t>
        </w:r>
        <w:del w:id="137" w:author="Shan, Chang Hong" w:date="2020-10-19T16:56:00Z">
          <w:r w:rsidDel="00B63CC5">
            <w:delText xml:space="preserve">this </w:delText>
          </w:r>
        </w:del>
        <w:r>
          <w:t>Release</w:t>
        </w:r>
      </w:ins>
      <w:ins w:id="138" w:author="Shan, Chang Hong" w:date="2020-10-19T16:56:00Z">
        <w:r w:rsidR="00B63CC5">
          <w:t xml:space="preserve"> 17</w:t>
        </w:r>
      </w:ins>
      <w:ins w:id="139" w:author="Huawei" w:date="2020-09-24T11:57:00Z">
        <w:r>
          <w:t>.</w:t>
        </w:r>
      </w:ins>
    </w:p>
    <w:bookmarkEnd w:id="134"/>
    <w:p w14:paraId="54B211B2" w14:textId="77777777" w:rsidR="00335796" w:rsidRPr="00520DE9" w:rsidRDefault="00335796" w:rsidP="00335796">
      <w:r w:rsidRPr="00520DE9">
        <w:rPr>
          <w:lang w:eastAsia="zh-CN"/>
        </w:rPr>
        <w:t>The EAS discovery can happen in two phases:</w:t>
      </w:r>
    </w:p>
    <w:p w14:paraId="4E5DBCA5" w14:textId="77777777" w:rsidR="00335796" w:rsidRPr="00770EF6" w:rsidRDefault="00335796" w:rsidP="00335796">
      <w:pPr>
        <w:pStyle w:val="B1"/>
        <w:rPr>
          <w:b/>
          <w:bCs/>
        </w:rPr>
      </w:pPr>
      <w:r w:rsidRPr="00770EF6">
        <w:rPr>
          <w:b/>
          <w:bCs/>
        </w:rPr>
        <w:t>-</w:t>
      </w:r>
      <w:r w:rsidRPr="00770EF6">
        <w:rPr>
          <w:b/>
          <w:bCs/>
        </w:rPr>
        <w:tab/>
        <w:t>Phase 1: Before Dynamic UL CL</w:t>
      </w:r>
      <w:r w:rsidRPr="00770EF6">
        <w:rPr>
          <w:rFonts w:hint="cs"/>
          <w:b/>
          <w:bCs/>
        </w:rPr>
        <w:t>/</w:t>
      </w:r>
      <w:r w:rsidRPr="00770EF6">
        <w:rPr>
          <w:b/>
          <w:bCs/>
        </w:rPr>
        <w:t>BP/L-PSA insertion</w:t>
      </w:r>
    </w:p>
    <w:p w14:paraId="7D1ADDC1" w14:textId="77777777" w:rsidR="00335796" w:rsidRPr="00770EF6" w:rsidRDefault="00335796" w:rsidP="00335796">
      <w:pPr>
        <w:pStyle w:val="B2"/>
      </w:pPr>
      <w:r>
        <w:rPr>
          <w:b/>
          <w:lang w:val="en-US" w:eastAsia="zh-CN"/>
        </w:rPr>
        <w:tab/>
      </w:r>
      <w:r w:rsidRPr="00F05AB8">
        <w:rPr>
          <w:b/>
          <w:lang w:val="en-US" w:eastAsia="zh-CN"/>
        </w:rPr>
        <w:t xml:space="preserve">Option 1: </w:t>
      </w:r>
      <w:r w:rsidRPr="00F05AB8">
        <w:rPr>
          <w:rFonts w:hint="eastAsia"/>
          <w:lang w:val="en-US" w:eastAsia="zh-CN"/>
        </w:rPr>
        <w:t>L</w:t>
      </w:r>
      <w:r w:rsidRPr="00F05AB8">
        <w:rPr>
          <w:lang w:val="en-US" w:eastAsia="zh-CN"/>
        </w:rPr>
        <w:t>DNSR receives UL DNS query, inserts an ECS option, which includes an IP address/prefix obtained from SMF, into the DNS query and sends to C-DNS. The ECS option is related with the user location and possibly the requested FQDN.</w:t>
      </w:r>
    </w:p>
    <w:p w14:paraId="0ABA30D3" w14:textId="77777777" w:rsidR="00335796" w:rsidRPr="00F05AB8" w:rsidRDefault="00335796" w:rsidP="00335796">
      <w:pPr>
        <w:pStyle w:val="B2"/>
        <w:rPr>
          <w:lang w:val="en-US" w:eastAsia="zh-CN"/>
        </w:rPr>
      </w:pPr>
      <w:r>
        <w:rPr>
          <w:b/>
          <w:lang w:val="en-US" w:eastAsia="zh-CN"/>
        </w:rPr>
        <w:tab/>
      </w:r>
      <w:r w:rsidRPr="00F05AB8">
        <w:rPr>
          <w:b/>
          <w:lang w:val="en-US" w:eastAsia="zh-CN"/>
        </w:rPr>
        <w:t>Option 2a:</w:t>
      </w:r>
      <w:r w:rsidRPr="00F05AB8">
        <w:rPr>
          <w:lang w:val="en-US" w:eastAsia="zh-CN"/>
        </w:rPr>
        <w:t xml:space="preserve"> LDNSR receives UL DNS query, and it forwards the UL DNS Query to a L-DNS. The L-DNS address is related with the user location and possibly requested FQDN.</w:t>
      </w:r>
    </w:p>
    <w:p w14:paraId="23EFBDEF" w14:textId="77777777" w:rsidR="00335796" w:rsidRPr="000F3FC5" w:rsidRDefault="00335796" w:rsidP="00335796">
      <w:pPr>
        <w:pStyle w:val="B2"/>
        <w:rPr>
          <w:lang w:val="en-US" w:eastAsia="zh-CN"/>
        </w:rPr>
      </w:pPr>
      <w:r>
        <w:rPr>
          <w:b/>
          <w:lang w:val="en-US" w:eastAsia="zh-CN"/>
        </w:rPr>
        <w:tab/>
      </w:r>
      <w:r w:rsidRPr="000F3FC5">
        <w:rPr>
          <w:b/>
          <w:lang w:val="en-US" w:eastAsia="zh-CN"/>
        </w:rPr>
        <w:t xml:space="preserve">Option 2b: </w:t>
      </w:r>
      <w:r w:rsidRPr="000F3FC5">
        <w:rPr>
          <w:lang w:val="en-US" w:eastAsia="zh-CN"/>
        </w:rPr>
        <w:t xml:space="preserve">LDNSR receives UL DNS query determines the L-DNS address but cannot send traffic to the L-DNS directly. This is further described in </w:t>
      </w:r>
      <w:r>
        <w:rPr>
          <w:lang w:val="en-US" w:eastAsia="zh-CN"/>
        </w:rPr>
        <w:t>clause </w:t>
      </w:r>
      <w:r w:rsidRPr="000F3FC5">
        <w:rPr>
          <w:lang w:val="en-US" w:eastAsia="zh-CN"/>
        </w:rPr>
        <w:t>6.22.2</w:t>
      </w:r>
      <w:r>
        <w:rPr>
          <w:lang w:val="en-US" w:eastAsia="zh-CN"/>
        </w:rPr>
        <w:t>.</w:t>
      </w:r>
    </w:p>
    <w:p w14:paraId="6FC094D9" w14:textId="30EFC630" w:rsidR="00DD6B90" w:rsidRDefault="00335796" w:rsidP="00DD6B90">
      <w:pPr>
        <w:ind w:left="851"/>
        <w:rPr>
          <w:ins w:id="140" w:author="Maria Luisa Mas" w:date="2020-10-19T15:53:00Z"/>
          <w:lang w:val="en-US"/>
        </w:rPr>
      </w:pPr>
      <w:del w:id="141" w:author="Maria Luisa Mas" w:date="2020-10-19T15:54:00Z">
        <w:r w:rsidDel="00DD6B90">
          <w:rPr>
            <w:lang w:val="en-US" w:eastAsia="zh-CN"/>
          </w:rPr>
          <w:tab/>
        </w:r>
      </w:del>
      <w:ins w:id="142" w:author="Maria Luisa Mas" w:date="2020-10-19T15:53:00Z">
        <w:r w:rsidR="00DD6B90">
          <w:rPr>
            <w:lang w:val="en-US"/>
          </w:rPr>
          <w:t>For the above options, SM</w:t>
        </w:r>
        <w:del w:id="143" w:author="HW_Hui_20" w:date="2020-10-20T09:51:00Z">
          <w:r w:rsidR="00DD6B90" w:rsidDel="00B70563">
            <w:rPr>
              <w:lang w:val="en-US"/>
            </w:rPr>
            <w:delText>S</w:delText>
          </w:r>
        </w:del>
      </w:ins>
      <w:ins w:id="144" w:author="HW_Hui_20" w:date="2020-10-20T09:51:00Z">
        <w:r w:rsidR="00B70563">
          <w:rPr>
            <w:lang w:val="en-US"/>
          </w:rPr>
          <w:t>F</w:t>
        </w:r>
      </w:ins>
      <w:ins w:id="145" w:author="Maria Luisa Mas" w:date="2020-10-19T15:53:00Z">
        <w:r w:rsidR="00DD6B90">
          <w:rPr>
            <w:lang w:val="en-US"/>
          </w:rPr>
          <w:t xml:space="preserve"> maps user location into DNAI/Local PSA for the Application Traffic. That may re</w:t>
        </w:r>
      </w:ins>
      <w:ins w:id="146" w:author="HW_Hui_20" w:date="2020-10-20T09:52:00Z">
        <w:r w:rsidR="00B70563">
          <w:rPr>
            <w:lang w:val="en-US"/>
          </w:rPr>
          <w:t>use exsiting information defined in R16</w:t>
        </w:r>
      </w:ins>
      <w:ins w:id="147" w:author="Maria Luisa Mas" w:date="2020-10-19T15:53:00Z">
        <w:del w:id="148" w:author="HW_Hui_20" w:date="2020-10-20T09:52:00Z">
          <w:r w:rsidR="00DD6B90" w:rsidDel="00B70563">
            <w:rPr>
              <w:lang w:val="en-US"/>
            </w:rPr>
            <w:delText>quire (Rel-16 SMF)</w:delText>
          </w:r>
        </w:del>
        <w:r w:rsidR="00DD6B90">
          <w:rPr>
            <w:lang w:val="en-US"/>
          </w:rPr>
          <w:t>:</w:t>
        </w:r>
      </w:ins>
    </w:p>
    <w:p w14:paraId="4A1B4656" w14:textId="77777777" w:rsidR="00DD6B90" w:rsidRDefault="00DD6B90" w:rsidP="00DD6B90">
      <w:pPr>
        <w:pStyle w:val="B1"/>
        <w:ind w:left="1419"/>
        <w:rPr>
          <w:ins w:id="149" w:author="Maria Luisa Mas" w:date="2020-10-19T15:53:00Z"/>
          <w:lang w:val="en-US"/>
        </w:rPr>
      </w:pPr>
      <w:ins w:id="150" w:author="Maria Luisa Mas" w:date="2020-10-19T15:53:00Z">
        <w:r>
          <w:rPr>
            <w:lang w:val="en-US"/>
          </w:rPr>
          <w:t>-</w:t>
        </w:r>
        <w:r>
          <w:rPr>
            <w:lang w:val="en-US"/>
          </w:rPr>
          <w:tab/>
          <w:t xml:space="preserve">Information of the topology of UPFs and N6 accesses to the DNs. </w:t>
        </w:r>
      </w:ins>
    </w:p>
    <w:p w14:paraId="136634AD" w14:textId="26E1F4A6" w:rsidR="00DD6B90" w:rsidRDefault="00DD6B90" w:rsidP="00DD6B90">
      <w:pPr>
        <w:pStyle w:val="B1"/>
        <w:ind w:left="1419"/>
        <w:rPr>
          <w:ins w:id="151" w:author="Maria Luisa Mas" w:date="2020-10-19T15:53:00Z"/>
          <w:lang w:val="en-US"/>
        </w:rPr>
      </w:pPr>
      <w:ins w:id="152" w:author="Maria Luisa Mas" w:date="2020-10-19T15:53:00Z">
        <w:r>
          <w:rPr>
            <w:lang w:val="en-US"/>
          </w:rPr>
          <w:t>-</w:t>
        </w:r>
        <w:r>
          <w:rPr>
            <w:lang w:val="en-US"/>
          </w:rPr>
          <w:tab/>
          <w:t xml:space="preserve">Application Layer information received via </w:t>
        </w:r>
        <w:del w:id="153" w:author="HW_Hui_20" w:date="2020-10-20T09:52:00Z">
          <w:r w:rsidDel="00B70563">
            <w:rPr>
              <w:lang w:val="en-US"/>
            </w:rPr>
            <w:delText xml:space="preserve">R’16 </w:delText>
          </w:r>
        </w:del>
        <w:r>
          <w:rPr>
            <w:lang w:val="en-US"/>
          </w:rPr>
          <w:t xml:space="preserve">AF influence on routing API. </w:t>
        </w:r>
      </w:ins>
    </w:p>
    <w:p w14:paraId="52FF85BF" w14:textId="6CDB041B" w:rsidR="00DD6B90" w:rsidRDefault="00DD6B90" w:rsidP="00DD6B90">
      <w:pPr>
        <w:pStyle w:val="B1"/>
        <w:ind w:left="1419"/>
        <w:rPr>
          <w:ins w:id="154" w:author="Maria Luisa Mas" w:date="2020-10-19T15:53:00Z"/>
          <w:lang w:val="en-US"/>
        </w:rPr>
      </w:pPr>
      <w:ins w:id="155" w:author="Maria Luisa Mas" w:date="2020-10-19T15:53:00Z">
        <w:r>
          <w:rPr>
            <w:lang w:val="en-US"/>
          </w:rPr>
          <w:t>-</w:t>
        </w:r>
        <w:r>
          <w:rPr>
            <w:lang w:val="en-US"/>
          </w:rPr>
          <w:tab/>
          <w:t xml:space="preserve">PDU Session information, e.g. any PDU Session </w:t>
        </w:r>
        <w:del w:id="156" w:author="HW_Hui_20" w:date="2020-10-20T09:52:00Z">
          <w:r w:rsidDel="00B70563">
            <w:rPr>
              <w:lang w:val="en-US"/>
            </w:rPr>
            <w:delText>Edge</w:delText>
          </w:r>
        </w:del>
      </w:ins>
      <w:ins w:id="157" w:author="HW_Hui_20" w:date="2020-10-20T09:52:00Z">
        <w:r w:rsidR="00B70563">
          <w:rPr>
            <w:lang w:val="en-US"/>
          </w:rPr>
          <w:t>Local</w:t>
        </w:r>
      </w:ins>
      <w:ins w:id="158" w:author="Maria Luisa Mas" w:date="2020-10-19T15:53:00Z">
        <w:r>
          <w:rPr>
            <w:lang w:val="en-US"/>
          </w:rPr>
          <w:t xml:space="preserve"> PSA.</w:t>
        </w:r>
      </w:ins>
    </w:p>
    <w:p w14:paraId="2FBAD35E" w14:textId="100754F1" w:rsidR="00DD6B90" w:rsidRDefault="00DD6B90" w:rsidP="00DD6B90">
      <w:pPr>
        <w:pStyle w:val="B2"/>
        <w:ind w:firstLine="0"/>
        <w:rPr>
          <w:ins w:id="159" w:author="Maria Luisa Mas" w:date="2020-10-19T15:53:00Z"/>
          <w:lang w:val="en-US" w:eastAsia="zh-CN"/>
        </w:rPr>
      </w:pPr>
      <w:ins w:id="160" w:author="Maria Luisa Mas" w:date="2020-10-19T15:53:00Z">
        <w:r>
          <w:rPr>
            <w:lang w:val="en-US" w:eastAsia="zh-CN"/>
          </w:rPr>
          <w:t xml:space="preserve">And then, depending on the option, SMF provides to LDNSR either a </w:t>
        </w:r>
      </w:ins>
      <w:ins w:id="161" w:author="Maria Luisa Mas" w:date="2020-10-19T15:57:00Z">
        <w:r w:rsidR="0014563D">
          <w:rPr>
            <w:lang w:val="en-US" w:eastAsia="zh-CN"/>
          </w:rPr>
          <w:t>L-</w:t>
        </w:r>
      </w:ins>
      <w:ins w:id="162" w:author="Maria Luisa Mas" w:date="2020-10-19T15:53:00Z">
        <w:r>
          <w:rPr>
            <w:lang w:val="en-US" w:eastAsia="zh-CN"/>
          </w:rPr>
          <w:t xml:space="preserve">DNS (options 2a&amp;b) or </w:t>
        </w:r>
      </w:ins>
      <w:ins w:id="163" w:author="Maria Luisa Mas" w:date="2020-10-19T15:58:00Z">
        <w:r w:rsidR="0014563D">
          <w:rPr>
            <w:lang w:val="en-US" w:eastAsia="zh-CN"/>
          </w:rPr>
          <w:t>ECS</w:t>
        </w:r>
      </w:ins>
      <w:ins w:id="164" w:author="Maria Luisa Mas" w:date="2020-10-19T15:53:00Z">
        <w:r>
          <w:rPr>
            <w:lang w:val="en-US" w:eastAsia="zh-CN"/>
          </w:rPr>
          <w:t xml:space="preserve"> (option 1) </w:t>
        </w:r>
      </w:ins>
      <w:ins w:id="165" w:author="Maria Luisa Mas" w:date="2020-10-19T15:58:00Z">
        <w:r w:rsidR="0014563D">
          <w:rPr>
            <w:lang w:val="en-US" w:eastAsia="zh-CN"/>
          </w:rPr>
          <w:t>related</w:t>
        </w:r>
      </w:ins>
      <w:ins w:id="166" w:author="Maria Luisa Mas" w:date="2020-10-19T15:53:00Z">
        <w:r>
          <w:rPr>
            <w:lang w:val="en-US" w:eastAsia="zh-CN"/>
          </w:rPr>
          <w:t xml:space="preserve"> to the selected DNAI/Local PSA.</w:t>
        </w:r>
      </w:ins>
    </w:p>
    <w:p w14:paraId="3F5644E7" w14:textId="2D4B94F7" w:rsidR="00335796" w:rsidRPr="000F3FC5" w:rsidRDefault="00335796">
      <w:pPr>
        <w:pStyle w:val="B2"/>
        <w:ind w:firstLine="0"/>
        <w:rPr>
          <w:lang w:val="en-US" w:eastAsia="zh-CN"/>
        </w:rPr>
        <w:pPrChange w:id="167" w:author="Maria Luisa Mas" w:date="2020-10-19T15:54:00Z">
          <w:pPr>
            <w:pStyle w:val="B2"/>
          </w:pPr>
        </w:pPrChange>
      </w:pPr>
      <w:r w:rsidRPr="000F3FC5">
        <w:rPr>
          <w:lang w:val="en-US" w:eastAsia="zh-CN"/>
        </w:rPr>
        <w:t xml:space="preserve">For above options, the SMF is notified by the LDNSR when conditions on the DNS response are met. These conditions are set by the SMF. Upon such notifications the SMF triggers UL CL/L-PSA insertion. In order to support different scenarios, LDNSR may be requested to notify SMF based on, EAS IP address in DNS response </w:t>
      </w:r>
      <w:del w:id="168" w:author="Huawei" w:date="2020-09-25T10:13:00Z">
        <w:r w:rsidRPr="000F3FC5" w:rsidDel="00894776">
          <w:rPr>
            <w:lang w:val="en-US" w:eastAsia="zh-CN"/>
          </w:rPr>
          <w:delText xml:space="preserve">or ECS presence in DNS response </w:delText>
        </w:r>
      </w:del>
      <w:r w:rsidRPr="000F3FC5">
        <w:rPr>
          <w:lang w:val="en-US" w:eastAsia="zh-CN"/>
        </w:rPr>
        <w:t>and/or FQDN.</w:t>
      </w:r>
    </w:p>
    <w:p w14:paraId="6B9E2BE8" w14:textId="77777777" w:rsidR="00335796" w:rsidRPr="00520DE9" w:rsidRDefault="00335796" w:rsidP="00335796">
      <w:pPr>
        <w:rPr>
          <w:lang w:eastAsia="zh-CN"/>
        </w:rPr>
      </w:pPr>
      <w:r w:rsidRPr="00520DE9">
        <w:rPr>
          <w:lang w:eastAsia="zh-CN"/>
        </w:rPr>
        <w:t>As an optimization and if DNS request is sent in clear, SMF may optionally configure UL CL to local route some subsequent DNS queries based on FQDNs supported by the Local DN/DNAI. This corresponds to option 3 described as part of phase 2 below.</w:t>
      </w:r>
    </w:p>
    <w:p w14:paraId="2E0742E4" w14:textId="77777777" w:rsidR="00335796" w:rsidRPr="00770EF6" w:rsidRDefault="00335796" w:rsidP="00335796">
      <w:pPr>
        <w:pStyle w:val="B1"/>
        <w:rPr>
          <w:b/>
          <w:bCs/>
        </w:rPr>
      </w:pPr>
      <w:r w:rsidRPr="00770EF6">
        <w:rPr>
          <w:b/>
          <w:bCs/>
        </w:rPr>
        <w:t>-</w:t>
      </w:r>
      <w:r w:rsidRPr="00770EF6">
        <w:rPr>
          <w:b/>
          <w:bCs/>
        </w:rPr>
        <w:tab/>
        <w:t>Phase 2: After Dynamic UL CL</w:t>
      </w:r>
      <w:r w:rsidRPr="00770EF6">
        <w:rPr>
          <w:rFonts w:hint="cs"/>
          <w:b/>
          <w:bCs/>
        </w:rPr>
        <w:t>/</w:t>
      </w:r>
      <w:r w:rsidRPr="00770EF6">
        <w:rPr>
          <w:b/>
          <w:bCs/>
        </w:rPr>
        <w:t>BP/L-PSA is inserted</w:t>
      </w:r>
    </w:p>
    <w:p w14:paraId="679DF5F9" w14:textId="77777777" w:rsidR="00335796" w:rsidRPr="00520DE9" w:rsidRDefault="00335796" w:rsidP="00335796">
      <w:pPr>
        <w:pStyle w:val="B2"/>
      </w:pPr>
      <w:r>
        <w:lastRenderedPageBreak/>
        <w:tab/>
      </w:r>
      <w:r w:rsidRPr="00520DE9">
        <w:t>Unless configured to be locally routed (see option 3), LDNSR receives subsequent DNS Queries.</w:t>
      </w:r>
    </w:p>
    <w:p w14:paraId="31F246CC" w14:textId="77777777" w:rsidR="00335796" w:rsidRPr="00F05AB8" w:rsidRDefault="00335796" w:rsidP="00335796">
      <w:pPr>
        <w:pStyle w:val="B2"/>
      </w:pPr>
      <w:r>
        <w:tab/>
      </w:r>
      <w:r w:rsidRPr="00F05AB8">
        <w:t>For queries related to that same FQDN from same UE, LDNSR can follow the procedure as described in Options 1&amp;2 above (e.g. when previous decisions should be reconsidered).</w:t>
      </w:r>
    </w:p>
    <w:p w14:paraId="3692C4D2" w14:textId="77777777" w:rsidR="00335796" w:rsidRPr="00F05AB8" w:rsidRDefault="00335796" w:rsidP="00335796">
      <w:pPr>
        <w:pStyle w:val="B2"/>
      </w:pPr>
      <w:r>
        <w:tab/>
      </w:r>
      <w:r w:rsidRPr="00F05AB8">
        <w:t>For requests related to new FQDNs, the process is as described in Phase 1. The information of the already inserted UL CL</w:t>
      </w:r>
      <w:r w:rsidRPr="00F05AB8">
        <w:rPr>
          <w:rFonts w:eastAsia="宋体" w:hint="cs"/>
          <w:lang w:eastAsia="zh-CN"/>
        </w:rPr>
        <w:t>/</w:t>
      </w:r>
      <w:r w:rsidRPr="00F05AB8">
        <w:t>BP/ Local PSA can also be considered in Option 1 &amp; 2 above.</w:t>
      </w:r>
    </w:p>
    <w:p w14:paraId="3795756B" w14:textId="77777777" w:rsidR="00335796" w:rsidRPr="00F05AB8" w:rsidRDefault="00335796" w:rsidP="00335796">
      <w:pPr>
        <w:pStyle w:val="B2"/>
      </w:pPr>
      <w:r>
        <w:tab/>
      </w:r>
      <w:r w:rsidRPr="00F05AB8">
        <w:t>When LDNSR is configured to apply UE redirect for an FQDN, ULCL has also been configured by SMF to locally divert to Local PSA the DNS Queries to L-DNS (e.g. on Destination IP address).</w:t>
      </w:r>
    </w:p>
    <w:p w14:paraId="75B8FDB8" w14:textId="77777777" w:rsidR="005E50DE" w:rsidRDefault="00335796" w:rsidP="00E06AB7">
      <w:pPr>
        <w:pStyle w:val="B2"/>
        <w:rPr>
          <w:b/>
          <w:lang w:val="en-US" w:eastAsia="zh-CN"/>
        </w:rPr>
      </w:pPr>
      <w:r>
        <w:rPr>
          <w:b/>
          <w:lang w:val="en-US" w:eastAsia="zh-CN"/>
        </w:rPr>
        <w:tab/>
      </w:r>
      <w:r w:rsidRPr="00F05AB8">
        <w:rPr>
          <w:b/>
          <w:lang w:val="en-US" w:eastAsia="zh-CN"/>
        </w:rPr>
        <w:t xml:space="preserve">Option 3: </w:t>
      </w:r>
    </w:p>
    <w:p w14:paraId="6C6908F9" w14:textId="6C0F4CDC" w:rsidR="005E50DE" w:rsidRDefault="005E50DE" w:rsidP="005E50DE">
      <w:pPr>
        <w:pStyle w:val="B2"/>
        <w:rPr>
          <w:ins w:id="169" w:author="HW_Hui2" w:date="2020-10-19T15:51:00Z"/>
          <w:rFonts w:eastAsia="等线"/>
          <w:bCs/>
          <w:lang w:val="en-US" w:eastAsia="zh-CN"/>
        </w:rPr>
      </w:pPr>
      <w:r>
        <w:rPr>
          <w:rFonts w:eastAsia="等线"/>
          <w:bCs/>
          <w:lang w:val="en-US" w:eastAsia="zh-CN"/>
        </w:rPr>
        <w:tab/>
      </w:r>
      <w:ins w:id="170" w:author="HW_Hui2" w:date="2020-10-19T15:51:00Z">
        <w:r w:rsidRPr="005E50DE">
          <w:rPr>
            <w:rFonts w:eastAsia="等线"/>
            <w:b/>
            <w:bCs/>
            <w:lang w:val="en-US" w:eastAsia="zh-CN"/>
          </w:rPr>
          <w:t>O</w:t>
        </w:r>
      </w:ins>
      <w:ins w:id="171" w:author="FWr03" w:date="2020-10-14T11:56:00Z">
        <w:r w:rsidRPr="005E50DE">
          <w:rPr>
            <w:rFonts w:eastAsia="等线"/>
            <w:b/>
            <w:bCs/>
            <w:color w:val="auto"/>
            <w:lang w:val="en-US" w:eastAsia="zh-CN"/>
          </w:rPr>
          <w:t>ption 3a</w:t>
        </w:r>
      </w:ins>
      <w:ins w:id="172" w:author="HW_Hui2" w:date="2020-10-19T15:51:00Z">
        <w:r w:rsidRPr="005E50DE">
          <w:rPr>
            <w:rFonts w:eastAsia="等线"/>
            <w:b/>
            <w:bCs/>
            <w:lang w:val="en-US" w:eastAsia="zh-CN"/>
          </w:rPr>
          <w:t>:</w:t>
        </w:r>
      </w:ins>
      <w:ins w:id="173" w:author="FWr03" w:date="2020-10-14T11:56:00Z">
        <w:r>
          <w:rPr>
            <w:rFonts w:eastAsia="等线"/>
            <w:bCs/>
            <w:lang w:val="en-US" w:eastAsia="zh-CN"/>
          </w:rPr>
          <w:t xml:space="preserve"> the SMF notif</w:t>
        </w:r>
      </w:ins>
      <w:ins w:id="174" w:author="Shan, Chang Hong" w:date="2020-10-16T21:49:00Z">
        <w:r>
          <w:rPr>
            <w:rFonts w:eastAsia="等线"/>
            <w:bCs/>
            <w:lang w:val="en-US" w:eastAsia="zh-CN"/>
          </w:rPr>
          <w:t>ies</w:t>
        </w:r>
      </w:ins>
      <w:ins w:id="175" w:author="FWr03" w:date="2020-10-14T11:56:00Z">
        <w:r>
          <w:rPr>
            <w:rFonts w:eastAsia="等线"/>
            <w:bCs/>
            <w:lang w:val="en-US" w:eastAsia="zh-CN"/>
          </w:rPr>
          <w:t xml:space="preserve"> the UE with the address of local DNS resolver or L-DNS server through PCO in PDU session modification command. </w:t>
        </w:r>
      </w:ins>
      <w:bookmarkStart w:id="176" w:name="_Hlk53748575"/>
      <w:ins w:id="177" w:author="CMCC" w:date="2020-10-15T11:09:00Z">
        <w:r w:rsidRPr="00712B18">
          <w:rPr>
            <w:rFonts w:eastAsia="等线"/>
            <w:bCs/>
            <w:lang w:val="en-US" w:eastAsia="zh-CN"/>
          </w:rPr>
          <w:t xml:space="preserve">And SMF is responsible for the DNS address selection based on location, subscription </w:t>
        </w:r>
      </w:ins>
      <w:ins w:id="178" w:author="HW_Hui_20" w:date="2020-10-20T09:53:00Z">
        <w:r w:rsidR="00B70563">
          <w:rPr>
            <w:rFonts w:eastAsia="等线"/>
            <w:bCs/>
            <w:lang w:val="en-US" w:eastAsia="zh-CN"/>
          </w:rPr>
          <w:t>and/</w:t>
        </w:r>
      </w:ins>
      <w:ins w:id="179" w:author="CMCC" w:date="2020-10-15T11:09:00Z">
        <w:r w:rsidRPr="00712B18">
          <w:rPr>
            <w:rFonts w:eastAsia="等线"/>
            <w:bCs/>
            <w:lang w:val="en-US" w:eastAsia="zh-CN"/>
          </w:rPr>
          <w:t>or local policy.</w:t>
        </w:r>
      </w:ins>
      <w:bookmarkEnd w:id="176"/>
      <w:ins w:id="180" w:author="Maria Luisa Mas" w:date="2020-10-19T15:46:00Z">
        <w:r w:rsidR="00DD6B90">
          <w:rPr>
            <w:rFonts w:eastAsia="等线"/>
            <w:bCs/>
            <w:lang w:val="en-US" w:eastAsia="zh-CN"/>
          </w:rPr>
          <w:t xml:space="preserve"> </w:t>
        </w:r>
      </w:ins>
      <w:ins w:id="181" w:author="FWr03" w:date="2020-10-14T11:56:00Z">
        <w:r>
          <w:rPr>
            <w:rFonts w:eastAsia="等线"/>
            <w:bCs/>
            <w:lang w:val="en-US" w:eastAsia="zh-CN"/>
          </w:rPr>
          <w:t xml:space="preserve">The ULCL forwards the DNS query to the local </w:t>
        </w:r>
        <w:del w:id="182" w:author="Maria Luisa Mas" w:date="2020-10-19T15:17:00Z">
          <w:r w:rsidDel="00C44ACF">
            <w:rPr>
              <w:rFonts w:eastAsia="等线"/>
              <w:bCs/>
              <w:lang w:val="en-US" w:eastAsia="zh-CN"/>
            </w:rPr>
            <w:delText xml:space="preserve">DNS resolver or L-DNS server. </w:delText>
          </w:r>
        </w:del>
      </w:ins>
      <w:bookmarkStart w:id="183" w:name="_Hlk53748632"/>
      <w:ins w:id="184" w:author="FWr04" w:date="2020-10-15T09:28:00Z">
        <w:del w:id="185" w:author="Maria Luisa Mas" w:date="2020-10-19T15:17:00Z">
          <w:r w:rsidRPr="00786904" w:rsidDel="00C44ACF">
            <w:rPr>
              <w:rFonts w:eastAsia="等线" w:hint="eastAsia"/>
              <w:bCs/>
              <w:lang w:val="en-US" w:eastAsia="zh-CN"/>
            </w:rPr>
            <w:delText xml:space="preserve">Then </w:delText>
          </w:r>
          <w:r w:rsidRPr="00786904" w:rsidDel="00C44ACF">
            <w:rPr>
              <w:rFonts w:eastAsia="等线"/>
              <w:bCs/>
              <w:lang w:val="en-US" w:eastAsia="zh-CN"/>
            </w:rPr>
            <w:delText>UL CL</w:delText>
          </w:r>
        </w:del>
      </w:ins>
      <w:ins w:id="186" w:author="Maria Luisa Mas" w:date="2020-10-19T15:17:00Z">
        <w:r w:rsidR="00C44ACF">
          <w:rPr>
            <w:rFonts w:eastAsia="等线"/>
            <w:bCs/>
            <w:lang w:val="en-US" w:eastAsia="zh-CN"/>
          </w:rPr>
          <w:t xml:space="preserve">PSA </w:t>
        </w:r>
      </w:ins>
      <w:ins w:id="187" w:author="Maria Luisa Mas" w:date="2020-10-19T15:43:00Z">
        <w:r w:rsidR="00D278CE">
          <w:rPr>
            <w:rFonts w:eastAsia="等线"/>
            <w:bCs/>
            <w:lang w:val="en-US" w:eastAsia="zh-CN"/>
          </w:rPr>
          <w:t>based solely</w:t>
        </w:r>
      </w:ins>
      <w:ins w:id="188" w:author="Maria Luisa Mas" w:date="2020-10-19T15:44:00Z">
        <w:r w:rsidR="00D278CE">
          <w:rPr>
            <w:rFonts w:eastAsia="等线"/>
            <w:bCs/>
            <w:lang w:val="en-US" w:eastAsia="zh-CN"/>
          </w:rPr>
          <w:t xml:space="preserve"> on inspection of </w:t>
        </w:r>
      </w:ins>
      <w:ins w:id="189" w:author="Maria Luisa Mas" w:date="2020-10-19T15:45:00Z">
        <w:r w:rsidR="00D278CE">
          <w:rPr>
            <w:rFonts w:eastAsia="等线"/>
            <w:bCs/>
            <w:lang w:val="en-US" w:eastAsia="zh-CN"/>
          </w:rPr>
          <w:t>L3/L4 information on packet header. UPF(PSA) routes</w:t>
        </w:r>
      </w:ins>
      <w:ins w:id="190" w:author="FWr04" w:date="2020-10-15T09:28:00Z">
        <w:del w:id="191" w:author="Maria Luisa Mas" w:date="2020-10-19T15:45:00Z">
          <w:r w:rsidRPr="00786904" w:rsidDel="00D278CE">
            <w:rPr>
              <w:rFonts w:eastAsia="等线" w:hint="eastAsia"/>
              <w:bCs/>
              <w:lang w:val="en-US" w:eastAsia="zh-CN"/>
            </w:rPr>
            <w:delText xml:space="preserve"> forward</w:delText>
          </w:r>
          <w:r w:rsidRPr="00786904" w:rsidDel="00D278CE">
            <w:rPr>
              <w:rFonts w:eastAsia="等线"/>
              <w:bCs/>
              <w:lang w:val="en-US" w:eastAsia="zh-CN"/>
            </w:rPr>
            <w:delText>s</w:delText>
          </w:r>
        </w:del>
        <w:r w:rsidRPr="00786904">
          <w:rPr>
            <w:rFonts w:eastAsia="等线" w:hint="eastAsia"/>
            <w:bCs/>
            <w:lang w:val="en-US" w:eastAsia="zh-CN"/>
          </w:rPr>
          <w:t xml:space="preserve"> the DNS query to</w:t>
        </w:r>
        <w:r w:rsidRPr="00786904">
          <w:rPr>
            <w:rFonts w:eastAsia="等线"/>
            <w:bCs/>
            <w:lang w:val="en-US" w:eastAsia="zh-CN"/>
          </w:rPr>
          <w:t xml:space="preserve"> the</w:t>
        </w:r>
        <w:r w:rsidRPr="00786904">
          <w:rPr>
            <w:rFonts w:eastAsia="等线" w:hint="eastAsia"/>
            <w:bCs/>
            <w:lang w:val="en-US" w:eastAsia="zh-CN"/>
          </w:rPr>
          <w:t xml:space="preserve"> local DNS resolver</w:t>
        </w:r>
        <w:r w:rsidRPr="00786904">
          <w:rPr>
            <w:rFonts w:eastAsia="等线"/>
            <w:bCs/>
            <w:lang w:val="en-US" w:eastAsia="zh-CN"/>
          </w:rPr>
          <w:t xml:space="preserve"> or L-DNS server</w:t>
        </w:r>
        <w:r w:rsidRPr="00786904">
          <w:rPr>
            <w:rFonts w:eastAsia="等线" w:hint="eastAsia"/>
            <w:bCs/>
            <w:lang w:val="en-US" w:eastAsia="zh-CN"/>
          </w:rPr>
          <w:t>.</w:t>
        </w:r>
        <w:r w:rsidRPr="00786904">
          <w:rPr>
            <w:rFonts w:eastAsia="等线"/>
            <w:bCs/>
            <w:lang w:val="en-US" w:eastAsia="zh-CN"/>
          </w:rPr>
          <w:t xml:space="preserve"> </w:t>
        </w:r>
        <w:r w:rsidRPr="00786904">
          <w:rPr>
            <w:rFonts w:eastAsia="等线" w:hint="eastAsia"/>
            <w:bCs/>
            <w:lang w:val="en-US" w:eastAsia="zh-CN"/>
          </w:rPr>
          <w:t>T</w:t>
        </w:r>
        <w:r w:rsidRPr="00786904">
          <w:rPr>
            <w:rFonts w:eastAsia="等线"/>
            <w:bCs/>
            <w:lang w:val="en-US" w:eastAsia="zh-CN"/>
          </w:rPr>
          <w:t>he DNS query can be processed</w:t>
        </w:r>
        <w:r w:rsidRPr="00786904">
          <w:rPr>
            <w:rFonts w:eastAsia="等线" w:hint="eastAsia"/>
            <w:bCs/>
            <w:lang w:val="en-US" w:eastAsia="zh-CN"/>
          </w:rPr>
          <w:t xml:space="preserve"> in local DNS resolver</w:t>
        </w:r>
        <w:r w:rsidRPr="00786904">
          <w:rPr>
            <w:rFonts w:eastAsia="等线"/>
            <w:bCs/>
            <w:lang w:val="en-US" w:eastAsia="zh-CN"/>
          </w:rPr>
          <w:t xml:space="preserve"> or L-DNS server based on current DNS mechanism</w:t>
        </w:r>
        <w:r w:rsidRPr="00786904">
          <w:rPr>
            <w:rFonts w:eastAsia="等线" w:hint="eastAsia"/>
            <w:bCs/>
            <w:lang w:val="en-US" w:eastAsia="zh-CN"/>
          </w:rPr>
          <w:t>.</w:t>
        </w:r>
        <w:r w:rsidRPr="00786904">
          <w:rPr>
            <w:rFonts w:eastAsia="等线"/>
            <w:bCs/>
            <w:lang w:val="en-US" w:eastAsia="zh-CN"/>
          </w:rPr>
          <w:t xml:space="preserve"> The local DNS resolver or L-DNS server may do recursive DNS resolution to </w:t>
        </w:r>
        <w:del w:id="192" w:author="HW_Hui_20" w:date="2020-10-20T09:54:00Z">
          <w:r w:rsidRPr="00786904" w:rsidDel="00B70563">
            <w:rPr>
              <w:rFonts w:eastAsia="等线"/>
              <w:bCs/>
              <w:lang w:val="en-US" w:eastAsia="zh-CN"/>
            </w:rPr>
            <w:delText>the C-DNS</w:delText>
          </w:r>
        </w:del>
      </w:ins>
      <w:ins w:id="193" w:author="HW_Hui_20" w:date="2020-10-20T09:54:00Z">
        <w:r w:rsidR="00B70563">
          <w:rPr>
            <w:rFonts w:eastAsia="等线"/>
            <w:bCs/>
            <w:lang w:val="en-US" w:eastAsia="zh-CN"/>
          </w:rPr>
          <w:t>other DNS</w:t>
        </w:r>
      </w:ins>
      <w:ins w:id="194" w:author="FWr04" w:date="2020-10-15T09:28:00Z">
        <w:r w:rsidRPr="00786904">
          <w:rPr>
            <w:rFonts w:eastAsia="等线"/>
            <w:bCs/>
            <w:lang w:val="en-US" w:eastAsia="zh-CN"/>
          </w:rPr>
          <w:t xml:space="preserve"> server</w:t>
        </w:r>
      </w:ins>
      <w:ins w:id="195" w:author="HW_Hui_20" w:date="2020-10-20T09:54:00Z">
        <w:r w:rsidR="00B70563">
          <w:rPr>
            <w:rFonts w:eastAsia="等线"/>
            <w:bCs/>
            <w:lang w:val="en-US" w:eastAsia="zh-CN"/>
          </w:rPr>
          <w:t>s</w:t>
        </w:r>
      </w:ins>
      <w:ins w:id="196" w:author="FWr04" w:date="2020-10-15T09:28:00Z">
        <w:r w:rsidRPr="00786904">
          <w:rPr>
            <w:rFonts w:eastAsia="等线"/>
            <w:bCs/>
            <w:lang w:val="en-US" w:eastAsia="zh-CN"/>
          </w:rPr>
          <w:t>.</w:t>
        </w:r>
      </w:ins>
      <w:bookmarkEnd w:id="183"/>
    </w:p>
    <w:p w14:paraId="7BC66E7F" w14:textId="48E667A4" w:rsidR="00335796" w:rsidRPr="00F05AB8" w:rsidDel="00E06AB7" w:rsidRDefault="005E50DE" w:rsidP="00E06AB7">
      <w:pPr>
        <w:pStyle w:val="B2"/>
        <w:rPr>
          <w:del w:id="197" w:author="HW_Hui2" w:date="2020-10-19T15:39:00Z"/>
          <w:lang w:eastAsia="zh-CN"/>
        </w:rPr>
      </w:pPr>
      <w:r>
        <w:rPr>
          <w:rFonts w:eastAsia="等线"/>
          <w:bCs/>
          <w:lang w:val="en-US" w:eastAsia="zh-CN"/>
        </w:rPr>
        <w:tab/>
      </w:r>
      <w:ins w:id="198" w:author="FWr03" w:date="2020-10-14T10:24:00Z">
        <w:r w:rsidRPr="005E50DE">
          <w:rPr>
            <w:rFonts w:eastAsia="等线"/>
            <w:b/>
            <w:bCs/>
            <w:lang w:val="en-US" w:eastAsia="zh-CN"/>
          </w:rPr>
          <w:t xml:space="preserve">Option 3b: </w:t>
        </w:r>
      </w:ins>
      <w:r w:rsidRPr="005E50DE">
        <w:rPr>
          <w:rFonts w:eastAsia="等线" w:hint="eastAsia"/>
          <w:bCs/>
          <w:lang w:val="en-US" w:eastAsia="zh-CN"/>
        </w:rPr>
        <w:t>I</w:t>
      </w:r>
      <w:r w:rsidRPr="005E50DE">
        <w:rPr>
          <w:rFonts w:eastAsia="等线"/>
          <w:bCs/>
          <w:lang w:val="en-US" w:eastAsia="zh-CN"/>
        </w:rPr>
        <w:t>f in Phase 1</w:t>
      </w:r>
      <w:ins w:id="199" w:author="Shan, Chang Hong" w:date="2020-10-13T10:00:00Z">
        <w:r w:rsidRPr="005E50DE">
          <w:rPr>
            <w:rFonts w:eastAsia="等线"/>
            <w:bCs/>
            <w:lang w:val="en-US" w:eastAsia="zh-CN"/>
          </w:rPr>
          <w:t>,</w:t>
        </w:r>
      </w:ins>
      <w:r w:rsidRPr="005E50DE">
        <w:rPr>
          <w:rFonts w:eastAsia="等线"/>
          <w:bCs/>
          <w:lang w:val="en-US" w:eastAsia="zh-CN"/>
        </w:rPr>
        <w:t xml:space="preserve"> </w:t>
      </w:r>
      <w:ins w:id="200" w:author="Shan, Chang Hong" w:date="2020-10-13T10:00:00Z">
        <w:r w:rsidRPr="005E50DE">
          <w:rPr>
            <w:rFonts w:eastAsia="等线"/>
            <w:bCs/>
            <w:lang w:val="en-US" w:eastAsia="zh-CN"/>
          </w:rPr>
          <w:t xml:space="preserve">the </w:t>
        </w:r>
      </w:ins>
      <w:r w:rsidRPr="005E50DE">
        <w:rPr>
          <w:rFonts w:eastAsia="等线"/>
          <w:bCs/>
          <w:lang w:val="en-US" w:eastAsia="zh-CN"/>
        </w:rPr>
        <w:t xml:space="preserve">SMF </w:t>
      </w:r>
      <w:ins w:id="201" w:author="Shan, Chang Hong" w:date="2020-10-13T10:00:00Z">
        <w:r w:rsidRPr="005E50DE">
          <w:rPr>
            <w:rFonts w:eastAsia="等线"/>
            <w:bCs/>
            <w:lang w:val="en-US" w:eastAsia="zh-CN"/>
          </w:rPr>
          <w:t xml:space="preserve">has </w:t>
        </w:r>
      </w:ins>
      <w:r w:rsidRPr="005E50DE">
        <w:rPr>
          <w:rFonts w:eastAsia="等线"/>
          <w:bCs/>
          <w:lang w:val="en-US" w:eastAsia="zh-CN"/>
        </w:rPr>
        <w:t>configured</w:t>
      </w:r>
      <w:ins w:id="202" w:author="Shan, Chang Hong" w:date="2020-10-13T10:00:00Z">
        <w:r w:rsidRPr="005E50DE">
          <w:rPr>
            <w:rFonts w:eastAsia="等线"/>
            <w:bCs/>
            <w:lang w:val="en-US" w:eastAsia="zh-CN"/>
          </w:rPr>
          <w:t xml:space="preserve"> that</w:t>
        </w:r>
      </w:ins>
      <w:r w:rsidRPr="005E50DE">
        <w:rPr>
          <w:rFonts w:eastAsia="等线"/>
          <w:bCs/>
          <w:lang w:val="en-US" w:eastAsia="zh-CN"/>
        </w:rPr>
        <w:t xml:space="preserve"> a FQDN query can be local</w:t>
      </w:r>
      <w:ins w:id="203" w:author="Shan, Chang Hong" w:date="2020-10-13T10:01:00Z">
        <w:r w:rsidRPr="005E50DE">
          <w:rPr>
            <w:rFonts w:eastAsia="等线"/>
            <w:bCs/>
            <w:lang w:val="en-US" w:eastAsia="zh-CN"/>
          </w:rPr>
          <w:t>ly</w:t>
        </w:r>
      </w:ins>
      <w:r w:rsidRPr="005E50DE">
        <w:rPr>
          <w:rFonts w:eastAsia="等线"/>
          <w:bCs/>
          <w:lang w:val="en-US" w:eastAsia="zh-CN"/>
        </w:rPr>
        <w:t xml:space="preserve"> routed on the UL CL, then the subsequent DNS queries for the FQDN will be locally routed to the Local DNS Resolver. </w:t>
      </w:r>
      <w:ins w:id="204" w:author="Shan, Chang Hong" w:date="2020-10-13T10:02:00Z">
        <w:r w:rsidRPr="005E50DE">
          <w:rPr>
            <w:rFonts w:eastAsia="等线"/>
            <w:bCs/>
            <w:lang w:val="en-US" w:eastAsia="zh-CN"/>
          </w:rPr>
          <w:t xml:space="preserve">The local DNS resolver </w:t>
        </w:r>
      </w:ins>
      <w:ins w:id="205" w:author="Maria Luisa Mas" w:date="2020-10-16T16:20:00Z">
        <w:r w:rsidRPr="005E50DE">
          <w:rPr>
            <w:rFonts w:eastAsia="等线"/>
            <w:bCs/>
            <w:lang w:val="en-US" w:eastAsia="zh-CN"/>
          </w:rPr>
          <w:t xml:space="preserve">receives and handles the DNS Query </w:t>
        </w:r>
      </w:ins>
      <w:ins w:id="206" w:author="Maria Luisa Mas" w:date="2020-10-16T16:21:00Z">
        <w:r w:rsidRPr="005E50DE">
          <w:rPr>
            <w:rFonts w:eastAsia="等线"/>
            <w:bCs/>
            <w:lang w:val="en-US" w:eastAsia="zh-CN"/>
          </w:rPr>
          <w:t>that is</w:t>
        </w:r>
      </w:ins>
      <w:ins w:id="207" w:author="Maria Luisa Mas" w:date="2020-10-16T16:20:00Z">
        <w:r w:rsidRPr="005E50DE">
          <w:rPr>
            <w:rFonts w:eastAsia="等线"/>
            <w:bCs/>
            <w:lang w:val="en-US" w:eastAsia="zh-CN"/>
          </w:rPr>
          <w:t xml:space="preserve"> addressing LDNSR: </w:t>
        </w:r>
      </w:ins>
      <w:ins w:id="208" w:author="Shan, Chang Hong" w:date="2020-10-13T10:02:00Z">
        <w:r w:rsidRPr="005E50DE">
          <w:rPr>
            <w:rFonts w:eastAsia="等线"/>
            <w:bCs/>
            <w:lang w:val="en-US" w:eastAsia="zh-CN"/>
          </w:rPr>
          <w:t xml:space="preserve">modifies the packet's destination IP address (corresponding to </w:t>
        </w:r>
      </w:ins>
      <w:ins w:id="209" w:author="Maria Luisa Mas" w:date="2020-10-16T16:21:00Z">
        <w:r w:rsidRPr="005E50DE">
          <w:rPr>
            <w:rFonts w:eastAsia="等线"/>
            <w:bCs/>
            <w:lang w:val="en-US" w:eastAsia="zh-CN"/>
          </w:rPr>
          <w:t>LDNSR</w:t>
        </w:r>
      </w:ins>
      <w:ins w:id="210" w:author="Shan, Chang Hong" w:date="2020-10-13T10:02:00Z">
        <w:r w:rsidRPr="005E50DE">
          <w:rPr>
            <w:rFonts w:eastAsia="等线"/>
            <w:bCs/>
            <w:lang w:val="en-US" w:eastAsia="zh-CN"/>
          </w:rPr>
          <w:t>) to that of the L-DNS and stores the original IP address (</w:t>
        </w:r>
      </w:ins>
      <w:ins w:id="211" w:author="Maria Luisa Mas" w:date="2020-10-16T16:21:00Z">
        <w:r w:rsidRPr="005E50DE">
          <w:rPr>
            <w:rFonts w:eastAsia="等线"/>
            <w:bCs/>
            <w:lang w:val="en-US" w:eastAsia="zh-CN"/>
          </w:rPr>
          <w:t>LDNSR</w:t>
        </w:r>
      </w:ins>
      <w:ins w:id="212" w:author="HW_Hui2" w:date="2020-10-19T15:55:00Z">
        <w:r>
          <w:rPr>
            <w:rFonts w:eastAsia="等线"/>
            <w:bCs/>
            <w:lang w:val="en-US" w:eastAsia="zh-CN"/>
          </w:rPr>
          <w:t xml:space="preserve"> </w:t>
        </w:r>
      </w:ins>
      <w:ins w:id="213" w:author="Shan, Chang Hong" w:date="2020-10-13T10:02:00Z">
        <w:r w:rsidRPr="005E50DE">
          <w:rPr>
            <w:rFonts w:eastAsia="等线"/>
            <w:bCs/>
            <w:lang w:val="en-US" w:eastAsia="zh-CN"/>
          </w:rPr>
          <w:t>IP) and the packet's source IP address (corresponding to UE's IP address) to its own (i.e. the local DNS resolver's) IP address and stores the original source IP address (UE</w:t>
        </w:r>
      </w:ins>
      <w:ins w:id="214" w:author="HW_Hui2" w:date="2020-10-19T15:55:00Z">
        <w:r>
          <w:rPr>
            <w:rFonts w:eastAsia="等线"/>
            <w:bCs/>
            <w:lang w:val="en-US" w:eastAsia="zh-CN"/>
          </w:rPr>
          <w:t xml:space="preserve"> </w:t>
        </w:r>
      </w:ins>
      <w:ins w:id="215" w:author="Shan, Chang Hong" w:date="2020-10-13T10:02:00Z">
        <w:r w:rsidRPr="005E50DE">
          <w:rPr>
            <w:rFonts w:eastAsia="等线"/>
            <w:bCs/>
            <w:lang w:val="en-US" w:eastAsia="zh-CN"/>
          </w:rPr>
          <w:t>IP) for later processing.</w:t>
        </w:r>
      </w:ins>
      <w:ins w:id="216" w:author="Shan, Chang Hong" w:date="2020-10-13T10:06:00Z">
        <w:r w:rsidRPr="005E50DE">
          <w:rPr>
            <w:rFonts w:eastAsia="等线"/>
            <w:bCs/>
            <w:lang w:val="en-US" w:eastAsia="zh-CN"/>
          </w:rPr>
          <w:t xml:space="preserve"> </w:t>
        </w:r>
      </w:ins>
      <w:ins w:id="217" w:author="Shan, Chang Hong" w:date="2020-10-13T10:02:00Z">
        <w:r w:rsidRPr="005E50DE">
          <w:rPr>
            <w:rFonts w:eastAsia="等线"/>
            <w:bCs/>
            <w:lang w:val="en-US" w:eastAsia="zh-CN"/>
          </w:rPr>
          <w:t>The local DNS resolver then forwards the modified DNS request to the L-DNS</w:t>
        </w:r>
      </w:ins>
      <w:ins w:id="218" w:author="Shan, Chang Hong" w:date="2020-10-13T10:07:00Z">
        <w:r w:rsidRPr="005E50DE">
          <w:rPr>
            <w:rFonts w:eastAsia="等线"/>
            <w:bCs/>
            <w:lang w:val="en-US" w:eastAsia="zh-CN"/>
          </w:rPr>
          <w:t>, if the L-</w:t>
        </w:r>
      </w:ins>
      <w:ins w:id="219" w:author="FWr03" w:date="2020-10-14T10:40:00Z">
        <w:r w:rsidRPr="005E50DE">
          <w:rPr>
            <w:rFonts w:eastAsia="等线"/>
            <w:bCs/>
            <w:lang w:val="en-US" w:eastAsia="zh-CN"/>
          </w:rPr>
          <w:t>DN</w:t>
        </w:r>
      </w:ins>
      <w:ins w:id="220" w:author="Shan, Chang Hong" w:date="2020-10-13T10:07:00Z">
        <w:r w:rsidRPr="005E50DE">
          <w:rPr>
            <w:rFonts w:eastAsia="等线"/>
            <w:bCs/>
            <w:lang w:val="en-US" w:eastAsia="zh-CN"/>
          </w:rPr>
          <w:t>S can resolve the IP address, it respond</w:t>
        </w:r>
      </w:ins>
      <w:ins w:id="221" w:author="Shan, Chang Hong" w:date="2020-10-13T10:08:00Z">
        <w:r w:rsidRPr="005E50DE">
          <w:rPr>
            <w:rFonts w:eastAsia="等线"/>
            <w:bCs/>
            <w:lang w:val="en-US" w:eastAsia="zh-CN"/>
          </w:rPr>
          <w:t>s</w:t>
        </w:r>
      </w:ins>
      <w:ins w:id="222" w:author="Shan, Chang Hong" w:date="2020-10-13T10:07:00Z">
        <w:r w:rsidRPr="005E50DE">
          <w:rPr>
            <w:rFonts w:eastAsia="等线"/>
            <w:bCs/>
            <w:lang w:val="en-US" w:eastAsia="zh-CN"/>
          </w:rPr>
          <w:t xml:space="preserve"> </w:t>
        </w:r>
      </w:ins>
      <w:ins w:id="223" w:author="Shan, Chang Hong" w:date="2020-10-13T10:08:00Z">
        <w:r w:rsidRPr="005E50DE">
          <w:rPr>
            <w:rFonts w:eastAsia="等线"/>
            <w:bCs/>
            <w:lang w:val="en-US" w:eastAsia="zh-CN"/>
          </w:rPr>
          <w:t xml:space="preserve">to </w:t>
        </w:r>
      </w:ins>
      <w:ins w:id="224" w:author="Shan, Chang Hong" w:date="2020-10-13T10:02:00Z">
        <w:del w:id="225" w:author="HW_Hui2" w:date="2020-10-19T15:57:00Z">
          <w:r w:rsidR="00A84EBE" w:rsidRPr="005E50DE" w:rsidDel="00A84EBE">
            <w:rPr>
              <w:rFonts w:eastAsia="等线"/>
              <w:bCs/>
              <w:lang w:val="en-US" w:eastAsia="zh-CN"/>
            </w:rPr>
            <w:delText xml:space="preserve">L-DNS </w:delText>
          </w:r>
        </w:del>
      </w:ins>
      <w:ins w:id="226" w:author="HW_Hui2" w:date="2020-10-19T15:56:00Z">
        <w:r w:rsidRPr="005E50DE">
          <w:rPr>
            <w:rFonts w:eastAsia="等线"/>
            <w:bCs/>
            <w:lang w:val="en-US" w:eastAsia="zh-CN"/>
          </w:rPr>
          <w:t>the local DNS resolver</w:t>
        </w:r>
        <w:r>
          <w:rPr>
            <w:rFonts w:eastAsia="等线"/>
            <w:bCs/>
            <w:lang w:val="en-US" w:eastAsia="zh-CN"/>
          </w:rPr>
          <w:t xml:space="preserve"> </w:t>
        </w:r>
      </w:ins>
      <w:ins w:id="227" w:author="Shan, Chang Hong" w:date="2020-10-13T10:08:00Z">
        <w:r w:rsidRPr="005E50DE">
          <w:rPr>
            <w:rFonts w:eastAsia="等线"/>
            <w:bCs/>
            <w:lang w:val="en-US" w:eastAsia="zh-CN"/>
          </w:rPr>
          <w:t>with the IP address of EAS; otherwise, it does recursive DNS resolution</w:t>
        </w:r>
        <w:del w:id="228" w:author="HW_Hui2" w:date="2020-10-19T15:57:00Z">
          <w:r w:rsidRPr="005E50DE" w:rsidDel="00A84EBE">
            <w:rPr>
              <w:rFonts w:eastAsia="等线"/>
              <w:bCs/>
              <w:lang w:val="en-US" w:eastAsia="zh-CN"/>
            </w:rPr>
            <w:delText xml:space="preserve"> to </w:delText>
          </w:r>
        </w:del>
      </w:ins>
      <w:ins w:id="229" w:author="Shan, Chang Hong" w:date="2020-10-13T10:09:00Z">
        <w:del w:id="230" w:author="HW_Hui2" w:date="2020-10-19T15:57:00Z">
          <w:r w:rsidRPr="005E50DE" w:rsidDel="00A84EBE">
            <w:rPr>
              <w:rFonts w:eastAsia="等线"/>
              <w:bCs/>
              <w:lang w:val="en-US" w:eastAsia="zh-CN"/>
            </w:rPr>
            <w:delText>C-DNS</w:delText>
          </w:r>
        </w:del>
        <w:r w:rsidRPr="005E50DE">
          <w:rPr>
            <w:rFonts w:eastAsia="等线"/>
            <w:bCs/>
            <w:lang w:val="en-US" w:eastAsia="zh-CN"/>
          </w:rPr>
          <w:t>.</w:t>
        </w:r>
      </w:ins>
      <w:del w:id="231" w:author="HW_Hui2" w:date="2020-10-19T15:39:00Z">
        <w:r w:rsidR="00335796" w:rsidRPr="00F05AB8" w:rsidDel="00E06AB7">
          <w:rPr>
            <w:lang w:eastAsia="zh-CN"/>
          </w:rPr>
          <w:delText>The Local DNS Resolver will</w:delText>
        </w:r>
        <w:r w:rsidR="00335796" w:rsidDel="00E06AB7">
          <w:rPr>
            <w:lang w:eastAsia="zh-CN"/>
          </w:rPr>
          <w:delText>:</w:delText>
        </w:r>
      </w:del>
    </w:p>
    <w:p w14:paraId="0689FC2C" w14:textId="40166C0C" w:rsidR="00335796" w:rsidRPr="00F05AB8" w:rsidDel="00E06AB7" w:rsidRDefault="00335796" w:rsidP="00E06AB7">
      <w:pPr>
        <w:pStyle w:val="B2"/>
        <w:rPr>
          <w:del w:id="232" w:author="HW_Hui2" w:date="2020-10-19T15:39:00Z"/>
          <w:lang w:eastAsia="zh-CN"/>
        </w:rPr>
      </w:pPr>
      <w:del w:id="233" w:author="HW_Hui2" w:date="2020-10-19T15:39:00Z">
        <w:r w:rsidRPr="00F05AB8" w:rsidDel="00E06AB7">
          <w:rPr>
            <w:lang w:eastAsia="zh-CN"/>
          </w:rPr>
          <w:delText>a)</w:delText>
        </w:r>
        <w:r w:rsidRPr="00F05AB8" w:rsidDel="00E06AB7">
          <w:rPr>
            <w:lang w:eastAsia="zh-CN"/>
          </w:rPr>
          <w:tab/>
          <w:delText>Either forward the DNS query to a L-DNS Server (this can be done by various way listed in sol 4 and sol 20), so that the L-DNS Server can add ECS option based on its own configuration (sol 4/ sol 20) and do recursive DNS resolution if the L-DNS Server cannot resolve the EAS IP address.</w:delText>
        </w:r>
      </w:del>
    </w:p>
    <w:p w14:paraId="66BD97DB" w14:textId="20F9077F" w:rsidR="00E06AB7" w:rsidRPr="00E06AB7" w:rsidRDefault="00335796" w:rsidP="00E06AB7">
      <w:pPr>
        <w:pStyle w:val="B2"/>
        <w:rPr>
          <w:lang w:val="en-US" w:eastAsia="zh-CN"/>
        </w:rPr>
      </w:pPr>
      <w:del w:id="234" w:author="HW_Hui2" w:date="2020-10-19T15:39:00Z">
        <w:r w:rsidRPr="00F05AB8" w:rsidDel="00E06AB7">
          <w:rPr>
            <w:lang w:eastAsia="zh-CN"/>
          </w:rPr>
          <w:delText>b)</w:delText>
        </w:r>
        <w:r w:rsidRPr="00F05AB8" w:rsidDel="00E06AB7">
          <w:rPr>
            <w:lang w:eastAsia="zh-CN"/>
          </w:rPr>
          <w:tab/>
          <w:delText xml:space="preserve">Or forward the query to C-DNS server, which assume that the deployment should ensure </w:delText>
        </w:r>
        <w:r w:rsidRPr="00F05AB8" w:rsidDel="00E06AB7">
          <w:rPr>
            <w:lang w:val="en-US"/>
          </w:rPr>
          <w:delText xml:space="preserve">DNS query packet has topologically correct UE source address when DNS resolver gets it </w:delText>
        </w:r>
        <w:r w:rsidRPr="00F05AB8" w:rsidDel="00E06AB7">
          <w:rPr>
            <w:lang w:eastAsia="zh-CN"/>
          </w:rPr>
          <w:delText>(</w:delText>
        </w:r>
        <w:r w:rsidRPr="00F05AB8" w:rsidDel="00E06AB7">
          <w:rPr>
            <w:lang w:val="en-US"/>
          </w:rPr>
          <w:delText>NAT at local DNrewrites the UE address to an address referring to the L-PSA (and the reverse on the downstream packet)</w:delText>
        </w:r>
        <w:r w:rsidRPr="00F05AB8" w:rsidDel="00E06AB7">
          <w:rPr>
            <w:lang w:eastAsia="zh-CN"/>
          </w:rPr>
          <w:delText>)</w:delText>
        </w:r>
      </w:del>
      <w:r w:rsidR="00E06AB7" w:rsidRPr="00E06AB7">
        <w:rPr>
          <w:rFonts w:eastAsia="等线"/>
          <w:bCs/>
          <w:lang w:val="en-US" w:eastAsia="zh-CN"/>
        </w:rPr>
        <w:t xml:space="preserve"> </w:t>
      </w:r>
    </w:p>
    <w:p w14:paraId="01A515A8" w14:textId="28387BF9" w:rsidR="00A84EBE" w:rsidRPr="00A84EBE" w:rsidRDefault="00A84EBE" w:rsidP="00A84EBE">
      <w:pPr>
        <w:pStyle w:val="NO"/>
      </w:pPr>
      <w:r w:rsidRPr="00A84EBE">
        <w:t>NOTE:</w:t>
      </w:r>
      <w:r w:rsidRPr="00A84EBE">
        <w:tab/>
        <w:t>Option</w:t>
      </w:r>
      <w:del w:id="235" w:author="FW" w:date="2020-09-14T10:00:00Z">
        <w:r w:rsidRPr="00A84EBE" w:rsidDel="00554864">
          <w:delText>s</w:delText>
        </w:r>
      </w:del>
      <w:r w:rsidRPr="00A84EBE">
        <w:t xml:space="preserve"> 3</w:t>
      </w:r>
      <w:ins w:id="236" w:author="Lenovo" w:date="2020-10-16T13:56:00Z">
        <w:r w:rsidRPr="00A84EBE">
          <w:t>b</w:t>
        </w:r>
      </w:ins>
      <w:r w:rsidRPr="00A84EBE">
        <w:t xml:space="preserve"> assumes that either ULCL steering is based on </w:t>
      </w:r>
      <w:del w:id="237" w:author="Shan, Chang Hong" w:date="2020-10-13T10:10:00Z">
        <w:r w:rsidRPr="00A84EBE" w:rsidDel="00392570">
          <w:delText>L3/</w:delText>
        </w:r>
      </w:del>
      <w:r w:rsidRPr="00A84EBE">
        <w:t>L4 information</w:t>
      </w:r>
      <w:bookmarkStart w:id="238" w:name="_Hlk53748746"/>
      <w:ins w:id="239" w:author="Shan, Chang Hong" w:date="2020-10-13T10:10:00Z">
        <w:r w:rsidRPr="00A84EBE">
          <w:t xml:space="preserve"> (i.e. DNS port number)</w:t>
        </w:r>
      </w:ins>
      <w:r w:rsidRPr="00A84EBE">
        <w:t xml:space="preserve"> or ULCL has visibility of the DNS traffic</w:t>
      </w:r>
      <w:ins w:id="240" w:author="Shan, Chang Hong" w:date="2020-10-13T10:10:00Z">
        <w:r w:rsidRPr="00A84EBE">
          <w:t xml:space="preserve"> (</w:t>
        </w:r>
      </w:ins>
      <w:ins w:id="241" w:author="Shan, Chang Hong" w:date="2020-10-13T10:11:00Z">
        <w:r w:rsidRPr="00A84EBE">
          <w:t>i.e. FQDN in the DNS Query message</w:t>
        </w:r>
      </w:ins>
      <w:ins w:id="242" w:author="Shan, Chang Hong" w:date="2020-10-13T10:10:00Z">
        <w:r w:rsidRPr="00A84EBE">
          <w:t>)</w:t>
        </w:r>
      </w:ins>
      <w:bookmarkEnd w:id="238"/>
      <w:r w:rsidRPr="00A84EBE">
        <w:t>.</w:t>
      </w:r>
      <w:ins w:id="243" w:author="HW_Hui_221" w:date="2020-10-22T10:06:00Z">
        <w:r w:rsidR="00B41E4A" w:rsidRPr="00B41E4A">
          <w:rPr>
            <w:rFonts w:hint="eastAsia"/>
            <w:highlight w:val="yellow"/>
          </w:rPr>
          <w:t xml:space="preserve"> </w:t>
        </w:r>
        <w:r w:rsidR="00B41E4A" w:rsidRPr="00B41E4A">
          <w:rPr>
            <w:rFonts w:hint="eastAsia"/>
            <w:highlight w:val="yellow"/>
          </w:rPr>
          <w:t>The UPF may be instructed by the SMF to apply different forwarding of non ciphered UL DNS traffic based on the target domain of the DNS request. To support this the UPF would only need to support FQDN domain based PDR</w:t>
        </w:r>
        <w:r w:rsidR="00B41E4A" w:rsidRPr="00B41E4A">
          <w:rPr>
            <w:highlight w:val="yellow"/>
          </w:rPr>
          <w:t>.</w:t>
        </w:r>
      </w:ins>
    </w:p>
    <w:p w14:paraId="782FE959" w14:textId="3174D054" w:rsidR="00335796" w:rsidDel="00E06AB7" w:rsidRDefault="00335796" w:rsidP="00335796">
      <w:pPr>
        <w:pStyle w:val="EditorsNote"/>
        <w:rPr>
          <w:ins w:id="244" w:author="Shan, Chang Hong" w:date="2020-10-19T10:40:00Z"/>
          <w:del w:id="245" w:author="HW_Hui2" w:date="2020-10-19T15:42:00Z"/>
        </w:rPr>
      </w:pPr>
      <w:del w:id="246" w:author="HW_Hui2" w:date="2020-10-19T15:42:00Z">
        <w:r w:rsidRPr="001E19F2" w:rsidDel="00E06AB7">
          <w:rPr>
            <w:lang w:eastAsia="ko-KR"/>
          </w:rPr>
          <w:delText>Editor</w:delText>
        </w:r>
        <w:r w:rsidDel="00E06AB7">
          <w:rPr>
            <w:lang w:eastAsia="ko-KR"/>
          </w:rPr>
          <w:delText>'</w:delText>
        </w:r>
        <w:r w:rsidRPr="001E19F2" w:rsidDel="00E06AB7">
          <w:rPr>
            <w:lang w:eastAsia="ko-KR"/>
          </w:rPr>
          <w:delText>s note</w:delText>
        </w:r>
        <w:r w:rsidDel="00E06AB7">
          <w:rPr>
            <w:lang w:eastAsia="ko-KR"/>
          </w:rPr>
          <w:delText>:</w:delText>
        </w:r>
        <w:r w:rsidDel="00E06AB7">
          <w:rPr>
            <w:lang w:eastAsia="ko-KR"/>
          </w:rPr>
          <w:tab/>
        </w:r>
        <w:r w:rsidRPr="000F3FC5" w:rsidDel="00E06AB7">
          <w:delText xml:space="preserve">Whether it is feasible to send DNS query, which intent to LDNSR, to Local DNS </w:delText>
        </w:r>
        <w:r w:rsidRPr="00C47D5C" w:rsidDel="00E06AB7">
          <w:delText>Resolver is FFS.</w:delText>
        </w:r>
      </w:del>
    </w:p>
    <w:p w14:paraId="6117EF2B" w14:textId="23570278" w:rsidR="00777FC7" w:rsidRPr="00777FC7" w:rsidRDefault="00777FC7" w:rsidP="00777FC7">
      <w:pPr>
        <w:pStyle w:val="EditorsNote"/>
      </w:pPr>
      <w:ins w:id="247" w:author="Shan, Chang Hong" w:date="2020-10-19T10:40:00Z">
        <w:r w:rsidRPr="00287804">
          <w:t xml:space="preserve">NOTE: </w:t>
        </w:r>
      </w:ins>
      <w:ins w:id="248" w:author="Shan, Chang Hong" w:date="2020-10-19T10:43:00Z">
        <w:r w:rsidRPr="00287804">
          <w:tab/>
        </w:r>
      </w:ins>
      <w:bookmarkStart w:id="249" w:name="_Hlk53988791"/>
      <w:ins w:id="250" w:author="Shan, Chang Hong" w:date="2020-10-19T10:41:00Z">
        <w:r w:rsidRPr="00287804">
          <w:t xml:space="preserve">The Local DNS Resolver </w:t>
        </w:r>
      </w:ins>
      <w:bookmarkEnd w:id="249"/>
      <w:ins w:id="251" w:author="HW_Hui2" w:date="2020-10-19T15:27:00Z">
        <w:r w:rsidR="00287804" w:rsidRPr="00287804">
          <w:t>can</w:t>
        </w:r>
      </w:ins>
      <w:ins w:id="252" w:author="Shan, Chang Hong" w:date="2020-10-19T10:42:00Z">
        <w:r w:rsidRPr="00287804">
          <w:t xml:space="preserve"> be deployed in </w:t>
        </w:r>
      </w:ins>
      <w:ins w:id="253" w:author="Shan, Chang Hong" w:date="2020-10-19T10:45:00Z">
        <w:r w:rsidRPr="00287804">
          <w:t xml:space="preserve">an </w:t>
        </w:r>
      </w:ins>
      <w:ins w:id="254" w:author="Shan, Chang Hong" w:date="2020-10-19T10:42:00Z">
        <w:r w:rsidRPr="00287804">
          <w:t>operator</w:t>
        </w:r>
      </w:ins>
      <w:ins w:id="255" w:author="Shan, Chang Hong" w:date="2020-10-19T10:45:00Z">
        <w:r w:rsidRPr="00287804">
          <w:t>-</w:t>
        </w:r>
      </w:ins>
      <w:ins w:id="256" w:author="Shan, Chang Hong" w:date="2020-10-19T10:42:00Z">
        <w:r w:rsidRPr="00287804">
          <w:t xml:space="preserve">controlled domain </w:t>
        </w:r>
      </w:ins>
    </w:p>
    <w:p w14:paraId="6E3F3DED" w14:textId="77777777" w:rsidR="00335796" w:rsidRPr="00770EF6" w:rsidRDefault="00335796" w:rsidP="00335796">
      <w:r w:rsidRPr="00770EF6">
        <w:t>The above options for the EAS discovery using LDNSR can be described in Figure 6.22.1.4-1.</w:t>
      </w:r>
    </w:p>
    <w:bookmarkStart w:id="257" w:name="_MON_1662895184"/>
    <w:bookmarkEnd w:id="257"/>
    <w:p w14:paraId="0B37B03A" w14:textId="77777777" w:rsidR="00335796" w:rsidRDefault="00335796" w:rsidP="00335796">
      <w:pPr>
        <w:pStyle w:val="TH"/>
      </w:pPr>
      <w:r>
        <w:object w:dxaOrig="8931" w:dyaOrig="5526" w14:anchorId="014A00F1">
          <v:shape id="_x0000_i1026" type="#_x0000_t75" style="width:446pt;height:275.35pt" o:ole="">
            <v:imagedata r:id="rId16" o:title=""/>
          </v:shape>
          <o:OLEObject Type="Embed" ProgID="Word.Picture.8" ShapeID="_x0000_i1026" DrawAspect="Content" ObjectID="_1664867911" r:id="rId17"/>
        </w:object>
      </w:r>
    </w:p>
    <w:p w14:paraId="72704FBF" w14:textId="77777777" w:rsidR="00335796" w:rsidRPr="00520DE9" w:rsidRDefault="00335796" w:rsidP="00335796">
      <w:pPr>
        <w:pStyle w:val="TF"/>
      </w:pPr>
      <w:r w:rsidRPr="00520DE9">
        <w:t>Figure 6.22.1</w:t>
      </w:r>
      <w:r w:rsidRPr="00520DE9">
        <w:rPr>
          <w:lang w:val="en-US"/>
        </w:rPr>
        <w:t>.4</w:t>
      </w:r>
      <w:r w:rsidRPr="00520DE9">
        <w:t>-</w:t>
      </w:r>
      <w:r w:rsidRPr="00520DE9">
        <w:rPr>
          <w:lang w:val="en-US"/>
        </w:rPr>
        <w:t>1</w:t>
      </w:r>
      <w:r w:rsidRPr="00520DE9">
        <w:t>: Options for the EAS discovery using LDNSR for PDU session breakout</w:t>
      </w:r>
    </w:p>
    <w:p w14:paraId="59B058CF" w14:textId="77777777" w:rsidR="00335796" w:rsidRPr="00520DE9" w:rsidRDefault="00335796" w:rsidP="00335796">
      <w:pPr>
        <w:pStyle w:val="Heading3"/>
      </w:pPr>
      <w:bookmarkStart w:id="258" w:name="_Toc43317372"/>
      <w:bookmarkStart w:id="259" w:name="_Toc43374844"/>
      <w:bookmarkStart w:id="260" w:name="_Toc43375305"/>
      <w:bookmarkStart w:id="261" w:name="_Toc43801829"/>
      <w:bookmarkStart w:id="262" w:name="_Toc43806095"/>
      <w:bookmarkStart w:id="263" w:name="_Toc43806402"/>
      <w:bookmarkStart w:id="264" w:name="_Toc50466891"/>
      <w:bookmarkStart w:id="265" w:name="_Toc50468235"/>
      <w:bookmarkStart w:id="266" w:name="_Toc50468505"/>
      <w:bookmarkStart w:id="267" w:name="_Toc50468776"/>
      <w:bookmarkStart w:id="268" w:name="_Toc50630705"/>
      <w:bookmarkStart w:id="269" w:name="_Toc50631207"/>
      <w:r w:rsidRPr="00520DE9">
        <w:lastRenderedPageBreak/>
        <w:t>6.22.2</w:t>
      </w:r>
      <w:r w:rsidRPr="00520DE9">
        <w:tab/>
        <w:t>Procedures</w:t>
      </w:r>
      <w:bookmarkEnd w:id="258"/>
      <w:bookmarkEnd w:id="259"/>
      <w:bookmarkEnd w:id="260"/>
      <w:bookmarkEnd w:id="261"/>
      <w:bookmarkEnd w:id="262"/>
      <w:bookmarkEnd w:id="263"/>
      <w:bookmarkEnd w:id="264"/>
      <w:bookmarkEnd w:id="265"/>
      <w:bookmarkEnd w:id="266"/>
      <w:bookmarkEnd w:id="267"/>
      <w:bookmarkEnd w:id="268"/>
      <w:bookmarkEnd w:id="269"/>
    </w:p>
    <w:bookmarkStart w:id="270" w:name="_MON_1661237968"/>
    <w:bookmarkEnd w:id="270"/>
    <w:p w14:paraId="5D4BD1F1" w14:textId="56DD7913" w:rsidR="00335796" w:rsidRDefault="00181FDC" w:rsidP="00335796">
      <w:pPr>
        <w:pStyle w:val="TH"/>
      </w:pPr>
      <w:del w:id="271" w:author="HW_Hui2" w:date="2020-10-19T15:43:00Z">
        <w:r w:rsidDel="00E06AB7">
          <w:object w:dxaOrig="9781" w:dyaOrig="10912" w14:anchorId="0F12C604">
            <v:shape id="_x0000_i1027" type="#_x0000_t75" style="width:488pt;height:544pt" o:ole="">
              <v:imagedata r:id="rId18" o:title=""/>
            </v:shape>
            <o:OLEObject Type="Embed" ProgID="Word.Picture.8" ShapeID="_x0000_i1027" DrawAspect="Content" ObjectID="_1664867912" r:id="rId19"/>
          </w:object>
        </w:r>
      </w:del>
      <w:bookmarkStart w:id="272" w:name="_MON_1662836998"/>
      <w:bookmarkEnd w:id="272"/>
      <w:ins w:id="273" w:author="HW_Hui2" w:date="2020-10-19T15:43:00Z">
        <w:r w:rsidR="00E06AB7" w:rsidRPr="00265D26">
          <w:rPr>
            <w:rFonts w:eastAsia="等线"/>
            <w:color w:val="auto"/>
            <w:lang w:eastAsia="en-US"/>
          </w:rPr>
          <w:object w:dxaOrig="9781" w:dyaOrig="10912" w14:anchorId="6FACE516">
            <v:shape id="_x0000_i1028" type="#_x0000_t75" style="width:479.35pt;height:533pt" o:ole="">
              <v:imagedata r:id="rId20" o:title=""/>
            </v:shape>
            <o:OLEObject Type="Embed" ProgID="Word.Picture.8" ShapeID="_x0000_i1028" DrawAspect="Content" ObjectID="_1664867913" r:id="rId21"/>
          </w:object>
        </w:r>
      </w:ins>
    </w:p>
    <w:p w14:paraId="40C1F519" w14:textId="77777777" w:rsidR="00335796" w:rsidRPr="00520DE9" w:rsidRDefault="00335796" w:rsidP="00335796">
      <w:pPr>
        <w:pStyle w:val="TF"/>
      </w:pPr>
      <w:r w:rsidRPr="00520DE9">
        <w:t>Figure 6.22.2-1</w:t>
      </w:r>
      <w:r>
        <w:t xml:space="preserve">: </w:t>
      </w:r>
      <w:r w:rsidRPr="00F05AB8">
        <w:t>DNS resolving in session breakout scenario</w:t>
      </w:r>
    </w:p>
    <w:p w14:paraId="6BE4A528" w14:textId="77777777" w:rsidR="00335796" w:rsidRPr="00770EF6" w:rsidRDefault="00335796" w:rsidP="00335796">
      <w:r w:rsidRPr="00770EF6">
        <w:t>The AF may provide EAS deployment information to UDR via Nnef_TrafficInfluence, this includes FQDNs, IP addresses/prefixes, Local DNS resolver/server IP address per DNAI.</w:t>
      </w:r>
    </w:p>
    <w:p w14:paraId="3DA0F102" w14:textId="77777777" w:rsidR="00335796" w:rsidRPr="00770EF6" w:rsidRDefault="00335796" w:rsidP="00335796">
      <w:r w:rsidRPr="00770EF6">
        <w:t>The SMF gets the information from PCF (PCC rule) during PDU session establishment. During PDU Session Establishment procedure, the address of C-DNS server or LDNSR is provided by SMF via PCO to UE (LDNSR is provided if Dynamic UL CL/L-PSA insertion applies). Steps 1 - 6 are processed for each DNS request if UL CL/BP is not inserted or if UL CL/BP is not configured to locally route DNS query to local PSA after insertion.</w:t>
      </w:r>
    </w:p>
    <w:p w14:paraId="592191B1" w14:textId="77777777" w:rsidR="005E50DE" w:rsidRPr="00265D26" w:rsidRDefault="005E50DE" w:rsidP="005E50DE">
      <w:pPr>
        <w:overflowPunct/>
        <w:autoSpaceDE/>
        <w:autoSpaceDN/>
        <w:adjustRightInd/>
        <w:textAlignment w:val="auto"/>
        <w:rPr>
          <w:rFonts w:eastAsia="等线"/>
          <w:color w:val="auto"/>
          <w:lang w:eastAsia="en-US"/>
        </w:rPr>
      </w:pPr>
      <w:r w:rsidRPr="00265D26">
        <w:rPr>
          <w:rFonts w:eastAsia="等线"/>
          <w:color w:val="auto"/>
          <w:lang w:eastAsia="en-US"/>
        </w:rPr>
        <w:t>For the "pre-established" ULCL/BP/L-PSA scenario, the SMF performs UL CL/BP/L-PSA selection and insertion based on UE location and sets up uplink filter rule on UL CL/BP. Steps 1</w:t>
      </w:r>
      <w:del w:id="274" w:author="Maria Luisa Mas" w:date="2020-10-16T16:11:00Z">
        <w:r w:rsidRPr="00265D26" w:rsidDel="00730B04">
          <w:rPr>
            <w:rFonts w:eastAsia="等线"/>
            <w:color w:val="auto"/>
            <w:lang w:eastAsia="en-US"/>
          </w:rPr>
          <w:delText>, 7</w:delText>
        </w:r>
      </w:del>
      <w:ins w:id="275" w:author="cmcc-wd" w:date="2020-09-28T22:27:00Z">
        <w:del w:id="276" w:author="Maria Luisa Mas" w:date="2020-10-16T16:11:00Z">
          <w:r w:rsidDel="00730B04">
            <w:rPr>
              <w:rFonts w:eastAsia="等线" w:hint="eastAsia"/>
              <w:color w:val="auto"/>
              <w:lang w:eastAsia="zh-CN"/>
            </w:rPr>
            <w:delText>,</w:delText>
          </w:r>
        </w:del>
      </w:ins>
      <w:ins w:id="277" w:author="Maria Luisa Mas" w:date="2020-10-16T16:11:00Z">
        <w:r>
          <w:rPr>
            <w:rFonts w:eastAsia="等线"/>
            <w:color w:val="auto"/>
            <w:lang w:eastAsia="en-US"/>
          </w:rPr>
          <w:t>and</w:t>
        </w:r>
      </w:ins>
      <w:ins w:id="278" w:author="cmcc-wd" w:date="2020-09-28T22:27:00Z">
        <w:r>
          <w:rPr>
            <w:rFonts w:eastAsia="等线" w:hint="eastAsia"/>
            <w:color w:val="auto"/>
            <w:lang w:eastAsia="zh-CN"/>
          </w:rPr>
          <w:t xml:space="preserve"> 8</w:t>
        </w:r>
      </w:ins>
      <w:r w:rsidRPr="00265D26">
        <w:rPr>
          <w:rFonts w:eastAsia="等线"/>
          <w:color w:val="auto"/>
          <w:lang w:eastAsia="en-US"/>
        </w:rPr>
        <w:t xml:space="preserve"> are processed for each DNS request if UL CL/BP is configured to route DNS query to Local PSA.</w:t>
      </w:r>
      <w:ins w:id="279" w:author="FWr03" w:date="2020-10-14T11:58:00Z">
        <w:r>
          <w:rPr>
            <w:rFonts w:eastAsia="等线"/>
            <w:color w:val="auto"/>
            <w:lang w:eastAsia="en-US"/>
          </w:rPr>
          <w:t xml:space="preserve"> </w:t>
        </w:r>
      </w:ins>
      <w:ins w:id="280" w:author="Maria Luisa Mas" w:date="2020-10-16T16:11:00Z">
        <w:r w:rsidRPr="00F05AB8">
          <w:t>.</w:t>
        </w:r>
        <w:r>
          <w:t xml:space="preserve"> Also Steps 1 and 8 are processed for each DNS request in the dynamic case for option 3. </w:t>
        </w:r>
      </w:ins>
      <w:commentRangeStart w:id="281"/>
      <w:ins w:id="282" w:author="Maria Luisa Mas" w:date="2020-10-16T16:13:00Z">
        <w:r>
          <w:rPr>
            <w:rFonts w:eastAsia="等线"/>
            <w:lang w:eastAsia="ko-KR"/>
          </w:rPr>
          <w:t>Step7 m</w:t>
        </w:r>
      </w:ins>
      <w:commentRangeEnd w:id="281"/>
      <w:ins w:id="283" w:author="Maria Luisa Mas" w:date="2020-10-16T16:17:00Z">
        <w:r>
          <w:rPr>
            <w:rStyle w:val="CommentReference"/>
          </w:rPr>
          <w:commentReference w:id="281"/>
        </w:r>
      </w:ins>
      <w:ins w:id="284" w:author="Maria Luisa Mas" w:date="2020-10-16T16:13:00Z">
        <w:r>
          <w:rPr>
            <w:rFonts w:eastAsia="等线"/>
            <w:lang w:eastAsia="ko-KR"/>
          </w:rPr>
          <w:t xml:space="preserve">ay happen any time, and among other, it may update the Local DNS Revolver/L-DNS in the UE. </w:t>
        </w:r>
      </w:ins>
      <w:ins w:id="285" w:author="FWr03" w:date="2020-10-14T11:58:00Z">
        <w:r>
          <w:t xml:space="preserve">The procedures in </w:t>
        </w:r>
        <w:r>
          <w:rPr>
            <w:rFonts w:eastAsia="等线"/>
            <w:lang w:eastAsia="ko-KR"/>
          </w:rPr>
          <w:t>6.22.1.3 may be used to configure L-DNS address in UE using PCO during PDU Session Establishment.</w:t>
        </w:r>
      </w:ins>
    </w:p>
    <w:p w14:paraId="661F9B9F" w14:textId="77777777" w:rsidR="00335796" w:rsidRPr="00F05AB8" w:rsidRDefault="00335796" w:rsidP="00335796">
      <w:r w:rsidRPr="00F05AB8">
        <w:lastRenderedPageBreak/>
        <w:t>The SMF may provide to the LDNSR</w:t>
      </w:r>
    </w:p>
    <w:p w14:paraId="65A21DB8" w14:textId="77777777" w:rsidR="00335796" w:rsidRDefault="00335796" w:rsidP="00335796">
      <w:pPr>
        <w:pStyle w:val="B1"/>
      </w:pPr>
      <w:bookmarkStart w:id="286" w:name="_Hlk49092626"/>
      <w:bookmarkStart w:id="287" w:name="_Hlk49101932"/>
      <w:r>
        <w:tab/>
        <w:t>Option 1: The ECS option (IP address corresponding to DNAI available to UE's location).</w:t>
      </w:r>
    </w:p>
    <w:p w14:paraId="175AF875" w14:textId="77777777" w:rsidR="00335796" w:rsidRDefault="00335796" w:rsidP="00335796">
      <w:pPr>
        <w:pStyle w:val="B1"/>
      </w:pPr>
      <w:r>
        <w:tab/>
        <w:t>Option 2a: The address of L-DNS server serving the DNAI available to UE's location.</w:t>
      </w:r>
    </w:p>
    <w:p w14:paraId="17FA6777" w14:textId="77777777" w:rsidR="00335796" w:rsidRDefault="00335796" w:rsidP="00335796">
      <w:pPr>
        <w:pStyle w:val="B1"/>
      </w:pPr>
      <w:r>
        <w:tab/>
        <w:t>Option 2b: Indicates LDNSR to forward DNS query with FQDN(s) corresponding to DNAI which has no direct connectivity to LDNSR.</w:t>
      </w:r>
    </w:p>
    <w:p w14:paraId="7C5FF43A" w14:textId="77777777" w:rsidR="00335796" w:rsidRPr="006632AC" w:rsidRDefault="00335796" w:rsidP="00335796">
      <w:pPr>
        <w:pStyle w:val="EditorsNote"/>
      </w:pPr>
      <w:r w:rsidRPr="0034231A">
        <w:rPr>
          <w:lang w:eastAsia="ko-KR"/>
        </w:rPr>
        <w:t>Editor's note:</w:t>
      </w:r>
      <w:r w:rsidRPr="0034231A">
        <w:rPr>
          <w:lang w:eastAsia="ko-KR"/>
        </w:rPr>
        <w:tab/>
      </w:r>
      <w:r w:rsidRPr="0034231A">
        <w:t>It is FFS whether at PDU session establishment, the SMF needs to notify the LDNSR AF (without involving NEF or PCF) on PDU Session Status including SMF ID, GPSI and UE IP address. This need depends on the nature of the interface between SMF and LDNSR</w:t>
      </w:r>
      <w:bookmarkEnd w:id="286"/>
      <w:r w:rsidRPr="0034231A">
        <w:t>.</w:t>
      </w:r>
    </w:p>
    <w:bookmarkEnd w:id="287"/>
    <w:p w14:paraId="08295786" w14:textId="77777777" w:rsidR="00335796" w:rsidRPr="00F05AB8" w:rsidRDefault="00335796" w:rsidP="00335796">
      <w:pPr>
        <w:rPr>
          <w:lang w:eastAsia="ko-KR"/>
        </w:rPr>
      </w:pPr>
      <w:r w:rsidRPr="00BE5086">
        <w:rPr>
          <w:lang w:eastAsia="ko-KR"/>
        </w:rPr>
        <w:t>Based on the UE location, at PDU session establishment and during UE mobility the SMF may provide</w:t>
      </w:r>
      <w:r w:rsidRPr="00975DBE">
        <w:rPr>
          <w:lang w:eastAsia="ko-KR"/>
        </w:rPr>
        <w:t xml:space="preserve"> the LDNSR with ECS option and L-DNS server address for the relevant FQDNs.</w:t>
      </w:r>
    </w:p>
    <w:p w14:paraId="350F6C4C" w14:textId="77777777" w:rsidR="00335796" w:rsidRPr="00E43C83" w:rsidRDefault="00335796" w:rsidP="00335796">
      <w:pPr>
        <w:rPr>
          <w:lang w:eastAsia="ko-KR"/>
        </w:rPr>
      </w:pPr>
      <w:r w:rsidRPr="00F05AB8">
        <w:rPr>
          <w:lang w:eastAsia="ko-KR"/>
        </w:rPr>
        <w:t>The SMF may also provide the IP range(s) that shall trigger the LDNSR to notify SMF when the IP address (of EAS) in DNS response is within one of these the IP range(s).</w:t>
      </w:r>
      <w:ins w:id="288" w:author="Zhuoyun" w:date="2020-10-19T12:27:00Z">
        <w:r w:rsidR="004E0C84">
          <w:rPr>
            <w:lang w:eastAsia="ko-KR"/>
          </w:rPr>
          <w:t xml:space="preserve"> LDNSR could also be instructed to notify SMF when certain FQDN in the DNS response is matched.</w:t>
        </w:r>
      </w:ins>
      <w:r w:rsidRPr="00F05AB8">
        <w:rPr>
          <w:lang w:eastAsia="ko-KR"/>
        </w:rPr>
        <w:t xml:space="preserve"> </w:t>
      </w:r>
      <w:del w:id="289" w:author="Huawei" w:date="2020-09-24T19:06:00Z">
        <w:r w:rsidRPr="00F05AB8" w:rsidDel="00E43C83">
          <w:rPr>
            <w:lang w:eastAsia="ko-KR"/>
          </w:rPr>
          <w:delText>As an alternative, LDNSR could be instructed to notify SMF when ECS is in the DNS response</w:delText>
        </w:r>
        <w:r w:rsidRPr="00E43C83" w:rsidDel="00E43C83">
          <w:rPr>
            <w:lang w:eastAsia="ko-KR"/>
          </w:rPr>
          <w:delText>.</w:delText>
        </w:r>
      </w:del>
    </w:p>
    <w:p w14:paraId="2BBA776D" w14:textId="77777777" w:rsidR="00335796" w:rsidRPr="006632AC" w:rsidDel="009A116D" w:rsidRDefault="00335796" w:rsidP="00335796">
      <w:pPr>
        <w:pStyle w:val="EditorsNote"/>
        <w:rPr>
          <w:del w:id="290" w:author="Huawei" w:date="2020-09-21T11:12:00Z"/>
          <w:lang w:eastAsia="ko-KR"/>
        </w:rPr>
      </w:pPr>
      <w:bookmarkStart w:id="291" w:name="_Hlk49524644"/>
      <w:del w:id="292" w:author="Huawei" w:date="2020-09-21T11:12:00Z">
        <w:r w:rsidRPr="00E43C83" w:rsidDel="009A116D">
          <w:rPr>
            <w:lang w:eastAsia="ko-KR"/>
          </w:rPr>
          <w:delText>Editor's note:</w:delText>
        </w:r>
        <w:r w:rsidRPr="00E43C83" w:rsidDel="009A116D">
          <w:rPr>
            <w:lang w:eastAsia="ko-KR"/>
          </w:rPr>
          <w:tab/>
        </w:r>
        <w:r w:rsidRPr="00E43C83" w:rsidDel="009A116D">
          <w:delText xml:space="preserve">It is FFS whether the </w:delText>
        </w:r>
        <w:r w:rsidRPr="00E43C83" w:rsidDel="009A116D">
          <w:rPr>
            <w:lang w:eastAsia="ko-KR"/>
          </w:rPr>
          <w:delText>alternative is needed where LDNSR could be instructed to notify SMF when ECS is in the DNS response</w:delText>
        </w:r>
        <w:r w:rsidRPr="00E43C83" w:rsidDel="009A116D">
          <w:delText>.</w:delText>
        </w:r>
        <w:bookmarkEnd w:id="291"/>
      </w:del>
    </w:p>
    <w:p w14:paraId="2B8465F1" w14:textId="77777777" w:rsidR="00335796" w:rsidRPr="00E43C83" w:rsidRDefault="00335796" w:rsidP="00335796">
      <w:pPr>
        <w:rPr>
          <w:lang w:eastAsia="ko-KR"/>
        </w:rPr>
      </w:pPr>
      <w:r w:rsidRPr="00E43C83">
        <w:rPr>
          <w:lang w:eastAsia="ko-KR"/>
        </w:rPr>
        <w:t>At PDU session establishment and during UE mobility, the SMF may provide the LDNSR with the FQDNs that, when received in the DNS query, will trigger the LDNSR to fetch the forwarding parameters from the SMF (option 1 and 2a) or forward the DNS query to the SMF (option 2b) in step 3 of the following procedure.</w:t>
      </w:r>
    </w:p>
    <w:p w14:paraId="1147A41F" w14:textId="77777777" w:rsidR="00335796" w:rsidRPr="00F05AB8" w:rsidDel="009A116D" w:rsidRDefault="00335796" w:rsidP="00335796">
      <w:pPr>
        <w:pStyle w:val="EditorsNote"/>
        <w:rPr>
          <w:del w:id="293" w:author="Huawei" w:date="2020-09-21T11:12:00Z"/>
          <w:lang w:eastAsia="ko-KR"/>
        </w:rPr>
      </w:pPr>
      <w:bookmarkStart w:id="294" w:name="_Hlk49524764"/>
      <w:del w:id="295" w:author="Huawei" w:date="2020-09-21T11:12:00Z">
        <w:r w:rsidRPr="00E43C83" w:rsidDel="009A116D">
          <w:rPr>
            <w:lang w:eastAsia="ko-KR"/>
          </w:rPr>
          <w:delText>Editor's note:</w:delText>
        </w:r>
        <w:r w:rsidRPr="00E43C83" w:rsidDel="009A116D">
          <w:rPr>
            <w:lang w:eastAsia="ko-KR"/>
          </w:rPr>
          <w:tab/>
        </w:r>
        <w:r w:rsidRPr="00E43C83" w:rsidDel="009A116D">
          <w:delText xml:space="preserve">It is FFS whether the </w:delText>
        </w:r>
        <w:r w:rsidRPr="00E43C83" w:rsidDel="009A116D">
          <w:rPr>
            <w:lang w:eastAsia="ko-KR"/>
          </w:rPr>
          <w:delText>LDNSR fetches from SMF information needed to build ECS or whether the SMF pushes this information (e.g. when UE has moved to an area where new traffic offload conditions may take place)</w:delText>
        </w:r>
        <w:r w:rsidRPr="00E43C83" w:rsidDel="009A116D">
          <w:delText>.</w:delText>
        </w:r>
        <w:bookmarkEnd w:id="294"/>
      </w:del>
    </w:p>
    <w:p w14:paraId="046FFD60" w14:textId="77777777" w:rsidR="00335796" w:rsidRPr="00F05AB8" w:rsidRDefault="00335796" w:rsidP="00335796">
      <w:pPr>
        <w:pStyle w:val="B1"/>
      </w:pPr>
      <w:r w:rsidRPr="00F05AB8">
        <w:t>1.</w:t>
      </w:r>
      <w:r w:rsidRPr="00F05AB8">
        <w:tab/>
        <w:t>The UE sends a DNS query including the requested FQDN.</w:t>
      </w:r>
    </w:p>
    <w:p w14:paraId="5758039F" w14:textId="77777777" w:rsidR="00335796" w:rsidRPr="00F05AB8" w:rsidRDefault="00335796" w:rsidP="00335796">
      <w:pPr>
        <w:pStyle w:val="B1"/>
      </w:pPr>
      <w:r w:rsidRPr="00F05AB8">
        <w:t>2.</w:t>
      </w:r>
      <w:r>
        <w:tab/>
      </w:r>
      <w:r w:rsidRPr="00F05AB8">
        <w:t xml:space="preserve">If an ULCL/BP exists and the DNS query matches the uplink filter rule on UL CL/BP </w:t>
      </w:r>
      <w:r w:rsidRPr="00F05AB8">
        <w:rPr>
          <w:rFonts w:hint="eastAsia"/>
        </w:rPr>
        <w:t>t</w:t>
      </w:r>
      <w:r w:rsidRPr="00F05AB8">
        <w:t>o route the DNS query to Local PSA, then step 3 to 6 are skipped. Otherwise the PSA1 UPF forwards the received DNS query to the LDNSR.</w:t>
      </w:r>
    </w:p>
    <w:p w14:paraId="668FC9FE" w14:textId="77777777" w:rsidR="00335796" w:rsidRPr="00F05AB8" w:rsidRDefault="00335796" w:rsidP="00335796">
      <w:pPr>
        <w:pStyle w:val="B1"/>
      </w:pPr>
      <w:r w:rsidRPr="00F05AB8">
        <w:t>3.</w:t>
      </w:r>
      <w:r w:rsidRPr="00F05AB8">
        <w:tab/>
        <w:t>Based on the configuration received from the SMF for the FQDN in the DNS query, the LDNSR determines the forwarding parameters:</w:t>
      </w:r>
    </w:p>
    <w:p w14:paraId="3545104F" w14:textId="447E980F" w:rsidR="00335796" w:rsidRPr="00F05AB8" w:rsidRDefault="00335796" w:rsidP="00335796">
      <w:pPr>
        <w:pStyle w:val="B2"/>
      </w:pPr>
      <w:r>
        <w:rPr>
          <w:lang w:eastAsia="ko-KR"/>
        </w:rPr>
        <w:tab/>
      </w:r>
      <w:r w:rsidRPr="00F05AB8">
        <w:t xml:space="preserve">Option 1: The IP address to add as ECS DNS option. This IP address may </w:t>
      </w:r>
      <w:r w:rsidRPr="00BE5086">
        <w:t xml:space="preserve">correspond to </w:t>
      </w:r>
      <w:r w:rsidRPr="00F05AB8">
        <w:t>the DNAI</w:t>
      </w:r>
      <w:ins w:id="296" w:author="Maria Luisa Mas" w:date="2020-10-19T16:04:00Z">
        <w:r w:rsidR="0014563D">
          <w:t>/Local PSA</w:t>
        </w:r>
      </w:ins>
      <w:r w:rsidRPr="00F05AB8">
        <w:t xml:space="preserve"> </w:t>
      </w:r>
      <w:del w:id="297" w:author="Maria Luisa Mas" w:date="2020-10-19T16:04:00Z">
        <w:r w:rsidRPr="00F05AB8" w:rsidDel="0014563D">
          <w:delText xml:space="preserve">associated </w:delText>
        </w:r>
      </w:del>
      <w:ins w:id="298" w:author="Maria Luisa Mas" w:date="2020-10-19T16:04:00Z">
        <w:r w:rsidR="0014563D">
          <w:t>selected</w:t>
        </w:r>
        <w:r w:rsidR="0014563D" w:rsidRPr="00F05AB8">
          <w:t xml:space="preserve"> </w:t>
        </w:r>
      </w:ins>
      <w:r w:rsidRPr="00F05AB8">
        <w:t>by the SMF</w:t>
      </w:r>
      <w:r w:rsidRPr="00BE5086">
        <w:t xml:space="preserve"> </w:t>
      </w:r>
      <w:del w:id="299" w:author="Maria Luisa Mas" w:date="2020-10-19T16:04:00Z">
        <w:r w:rsidRPr="00BE5086" w:rsidDel="0014563D">
          <w:delText xml:space="preserve">with </w:delText>
        </w:r>
      </w:del>
      <w:ins w:id="300" w:author="Maria Luisa Mas" w:date="2020-10-19T16:04:00Z">
        <w:r w:rsidR="0014563D">
          <w:t>for</w:t>
        </w:r>
        <w:r w:rsidR="0014563D" w:rsidRPr="00BE5086">
          <w:t xml:space="preserve"> </w:t>
        </w:r>
      </w:ins>
      <w:r w:rsidRPr="00BE5086">
        <w:t>the UE location and a target domain.</w:t>
      </w:r>
    </w:p>
    <w:p w14:paraId="358F63EB" w14:textId="77777777" w:rsidR="00335796" w:rsidRPr="00F05AB8" w:rsidRDefault="00335796" w:rsidP="00335796">
      <w:pPr>
        <w:pStyle w:val="B2"/>
      </w:pPr>
      <w:r>
        <w:rPr>
          <w:lang w:eastAsia="ko-KR"/>
        </w:rPr>
        <w:tab/>
      </w:r>
      <w:r w:rsidRPr="00F05AB8">
        <w:t xml:space="preserve">Option 2a (with direct connectivity between LDNSR and L-DNS): The address of L-DNS server towards which to propagate a DNS request. This L-DNS address may </w:t>
      </w:r>
      <w:r w:rsidRPr="00BE5086">
        <w:t xml:space="preserve">correspond to </w:t>
      </w:r>
      <w:r w:rsidRPr="00F05AB8">
        <w:t>the DNAI associated by the SMF</w:t>
      </w:r>
      <w:r w:rsidRPr="00BE5086">
        <w:t xml:space="preserve"> with the UE location and a target domain</w:t>
      </w:r>
      <w:r w:rsidRPr="00F05AB8">
        <w:t>..</w:t>
      </w:r>
    </w:p>
    <w:p w14:paraId="58F8F135" w14:textId="77777777" w:rsidR="00335796" w:rsidRPr="00F05AB8" w:rsidRDefault="00335796" w:rsidP="00335796">
      <w:pPr>
        <w:pStyle w:val="B2"/>
      </w:pPr>
      <w:r>
        <w:rPr>
          <w:lang w:eastAsia="ko-KR"/>
        </w:rPr>
        <w:tab/>
      </w:r>
      <w:r w:rsidRPr="00F05AB8">
        <w:t xml:space="preserve">Option 2b (without direct connectivity between LDNSR and L-DNS): </w:t>
      </w:r>
      <w:r w:rsidRPr="00BE5086">
        <w:t xml:space="preserve">The LDNSR requests the SMF to forward </w:t>
      </w:r>
      <w:r w:rsidRPr="00F05AB8">
        <w:t>a</w:t>
      </w:r>
      <w:r w:rsidRPr="00BE5086">
        <w:t xml:space="preserve"> DNS query (</w:t>
      </w:r>
      <w:r w:rsidRPr="00F05AB8">
        <w:t>in</w:t>
      </w:r>
      <w:r w:rsidRPr="00BE5086">
        <w:t xml:space="preserve"> step 5).</w:t>
      </w:r>
    </w:p>
    <w:p w14:paraId="614A58FE" w14:textId="5167D407" w:rsidR="00335796" w:rsidRPr="00F05AB8" w:rsidRDefault="00335796" w:rsidP="00335796">
      <w:pPr>
        <w:pStyle w:val="B1"/>
      </w:pPr>
      <w:r>
        <w:rPr>
          <w:lang w:eastAsia="ko-KR"/>
        </w:rPr>
        <w:tab/>
      </w:r>
      <w:r w:rsidRPr="00BE5086">
        <w:t xml:space="preserve">The LDSNR may </w:t>
      </w:r>
      <w:ins w:id="301" w:author="Maria Luisa Mas" w:date="2020-10-19T16:02:00Z">
        <w:r w:rsidR="0014563D">
          <w:t xml:space="preserve">have </w:t>
        </w:r>
      </w:ins>
      <w:ins w:id="302" w:author="Maria Luisa Mas" w:date="2020-10-19T16:03:00Z">
        <w:r w:rsidR="0014563D">
          <w:t>these</w:t>
        </w:r>
      </w:ins>
      <w:ins w:id="303" w:author="Maria Luisa Mas" w:date="2020-10-19T16:02:00Z">
        <w:r w:rsidR="0014563D">
          <w:t xml:space="preserve"> forwarding parameters </w:t>
        </w:r>
      </w:ins>
      <w:ins w:id="304" w:author="Maria Luisa Mas" w:date="2020-10-19T16:03:00Z">
        <w:r w:rsidR="0014563D">
          <w:t xml:space="preserve">as part of the </w:t>
        </w:r>
        <w:del w:id="305" w:author="HW_Hui_20" w:date="2020-10-20T09:58:00Z">
          <w:r w:rsidR="0014563D" w:rsidDel="00BC62E9">
            <w:delText>configuration information</w:delText>
          </w:r>
        </w:del>
      </w:ins>
      <w:ins w:id="306" w:author="HW_Hui_20" w:date="2020-10-20T09:58:00Z">
        <w:r w:rsidR="00BC62E9">
          <w:t>instructions</w:t>
        </w:r>
      </w:ins>
      <w:ins w:id="307" w:author="Maria Luisa Mas" w:date="2020-10-19T16:03:00Z">
        <w:r w:rsidR="0014563D">
          <w:t xml:space="preserve"> received from SMF </w:t>
        </w:r>
      </w:ins>
      <w:ins w:id="308" w:author="HW_Hui_20" w:date="2020-10-20T09:58:00Z">
        <w:r w:rsidR="00BC62E9">
          <w:t xml:space="preserve">before </w:t>
        </w:r>
      </w:ins>
      <w:ins w:id="309" w:author="Maria Luisa Mas" w:date="2020-10-19T16:03:00Z">
        <w:r w:rsidR="0014563D">
          <w:t xml:space="preserve">or </w:t>
        </w:r>
      </w:ins>
      <w:ins w:id="310" w:author="Maria Luisa Mas" w:date="2020-10-19T16:09:00Z">
        <w:r w:rsidR="007D5CFE">
          <w:t xml:space="preserve">may </w:t>
        </w:r>
      </w:ins>
      <w:r w:rsidRPr="00BE5086">
        <w:t>fetch these forwarding parameters from the SMF by providing the FQDN to the SMF in this step.</w:t>
      </w:r>
    </w:p>
    <w:p w14:paraId="7C44E0D6" w14:textId="5DA12F82" w:rsidR="00335796" w:rsidRPr="00520DE9" w:rsidRDefault="00335796" w:rsidP="00335796">
      <w:pPr>
        <w:pStyle w:val="B1"/>
      </w:pPr>
      <w:r w:rsidRPr="00520DE9">
        <w:t>4a-4b:</w:t>
      </w:r>
      <w:r w:rsidRPr="00520DE9">
        <w:tab/>
        <w:t xml:space="preserve">Option 1: The LDNSR adds the IPv4 subnet or </w:t>
      </w:r>
      <w:ins w:id="311" w:author="Maria Luisa Mas" w:date="2020-10-19T16:09:00Z">
        <w:r w:rsidR="007D5CFE">
          <w:t xml:space="preserve">IPv4 </w:t>
        </w:r>
      </w:ins>
      <w:r w:rsidRPr="00520DE9">
        <w:t xml:space="preserve">address or IPv6 prefix </w:t>
      </w:r>
      <w:r w:rsidRPr="00BE5086">
        <w:t xml:space="preserve">provisioned by SMF </w:t>
      </w:r>
      <w:r w:rsidRPr="00F05AB8">
        <w:t>in step 3</w:t>
      </w:r>
      <w:r w:rsidRPr="00520DE9">
        <w:t xml:space="preserve"> as ECS option as specified in RFC 7871 and sends it to C-DNS server. The C-DNS returns the DNS response including EAS IP address.</w:t>
      </w:r>
    </w:p>
    <w:p w14:paraId="79726667" w14:textId="77777777" w:rsidR="00335796" w:rsidRPr="00F05AB8" w:rsidRDefault="00335796" w:rsidP="00335796">
      <w:pPr>
        <w:pStyle w:val="B1"/>
      </w:pPr>
      <w:r w:rsidRPr="00F05AB8">
        <w:t>4c-4d:</w:t>
      </w:r>
      <w:r w:rsidRPr="00F05AB8">
        <w:tab/>
        <w:t>Option 2a (with direct connectivity between LDNSR and L-DNS): the LDNSR sends the DNS query to the L-DNS server provisioned by SMF and get the DNS response including the EAS IP address.</w:t>
      </w:r>
    </w:p>
    <w:p w14:paraId="34CF7694" w14:textId="77777777" w:rsidR="00335796" w:rsidRPr="00F05AB8" w:rsidRDefault="00335796" w:rsidP="00335796">
      <w:r w:rsidRPr="00F05AB8">
        <w:t xml:space="preserve">For both 4a-4b and 4c-4d, After receiving the DNS response, the LDNSR may notify SMF with IP address of EAS and FQDN if certain criteria </w:t>
      </w:r>
      <w:r w:rsidRPr="00BE5086">
        <w:t>set by SMF</w:t>
      </w:r>
      <w:r w:rsidRPr="00F05AB8">
        <w:t xml:space="preserve"> are matched, e.g., the IP address of EAS in DNS response is within the IP range(s) indicated by SMF, or the FQDN is matched. Then, SMF decides whether to trigger the insertion of the ULCL/Local PSA.</w:t>
      </w:r>
    </w:p>
    <w:p w14:paraId="1604DAAB" w14:textId="77777777" w:rsidR="00335796" w:rsidRDefault="00335796" w:rsidP="00335796">
      <w:pPr>
        <w:pStyle w:val="B1"/>
        <w:rPr>
          <w:lang w:eastAsia="ko-KR"/>
        </w:rPr>
      </w:pPr>
      <w:r>
        <w:rPr>
          <w:lang w:eastAsia="ko-KR"/>
        </w:rPr>
        <w:lastRenderedPageBreak/>
        <w:t>5a.</w:t>
      </w:r>
      <w:r>
        <w:rPr>
          <w:lang w:eastAsia="ko-KR"/>
        </w:rPr>
        <w:tab/>
        <w:t xml:space="preserve">The SMF decides DNAI and performs UL CL/L-PSA selection and set up. The DNAI and UL CL/Local </w:t>
      </w:r>
      <w:bookmarkStart w:id="312" w:name="_Hlk53989060"/>
      <w:r>
        <w:rPr>
          <w:lang w:eastAsia="ko-KR"/>
        </w:rPr>
        <w:t>PSA</w:t>
      </w:r>
      <w:ins w:id="313" w:author="LTHM1" w:date="2020-10-19T08:37:00Z">
        <w:r w:rsidR="00564DE3">
          <w:rPr>
            <w:lang w:eastAsia="ko-KR"/>
          </w:rPr>
          <w:t>2</w:t>
        </w:r>
      </w:ins>
      <w:bookmarkEnd w:id="312"/>
      <w:r>
        <w:rPr>
          <w:lang w:eastAsia="ko-KR"/>
        </w:rPr>
        <w:t> </w:t>
      </w:r>
      <w:del w:id="314" w:author="Shan, Chang Hong" w:date="2020-10-13T10:47:00Z">
        <w:r w:rsidDel="00430FD3">
          <w:rPr>
            <w:lang w:eastAsia="ko-KR"/>
          </w:rPr>
          <w:delText>WG2</w:delText>
        </w:r>
      </w:del>
      <w:r>
        <w:rPr>
          <w:lang w:eastAsia="ko-KR"/>
        </w:rPr>
        <w:t xml:space="preserve"> </w:t>
      </w:r>
      <w:del w:id="315" w:author="LTHM1" w:date="2020-10-19T08:36:00Z">
        <w:r w:rsidDel="00564DE3">
          <w:rPr>
            <w:lang w:eastAsia="ko-KR"/>
          </w:rPr>
          <w:delText xml:space="preserve">is </w:delText>
        </w:r>
      </w:del>
      <w:ins w:id="316" w:author="LTHM1" w:date="2020-10-19T08:36:00Z">
        <w:r w:rsidR="00564DE3">
          <w:rPr>
            <w:lang w:eastAsia="ko-KR"/>
          </w:rPr>
          <w:t xml:space="preserve">are </w:t>
        </w:r>
      </w:ins>
      <w:r>
        <w:rPr>
          <w:lang w:eastAsia="ko-KR"/>
        </w:rPr>
        <w:t>selected based on the information provided by LDNSR to ensure the selected local PSA and EAS are corresponding to same DNAI.</w:t>
      </w:r>
    </w:p>
    <w:p w14:paraId="53458FDC" w14:textId="77777777" w:rsidR="00335796" w:rsidRDefault="00335796" w:rsidP="00335796">
      <w:pPr>
        <w:pStyle w:val="B1"/>
        <w:rPr>
          <w:lang w:eastAsia="ko-KR"/>
        </w:rPr>
      </w:pPr>
      <w:r>
        <w:rPr>
          <w:lang w:eastAsia="ko-KR"/>
        </w:rPr>
        <w:tab/>
        <w:t xml:space="preserve">Option 2b: If the LDNSR requested the SMF to forward the DNS query in step 3, the SMF sends the DNS query to the address of the local DNS server via the Local </w:t>
      </w:r>
      <w:r w:rsidRPr="00564DE3">
        <w:rPr>
          <w:highlight w:val="cyan"/>
          <w:lang w:eastAsia="ko-KR"/>
        </w:rPr>
        <w:t>PSA</w:t>
      </w:r>
      <w:ins w:id="317" w:author="LTHM1" w:date="2020-10-19T08:37:00Z">
        <w:r w:rsidR="00564DE3" w:rsidRPr="00564DE3">
          <w:rPr>
            <w:highlight w:val="cyan"/>
            <w:lang w:eastAsia="ko-KR"/>
          </w:rPr>
          <w:t>2</w:t>
        </w:r>
      </w:ins>
      <w:r>
        <w:rPr>
          <w:lang w:eastAsia="ko-KR"/>
        </w:rPr>
        <w:t> </w:t>
      </w:r>
      <w:del w:id="318" w:author="Shan, Chang Hong" w:date="2020-10-13T10:47:00Z">
        <w:r w:rsidDel="00430FD3">
          <w:rPr>
            <w:lang w:eastAsia="ko-KR"/>
          </w:rPr>
          <w:delText>WG2</w:delText>
        </w:r>
      </w:del>
      <w:r>
        <w:rPr>
          <w:lang w:eastAsia="ko-KR"/>
        </w:rPr>
        <w:t>. The SMF configures the Local PSA</w:t>
      </w:r>
      <w:ins w:id="319" w:author="LTHM1" w:date="2020-10-19T08:38:00Z">
        <w:r w:rsidR="00564DE3">
          <w:rPr>
            <w:lang w:eastAsia="ko-KR"/>
          </w:rPr>
          <w:t>2</w:t>
        </w:r>
      </w:ins>
      <w:r>
        <w:rPr>
          <w:lang w:eastAsia="ko-KR"/>
        </w:rPr>
        <w:t> </w:t>
      </w:r>
      <w:del w:id="320" w:author="Shan, Chang Hong" w:date="2020-10-13T10:47:00Z">
        <w:r w:rsidDel="00430FD3">
          <w:rPr>
            <w:lang w:eastAsia="ko-KR"/>
          </w:rPr>
          <w:delText>WG2</w:delText>
        </w:r>
      </w:del>
      <w:r>
        <w:rPr>
          <w:lang w:eastAsia="ko-KR"/>
        </w:rPr>
        <w:t xml:space="preserve"> to forward the DNS response to the SMF. When receiving the DNS response, the SMF forwards it to the LDNSR. After receiving the DNS response, the LDNSR may notify the SMF with IP address of EAS as in option 1 and 2a. The SMF may perform update of the ULCL/L-PSA based on this notification as in option 1 and 2a..</w:t>
      </w:r>
    </w:p>
    <w:p w14:paraId="2EACDE8A" w14:textId="77777777" w:rsidR="00335796" w:rsidRDefault="00335796" w:rsidP="00335796">
      <w:pPr>
        <w:pStyle w:val="B1"/>
        <w:rPr>
          <w:lang w:eastAsia="ko-KR"/>
        </w:rPr>
      </w:pPr>
      <w:r>
        <w:rPr>
          <w:lang w:eastAsia="ko-KR"/>
        </w:rPr>
        <w:tab/>
        <w:t>Optionally, the SMF may configure the L-DNS address into ULCL to be diverted to L-PSA. In order to redirect subsequent DNS queries directly to the L-DNS, the LDNSR acts as an iterative DNS server and redirects the DNS Query to the L-DNS selected for the UE Location by responding with a referral to the UE. This triggers the UE to send a new DNS query towards the L-DNS.</w:t>
      </w:r>
    </w:p>
    <w:p w14:paraId="38E21206" w14:textId="77777777" w:rsidR="00335796" w:rsidRDefault="00335796" w:rsidP="00335796">
      <w:pPr>
        <w:pStyle w:val="B1"/>
        <w:rPr>
          <w:lang w:eastAsia="ko-KR"/>
        </w:rPr>
      </w:pPr>
      <w:r>
        <w:rPr>
          <w:lang w:eastAsia="ko-KR"/>
        </w:rPr>
        <w:tab/>
        <w:t>As an optimization, the SMF may configure uplink forwarding rules on UL CL to route the traffic and (if the SMF is configured to determine that the DNS traffic is not encrypted) subsequent DNS queries for FQDNs corresponding to the DNAI to the Local PSA</w:t>
      </w:r>
      <w:ins w:id="321" w:author="LTHM1" w:date="2020-10-19T08:38:00Z">
        <w:r w:rsidR="00564DE3">
          <w:rPr>
            <w:lang w:eastAsia="ko-KR"/>
          </w:rPr>
          <w:t>2</w:t>
        </w:r>
      </w:ins>
      <w:r>
        <w:rPr>
          <w:lang w:eastAsia="ko-KR"/>
        </w:rPr>
        <w:t> </w:t>
      </w:r>
      <w:del w:id="322" w:author="Shan, Chang Hong" w:date="2020-10-13T10:47:00Z">
        <w:r w:rsidDel="00430FD3">
          <w:rPr>
            <w:lang w:eastAsia="ko-KR"/>
          </w:rPr>
          <w:delText>WG2</w:delText>
        </w:r>
      </w:del>
      <w:r>
        <w:rPr>
          <w:lang w:eastAsia="ko-KR"/>
        </w:rPr>
        <w:t xml:space="preserve"> (as option 3a in step 7).</w:t>
      </w:r>
    </w:p>
    <w:p w14:paraId="53DA4B5E" w14:textId="77777777" w:rsidR="00335796" w:rsidRDefault="00335796" w:rsidP="00335796">
      <w:pPr>
        <w:pStyle w:val="B1"/>
        <w:rPr>
          <w:lang w:eastAsia="ko-KR"/>
        </w:rPr>
      </w:pPr>
      <w:r>
        <w:rPr>
          <w:lang w:eastAsia="ko-KR"/>
        </w:rPr>
        <w:t>5b. In the case of IPv6 multi-homing, the SMF notifies the UE of the availability of the new IP prefix @ PSA</w:t>
      </w:r>
      <w:ins w:id="323" w:author="LTHM1" w:date="2020-10-19T08:38:00Z">
        <w:r w:rsidR="00564DE3">
          <w:rPr>
            <w:lang w:eastAsia="ko-KR"/>
          </w:rPr>
          <w:t>2</w:t>
        </w:r>
      </w:ins>
      <w:r>
        <w:rPr>
          <w:lang w:eastAsia="ko-KR"/>
        </w:rPr>
        <w:t> </w:t>
      </w:r>
      <w:del w:id="324" w:author="Shan, Chang Hong" w:date="2020-10-13T10:47:00Z">
        <w:r w:rsidDel="00430FD3">
          <w:rPr>
            <w:lang w:eastAsia="ko-KR"/>
          </w:rPr>
          <w:delText>WG2</w:delText>
        </w:r>
      </w:del>
      <w:r>
        <w:rPr>
          <w:lang w:eastAsia="ko-KR"/>
        </w:rPr>
        <w:t xml:space="preserve"> using an IPv6 Router Advertisement message (RFC 4861 [32]). Optionally, in this RA message, the SMF may notify UE the new address of DNS server (RFC 8106 [33]) and indicate the UE to contact with DHCP server to get the DNS-related configuration information (RFC 4861 [32]), which is used to select DNS server for a target FQDN (RFC 6731 [26]).</w:t>
      </w:r>
    </w:p>
    <w:p w14:paraId="788A3128" w14:textId="77777777" w:rsidR="00335796" w:rsidRDefault="00335796" w:rsidP="00335796">
      <w:pPr>
        <w:pStyle w:val="B1"/>
        <w:rPr>
          <w:lang w:eastAsia="ko-KR"/>
        </w:rPr>
      </w:pPr>
      <w:r>
        <w:rPr>
          <w:lang w:eastAsia="ko-KR"/>
        </w:rPr>
        <w:tab/>
        <w:t>Also, the SMF sends IPv6 multi-homed routing rule along with the IPv6 prefix to the UE to influence the selection of the source Prefix for the subsequent DNS queries(RFC 4191 [29]) as described in TS 23.501 [2] clause 5.8.2.2.2. The SMF may re-configure the UE for the Source IP prefix @ PSA1.</w:t>
      </w:r>
    </w:p>
    <w:p w14:paraId="688CCDD4" w14:textId="77777777" w:rsidR="00335796" w:rsidRDefault="00335796" w:rsidP="00335796">
      <w:pPr>
        <w:pStyle w:val="B1"/>
        <w:rPr>
          <w:lang w:eastAsia="ko-KR"/>
        </w:rPr>
      </w:pPr>
      <w:r>
        <w:rPr>
          <w:lang w:eastAsia="ko-KR"/>
        </w:rPr>
        <w:t>6.</w:t>
      </w:r>
      <w:r>
        <w:rPr>
          <w:lang w:eastAsia="ko-KR"/>
        </w:rPr>
        <w:tab/>
        <w:t>The LDNSR sends DNS response to UE via PSA1.</w:t>
      </w:r>
    </w:p>
    <w:p w14:paraId="7CC1396B" w14:textId="77777777" w:rsidR="00335796" w:rsidRDefault="00335796" w:rsidP="00335796">
      <w:pPr>
        <w:pStyle w:val="B1"/>
        <w:rPr>
          <w:lang w:eastAsia="ko-KR"/>
        </w:rPr>
      </w:pPr>
      <w:r>
        <w:rPr>
          <w:lang w:eastAsia="ko-KR"/>
        </w:rPr>
        <w:tab/>
        <w:t>In the case of IPv6 multi-homing, if the DNS-related information is configured on UE, the UE decides the DNS server to use for the subsequent DNS queries. Otherwise, the UE uses the DNS server address provided in the PCO during PDU session establishment. Further, the UE selects the source IP prefix based on the IPv6 multi-homed routing rule provided by SMF.</w:t>
      </w:r>
    </w:p>
    <w:p w14:paraId="77870DFA" w14:textId="3B643FDB" w:rsidR="005E50DE" w:rsidRDefault="00335796" w:rsidP="00335796">
      <w:pPr>
        <w:pStyle w:val="B1"/>
        <w:rPr>
          <w:lang w:eastAsia="ko-KR"/>
        </w:rPr>
      </w:pPr>
      <w:r>
        <w:rPr>
          <w:lang w:eastAsia="ko-KR"/>
        </w:rPr>
        <w:t>7.</w:t>
      </w:r>
      <w:r>
        <w:rPr>
          <w:lang w:eastAsia="ko-KR"/>
        </w:rPr>
        <w:tab/>
      </w:r>
      <w:ins w:id="325" w:author="cmcc-wd" w:date="2020-09-28T23:14:00Z">
        <w:r w:rsidR="005E50DE">
          <w:rPr>
            <w:rFonts w:eastAsia="等线" w:hint="eastAsia"/>
            <w:color w:val="auto"/>
            <w:lang w:eastAsia="zh-CN"/>
          </w:rPr>
          <w:t>T</w:t>
        </w:r>
      </w:ins>
      <w:ins w:id="326" w:author="cmcc-wd" w:date="2020-09-28T22:31:00Z">
        <w:r w:rsidR="005E50DE">
          <w:rPr>
            <w:rFonts w:eastAsia="等线" w:hint="eastAsia"/>
            <w:color w:val="auto"/>
            <w:lang w:eastAsia="zh-CN"/>
          </w:rPr>
          <w:t xml:space="preserve">he SMF may send PDU session modification command with </w:t>
        </w:r>
      </w:ins>
      <w:ins w:id="327" w:author="cmcc-wd" w:date="2020-09-28T22:33:00Z">
        <w:r w:rsidR="005E50DE">
          <w:rPr>
            <w:rFonts w:eastAsia="等线" w:hint="eastAsia"/>
            <w:color w:val="auto"/>
            <w:lang w:eastAsia="zh-CN"/>
          </w:rPr>
          <w:t>t</w:t>
        </w:r>
      </w:ins>
      <w:ins w:id="328" w:author="cmcc-wd" w:date="2020-09-28T22:32:00Z">
        <w:r w:rsidR="005E50DE" w:rsidRPr="00997AC5">
          <w:rPr>
            <w:rFonts w:eastAsia="等线"/>
            <w:color w:val="auto"/>
            <w:lang w:eastAsia="zh-CN"/>
          </w:rPr>
          <w:t xml:space="preserve">he local DNS </w:t>
        </w:r>
      </w:ins>
      <w:ins w:id="329" w:author="cmcc-wd" w:date="2020-09-28T22:33:00Z">
        <w:r w:rsidR="005E50DE">
          <w:rPr>
            <w:rFonts w:eastAsia="等线" w:hint="eastAsia"/>
            <w:color w:val="auto"/>
            <w:lang w:eastAsia="zh-CN"/>
          </w:rPr>
          <w:t xml:space="preserve">resolver/L-DNS server </w:t>
        </w:r>
      </w:ins>
      <w:ins w:id="330" w:author="cmcc-wd" w:date="2020-09-28T22:32:00Z">
        <w:r w:rsidR="005E50DE" w:rsidRPr="00997AC5">
          <w:rPr>
            <w:rFonts w:eastAsia="等线"/>
            <w:color w:val="auto"/>
            <w:lang w:eastAsia="zh-CN"/>
          </w:rPr>
          <w:t>address</w:t>
        </w:r>
      </w:ins>
      <w:ins w:id="331" w:author="cmcc-wd" w:date="2020-09-28T22:33:00Z">
        <w:r w:rsidR="005E50DE">
          <w:rPr>
            <w:rFonts w:eastAsia="等线" w:hint="eastAsia"/>
            <w:color w:val="auto"/>
            <w:lang w:eastAsia="zh-CN"/>
          </w:rPr>
          <w:t xml:space="preserve"> via ePCO </w:t>
        </w:r>
      </w:ins>
      <w:ins w:id="332" w:author="cmcc-wd" w:date="2020-09-28T22:32:00Z">
        <w:r w:rsidR="005E50DE">
          <w:rPr>
            <w:rFonts w:eastAsia="等线"/>
            <w:color w:val="auto"/>
            <w:lang w:eastAsia="zh-CN"/>
          </w:rPr>
          <w:t>to the UE</w:t>
        </w:r>
        <w:r w:rsidR="005E50DE" w:rsidRPr="00997AC5">
          <w:rPr>
            <w:rFonts w:eastAsia="等线"/>
            <w:color w:val="auto"/>
            <w:lang w:eastAsia="zh-CN"/>
          </w:rPr>
          <w:t xml:space="preserve">. </w:t>
        </w:r>
      </w:ins>
      <w:ins w:id="333" w:author="cmcc-wd" w:date="2020-09-28T22:33:00Z">
        <w:r w:rsidR="005E50DE">
          <w:rPr>
            <w:rFonts w:eastAsia="等线" w:hint="eastAsia"/>
            <w:color w:val="auto"/>
            <w:lang w:eastAsia="zh-CN"/>
          </w:rPr>
          <w:t>And then t</w:t>
        </w:r>
      </w:ins>
      <w:ins w:id="334" w:author="cmcc-wd" w:date="2020-09-28T22:32:00Z">
        <w:r w:rsidR="005E50DE" w:rsidRPr="00997AC5">
          <w:rPr>
            <w:rFonts w:eastAsia="等线"/>
            <w:color w:val="auto"/>
            <w:lang w:eastAsia="zh-CN"/>
          </w:rPr>
          <w:t>he UE updates the DNS server address accordingly</w:t>
        </w:r>
      </w:ins>
      <w:ins w:id="335" w:author="cmcc-wd" w:date="2020-09-28T22:33:00Z">
        <w:r w:rsidR="005E50DE">
          <w:rPr>
            <w:rFonts w:eastAsia="等线" w:hint="eastAsia"/>
            <w:color w:val="auto"/>
            <w:lang w:eastAsia="zh-CN"/>
          </w:rPr>
          <w:t>.</w:t>
        </w:r>
      </w:ins>
    </w:p>
    <w:p w14:paraId="1BC4C44C" w14:textId="33BB065D" w:rsidR="00335796" w:rsidRDefault="005E50DE" w:rsidP="00335796">
      <w:pPr>
        <w:pStyle w:val="B1"/>
        <w:rPr>
          <w:lang w:eastAsia="ko-KR"/>
        </w:rPr>
      </w:pPr>
      <w:ins w:id="336" w:author="HW_Hui2" w:date="2020-10-19T15:45:00Z">
        <w:r>
          <w:rPr>
            <w:lang w:eastAsia="ko-KR"/>
          </w:rPr>
          <w:t>8.</w:t>
        </w:r>
        <w:r>
          <w:rPr>
            <w:lang w:eastAsia="ko-KR"/>
          </w:rPr>
          <w:tab/>
        </w:r>
      </w:ins>
      <w:r w:rsidR="00335796">
        <w:rPr>
          <w:lang w:eastAsia="ko-KR"/>
        </w:rPr>
        <w:t>Option 3a and "pre-established" case: Based on the uplink forwarding rules, if an ULCL exists and the query matches the uplink filter rule on UL CL, the UL CL route the DNS query to local PSA </w:t>
      </w:r>
      <w:del w:id="337" w:author="Shan, Chang Hong" w:date="2020-10-13T10:47:00Z">
        <w:r w:rsidR="00335796" w:rsidDel="00430FD3">
          <w:rPr>
            <w:lang w:eastAsia="ko-KR"/>
          </w:rPr>
          <w:delText>WG2</w:delText>
        </w:r>
      </w:del>
      <w:r w:rsidR="00335796">
        <w:rPr>
          <w:lang w:eastAsia="ko-KR"/>
        </w:rPr>
        <w:t>, and then local N6 routing forwards to Local DN. If no filter is present in ULCL, the DNS request is routed to PSA-1. AF influenced routes with anycast service address may be used to provision PCF which is then used during PDU session establishment to setup traffic filters in ULCL. All application traffic including Do53, DoT and DoH requests are steered using this mechanism.</w:t>
      </w:r>
    </w:p>
    <w:p w14:paraId="66AB45FD" w14:textId="77777777" w:rsidR="00335796" w:rsidRDefault="00335796" w:rsidP="00335796">
      <w:pPr>
        <w:pStyle w:val="B1"/>
        <w:rPr>
          <w:lang w:eastAsia="ko-KR"/>
        </w:rPr>
      </w:pPr>
      <w:r>
        <w:rPr>
          <w:lang w:eastAsia="ko-KR"/>
        </w:rPr>
        <w:tab/>
        <w:t xml:space="preserve">The DNS query </w:t>
      </w:r>
      <w:r w:rsidRPr="0007466E">
        <w:rPr>
          <w:lang w:eastAsia="ko-KR"/>
        </w:rPr>
        <w:t>may be routed to a local DNS resolver/L-DNS which then resolves the DNS Query or forwards it for resolution. It may derive an ECS option (using locally configured value or the source address/prefix of the received DNS request), then send the DNS query to Authoritative DNS server using the ECS option. Alternatively, the DNS query may be routed to C-DNS via Local N6 or DN. The deployment should ensure the DNS query packet has topologically correct UE source address when DNS resolver gets it, e.g. via NAT in Local DN. See Figure 6.22.1.4-1.</w:t>
      </w:r>
    </w:p>
    <w:p w14:paraId="53A8E575" w14:textId="77777777" w:rsidR="00335796" w:rsidRDefault="00335796" w:rsidP="00335796">
      <w:pPr>
        <w:pStyle w:val="B1"/>
        <w:rPr>
          <w:lang w:eastAsia="ko-KR"/>
        </w:rPr>
      </w:pPr>
      <w:r>
        <w:rPr>
          <w:lang w:eastAsia="ko-KR"/>
        </w:rPr>
        <w:tab/>
        <w:t>The local DNS resolver or C-DNS server sends DNS response to the UE by retracing the forward path.</w:t>
      </w:r>
    </w:p>
    <w:p w14:paraId="11779E96" w14:textId="77777777" w:rsidR="00335796" w:rsidRPr="00520DE9" w:rsidRDefault="00335796" w:rsidP="00335796">
      <w:pPr>
        <w:pStyle w:val="B1"/>
        <w:rPr>
          <w:lang w:eastAsia="ko-KR"/>
        </w:rPr>
      </w:pPr>
      <w:r>
        <w:rPr>
          <w:lang w:eastAsia="ko-KR"/>
        </w:rPr>
        <w:tab/>
        <w:t>Option 3b:</w:t>
      </w:r>
    </w:p>
    <w:p w14:paraId="350B953E" w14:textId="5BB6BED6" w:rsidR="00335796" w:rsidRDefault="00335796" w:rsidP="00335796">
      <w:pPr>
        <w:pStyle w:val="B2"/>
      </w:pPr>
      <w:r>
        <w:t>a.</w:t>
      </w:r>
      <w:r>
        <w:tab/>
        <w:t xml:space="preserve">The local DNS resolver modifies the packet's destination IP address (corresponding to </w:t>
      </w:r>
      <w:del w:id="338" w:author="Maria Luisa Mas" w:date="2020-10-19T16:12:00Z">
        <w:r w:rsidDel="007D5CFE">
          <w:delText>a default DNS server</w:delText>
        </w:r>
      </w:del>
      <w:ins w:id="339" w:author="Maria Luisa Mas" w:date="2020-10-19T16:12:00Z">
        <w:r w:rsidR="007D5CFE">
          <w:t>LDNSR</w:t>
        </w:r>
      </w:ins>
      <w:r>
        <w:t>) to that of the L-DNS and stores the original IP address (</w:t>
      </w:r>
      <w:del w:id="340" w:author="Maria Luisa Mas" w:date="2020-10-19T16:12:00Z">
        <w:r w:rsidDel="007D5CFE">
          <w:delText>Default-DNS</w:delText>
        </w:r>
      </w:del>
      <w:ins w:id="341" w:author="Maria Luisa Mas" w:date="2020-10-19T16:12:00Z">
        <w:r w:rsidR="007D5CFE">
          <w:t>LDNSR</w:t>
        </w:r>
      </w:ins>
      <w:r>
        <w:t>-IP) and the packet's source IP address (corresponding to UE's IP address) to its own (i.e. the local DNS resolver's) IP address and stores the original source IP address (UE-IP) for later processing.</w:t>
      </w:r>
    </w:p>
    <w:p w14:paraId="18694092" w14:textId="77777777" w:rsidR="00335796" w:rsidRDefault="00335796" w:rsidP="00335796">
      <w:pPr>
        <w:pStyle w:val="B2"/>
      </w:pPr>
      <w:r>
        <w:t>b.</w:t>
      </w:r>
      <w:r>
        <w:tab/>
        <w:t>The local DNS resolver then forwards the modified DNS request to the L-DNS and processes as follows:</w:t>
      </w:r>
    </w:p>
    <w:p w14:paraId="18DEDABD" w14:textId="77777777" w:rsidR="00335796" w:rsidRDefault="00335796" w:rsidP="00335796">
      <w:pPr>
        <w:pStyle w:val="B3"/>
      </w:pPr>
      <w:r>
        <w:t>-</w:t>
      </w:r>
      <w:r>
        <w:tab/>
        <w:t>If the L-DNS can resolve the IP address for the requested FQDN of EAS, it responds to the local DNS resolver with the desired IP address of the local EAS.</w:t>
      </w:r>
    </w:p>
    <w:p w14:paraId="387A32E4" w14:textId="77777777" w:rsidR="00335796" w:rsidDel="00181FDC" w:rsidRDefault="00335796" w:rsidP="00335796">
      <w:pPr>
        <w:pStyle w:val="B3"/>
        <w:rPr>
          <w:del w:id="342" w:author="Huawei" w:date="2020-09-29T14:23:00Z"/>
        </w:rPr>
      </w:pPr>
      <w:del w:id="343" w:author="Huawei" w:date="2020-09-29T14:23:00Z">
        <w:r w:rsidDel="00181FDC">
          <w:lastRenderedPageBreak/>
          <w:delText>-</w:delText>
        </w:r>
        <w:r w:rsidDel="00181FDC">
          <w:tab/>
          <w:delText>If the L-DNS cannot resolve the IP address for the requested FQDN of EAS and the L-DNS is not connected to the C-DNS, it responds to the local DNS resolver with DNS Response without including the IP address of EAS or indicating that it could not resolve the FQDN.</w:delText>
        </w:r>
      </w:del>
    </w:p>
    <w:p w14:paraId="42FF3171" w14:textId="77777777" w:rsidR="00335796" w:rsidRDefault="00335796" w:rsidP="00335796">
      <w:pPr>
        <w:pStyle w:val="B3"/>
      </w:pPr>
      <w:r>
        <w:t>-</w:t>
      </w:r>
      <w:r>
        <w:tab/>
        <w:t>If the L-DNS cannot resolve the IP address for the requested FQDN of EAS but it is connected to a C-DNS, it communicates with the C-DNS to recursively resolve the EAS IP address.</w:t>
      </w:r>
    </w:p>
    <w:p w14:paraId="53188302" w14:textId="77777777" w:rsidR="00335796" w:rsidRPr="00520DE9" w:rsidDel="00181FDC" w:rsidRDefault="00335796" w:rsidP="00335796">
      <w:pPr>
        <w:pStyle w:val="B2"/>
        <w:rPr>
          <w:del w:id="344" w:author="Huawei" w:date="2020-09-29T14:23:00Z"/>
        </w:rPr>
      </w:pPr>
      <w:del w:id="345" w:author="Huawei" w:date="2020-09-29T14:23:00Z">
        <w:r w:rsidDel="00181FDC">
          <w:delText>c.</w:delText>
        </w:r>
        <w:r w:rsidDel="00181FDC">
          <w:tab/>
          <w:delText>The local DNS resolver receives a DNS Response including empty value:</w:delText>
        </w:r>
      </w:del>
    </w:p>
    <w:p w14:paraId="6E66BE16" w14:textId="77777777" w:rsidR="00335796" w:rsidDel="00181FDC" w:rsidRDefault="00335796" w:rsidP="00335796">
      <w:pPr>
        <w:pStyle w:val="B3"/>
        <w:rPr>
          <w:del w:id="346" w:author="Huawei" w:date="2020-09-29T14:23:00Z"/>
        </w:rPr>
      </w:pPr>
      <w:del w:id="347" w:author="Huawei" w:date="2020-09-29T14:23:00Z">
        <w:r w:rsidDel="00181FDC">
          <w:delText>-</w:delText>
        </w:r>
        <w:r w:rsidDel="00181FDC">
          <w:tab/>
          <w:delText>The local DNS resolver forwards the original DNS request (the one that had originally arrived from the UL CL/BP UPF) back to the UL CL/BP UPF.</w:delText>
        </w:r>
      </w:del>
    </w:p>
    <w:p w14:paraId="76975470" w14:textId="77777777" w:rsidR="00335796" w:rsidDel="00181FDC" w:rsidRDefault="00335796" w:rsidP="00335796">
      <w:pPr>
        <w:pStyle w:val="B3"/>
        <w:rPr>
          <w:del w:id="348" w:author="Huawei" w:date="2020-09-29T14:23:00Z"/>
        </w:rPr>
      </w:pPr>
      <w:del w:id="349" w:author="Huawei" w:date="2020-09-29T14:23:00Z">
        <w:r w:rsidDel="00181FDC">
          <w:delText>-</w:delText>
        </w:r>
        <w:r w:rsidDel="00181FDC">
          <w:tab/>
          <w:delText>The UL CL/BP UPF forwards the original DNS Request from local DNS resolver to the remote PSA UPF via N9.</w:delText>
        </w:r>
      </w:del>
    </w:p>
    <w:p w14:paraId="268F5608" w14:textId="77777777" w:rsidR="00EF5563" w:rsidRDefault="00335796" w:rsidP="00EF5563">
      <w:pPr>
        <w:pStyle w:val="NO"/>
        <w:rPr>
          <w:ins w:id="350" w:author="Shan, Chang Hong" w:date="2020-10-13T10:27:00Z"/>
        </w:rPr>
      </w:pPr>
      <w:r>
        <w:t>NOTE 6:</w:t>
      </w:r>
      <w:r>
        <w:tab/>
        <w:t>Option 1 and 2 can be still applicable in Phase 2 if the requested FQDN is not configured to be local routed on the UL CL or the DNS traffic is encrypted.</w:t>
      </w:r>
    </w:p>
    <w:p w14:paraId="63E448CC" w14:textId="1524D7BB" w:rsidR="00EF5563" w:rsidRDefault="00EF5563" w:rsidP="00EF5563">
      <w:pPr>
        <w:pStyle w:val="NO"/>
      </w:pPr>
      <w:bookmarkStart w:id="351" w:name="_Hlk53989182"/>
      <w:ins w:id="352" w:author="Shan, Chang Hong" w:date="2020-10-13T10:27:00Z">
        <w:r>
          <w:t xml:space="preserve">NOTE 7: Option 3 </w:t>
        </w:r>
      </w:ins>
      <w:ins w:id="353" w:author="HW_Hui2" w:date="2020-10-19T15:29:00Z">
        <w:r w:rsidR="00287804">
          <w:t>can be</w:t>
        </w:r>
      </w:ins>
      <w:ins w:id="354" w:author="Shan, Chang Hong" w:date="2020-10-13T10:27:00Z">
        <w:r>
          <w:t xml:space="preserve"> applied when </w:t>
        </w:r>
      </w:ins>
      <w:ins w:id="355" w:author="LTHM1" w:date="2020-10-19T08:39:00Z">
        <w:r w:rsidR="00564DE3">
          <w:t>SMF</w:t>
        </w:r>
      </w:ins>
      <w:ins w:id="356" w:author="Shan, Chang Hong" w:date="2020-10-13T10:28:00Z">
        <w:r>
          <w:t xml:space="preserve"> is configured to know that there is connectivity </w:t>
        </w:r>
        <w:bookmarkEnd w:id="351"/>
        <w:r>
          <w:t>between local DN and central DN.</w:t>
        </w:r>
      </w:ins>
    </w:p>
    <w:p w14:paraId="47C9966C" w14:textId="77777777" w:rsidR="00335796" w:rsidRPr="00BE5086" w:rsidRDefault="00335796" w:rsidP="00335796">
      <w:pPr>
        <w:pStyle w:val="Heading4"/>
      </w:pPr>
      <w:bookmarkStart w:id="357" w:name="_Toc50630706"/>
      <w:bookmarkStart w:id="358" w:name="_Toc50631208"/>
      <w:r w:rsidRPr="00BE5086">
        <w:t>6.22.2.1 Mapping of GPSI from UE IP address</w:t>
      </w:r>
      <w:bookmarkEnd w:id="357"/>
      <w:bookmarkEnd w:id="358"/>
    </w:p>
    <w:p w14:paraId="1B9C7EAF" w14:textId="77777777" w:rsidR="00335796" w:rsidRPr="00BE5086" w:rsidRDefault="00335796" w:rsidP="00335796">
      <w:pPr>
        <w:pStyle w:val="EditorsNote"/>
      </w:pPr>
      <w:r w:rsidRPr="001E19F2">
        <w:rPr>
          <w:lang w:eastAsia="ko-KR"/>
        </w:rPr>
        <w:t>Editor</w:t>
      </w:r>
      <w:r>
        <w:rPr>
          <w:lang w:eastAsia="ko-KR"/>
        </w:rPr>
        <w:t>'</w:t>
      </w:r>
      <w:r w:rsidRPr="001E19F2">
        <w:rPr>
          <w:lang w:eastAsia="ko-KR"/>
        </w:rPr>
        <w:t>s note</w:t>
      </w:r>
      <w:r>
        <w:rPr>
          <w:lang w:eastAsia="ko-KR"/>
        </w:rPr>
        <w:t>:</w:t>
      </w:r>
      <w:r>
        <w:rPr>
          <w:lang w:eastAsia="ko-KR"/>
        </w:rPr>
        <w:tab/>
      </w:r>
      <w:r w:rsidRPr="00BE5086">
        <w:t xml:space="preserve">This whole </w:t>
      </w:r>
      <w:r>
        <w:t>clause</w:t>
      </w:r>
      <w:r w:rsidRPr="00BE5086">
        <w:t xml:space="preserve"> is FFS. If the LDNSR is part of UPF, the </w:t>
      </w:r>
      <w:r>
        <w:t>clause</w:t>
      </w:r>
      <w:r w:rsidRPr="00BE5086">
        <w:t xml:space="preserve"> is not needed. This also relates to the FFS whether the SMF provides the ECS option / address of L-DNS server during PDU session establishment or during UE mobility or whether the LDNSR fetches the information from SMF;</w:t>
      </w:r>
    </w:p>
    <w:p w14:paraId="5DB4C40F" w14:textId="77777777" w:rsidR="00335796" w:rsidRPr="00F05AB8" w:rsidRDefault="00335796" w:rsidP="00335796">
      <w:bookmarkStart w:id="359" w:name="_Hlk48047112"/>
      <w:r w:rsidRPr="00F05AB8">
        <w:t xml:space="preserve">The LDNSR AF subscribes to the NEF on </w:t>
      </w:r>
      <w:r>
        <w:t>"</w:t>
      </w:r>
      <w:r w:rsidRPr="00F05AB8">
        <w:t>PDU Session Status</w:t>
      </w:r>
      <w:r>
        <w:t>"</w:t>
      </w:r>
      <w:r w:rsidRPr="00F05AB8">
        <w:t xml:space="preserve"> events for the UE (TS</w:t>
      </w:r>
      <w:r>
        <w:t> </w:t>
      </w:r>
      <w:r w:rsidRPr="00F05AB8">
        <w:t>23.502</w:t>
      </w:r>
      <w:r>
        <w:t> </w:t>
      </w:r>
      <w:r w:rsidRPr="00F05AB8">
        <w:t>[3] Table 4.15.3.1-1); the LDNSR AF uses the GPSI to identify the UE (TS</w:t>
      </w:r>
      <w:r>
        <w:t> </w:t>
      </w:r>
      <w:r w:rsidRPr="00F05AB8">
        <w:t>23.502</w:t>
      </w:r>
      <w:r>
        <w:t> </w:t>
      </w:r>
      <w:r w:rsidRPr="00F05AB8">
        <w:t xml:space="preserve">[3] </w:t>
      </w:r>
      <w:r>
        <w:t>clause </w:t>
      </w:r>
      <w:r w:rsidRPr="00F05AB8">
        <w:t>5.2.6.2.2 Nnef_EventExposure_Subscribe operation). The subscription can be done contextually with AF influence on traffic routing (TS</w:t>
      </w:r>
      <w:r>
        <w:t> </w:t>
      </w:r>
      <w:r w:rsidRPr="00F05AB8">
        <w:t>23.502</w:t>
      </w:r>
      <w:r>
        <w:t> </w:t>
      </w:r>
      <w:r w:rsidRPr="00F05AB8">
        <w:t xml:space="preserve">[3] </w:t>
      </w:r>
      <w:r>
        <w:t>clause </w:t>
      </w:r>
      <w:r w:rsidRPr="00F05AB8">
        <w:t>4.3.6.1).</w:t>
      </w:r>
    </w:p>
    <w:p w14:paraId="7AD24E09" w14:textId="77777777" w:rsidR="00335796" w:rsidRPr="00BE5086" w:rsidRDefault="00335796" w:rsidP="00335796">
      <w:r w:rsidRPr="00F05AB8">
        <w:t>At PDU Session establishment the SMF notifies the AF on the PduSessionStatus including the SMF ID, the UE IP address (TS</w:t>
      </w:r>
      <w:r>
        <w:t> </w:t>
      </w:r>
      <w:r w:rsidRPr="00F05AB8">
        <w:t>29.508</w:t>
      </w:r>
      <w:r>
        <w:t> </w:t>
      </w:r>
      <w:r w:rsidRPr="00F05AB8">
        <w:t>[</w:t>
      </w:r>
      <w:r>
        <w:t>31</w:t>
      </w:r>
      <w:r w:rsidRPr="00F05AB8">
        <w:t xml:space="preserve">] </w:t>
      </w:r>
      <w:r>
        <w:t>clause </w:t>
      </w:r>
      <w:r w:rsidRPr="00F05AB8">
        <w:t>4.2.2.2) and the GPSI. Finally, the LDNSR AF stores the association between GPSI and UE IP address and the SMF ID. This option does not have any new requirement to 3GPP specifications.</w:t>
      </w:r>
      <w:bookmarkEnd w:id="359"/>
    </w:p>
    <w:p w14:paraId="7108A042" w14:textId="77777777" w:rsidR="00335796" w:rsidRDefault="00335796" w:rsidP="00335796">
      <w:pPr>
        <w:pStyle w:val="Heading3"/>
      </w:pPr>
      <w:bookmarkStart w:id="360" w:name="_Toc43317373"/>
      <w:bookmarkStart w:id="361" w:name="_Toc43374845"/>
      <w:bookmarkStart w:id="362" w:name="_Toc43375306"/>
      <w:bookmarkStart w:id="363" w:name="_Toc43801830"/>
      <w:bookmarkStart w:id="364" w:name="_Toc43806096"/>
      <w:bookmarkStart w:id="365" w:name="_Toc43806403"/>
      <w:bookmarkStart w:id="366" w:name="_Toc50466892"/>
      <w:bookmarkStart w:id="367" w:name="_Toc50468236"/>
      <w:bookmarkStart w:id="368" w:name="_Toc50468506"/>
      <w:bookmarkStart w:id="369" w:name="_Toc50468777"/>
      <w:bookmarkStart w:id="370" w:name="_Toc50630707"/>
      <w:bookmarkStart w:id="371" w:name="_Toc50631209"/>
      <w:r w:rsidRPr="00520DE9">
        <w:t>6.22.3</w:t>
      </w:r>
      <w:r w:rsidRPr="00520DE9">
        <w:tab/>
      </w:r>
      <w:bookmarkEnd w:id="360"/>
      <w:r w:rsidRPr="00520DE9">
        <w:t>Impacts on services, entities and interfaces</w:t>
      </w:r>
      <w:bookmarkEnd w:id="361"/>
      <w:bookmarkEnd w:id="362"/>
      <w:bookmarkEnd w:id="363"/>
      <w:bookmarkEnd w:id="364"/>
      <w:bookmarkEnd w:id="365"/>
      <w:bookmarkEnd w:id="366"/>
      <w:bookmarkEnd w:id="367"/>
      <w:bookmarkEnd w:id="368"/>
      <w:bookmarkEnd w:id="369"/>
      <w:bookmarkEnd w:id="370"/>
      <w:bookmarkEnd w:id="371"/>
    </w:p>
    <w:p w14:paraId="72F900E1" w14:textId="77777777" w:rsidR="00335796" w:rsidRPr="00F05AB8" w:rsidRDefault="00335796" w:rsidP="00335796">
      <w:pPr>
        <w:rPr>
          <w:b/>
          <w:lang w:eastAsia="zh-CN"/>
        </w:rPr>
      </w:pPr>
      <w:r w:rsidRPr="00F05AB8">
        <w:rPr>
          <w:rFonts w:hint="eastAsia"/>
          <w:b/>
          <w:lang w:eastAsia="zh-CN"/>
        </w:rPr>
        <w:t>U</w:t>
      </w:r>
      <w:r w:rsidRPr="00F05AB8">
        <w:rPr>
          <w:b/>
          <w:lang w:eastAsia="zh-CN"/>
        </w:rPr>
        <w:t>E:</w:t>
      </w:r>
    </w:p>
    <w:p w14:paraId="55A3B026" w14:textId="77777777" w:rsidR="00335796" w:rsidRPr="00BE5086" w:rsidRDefault="00335796" w:rsidP="00335796">
      <w:pPr>
        <w:pStyle w:val="B1"/>
      </w:pPr>
      <w:r w:rsidRPr="00BE5086">
        <w:t>-</w:t>
      </w:r>
      <w:r w:rsidRPr="00BE5086">
        <w:tab/>
        <w:t>In case of IPv6 multi-homing, the UE receives the DNS-related configuration information for the PDU Session and selects the DNS server to be used for DNS queries of a specific FQDN.</w:t>
      </w:r>
    </w:p>
    <w:p w14:paraId="03A977C0" w14:textId="77777777" w:rsidR="00335796" w:rsidRPr="00F05AB8" w:rsidRDefault="00335796" w:rsidP="00335796">
      <w:pPr>
        <w:rPr>
          <w:b/>
          <w:lang w:eastAsia="zh-CN"/>
        </w:rPr>
      </w:pPr>
      <w:r w:rsidRPr="00F05AB8">
        <w:rPr>
          <w:b/>
          <w:lang w:eastAsia="zh-CN"/>
        </w:rPr>
        <w:t>SMF:</w:t>
      </w:r>
    </w:p>
    <w:p w14:paraId="1763C157" w14:textId="77777777" w:rsidR="00335796" w:rsidRPr="00A2616E" w:rsidRDefault="00335796" w:rsidP="00335796">
      <w:pPr>
        <w:pStyle w:val="B1"/>
      </w:pPr>
      <w:r w:rsidRPr="00BE5086">
        <w:t>-</w:t>
      </w:r>
      <w:r w:rsidRPr="00BE5086">
        <w:tab/>
      </w:r>
      <w:r w:rsidRPr="00F05AB8">
        <w:t>Configure UE with the address of LDNSR as the DNS server during PDU session establishment via PCO.</w:t>
      </w:r>
    </w:p>
    <w:p w14:paraId="68FCF01C" w14:textId="77777777" w:rsidR="00335796" w:rsidRPr="00BE5086" w:rsidRDefault="00335796" w:rsidP="00335796">
      <w:pPr>
        <w:pStyle w:val="B1"/>
      </w:pPr>
      <w:r w:rsidRPr="00BE5086">
        <w:t>-</w:t>
      </w:r>
      <w:r w:rsidRPr="00BE5086">
        <w:tab/>
        <w:t xml:space="preserve">the SMF provides the LDNSR </w:t>
      </w:r>
      <w:r w:rsidRPr="00F05AB8">
        <w:t>with</w:t>
      </w:r>
      <w:r w:rsidRPr="00BE5086">
        <w:t>:</w:t>
      </w:r>
    </w:p>
    <w:p w14:paraId="4A944347" w14:textId="77777777" w:rsidR="00335796" w:rsidRPr="00A2616E" w:rsidRDefault="00335796" w:rsidP="00335796">
      <w:pPr>
        <w:pStyle w:val="B2"/>
      </w:pPr>
      <w:r w:rsidRPr="00BE5086">
        <w:t>-</w:t>
      </w:r>
      <w:r w:rsidRPr="00BE5086">
        <w:tab/>
      </w:r>
      <w:r w:rsidRPr="00A2616E">
        <w:t>Option 1: the IP address to add as ECS DNS option.</w:t>
      </w:r>
    </w:p>
    <w:p w14:paraId="34E5E438" w14:textId="77777777" w:rsidR="00335796" w:rsidRPr="00A2616E" w:rsidRDefault="00335796" w:rsidP="00335796">
      <w:pPr>
        <w:pStyle w:val="B2"/>
      </w:pPr>
      <w:r w:rsidRPr="00BE5086">
        <w:t>-</w:t>
      </w:r>
      <w:r w:rsidRPr="00BE5086">
        <w:tab/>
      </w:r>
      <w:r w:rsidRPr="00A2616E">
        <w:t>Option 2a (with direct connectivity between LDNSR and L-DNS): the address of L-DNS server towards which to propagate a DNS request.</w:t>
      </w:r>
    </w:p>
    <w:p w14:paraId="7271019F" w14:textId="77777777" w:rsidR="00335796" w:rsidRPr="00A2616E" w:rsidRDefault="00335796" w:rsidP="00335796">
      <w:pPr>
        <w:pStyle w:val="B2"/>
      </w:pPr>
      <w:r w:rsidRPr="00BE5086">
        <w:t>-</w:t>
      </w:r>
      <w:r w:rsidRPr="00BE5086">
        <w:tab/>
      </w:r>
      <w:r w:rsidRPr="00A2616E">
        <w:t>Option 2b (without direct connectivity between LDNSR and L-DNS) the requirement (with relevant filters) to forward a DNS request to the SMF</w:t>
      </w:r>
    </w:p>
    <w:p w14:paraId="74582353" w14:textId="3E43D81C" w:rsidR="00335796" w:rsidRPr="00F05AB8" w:rsidDel="00C82CBD" w:rsidRDefault="00335796" w:rsidP="00335796">
      <w:pPr>
        <w:pStyle w:val="EditorsNote"/>
        <w:rPr>
          <w:del w:id="372" w:author="Shan, Chang Hong" w:date="2020-10-19T17:06:00Z"/>
        </w:rPr>
      </w:pPr>
      <w:del w:id="373" w:author="Shan, Chang Hong" w:date="2020-10-19T17:06:00Z">
        <w:r w:rsidRPr="001E19F2" w:rsidDel="00C82CBD">
          <w:rPr>
            <w:lang w:eastAsia="ko-KR"/>
          </w:rPr>
          <w:delText>Editor</w:delText>
        </w:r>
        <w:r w:rsidDel="00C82CBD">
          <w:rPr>
            <w:lang w:eastAsia="ko-KR"/>
          </w:rPr>
          <w:delText>'</w:delText>
        </w:r>
        <w:r w:rsidRPr="001E19F2" w:rsidDel="00C82CBD">
          <w:rPr>
            <w:lang w:eastAsia="ko-KR"/>
          </w:rPr>
          <w:delText>s note</w:delText>
        </w:r>
        <w:r w:rsidDel="00C82CBD">
          <w:rPr>
            <w:lang w:eastAsia="ko-KR"/>
          </w:rPr>
          <w:delText>:</w:delText>
        </w:r>
        <w:r w:rsidDel="00C82CBD">
          <w:rPr>
            <w:lang w:eastAsia="ko-KR"/>
          </w:rPr>
          <w:tab/>
        </w:r>
        <w:r w:rsidRPr="00BE5086" w:rsidDel="00C82CBD">
          <w:rPr>
            <w:lang w:eastAsia="zh-CN"/>
          </w:rPr>
          <w:delText xml:space="preserve">The impact related to </w:delText>
        </w:r>
        <w:r w:rsidRPr="00BE5086" w:rsidDel="00C82CBD">
          <w:rPr>
            <w:lang w:eastAsia="ko-KR"/>
          </w:rPr>
          <w:delText xml:space="preserve">the interface used by the </w:delText>
        </w:r>
        <w:r w:rsidRPr="00BE5086" w:rsidDel="00C82CBD">
          <w:rPr>
            <w:lang w:eastAsia="zh-CN"/>
          </w:rPr>
          <w:delText>SMF to provide the LDNSR with the information is FFS.</w:delText>
        </w:r>
      </w:del>
    </w:p>
    <w:p w14:paraId="74501D03" w14:textId="77777777" w:rsidR="00335796" w:rsidRPr="00BE5086" w:rsidRDefault="00335796" w:rsidP="00335796">
      <w:pPr>
        <w:pStyle w:val="B2"/>
        <w:rPr>
          <w:lang w:eastAsia="zh-CN"/>
        </w:rPr>
      </w:pPr>
      <w:r w:rsidRPr="00BE5086">
        <w:t>-</w:t>
      </w:r>
      <w:r w:rsidRPr="00BE5086">
        <w:tab/>
      </w:r>
      <w:r w:rsidRPr="00F05AB8">
        <w:t xml:space="preserve">Conditions on the DNS response </w:t>
      </w:r>
      <w:r w:rsidRPr="00BE5086">
        <w:t>th</w:t>
      </w:r>
      <w:r w:rsidRPr="00F05AB8">
        <w:t>at request LDNSR to notify the SMF</w:t>
      </w:r>
    </w:p>
    <w:p w14:paraId="4075F1A7" w14:textId="77777777" w:rsidR="00335796" w:rsidRPr="00F05AB8" w:rsidRDefault="00335796" w:rsidP="00335796">
      <w:pPr>
        <w:pStyle w:val="B1"/>
      </w:pPr>
      <w:r w:rsidRPr="00BE5086">
        <w:t>-</w:t>
      </w:r>
      <w:r w:rsidRPr="00BE5086">
        <w:tab/>
      </w:r>
      <w:r w:rsidRPr="00F05AB8">
        <w:t>Dynamically (upon LDNSR notifications) inserts ULCL and local PSA and optionally configures the traffic routing rule to ULCL</w:t>
      </w:r>
      <w:r w:rsidRPr="00F05AB8">
        <w:rPr>
          <w:rFonts w:hint="eastAsia"/>
        </w:rPr>
        <w:t>/</w:t>
      </w:r>
      <w:r w:rsidRPr="00F05AB8">
        <w:t>BP for subsequent DNS queries targeting FQDNs supported by the DNAI.</w:t>
      </w:r>
    </w:p>
    <w:p w14:paraId="07C46D5C" w14:textId="77777777" w:rsidR="00335796" w:rsidRDefault="00335796" w:rsidP="00335796">
      <w:pPr>
        <w:pStyle w:val="B1"/>
      </w:pPr>
      <w:r w:rsidRPr="00BE5086">
        <w:t>-</w:t>
      </w:r>
      <w:r w:rsidRPr="00BE5086">
        <w:tab/>
      </w:r>
      <w:r w:rsidRPr="00F05AB8">
        <w:t>In case of IPv6 multi-homing, the SMF indicates the UE to contact the DHCP server to get the DNS-related configuration information for the PDU Session.</w:t>
      </w:r>
    </w:p>
    <w:p w14:paraId="5558AE29" w14:textId="77777777" w:rsidR="00335796" w:rsidRPr="00770EF6" w:rsidRDefault="00335796" w:rsidP="00335796">
      <w:pPr>
        <w:rPr>
          <w:b/>
          <w:bCs/>
        </w:rPr>
      </w:pPr>
      <w:r w:rsidRPr="00770EF6">
        <w:rPr>
          <w:rFonts w:hint="eastAsia"/>
          <w:b/>
          <w:bCs/>
        </w:rPr>
        <w:lastRenderedPageBreak/>
        <w:t>U</w:t>
      </w:r>
      <w:r w:rsidRPr="00770EF6">
        <w:rPr>
          <w:b/>
          <w:bCs/>
        </w:rPr>
        <w:t>PF:</w:t>
      </w:r>
    </w:p>
    <w:p w14:paraId="461E4EBC" w14:textId="77777777" w:rsidR="00335796" w:rsidRDefault="00335796" w:rsidP="00335796">
      <w:pPr>
        <w:rPr>
          <w:lang w:eastAsia="zh-CN"/>
        </w:rPr>
      </w:pPr>
      <w:r w:rsidRPr="00F05AB8">
        <w:rPr>
          <w:lang w:eastAsia="zh-CN"/>
        </w:rPr>
        <w:t>UPF as an ULCL:</w:t>
      </w:r>
    </w:p>
    <w:p w14:paraId="188C5003" w14:textId="77777777" w:rsidR="00287804" w:rsidRPr="00F05AB8" w:rsidRDefault="00287804" w:rsidP="00287804">
      <w:pPr>
        <w:pStyle w:val="B1"/>
      </w:pPr>
      <w:r w:rsidRPr="00BE5086">
        <w:t>-</w:t>
      </w:r>
      <w:r w:rsidRPr="00BE5086">
        <w:tab/>
      </w:r>
      <w:r w:rsidRPr="00F05AB8">
        <w:t>Optionally, the ULCL is configured with uplink forwarding rules to route the traffic and DNS queries for FQDNs ranges to the Local P</w:t>
      </w:r>
      <w:r>
        <w:t>SA WG2</w:t>
      </w:r>
      <w:r w:rsidRPr="00F05AB8">
        <w:t xml:space="preserve"> (assuming DNS traffic is not ciphered).</w:t>
      </w:r>
    </w:p>
    <w:p w14:paraId="2C718797" w14:textId="77777777" w:rsidR="00335796" w:rsidRPr="00770EF6" w:rsidRDefault="00335796" w:rsidP="00335796">
      <w:pPr>
        <w:rPr>
          <w:b/>
          <w:bCs/>
        </w:rPr>
      </w:pPr>
      <w:r w:rsidRPr="00770EF6">
        <w:rPr>
          <w:b/>
          <w:bCs/>
        </w:rPr>
        <w:t>LDNSR:</w:t>
      </w:r>
    </w:p>
    <w:p w14:paraId="63A0910E" w14:textId="314802F4" w:rsidR="00C82CBD" w:rsidRDefault="00C82CBD" w:rsidP="00335796">
      <w:pPr>
        <w:pStyle w:val="B1"/>
        <w:rPr>
          <w:ins w:id="374" w:author="Shan, Chang Hong" w:date="2020-10-19T17:04:00Z"/>
        </w:rPr>
      </w:pPr>
      <w:ins w:id="375" w:author="Shan, Chang Hong" w:date="2020-10-19T17:04:00Z">
        <w:r w:rsidRPr="00BE5086">
          <w:t>-</w:t>
        </w:r>
        <w:r w:rsidRPr="00BE5086">
          <w:tab/>
        </w:r>
        <w:r>
          <w:t>LDNSR is a standalone Network Function</w:t>
        </w:r>
      </w:ins>
      <w:ins w:id="376" w:author="Shan, Chang Hong" w:date="2020-10-19T17:05:00Z">
        <w:r>
          <w:t>.</w:t>
        </w:r>
      </w:ins>
    </w:p>
    <w:p w14:paraId="1A6B6434" w14:textId="099E36E9" w:rsidR="00335796" w:rsidRPr="00F05AB8" w:rsidRDefault="00335796" w:rsidP="00335796">
      <w:pPr>
        <w:pStyle w:val="B1"/>
      </w:pPr>
      <w:r w:rsidRPr="00BE5086">
        <w:t>-</w:t>
      </w:r>
      <w:r w:rsidRPr="00BE5086">
        <w:tab/>
      </w:r>
      <w:r w:rsidRPr="00F05AB8">
        <w:t>performs the role of a DNS Resolver and performs interactions with the SMF</w:t>
      </w:r>
      <w:ins w:id="377" w:author="Shan, Chang Hong" w:date="2020-10-19T17:05:00Z">
        <w:r w:rsidR="00C82CBD">
          <w:t xml:space="preserve"> via service based interface</w:t>
        </w:r>
      </w:ins>
      <w:r w:rsidRPr="00F05AB8">
        <w:t>.</w:t>
      </w:r>
    </w:p>
    <w:p w14:paraId="24EFE926" w14:textId="77777777" w:rsidR="00335796" w:rsidRPr="00F05AB8" w:rsidRDefault="00335796" w:rsidP="00335796">
      <w:pPr>
        <w:pStyle w:val="B1"/>
      </w:pPr>
      <w:r w:rsidRPr="00BE5086">
        <w:t>-</w:t>
      </w:r>
      <w:r w:rsidRPr="00BE5086">
        <w:tab/>
      </w:r>
      <w:r w:rsidRPr="00F05AB8">
        <w:t>the LDNSR is configured by the SMF with:</w:t>
      </w:r>
    </w:p>
    <w:p w14:paraId="22D00A82" w14:textId="77777777" w:rsidR="00335796" w:rsidRPr="00F05AB8" w:rsidRDefault="00335796" w:rsidP="00335796">
      <w:pPr>
        <w:pStyle w:val="B2"/>
        <w:rPr>
          <w:lang w:eastAsia="zh-CN"/>
        </w:rPr>
      </w:pPr>
      <w:r w:rsidRPr="00BE5086">
        <w:t>-</w:t>
      </w:r>
      <w:r w:rsidRPr="00BE5086">
        <w:tab/>
      </w:r>
      <w:r w:rsidRPr="00F05AB8">
        <w:rPr>
          <w:lang w:eastAsia="zh-CN"/>
        </w:rPr>
        <w:t>Option 1: the IP address to add as ECS DNS option.</w:t>
      </w:r>
    </w:p>
    <w:p w14:paraId="222FDD71" w14:textId="77777777" w:rsidR="00335796" w:rsidRPr="00F05AB8" w:rsidRDefault="00335796" w:rsidP="00335796">
      <w:pPr>
        <w:pStyle w:val="B2"/>
        <w:rPr>
          <w:lang w:eastAsia="zh-CN"/>
        </w:rPr>
      </w:pPr>
      <w:r w:rsidRPr="00BE5086">
        <w:t>-</w:t>
      </w:r>
      <w:r w:rsidRPr="00BE5086">
        <w:tab/>
      </w:r>
      <w:r w:rsidRPr="00F05AB8">
        <w:rPr>
          <w:lang w:eastAsia="zh-CN"/>
        </w:rPr>
        <w:t>Option 2a (with direct connectivity between LDNSR and L-DNS): the address of L-DNS server towards which to propagate a DNS request.</w:t>
      </w:r>
    </w:p>
    <w:p w14:paraId="214F0514" w14:textId="77777777" w:rsidR="00335796" w:rsidRPr="00F05AB8" w:rsidRDefault="00335796" w:rsidP="00335796">
      <w:pPr>
        <w:pStyle w:val="B2"/>
        <w:rPr>
          <w:lang w:eastAsia="zh-CN"/>
        </w:rPr>
      </w:pPr>
      <w:r w:rsidRPr="00BE5086">
        <w:t>-</w:t>
      </w:r>
      <w:r w:rsidRPr="00BE5086">
        <w:tab/>
      </w:r>
      <w:r w:rsidRPr="00F05AB8">
        <w:rPr>
          <w:lang w:eastAsia="zh-CN"/>
        </w:rPr>
        <w:t>Option 2b (without direct connectivity between LDNSR and L-DNS) the requirement (with relevant filters) to forward a DNS request to the SMF</w:t>
      </w:r>
    </w:p>
    <w:p w14:paraId="6F829F9D" w14:textId="77777777" w:rsidR="00335796" w:rsidRPr="00F05AB8" w:rsidRDefault="00335796" w:rsidP="00335796">
      <w:pPr>
        <w:pStyle w:val="B2"/>
        <w:rPr>
          <w:lang w:eastAsia="zh-CN"/>
        </w:rPr>
      </w:pPr>
      <w:r w:rsidRPr="00BE5086">
        <w:t>-</w:t>
      </w:r>
      <w:r w:rsidRPr="00BE5086">
        <w:tab/>
      </w:r>
      <w:r w:rsidRPr="00F05AB8">
        <w:t>Conditions on the DNS response that request LDNSR to notify the SMF</w:t>
      </w:r>
    </w:p>
    <w:p w14:paraId="01323197" w14:textId="77777777" w:rsidR="00335796" w:rsidRPr="00F05AB8" w:rsidRDefault="00335796" w:rsidP="00335796">
      <w:pPr>
        <w:pStyle w:val="B1"/>
      </w:pPr>
      <w:r w:rsidRPr="00BE5086">
        <w:t>-</w:t>
      </w:r>
      <w:r w:rsidRPr="00BE5086">
        <w:tab/>
      </w:r>
      <w:r w:rsidRPr="00F05AB8">
        <w:t>The handling of DNS message in the LDNSR:</w:t>
      </w:r>
    </w:p>
    <w:p w14:paraId="7DA52287" w14:textId="77777777" w:rsidR="00335796" w:rsidRPr="00F05AB8" w:rsidRDefault="00335796" w:rsidP="00335796">
      <w:pPr>
        <w:pStyle w:val="B2"/>
      </w:pPr>
      <w:r w:rsidRPr="00BE5086">
        <w:t>-</w:t>
      </w:r>
      <w:r w:rsidRPr="00BE5086">
        <w:tab/>
      </w:r>
      <w:r w:rsidRPr="00F05AB8">
        <w:t>Option 1: the LDNSR adds ECS option in DNS query message.</w:t>
      </w:r>
    </w:p>
    <w:p w14:paraId="432A897C" w14:textId="77777777" w:rsidR="00335796" w:rsidRPr="00F05AB8" w:rsidRDefault="00335796" w:rsidP="00335796">
      <w:pPr>
        <w:pStyle w:val="B2"/>
      </w:pPr>
      <w:r w:rsidRPr="00BE5086">
        <w:t>-</w:t>
      </w:r>
      <w:r w:rsidRPr="00BE5086">
        <w:tab/>
      </w:r>
      <w:r w:rsidRPr="00F05AB8">
        <w:t>Option 2a: the LDNSR redirects the DNS query to the L-DNS.</w:t>
      </w:r>
    </w:p>
    <w:p w14:paraId="51E92367" w14:textId="77777777" w:rsidR="00335796" w:rsidRPr="00F05AB8" w:rsidRDefault="00335796" w:rsidP="00335796">
      <w:pPr>
        <w:pStyle w:val="B2"/>
      </w:pPr>
      <w:r w:rsidRPr="00BE5086">
        <w:t>-</w:t>
      </w:r>
      <w:r w:rsidRPr="00BE5086">
        <w:tab/>
      </w:r>
      <w:r w:rsidRPr="00F05AB8">
        <w:t>Option 2b: the LDNSR forwards the DNS query to the SMF and receives the DNS response from SMF.</w:t>
      </w:r>
    </w:p>
    <w:p w14:paraId="77FFF996" w14:textId="4D49CC0A" w:rsidR="00335796" w:rsidRDefault="00335796" w:rsidP="00335796">
      <w:pPr>
        <w:pStyle w:val="B1"/>
        <w:rPr>
          <w:ins w:id="378" w:author="Shan, Chang Hong" w:date="2020-10-19T17:03:00Z"/>
        </w:rPr>
      </w:pPr>
      <w:r w:rsidRPr="00BE5086">
        <w:t>-</w:t>
      </w:r>
      <w:r w:rsidRPr="00BE5086">
        <w:tab/>
      </w:r>
      <w:r w:rsidRPr="00F05AB8">
        <w:t>The LDNSR may be provided with the IP range(s) and indicated by SMF to notify the IP address of EAS (in DNS response) to SMF if the IP address of EAS in DNS response matches the IP range(s). The LDNSR may also notify the IP address and FQDN in the DNS response to SMF if FQDN is matched.</w:t>
      </w:r>
    </w:p>
    <w:p w14:paraId="23258CDA" w14:textId="4C696E7E" w:rsidR="00C82CBD" w:rsidRPr="00A2616E" w:rsidDel="00C82CBD" w:rsidRDefault="00C82CBD" w:rsidP="00335796">
      <w:pPr>
        <w:pStyle w:val="B1"/>
        <w:rPr>
          <w:del w:id="379" w:author="Shan, Chang Hong" w:date="2020-10-19T17:04:00Z"/>
        </w:rPr>
      </w:pPr>
    </w:p>
    <w:p w14:paraId="3216E129" w14:textId="77777777" w:rsidR="00EF5563" w:rsidRDefault="00EF5563" w:rsidP="00335796">
      <w:pPr>
        <w:rPr>
          <w:ins w:id="380" w:author="Shan, Chang Hong" w:date="2020-10-13T10:37:00Z"/>
          <w:b/>
          <w:lang w:eastAsia="zh-CN"/>
        </w:rPr>
      </w:pPr>
      <w:ins w:id="381" w:author="Shan, Chang Hong" w:date="2020-10-13T10:36:00Z">
        <w:r>
          <w:rPr>
            <w:b/>
            <w:lang w:eastAsia="zh-CN"/>
          </w:rPr>
          <w:t>Local DNS Res</w:t>
        </w:r>
      </w:ins>
      <w:ins w:id="382" w:author="Shan, Chang Hong" w:date="2020-10-13T10:37:00Z">
        <w:r>
          <w:rPr>
            <w:b/>
            <w:lang w:eastAsia="zh-CN"/>
          </w:rPr>
          <w:t>olver:</w:t>
        </w:r>
      </w:ins>
    </w:p>
    <w:p w14:paraId="120A9CA2" w14:textId="2A72DF3F" w:rsidR="00EF5563" w:rsidRDefault="00EF5563" w:rsidP="00EF5563">
      <w:pPr>
        <w:pStyle w:val="B1"/>
        <w:rPr>
          <w:ins w:id="383" w:author="Shan, Chang Hong" w:date="2020-10-19T10:43:00Z"/>
        </w:rPr>
      </w:pPr>
      <w:ins w:id="384" w:author="Shan, Chang Hong" w:date="2020-10-13T10:37:00Z">
        <w:r w:rsidRPr="00520DE9">
          <w:t>-</w:t>
        </w:r>
        <w:r w:rsidRPr="00520DE9">
          <w:tab/>
        </w:r>
      </w:ins>
      <w:ins w:id="385" w:author="Shan, Chang Hong" w:date="2020-10-19T16:53:00Z">
        <w:r w:rsidR="00B63CC5">
          <w:t xml:space="preserve">Option 3b: </w:t>
        </w:r>
      </w:ins>
      <w:ins w:id="386" w:author="Shan, Chang Hong" w:date="2020-10-13T10:39:00Z">
        <w:r w:rsidR="00430FD3">
          <w:t>S</w:t>
        </w:r>
      </w:ins>
      <w:ins w:id="387" w:author="Shan, Chang Hong" w:date="2020-10-13T10:37:00Z">
        <w:r w:rsidRPr="00520DE9">
          <w:t xml:space="preserve">tore the original DNS Request from </w:t>
        </w:r>
      </w:ins>
      <w:ins w:id="388" w:author="Shan, Chang Hong" w:date="2020-10-13T10:39:00Z">
        <w:r w:rsidR="00430FD3">
          <w:t>UE</w:t>
        </w:r>
      </w:ins>
      <w:ins w:id="389" w:author="Shan, Chang Hong" w:date="2020-10-19T16:54:00Z">
        <w:r w:rsidR="00B63CC5">
          <w:t xml:space="preserve">, </w:t>
        </w:r>
      </w:ins>
      <w:ins w:id="390" w:author="Shan, Chang Hong" w:date="2020-10-19T16:53:00Z">
        <w:r w:rsidR="00B63CC5">
          <w:t>g</w:t>
        </w:r>
      </w:ins>
      <w:ins w:id="391" w:author="Shan, Chang Hong" w:date="2020-10-13T10:38:00Z">
        <w:r w:rsidR="00430FD3">
          <w:t>enerate a DNS Request by m</w:t>
        </w:r>
      </w:ins>
      <w:ins w:id="392" w:author="Shan, Chang Hong" w:date="2020-10-13T10:37:00Z">
        <w:r w:rsidRPr="00520DE9">
          <w:t>odify</w:t>
        </w:r>
      </w:ins>
      <w:ins w:id="393" w:author="Shan, Chang Hong" w:date="2020-10-13T10:38:00Z">
        <w:r w:rsidR="00430FD3">
          <w:t>ing</w:t>
        </w:r>
      </w:ins>
      <w:ins w:id="394" w:author="Shan, Chang Hong" w:date="2020-10-13T10:37:00Z">
        <w:r w:rsidRPr="00520DE9">
          <w:t xml:space="preserve"> the source and destination IP addresses of the UE originated DNS Request</w:t>
        </w:r>
      </w:ins>
      <w:ins w:id="395" w:author="Shan, Chang Hong" w:date="2020-10-13T10:40:00Z">
        <w:r w:rsidR="00430FD3">
          <w:t xml:space="preserve"> and </w:t>
        </w:r>
      </w:ins>
      <w:ins w:id="396" w:author="Shan, Chang Hong" w:date="2020-10-13T10:41:00Z">
        <w:r w:rsidR="00430FD3">
          <w:t>send the DNS Request to L-DNS Server.</w:t>
        </w:r>
      </w:ins>
    </w:p>
    <w:p w14:paraId="3C27B7A3" w14:textId="20BCAF1A" w:rsidR="00777FC7" w:rsidRPr="00287804" w:rsidRDefault="00777FC7" w:rsidP="00287804">
      <w:pPr>
        <w:pStyle w:val="NO"/>
        <w:rPr>
          <w:ins w:id="397" w:author="Shan, Chang Hong" w:date="2020-10-13T10:37:00Z"/>
        </w:rPr>
      </w:pPr>
      <w:ins w:id="398" w:author="Shan, Chang Hong" w:date="2020-10-19T10:43:00Z">
        <w:r w:rsidRPr="00287804">
          <w:t xml:space="preserve">NOTE: </w:t>
        </w:r>
      </w:ins>
      <w:ins w:id="399" w:author="LTHM1" w:date="2020-10-19T08:45:00Z">
        <w:del w:id="400" w:author="HW_Hui_20" w:date="2020-10-20T09:55:00Z">
          <w:r w:rsidR="00564DE3" w:rsidRPr="00287804" w:rsidDel="00B70563">
            <w:rPr>
              <w:lang w:eastAsia="zh-CN"/>
            </w:rPr>
            <w:delText>w</w:delText>
          </w:r>
        </w:del>
      </w:ins>
      <w:ins w:id="401" w:author="HW_Hui_20" w:date="2020-10-20T09:55:00Z">
        <w:r w:rsidR="00B70563">
          <w:rPr>
            <w:lang w:eastAsia="zh-CN"/>
          </w:rPr>
          <w:t>W</w:t>
        </w:r>
      </w:ins>
      <w:ins w:id="402" w:author="LTHM1" w:date="2020-10-19T08:45:00Z">
        <w:r w:rsidR="00564DE3" w:rsidRPr="00287804">
          <w:rPr>
            <w:lang w:eastAsia="zh-CN"/>
          </w:rPr>
          <w:t xml:space="preserve">hether </w:t>
        </w:r>
      </w:ins>
      <w:ins w:id="403" w:author="Shan, Chang Hong" w:date="2020-10-19T16:55:00Z">
        <w:r w:rsidR="00B63CC5">
          <w:rPr>
            <w:lang w:eastAsia="zh-CN"/>
          </w:rPr>
          <w:t>the</w:t>
        </w:r>
      </w:ins>
      <w:ins w:id="404" w:author="CMCC1" w:date="2020-10-19T11:44:00Z">
        <w:del w:id="405" w:author="Shan, Chang Hong" w:date="2020-10-19T16:55:00Z">
          <w:r w:rsidR="00310E0D" w:rsidRPr="00287804" w:rsidDel="00B63CC5">
            <w:rPr>
              <w:lang w:eastAsia="zh-CN"/>
            </w:rPr>
            <w:delText>such</w:delText>
          </w:r>
        </w:del>
        <w:r w:rsidR="00310E0D" w:rsidRPr="00287804">
          <w:rPr>
            <w:lang w:eastAsia="zh-CN"/>
          </w:rPr>
          <w:t xml:space="preserve"> IP address modification</w:t>
        </w:r>
      </w:ins>
      <w:ins w:id="406" w:author="Shan, Chang Hong" w:date="2020-10-19T16:55:00Z">
        <w:r w:rsidR="00B63CC5">
          <w:rPr>
            <w:lang w:eastAsia="zh-CN"/>
          </w:rPr>
          <w:t xml:space="preserve"> in DNS Request</w:t>
        </w:r>
      </w:ins>
      <w:ins w:id="407" w:author="CMCC1" w:date="2020-10-19T11:44:00Z">
        <w:r w:rsidR="00310E0D" w:rsidRPr="00287804">
          <w:rPr>
            <w:lang w:eastAsia="zh-CN"/>
          </w:rPr>
          <w:t xml:space="preserve"> as proposed in </w:t>
        </w:r>
        <w:del w:id="408" w:author="Shan, Chang Hong" w:date="2020-10-19T16:54:00Z">
          <w:r w:rsidR="00310E0D" w:rsidRPr="00287804" w:rsidDel="00B63CC5">
            <w:rPr>
              <w:lang w:eastAsia="zh-CN"/>
            </w:rPr>
            <w:delText xml:space="preserve">this </w:delText>
          </w:r>
        </w:del>
        <w:r w:rsidR="00310E0D" w:rsidRPr="00287804">
          <w:rPr>
            <w:lang w:eastAsia="zh-CN"/>
          </w:rPr>
          <w:t>option</w:t>
        </w:r>
      </w:ins>
      <w:ins w:id="409" w:author="Shan, Chang Hong" w:date="2020-10-19T16:54:00Z">
        <w:r w:rsidR="00B63CC5">
          <w:rPr>
            <w:lang w:eastAsia="zh-CN"/>
          </w:rPr>
          <w:t>3b</w:t>
        </w:r>
      </w:ins>
      <w:ins w:id="410" w:author="CMCC1" w:date="2020-10-19T11:44:00Z">
        <w:r w:rsidR="00310E0D" w:rsidRPr="00287804">
          <w:rPr>
            <w:lang w:eastAsia="zh-CN"/>
          </w:rPr>
          <w:t xml:space="preserve"> </w:t>
        </w:r>
      </w:ins>
      <w:ins w:id="411" w:author="Shan, Chang Hong" w:date="2020-10-19T16:54:00Z">
        <w:r w:rsidR="00B63CC5">
          <w:rPr>
            <w:lang w:eastAsia="zh-CN"/>
          </w:rPr>
          <w:t xml:space="preserve">can be </w:t>
        </w:r>
      </w:ins>
      <w:ins w:id="412" w:author="Shan, Chang Hong" w:date="2020-10-19T16:55:00Z">
        <w:r w:rsidR="00B63CC5">
          <w:rPr>
            <w:lang w:eastAsia="zh-CN"/>
          </w:rPr>
          <w:t>us</w:t>
        </w:r>
      </w:ins>
      <w:ins w:id="413" w:author="Shan, Chang Hong" w:date="2020-10-19T16:54:00Z">
        <w:r w:rsidR="00B63CC5">
          <w:rPr>
            <w:lang w:eastAsia="zh-CN"/>
          </w:rPr>
          <w:t>ed in deployment</w:t>
        </w:r>
      </w:ins>
      <w:ins w:id="414" w:author="CMCC1" w:date="2020-10-19T11:44:00Z">
        <w:del w:id="415" w:author="Shan, Chang Hong" w:date="2020-10-19T16:54:00Z">
          <w:r w:rsidR="00310E0D" w:rsidRPr="00287804" w:rsidDel="00B63CC5">
            <w:rPr>
              <w:lang w:eastAsia="zh-CN"/>
            </w:rPr>
            <w:delText xml:space="preserve">is </w:delText>
          </w:r>
        </w:del>
      </w:ins>
      <w:ins w:id="416" w:author="LTHM1" w:date="2020-10-19T08:48:00Z">
        <w:del w:id="417" w:author="Shan, Chang Hong" w:date="2020-10-19T16:54:00Z">
          <w:r w:rsidR="00564DE3" w:rsidRPr="00287804" w:rsidDel="00B63CC5">
            <w:rPr>
              <w:lang w:eastAsia="zh-CN"/>
            </w:rPr>
            <w:delText>requested</w:delText>
          </w:r>
        </w:del>
      </w:ins>
      <w:ins w:id="418" w:author="CMCC1" w:date="2020-10-19T11:44:00Z">
        <w:r w:rsidR="00310E0D" w:rsidRPr="00287804">
          <w:rPr>
            <w:lang w:eastAsia="zh-CN"/>
          </w:rPr>
          <w:t xml:space="preserve"> or not is subject to local regulations.</w:t>
        </w:r>
      </w:ins>
    </w:p>
    <w:p w14:paraId="14F7B593" w14:textId="77777777" w:rsidR="00335796" w:rsidRPr="00F05AB8" w:rsidRDefault="00335796" w:rsidP="00335796">
      <w:pPr>
        <w:rPr>
          <w:b/>
          <w:lang w:eastAsia="zh-CN"/>
        </w:rPr>
      </w:pPr>
      <w:r w:rsidRPr="00F05AB8">
        <w:rPr>
          <w:b/>
          <w:lang w:eastAsia="zh-CN"/>
        </w:rPr>
        <w:t>PCF</w:t>
      </w:r>
    </w:p>
    <w:p w14:paraId="7DFD7A14" w14:textId="77777777" w:rsidR="00335796" w:rsidRPr="00A2616E" w:rsidRDefault="00335796" w:rsidP="00335796">
      <w:pPr>
        <w:pStyle w:val="B1"/>
      </w:pPr>
      <w:r w:rsidRPr="00BE5086">
        <w:t>-</w:t>
      </w:r>
      <w:r w:rsidRPr="00BE5086">
        <w:tab/>
      </w:r>
      <w:r w:rsidRPr="00270D44">
        <w:t>Optionally allow AF to provide PCF with Traffic Influence routing per service address</w:t>
      </w:r>
    </w:p>
    <w:p w14:paraId="00413B85" w14:textId="6CDC0CCF" w:rsidR="00335796" w:rsidRPr="00F05AB8" w:rsidDel="00287804" w:rsidRDefault="00335796" w:rsidP="00335796">
      <w:pPr>
        <w:rPr>
          <w:del w:id="419" w:author="HW_Hui2" w:date="2020-10-19T15:33:00Z"/>
          <w:b/>
          <w:lang w:eastAsia="zh-CN"/>
        </w:rPr>
      </w:pPr>
      <w:del w:id="420" w:author="HW_Hui2" w:date="2020-10-19T15:33:00Z">
        <w:r w:rsidRPr="00F05AB8" w:rsidDel="00287804">
          <w:rPr>
            <w:b/>
            <w:lang w:eastAsia="zh-CN"/>
          </w:rPr>
          <w:delText>N6 Interface:</w:delText>
        </w:r>
      </w:del>
    </w:p>
    <w:p w14:paraId="6195004E" w14:textId="77777777" w:rsidR="00335796" w:rsidRPr="00A2616E" w:rsidDel="00EF5563" w:rsidRDefault="00335796" w:rsidP="00335796">
      <w:pPr>
        <w:pStyle w:val="B1"/>
        <w:rPr>
          <w:del w:id="421" w:author="Shan, Chang Hong" w:date="2020-10-13T10:32:00Z"/>
        </w:rPr>
      </w:pPr>
      <w:del w:id="422" w:author="Shan, Chang Hong" w:date="2020-10-13T10:32:00Z">
        <w:r w:rsidRPr="00A2616E" w:rsidDel="00EF5563">
          <w:delText xml:space="preserve">Impacts introduced by Option 3b is as described in </w:delText>
        </w:r>
        <w:r w:rsidDel="00EF5563">
          <w:delText>clause </w:delText>
        </w:r>
        <w:r w:rsidRPr="00A2616E" w:rsidDel="00EF5563">
          <w:delText>6.20.3 with replacing DNS Inspector with DNS Resolver.</w:delText>
        </w:r>
      </w:del>
    </w:p>
    <w:p w14:paraId="2C39A9DF" w14:textId="77777777" w:rsidR="00335796" w:rsidRPr="00A2616E" w:rsidDel="00EF5563" w:rsidRDefault="00335796" w:rsidP="00335796">
      <w:pPr>
        <w:pStyle w:val="EditorsNote"/>
        <w:rPr>
          <w:del w:id="423" w:author="Shan, Chang Hong" w:date="2020-10-13T10:32:00Z"/>
        </w:rPr>
      </w:pPr>
      <w:del w:id="424" w:author="Shan, Chang Hong" w:date="2020-10-13T10:28:00Z">
        <w:r w:rsidRPr="001E19F2" w:rsidDel="00EF5563">
          <w:rPr>
            <w:lang w:eastAsia="ko-KR"/>
          </w:rPr>
          <w:delText>Editor</w:delText>
        </w:r>
        <w:r w:rsidDel="00EF5563">
          <w:rPr>
            <w:lang w:eastAsia="ko-KR"/>
          </w:rPr>
          <w:delText>'</w:delText>
        </w:r>
        <w:r w:rsidRPr="001E19F2" w:rsidDel="00EF5563">
          <w:rPr>
            <w:lang w:eastAsia="ko-KR"/>
          </w:rPr>
          <w:delText>s note</w:delText>
        </w:r>
        <w:r w:rsidDel="00EF5563">
          <w:rPr>
            <w:lang w:eastAsia="ko-KR"/>
          </w:rPr>
          <w:delText>:</w:delText>
        </w:r>
        <w:r w:rsidDel="00EF5563">
          <w:tab/>
        </w:r>
        <w:r w:rsidRPr="00A2616E" w:rsidDel="00EF5563">
          <w:delText>the impacts above (option 3b/ in clause 6.20.3) need to be clarified</w:delText>
        </w:r>
      </w:del>
    </w:p>
    <w:p w14:paraId="3B36A9B4" w14:textId="77777777" w:rsidR="00894F1D" w:rsidRPr="00335796" w:rsidRDefault="00894F1D" w:rsidP="00894F1D">
      <w:pPr>
        <w:rPr>
          <w:lang w:eastAsia="en-US"/>
        </w:rPr>
      </w:pPr>
    </w:p>
    <w:p w14:paraId="3B192220" w14:textId="77777777" w:rsidR="00CA089A" w:rsidRDefault="00CA089A" w:rsidP="00894F1D">
      <w:pPr>
        <w:rPr>
          <w:lang w:val="en-US" w:eastAsia="en-US"/>
        </w:rPr>
      </w:pPr>
    </w:p>
    <w:p w14:paraId="4E3F0742"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8"/>
    </w:p>
    <w:sectPr w:rsidR="00CA089A" w:rsidRPr="0042466D">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HW_Hui2" w:date="2020-10-19T15:38:00Z" w:initials="HW">
    <w:p w14:paraId="3012522E" w14:textId="3654E502" w:rsidR="00E06AB7" w:rsidRPr="00E06AB7" w:rsidRDefault="00E06AB7">
      <w:pPr>
        <w:pStyle w:val="CommentText"/>
        <w:rPr>
          <w:rFonts w:eastAsia="MS Mincho"/>
        </w:rPr>
      </w:pPr>
      <w:r>
        <w:rPr>
          <w:rStyle w:val="CommentReference"/>
        </w:rPr>
        <w:annotationRef/>
      </w:r>
      <w:r>
        <w:rPr>
          <w:rFonts w:eastAsia="MS Mincho" w:hint="eastAsia"/>
        </w:rPr>
        <w:t>from 6868r07</w:t>
      </w:r>
    </w:p>
  </w:comment>
  <w:comment w:id="70" w:author="HW_Hui2" w:date="2020-10-19T15:38:00Z" w:initials="HW">
    <w:p w14:paraId="51070B0F" w14:textId="36811AC9" w:rsidR="00E06AB7" w:rsidRDefault="00E06AB7">
      <w:pPr>
        <w:pStyle w:val="CommentText"/>
      </w:pPr>
      <w:r>
        <w:rPr>
          <w:rStyle w:val="CommentReference"/>
        </w:rPr>
        <w:annotationRef/>
      </w:r>
      <w:r>
        <w:rPr>
          <w:rFonts w:eastAsia="MS Mincho" w:hint="eastAsia"/>
        </w:rPr>
        <w:t>from 6868r07</w:t>
      </w:r>
    </w:p>
  </w:comment>
  <w:comment w:id="71" w:author="Maria Luisa Mas" w:date="2020-10-19T15:17:00Z" w:initials="MLM">
    <w:p w14:paraId="6F1DBCB2" w14:textId="029B251A" w:rsidR="00C44ACF" w:rsidRDefault="00C44ACF">
      <w:pPr>
        <w:pStyle w:val="CommentText"/>
      </w:pPr>
      <w:r>
        <w:rPr>
          <w:rStyle w:val="CommentReference"/>
        </w:rPr>
        <w:annotationRef/>
      </w:r>
      <w:r>
        <w:t xml:space="preserve">Referring to 3a in this chapter will confuse the reader. </w:t>
      </w:r>
      <w:r w:rsidR="00D278CE">
        <w:t xml:space="preserve">And it </w:t>
      </w:r>
      <w:r>
        <w:t xml:space="preserve"> is confusing</w:t>
      </w:r>
      <w:r w:rsidR="000E2F4B">
        <w:t xml:space="preserve"> itself:</w:t>
      </w:r>
      <w:r>
        <w:t xml:space="preserve"> In which scenario does Option 3a uses PDU Session Establishment to provide an L-DNS? Better refer to whatever </w:t>
      </w:r>
      <w:r w:rsidR="00D278CE">
        <w:t>3a</w:t>
      </w:r>
      <w:r>
        <w:t xml:space="preserve"> </w:t>
      </w:r>
      <w:r w:rsidR="000E2F4B">
        <w:t>requires of 6.22.1.3</w:t>
      </w:r>
      <w:r>
        <w:t xml:space="preserve"> from 6.22.1.4</w:t>
      </w:r>
      <w:r w:rsidR="00721233">
        <w:t>, if anything</w:t>
      </w:r>
    </w:p>
  </w:comment>
  <w:comment w:id="86" w:author="Maria Luisa Mas" w:date="2020-10-19T15:45:00Z" w:initials="MLM">
    <w:p w14:paraId="6884F15C" w14:textId="5646DCA3" w:rsidR="00D278CE" w:rsidRDefault="00D278CE">
      <w:pPr>
        <w:pStyle w:val="CommentText"/>
      </w:pPr>
      <w:r>
        <w:rPr>
          <w:rStyle w:val="CommentReference"/>
        </w:rPr>
        <w:annotationRef/>
      </w:r>
      <w:r w:rsidR="00721233">
        <w:t>NOTE X .</w:t>
      </w:r>
      <w:r>
        <w:t xml:space="preserve">Moved below </w:t>
      </w:r>
      <w:r w:rsidR="00721233">
        <w:t xml:space="preserve">to 6.22.1.4 </w:t>
      </w:r>
    </w:p>
  </w:comment>
  <w:comment w:id="127" w:author="Maria Luisa Mas" w:date="2020-10-19T15:20:00Z" w:initials="MLM">
    <w:p w14:paraId="6999C920" w14:textId="235743E0" w:rsidR="00C44ACF" w:rsidRDefault="00C44ACF">
      <w:pPr>
        <w:pStyle w:val="CommentText"/>
      </w:pPr>
      <w:r>
        <w:rPr>
          <w:rStyle w:val="CommentReference"/>
        </w:rPr>
        <w:annotationRef/>
      </w:r>
      <w:r>
        <w:t>Talking 3b in this chapter will confuse the reader. Adds nothing not included in 6.22.1.4</w:t>
      </w:r>
    </w:p>
  </w:comment>
  <w:comment w:id="281" w:author="Maria Luisa Mas" w:date="2020-10-16T16:17:00Z" w:initials="MLM">
    <w:p w14:paraId="77DF0BCA" w14:textId="77777777" w:rsidR="005E50DE" w:rsidRDefault="005E50DE" w:rsidP="005E50DE">
      <w:pPr>
        <w:pStyle w:val="CommentText"/>
      </w:pPr>
      <w:r>
        <w:rPr>
          <w:rStyle w:val="CommentReference"/>
        </w:rPr>
        <w:annotationRef/>
      </w:r>
      <w:r>
        <w:rPr>
          <w:rStyle w:val="CommentReference"/>
        </w:rPr>
        <w:annotationRef/>
      </w:r>
      <w:r>
        <w:t xml:space="preserve"> Step7 is Not needed for every DNS Query</w:t>
      </w:r>
    </w:p>
    <w:p w14:paraId="42D43214" w14:textId="5AE86072" w:rsidR="005E50DE" w:rsidRPr="005E50DE" w:rsidRDefault="005E50DE" w:rsidP="005E50DE">
      <w:pPr>
        <w:pStyle w:val="CommentText"/>
        <w:rPr>
          <w:rFonts w:eastAsia="MS Mincho"/>
        </w:rPr>
      </w:pPr>
      <w:r>
        <w:rPr>
          <w:rFonts w:eastAsia="MS Mincho" w:hint="eastAsia"/>
        </w:rPr>
        <w:t>Hui: from 6868r7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12522E" w15:done="0"/>
  <w15:commentEx w15:paraId="51070B0F" w15:done="0"/>
  <w15:commentEx w15:paraId="6F1DBCB2" w15:done="0"/>
  <w15:commentEx w15:paraId="6884F15C" w15:done="0"/>
  <w15:commentEx w15:paraId="6999C920" w15:done="0"/>
  <w15:commentEx w15:paraId="42D432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12522E" w16cid:durableId="2338420E"/>
  <w16cid:commentId w16cid:paraId="51070B0F" w16cid:durableId="2338420F"/>
  <w16cid:commentId w16cid:paraId="6F1DBCB2" w16cid:durableId="23382CA0"/>
  <w16cid:commentId w16cid:paraId="6884F15C" w16cid:durableId="2338331A"/>
  <w16cid:commentId w16cid:paraId="6999C920" w16cid:durableId="23382D5A"/>
  <w16cid:commentId w16cid:paraId="42D43214" w16cid:durableId="23384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D581" w14:textId="77777777" w:rsidR="00A41CB0" w:rsidRDefault="00A41CB0">
      <w:r>
        <w:separator/>
      </w:r>
    </w:p>
    <w:p w14:paraId="39F16212" w14:textId="77777777" w:rsidR="00A41CB0" w:rsidRDefault="00A41CB0"/>
  </w:endnote>
  <w:endnote w:type="continuationSeparator" w:id="0">
    <w:p w14:paraId="11606C2D" w14:textId="77777777" w:rsidR="00A41CB0" w:rsidRDefault="00A41CB0">
      <w:r>
        <w:continuationSeparator/>
      </w:r>
    </w:p>
    <w:p w14:paraId="3B22C5CD" w14:textId="77777777" w:rsidR="00A41CB0" w:rsidRDefault="00A41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F3F53" w14:textId="77777777" w:rsidR="00D40D32" w:rsidRDefault="00D40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DAC0" w14:textId="77777777" w:rsidR="001E07B4" w:rsidRDefault="001E07B4">
    <w:pPr>
      <w:framePr w:w="646" w:h="244" w:hRule="exact" w:wrap="around" w:vAnchor="text" w:hAnchor="margin" w:y="-5"/>
      <w:rPr>
        <w:rFonts w:ascii="Arial" w:hAnsi="Arial" w:cs="Arial"/>
        <w:b/>
        <w:bCs/>
        <w:i/>
        <w:iCs/>
        <w:sz w:val="18"/>
      </w:rPr>
    </w:pPr>
    <w:r>
      <w:rPr>
        <w:rFonts w:ascii="Arial" w:hAnsi="Arial" w:cs="Arial"/>
        <w:b/>
        <w:bCs/>
        <w:i/>
        <w:iCs/>
        <w:sz w:val="18"/>
      </w:rPr>
      <w:t>3GPP</w:t>
    </w:r>
  </w:p>
  <w:p w14:paraId="5E5FBF15" w14:textId="77777777" w:rsidR="001E07B4" w:rsidRDefault="001E07B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A325F79" w14:textId="77777777" w:rsidR="001E07B4" w:rsidRDefault="001E07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A5969" w14:textId="77777777" w:rsidR="00D40D32" w:rsidRDefault="00D40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FB4A" w14:textId="77777777" w:rsidR="00A41CB0" w:rsidRDefault="00A41CB0">
      <w:r>
        <w:separator/>
      </w:r>
    </w:p>
    <w:p w14:paraId="66671874" w14:textId="77777777" w:rsidR="00A41CB0" w:rsidRDefault="00A41CB0"/>
  </w:footnote>
  <w:footnote w:type="continuationSeparator" w:id="0">
    <w:p w14:paraId="5E90EABB" w14:textId="77777777" w:rsidR="00A41CB0" w:rsidRDefault="00A41CB0">
      <w:r>
        <w:continuationSeparator/>
      </w:r>
    </w:p>
    <w:p w14:paraId="7889FE8B" w14:textId="77777777" w:rsidR="00A41CB0" w:rsidRDefault="00A41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C09DF" w14:textId="77777777" w:rsidR="001E07B4" w:rsidRDefault="001E07B4"/>
  <w:p w14:paraId="49A387FA" w14:textId="77777777" w:rsidR="001E07B4" w:rsidRDefault="001E07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63C6" w14:textId="77777777" w:rsidR="001E07B4" w:rsidRDefault="001E07B4">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0E4B67CB" w14:textId="77777777" w:rsidR="001E07B4" w:rsidRDefault="001E07B4"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41E4A">
      <w:rPr>
        <w:rFonts w:ascii="Arial" w:hAnsi="Arial" w:cs="Arial"/>
        <w:b/>
        <w:bCs/>
        <w:noProof/>
        <w:sz w:val="18"/>
      </w:rPr>
      <w:t>1</w:t>
    </w:r>
    <w:r>
      <w:rPr>
        <w:rFonts w:ascii="Arial" w:hAnsi="Arial" w:cs="Arial"/>
        <w:b/>
        <w:bCs/>
        <w:sz w:val="18"/>
      </w:rPr>
      <w:fldChar w:fldCharType="end"/>
    </w:r>
  </w:p>
  <w:p w14:paraId="7DD98772" w14:textId="77777777" w:rsidR="001E07B4" w:rsidRDefault="001E07B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63D2F" w14:textId="77777777" w:rsidR="00D40D32" w:rsidRDefault="00D40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6.65pt;height:16.6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E0323"/>
    <w:multiLevelType w:val="hybridMultilevel"/>
    <w:tmpl w:val="1B76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572D97"/>
    <w:multiLevelType w:val="hybridMultilevel"/>
    <w:tmpl w:val="4EB8685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B5F1826"/>
    <w:multiLevelType w:val="hybridMultilevel"/>
    <w:tmpl w:val="18CC96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6842570"/>
    <w:multiLevelType w:val="hybridMultilevel"/>
    <w:tmpl w:val="20ACBCAE"/>
    <w:lvl w:ilvl="0" w:tplc="F0B0312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52724E5"/>
    <w:multiLevelType w:val="hybridMultilevel"/>
    <w:tmpl w:val="56021FD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BCD2CC5"/>
    <w:multiLevelType w:val="hybridMultilevel"/>
    <w:tmpl w:val="964A1862"/>
    <w:lvl w:ilvl="0" w:tplc="32DA28EE">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5"/>
  </w:num>
  <w:num w:numId="5">
    <w:abstractNumId w:val="14"/>
  </w:num>
  <w:num w:numId="6">
    <w:abstractNumId w:val="18"/>
  </w:num>
  <w:num w:numId="7">
    <w:abstractNumId w:val="9"/>
  </w:num>
  <w:num w:numId="8">
    <w:abstractNumId w:val="13"/>
  </w:num>
  <w:num w:numId="9">
    <w:abstractNumId w:val="16"/>
  </w:num>
  <w:num w:numId="10">
    <w:abstractNumId w:val="20"/>
  </w:num>
  <w:num w:numId="11">
    <w:abstractNumId w:val="10"/>
  </w:num>
  <w:num w:numId="12">
    <w:abstractNumId w:val="0"/>
  </w:num>
  <w:num w:numId="13">
    <w:abstractNumId w:val="3"/>
  </w:num>
  <w:num w:numId="14">
    <w:abstractNumId w:val="11"/>
  </w:num>
  <w:num w:numId="15">
    <w:abstractNumId w:val="17"/>
  </w:num>
  <w:num w:numId="16">
    <w:abstractNumId w:val="2"/>
  </w:num>
  <w:num w:numId="17">
    <w:abstractNumId w:val="12"/>
  </w:num>
  <w:num w:numId="18">
    <w:abstractNumId w:val="4"/>
  </w:num>
  <w:num w:numId="19">
    <w:abstractNumId w:val="7"/>
  </w:num>
  <w:num w:numId="20">
    <w:abstractNumId w:val="19"/>
  </w:num>
  <w:num w:numId="21">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Chang Hong">
    <w15:presenceInfo w15:providerId="AD" w15:userId="S::chang.hong.shan@intel.com::8042835f-2bfc-44f4-87c9-fb4aa28ed62f"/>
  </w15:person>
  <w15:person w15:author="LTHM1">
    <w15:presenceInfo w15:providerId="None" w15:userId="LTHM1"/>
  </w15:person>
  <w15:person w15:author="HW_Hui_221">
    <w15:presenceInfo w15:providerId="None" w15:userId="HW_Hui_221"/>
  </w15:person>
  <w15:person w15:author="HW_Hui_20">
    <w15:presenceInfo w15:providerId="None" w15:userId="HW_Hui_20"/>
  </w15:person>
  <w15:person w15:author="HW_Hui2">
    <w15:presenceInfo w15:providerId="None" w15:userId="HW_Hui2"/>
  </w15:person>
  <w15:person w15:author="Maria Luisa Mas">
    <w15:presenceInfo w15:providerId="AD" w15:userId="S::maria.luisa.mas@ericsson.com::d253646f-0dac-4854-8238-1456cd4529f1"/>
  </w15:person>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1B24"/>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1819"/>
    <w:rsid w:val="0001336E"/>
    <w:rsid w:val="00013850"/>
    <w:rsid w:val="00013CD6"/>
    <w:rsid w:val="0001400A"/>
    <w:rsid w:val="000150DA"/>
    <w:rsid w:val="000153C3"/>
    <w:rsid w:val="00016A41"/>
    <w:rsid w:val="000220E9"/>
    <w:rsid w:val="00023565"/>
    <w:rsid w:val="00024628"/>
    <w:rsid w:val="00024798"/>
    <w:rsid w:val="0002487A"/>
    <w:rsid w:val="000268FB"/>
    <w:rsid w:val="00027B9C"/>
    <w:rsid w:val="0003091B"/>
    <w:rsid w:val="00032C4D"/>
    <w:rsid w:val="00033FBB"/>
    <w:rsid w:val="00034D60"/>
    <w:rsid w:val="0003510B"/>
    <w:rsid w:val="00035A9B"/>
    <w:rsid w:val="0004077D"/>
    <w:rsid w:val="00040B51"/>
    <w:rsid w:val="00040C90"/>
    <w:rsid w:val="00040CC2"/>
    <w:rsid w:val="000410CE"/>
    <w:rsid w:val="00041173"/>
    <w:rsid w:val="00041E56"/>
    <w:rsid w:val="00041F7E"/>
    <w:rsid w:val="00041FA7"/>
    <w:rsid w:val="00043303"/>
    <w:rsid w:val="00043C43"/>
    <w:rsid w:val="00044075"/>
    <w:rsid w:val="00044781"/>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443F"/>
    <w:rsid w:val="0006502B"/>
    <w:rsid w:val="00067107"/>
    <w:rsid w:val="00067ED3"/>
    <w:rsid w:val="000708BD"/>
    <w:rsid w:val="000710F7"/>
    <w:rsid w:val="000715FC"/>
    <w:rsid w:val="00071CC8"/>
    <w:rsid w:val="00071FAE"/>
    <w:rsid w:val="00073048"/>
    <w:rsid w:val="0007338E"/>
    <w:rsid w:val="00073BD4"/>
    <w:rsid w:val="00074480"/>
    <w:rsid w:val="0007466E"/>
    <w:rsid w:val="0007536B"/>
    <w:rsid w:val="000759CC"/>
    <w:rsid w:val="00075D9C"/>
    <w:rsid w:val="000804F6"/>
    <w:rsid w:val="0008116D"/>
    <w:rsid w:val="000830D4"/>
    <w:rsid w:val="00083B18"/>
    <w:rsid w:val="00084E41"/>
    <w:rsid w:val="0008565B"/>
    <w:rsid w:val="00085FC7"/>
    <w:rsid w:val="00086929"/>
    <w:rsid w:val="00086958"/>
    <w:rsid w:val="00090D4D"/>
    <w:rsid w:val="00091BA0"/>
    <w:rsid w:val="00093796"/>
    <w:rsid w:val="000946ED"/>
    <w:rsid w:val="0009483A"/>
    <w:rsid w:val="00094B7D"/>
    <w:rsid w:val="00095AD3"/>
    <w:rsid w:val="000965B7"/>
    <w:rsid w:val="000977BA"/>
    <w:rsid w:val="000A1CE9"/>
    <w:rsid w:val="000A2B97"/>
    <w:rsid w:val="000A49D3"/>
    <w:rsid w:val="000A5948"/>
    <w:rsid w:val="000A7417"/>
    <w:rsid w:val="000A75B1"/>
    <w:rsid w:val="000B0C95"/>
    <w:rsid w:val="000B103E"/>
    <w:rsid w:val="000B128A"/>
    <w:rsid w:val="000B131F"/>
    <w:rsid w:val="000B1493"/>
    <w:rsid w:val="000B3DD5"/>
    <w:rsid w:val="000B446C"/>
    <w:rsid w:val="000B50B5"/>
    <w:rsid w:val="000B6489"/>
    <w:rsid w:val="000B77DD"/>
    <w:rsid w:val="000B79B7"/>
    <w:rsid w:val="000C0426"/>
    <w:rsid w:val="000C05C6"/>
    <w:rsid w:val="000C08D3"/>
    <w:rsid w:val="000C13A3"/>
    <w:rsid w:val="000C29D7"/>
    <w:rsid w:val="000C2CB4"/>
    <w:rsid w:val="000C3A38"/>
    <w:rsid w:val="000C71AA"/>
    <w:rsid w:val="000C74FC"/>
    <w:rsid w:val="000C7FDC"/>
    <w:rsid w:val="000D0180"/>
    <w:rsid w:val="000D0F88"/>
    <w:rsid w:val="000D0FDE"/>
    <w:rsid w:val="000D1BFB"/>
    <w:rsid w:val="000D2E76"/>
    <w:rsid w:val="000D40A1"/>
    <w:rsid w:val="000D59E4"/>
    <w:rsid w:val="000D5EAF"/>
    <w:rsid w:val="000D70EA"/>
    <w:rsid w:val="000E2F4B"/>
    <w:rsid w:val="000E3CBB"/>
    <w:rsid w:val="000E44F6"/>
    <w:rsid w:val="000E5CC0"/>
    <w:rsid w:val="000F0450"/>
    <w:rsid w:val="000F06D8"/>
    <w:rsid w:val="000F10F5"/>
    <w:rsid w:val="000F1C94"/>
    <w:rsid w:val="000F2509"/>
    <w:rsid w:val="000F3035"/>
    <w:rsid w:val="000F3D20"/>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93"/>
    <w:rsid w:val="00111E3C"/>
    <w:rsid w:val="00112BF1"/>
    <w:rsid w:val="0011387E"/>
    <w:rsid w:val="001138B7"/>
    <w:rsid w:val="001142B0"/>
    <w:rsid w:val="001156E9"/>
    <w:rsid w:val="001168BB"/>
    <w:rsid w:val="001205BE"/>
    <w:rsid w:val="00120763"/>
    <w:rsid w:val="0012113A"/>
    <w:rsid w:val="00121A78"/>
    <w:rsid w:val="00121CD1"/>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63D"/>
    <w:rsid w:val="0014582F"/>
    <w:rsid w:val="0014688E"/>
    <w:rsid w:val="00147EAA"/>
    <w:rsid w:val="00150CC0"/>
    <w:rsid w:val="001511F1"/>
    <w:rsid w:val="001512CD"/>
    <w:rsid w:val="00151A7D"/>
    <w:rsid w:val="001520C4"/>
    <w:rsid w:val="001520C5"/>
    <w:rsid w:val="00152663"/>
    <w:rsid w:val="00152E53"/>
    <w:rsid w:val="00153763"/>
    <w:rsid w:val="001538DF"/>
    <w:rsid w:val="00156945"/>
    <w:rsid w:val="00156B1B"/>
    <w:rsid w:val="00156FE0"/>
    <w:rsid w:val="00161001"/>
    <w:rsid w:val="001616A1"/>
    <w:rsid w:val="00161B39"/>
    <w:rsid w:val="00163C76"/>
    <w:rsid w:val="00163E01"/>
    <w:rsid w:val="00164342"/>
    <w:rsid w:val="001673CA"/>
    <w:rsid w:val="00167AF3"/>
    <w:rsid w:val="00170A7C"/>
    <w:rsid w:val="00170B15"/>
    <w:rsid w:val="0017207F"/>
    <w:rsid w:val="001727E6"/>
    <w:rsid w:val="001731A2"/>
    <w:rsid w:val="001736B5"/>
    <w:rsid w:val="00173A57"/>
    <w:rsid w:val="00174BBC"/>
    <w:rsid w:val="001750EF"/>
    <w:rsid w:val="00175558"/>
    <w:rsid w:val="00176297"/>
    <w:rsid w:val="001765B4"/>
    <w:rsid w:val="00176774"/>
    <w:rsid w:val="00176CD0"/>
    <w:rsid w:val="00177EFC"/>
    <w:rsid w:val="00180072"/>
    <w:rsid w:val="001802CC"/>
    <w:rsid w:val="001806F6"/>
    <w:rsid w:val="00181FDC"/>
    <w:rsid w:val="001821B7"/>
    <w:rsid w:val="00182258"/>
    <w:rsid w:val="00182B7B"/>
    <w:rsid w:val="001835B3"/>
    <w:rsid w:val="00184110"/>
    <w:rsid w:val="00184314"/>
    <w:rsid w:val="001846EE"/>
    <w:rsid w:val="00184908"/>
    <w:rsid w:val="0018533B"/>
    <w:rsid w:val="00185660"/>
    <w:rsid w:val="00185C88"/>
    <w:rsid w:val="00186F58"/>
    <w:rsid w:val="00187F8B"/>
    <w:rsid w:val="001906C2"/>
    <w:rsid w:val="001929DA"/>
    <w:rsid w:val="00193556"/>
    <w:rsid w:val="00193C28"/>
    <w:rsid w:val="001940BC"/>
    <w:rsid w:val="0019666E"/>
    <w:rsid w:val="00196B2A"/>
    <w:rsid w:val="0019723A"/>
    <w:rsid w:val="001A022E"/>
    <w:rsid w:val="001A0D20"/>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4C9"/>
    <w:rsid w:val="001C17E1"/>
    <w:rsid w:val="001C1E41"/>
    <w:rsid w:val="001C39DE"/>
    <w:rsid w:val="001C4445"/>
    <w:rsid w:val="001C488F"/>
    <w:rsid w:val="001C50F0"/>
    <w:rsid w:val="001C6359"/>
    <w:rsid w:val="001C660E"/>
    <w:rsid w:val="001C672D"/>
    <w:rsid w:val="001C74D2"/>
    <w:rsid w:val="001C77F4"/>
    <w:rsid w:val="001D0433"/>
    <w:rsid w:val="001D06A4"/>
    <w:rsid w:val="001D1200"/>
    <w:rsid w:val="001D1FB4"/>
    <w:rsid w:val="001D2DF9"/>
    <w:rsid w:val="001D402C"/>
    <w:rsid w:val="001E07B4"/>
    <w:rsid w:val="001E0DF5"/>
    <w:rsid w:val="001E125D"/>
    <w:rsid w:val="001E1F34"/>
    <w:rsid w:val="001E2561"/>
    <w:rsid w:val="001E3D9D"/>
    <w:rsid w:val="001E4DFF"/>
    <w:rsid w:val="001E5C9E"/>
    <w:rsid w:val="001E6DCD"/>
    <w:rsid w:val="001F0BF7"/>
    <w:rsid w:val="001F0F75"/>
    <w:rsid w:val="001F1523"/>
    <w:rsid w:val="001F2899"/>
    <w:rsid w:val="001F320F"/>
    <w:rsid w:val="001F36B2"/>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0F2B"/>
    <w:rsid w:val="00221F47"/>
    <w:rsid w:val="00222172"/>
    <w:rsid w:val="002234B2"/>
    <w:rsid w:val="00223D76"/>
    <w:rsid w:val="00227B72"/>
    <w:rsid w:val="00230A69"/>
    <w:rsid w:val="00231DD5"/>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537"/>
    <w:rsid w:val="0024593C"/>
    <w:rsid w:val="002460C3"/>
    <w:rsid w:val="002464B3"/>
    <w:rsid w:val="00246DE7"/>
    <w:rsid w:val="0024781C"/>
    <w:rsid w:val="00247CAC"/>
    <w:rsid w:val="00247D8B"/>
    <w:rsid w:val="00247FFA"/>
    <w:rsid w:val="00250064"/>
    <w:rsid w:val="00252101"/>
    <w:rsid w:val="0025240D"/>
    <w:rsid w:val="00252DDE"/>
    <w:rsid w:val="00253073"/>
    <w:rsid w:val="002540E2"/>
    <w:rsid w:val="00254D03"/>
    <w:rsid w:val="0025520E"/>
    <w:rsid w:val="00255B5B"/>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46A"/>
    <w:rsid w:val="00272E73"/>
    <w:rsid w:val="00273333"/>
    <w:rsid w:val="00273AF8"/>
    <w:rsid w:val="00273D31"/>
    <w:rsid w:val="00274840"/>
    <w:rsid w:val="0027499D"/>
    <w:rsid w:val="002756C1"/>
    <w:rsid w:val="00275FD2"/>
    <w:rsid w:val="002761A8"/>
    <w:rsid w:val="0027675E"/>
    <w:rsid w:val="00276C68"/>
    <w:rsid w:val="0028020F"/>
    <w:rsid w:val="002804F9"/>
    <w:rsid w:val="00280862"/>
    <w:rsid w:val="00281104"/>
    <w:rsid w:val="00281F13"/>
    <w:rsid w:val="00282E1C"/>
    <w:rsid w:val="00282EEC"/>
    <w:rsid w:val="0028564F"/>
    <w:rsid w:val="00285692"/>
    <w:rsid w:val="002860D4"/>
    <w:rsid w:val="00286417"/>
    <w:rsid w:val="00287804"/>
    <w:rsid w:val="0028786F"/>
    <w:rsid w:val="00287A12"/>
    <w:rsid w:val="00287B41"/>
    <w:rsid w:val="00291038"/>
    <w:rsid w:val="00292E3B"/>
    <w:rsid w:val="002934C0"/>
    <w:rsid w:val="002943A4"/>
    <w:rsid w:val="0029490C"/>
    <w:rsid w:val="00295FEC"/>
    <w:rsid w:val="002960CC"/>
    <w:rsid w:val="0029673F"/>
    <w:rsid w:val="002A062F"/>
    <w:rsid w:val="002A0B29"/>
    <w:rsid w:val="002A3C41"/>
    <w:rsid w:val="002A4333"/>
    <w:rsid w:val="002A6F90"/>
    <w:rsid w:val="002A7929"/>
    <w:rsid w:val="002B051E"/>
    <w:rsid w:val="002B1D85"/>
    <w:rsid w:val="002B21E7"/>
    <w:rsid w:val="002B2ABA"/>
    <w:rsid w:val="002B46FF"/>
    <w:rsid w:val="002B4D23"/>
    <w:rsid w:val="002B5A41"/>
    <w:rsid w:val="002B5DAA"/>
    <w:rsid w:val="002B5DAE"/>
    <w:rsid w:val="002B6029"/>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533"/>
    <w:rsid w:val="002C7BE7"/>
    <w:rsid w:val="002D0CC3"/>
    <w:rsid w:val="002D1E5B"/>
    <w:rsid w:val="002D2752"/>
    <w:rsid w:val="002D4952"/>
    <w:rsid w:val="002D5B02"/>
    <w:rsid w:val="002D5CFB"/>
    <w:rsid w:val="002D5E9C"/>
    <w:rsid w:val="002D67C1"/>
    <w:rsid w:val="002D7DAF"/>
    <w:rsid w:val="002E199D"/>
    <w:rsid w:val="002E1B45"/>
    <w:rsid w:val="002E2018"/>
    <w:rsid w:val="002E4026"/>
    <w:rsid w:val="002E41F3"/>
    <w:rsid w:val="002E4AA9"/>
    <w:rsid w:val="002E4E29"/>
    <w:rsid w:val="002E54BB"/>
    <w:rsid w:val="002E54CA"/>
    <w:rsid w:val="002E6D0D"/>
    <w:rsid w:val="002E7D6C"/>
    <w:rsid w:val="002F0809"/>
    <w:rsid w:val="002F08FD"/>
    <w:rsid w:val="002F0C12"/>
    <w:rsid w:val="002F264F"/>
    <w:rsid w:val="002F400D"/>
    <w:rsid w:val="002F4B59"/>
    <w:rsid w:val="002F4F84"/>
    <w:rsid w:val="002F5879"/>
    <w:rsid w:val="002F702C"/>
    <w:rsid w:val="002F7117"/>
    <w:rsid w:val="002F7A8F"/>
    <w:rsid w:val="002F7F76"/>
    <w:rsid w:val="0030069C"/>
    <w:rsid w:val="00301264"/>
    <w:rsid w:val="0030127B"/>
    <w:rsid w:val="00301754"/>
    <w:rsid w:val="0030185A"/>
    <w:rsid w:val="00302F91"/>
    <w:rsid w:val="003034B2"/>
    <w:rsid w:val="00305F20"/>
    <w:rsid w:val="00310B0A"/>
    <w:rsid w:val="00310E0D"/>
    <w:rsid w:val="0031175D"/>
    <w:rsid w:val="00312459"/>
    <w:rsid w:val="003142A3"/>
    <w:rsid w:val="0031486D"/>
    <w:rsid w:val="003153C7"/>
    <w:rsid w:val="00316065"/>
    <w:rsid w:val="00316798"/>
    <w:rsid w:val="00317BA6"/>
    <w:rsid w:val="0032155D"/>
    <w:rsid w:val="00323DAB"/>
    <w:rsid w:val="003244C5"/>
    <w:rsid w:val="00324F09"/>
    <w:rsid w:val="00325997"/>
    <w:rsid w:val="00325B75"/>
    <w:rsid w:val="00325BE6"/>
    <w:rsid w:val="003264F1"/>
    <w:rsid w:val="00327CA6"/>
    <w:rsid w:val="003314E1"/>
    <w:rsid w:val="00331F83"/>
    <w:rsid w:val="00333038"/>
    <w:rsid w:val="003338BB"/>
    <w:rsid w:val="003341A6"/>
    <w:rsid w:val="003349DF"/>
    <w:rsid w:val="00335796"/>
    <w:rsid w:val="00335D2E"/>
    <w:rsid w:val="0034141F"/>
    <w:rsid w:val="0034231A"/>
    <w:rsid w:val="0034310D"/>
    <w:rsid w:val="00345264"/>
    <w:rsid w:val="00346050"/>
    <w:rsid w:val="003463B5"/>
    <w:rsid w:val="00346876"/>
    <w:rsid w:val="00347802"/>
    <w:rsid w:val="0034785B"/>
    <w:rsid w:val="00352847"/>
    <w:rsid w:val="00352CA6"/>
    <w:rsid w:val="00353003"/>
    <w:rsid w:val="00353190"/>
    <w:rsid w:val="00353AA9"/>
    <w:rsid w:val="00353E52"/>
    <w:rsid w:val="003542DA"/>
    <w:rsid w:val="003557F0"/>
    <w:rsid w:val="00356277"/>
    <w:rsid w:val="0036040C"/>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3244"/>
    <w:rsid w:val="003732CD"/>
    <w:rsid w:val="00373F5A"/>
    <w:rsid w:val="003757F0"/>
    <w:rsid w:val="00375AFF"/>
    <w:rsid w:val="00375C1A"/>
    <w:rsid w:val="0038028D"/>
    <w:rsid w:val="00380585"/>
    <w:rsid w:val="00380A07"/>
    <w:rsid w:val="00380E86"/>
    <w:rsid w:val="00383F2D"/>
    <w:rsid w:val="00384D8F"/>
    <w:rsid w:val="00385B51"/>
    <w:rsid w:val="0038795A"/>
    <w:rsid w:val="00391008"/>
    <w:rsid w:val="003910DA"/>
    <w:rsid w:val="00391607"/>
    <w:rsid w:val="00391898"/>
    <w:rsid w:val="00391B9A"/>
    <w:rsid w:val="0039273B"/>
    <w:rsid w:val="00392EA7"/>
    <w:rsid w:val="00393992"/>
    <w:rsid w:val="00393E52"/>
    <w:rsid w:val="003948EF"/>
    <w:rsid w:val="00395453"/>
    <w:rsid w:val="003960DE"/>
    <w:rsid w:val="003966DE"/>
    <w:rsid w:val="00396CFF"/>
    <w:rsid w:val="003970D5"/>
    <w:rsid w:val="00397CED"/>
    <w:rsid w:val="00397E05"/>
    <w:rsid w:val="00397F82"/>
    <w:rsid w:val="00397FCF"/>
    <w:rsid w:val="003A02E5"/>
    <w:rsid w:val="003A11FD"/>
    <w:rsid w:val="003A2DEB"/>
    <w:rsid w:val="003A376F"/>
    <w:rsid w:val="003A3BC8"/>
    <w:rsid w:val="003A5197"/>
    <w:rsid w:val="003A69B6"/>
    <w:rsid w:val="003A6AB2"/>
    <w:rsid w:val="003B00A0"/>
    <w:rsid w:val="003B020E"/>
    <w:rsid w:val="003B0FC2"/>
    <w:rsid w:val="003B2DD3"/>
    <w:rsid w:val="003B2E77"/>
    <w:rsid w:val="003B2F4F"/>
    <w:rsid w:val="003B3C85"/>
    <w:rsid w:val="003B581D"/>
    <w:rsid w:val="003B59D6"/>
    <w:rsid w:val="003B5EA1"/>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628C"/>
    <w:rsid w:val="003E704E"/>
    <w:rsid w:val="003E7535"/>
    <w:rsid w:val="003E7907"/>
    <w:rsid w:val="003E7B49"/>
    <w:rsid w:val="003F1EA3"/>
    <w:rsid w:val="003F258A"/>
    <w:rsid w:val="003F3648"/>
    <w:rsid w:val="003F3F06"/>
    <w:rsid w:val="003F3F5A"/>
    <w:rsid w:val="003F461C"/>
    <w:rsid w:val="003F4BE1"/>
    <w:rsid w:val="003F6BB9"/>
    <w:rsid w:val="003F71B0"/>
    <w:rsid w:val="003F7C2C"/>
    <w:rsid w:val="0040070A"/>
    <w:rsid w:val="00400747"/>
    <w:rsid w:val="00400D85"/>
    <w:rsid w:val="0040134B"/>
    <w:rsid w:val="00401A9B"/>
    <w:rsid w:val="00401FA0"/>
    <w:rsid w:val="004021BE"/>
    <w:rsid w:val="00402449"/>
    <w:rsid w:val="00402916"/>
    <w:rsid w:val="00402A33"/>
    <w:rsid w:val="00403125"/>
    <w:rsid w:val="004036D4"/>
    <w:rsid w:val="00403F19"/>
    <w:rsid w:val="00403FCF"/>
    <w:rsid w:val="00404271"/>
    <w:rsid w:val="00405227"/>
    <w:rsid w:val="00405614"/>
    <w:rsid w:val="0040569C"/>
    <w:rsid w:val="00405FD3"/>
    <w:rsid w:val="00406A30"/>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0FD3"/>
    <w:rsid w:val="00431F48"/>
    <w:rsid w:val="00433E88"/>
    <w:rsid w:val="00434BDE"/>
    <w:rsid w:val="00440861"/>
    <w:rsid w:val="00441C32"/>
    <w:rsid w:val="00441E13"/>
    <w:rsid w:val="00443252"/>
    <w:rsid w:val="004438D7"/>
    <w:rsid w:val="00443F2F"/>
    <w:rsid w:val="004452BF"/>
    <w:rsid w:val="004478B2"/>
    <w:rsid w:val="004503FD"/>
    <w:rsid w:val="00450E4E"/>
    <w:rsid w:val="00450E86"/>
    <w:rsid w:val="0045374B"/>
    <w:rsid w:val="00453A49"/>
    <w:rsid w:val="00453D72"/>
    <w:rsid w:val="0045410E"/>
    <w:rsid w:val="00455110"/>
    <w:rsid w:val="004565EE"/>
    <w:rsid w:val="00456C8F"/>
    <w:rsid w:val="00456DFB"/>
    <w:rsid w:val="004603EE"/>
    <w:rsid w:val="00460DE6"/>
    <w:rsid w:val="004611C8"/>
    <w:rsid w:val="0046254E"/>
    <w:rsid w:val="00462B3D"/>
    <w:rsid w:val="00463840"/>
    <w:rsid w:val="0046434C"/>
    <w:rsid w:val="00464F7D"/>
    <w:rsid w:val="00465386"/>
    <w:rsid w:val="00465AD0"/>
    <w:rsid w:val="00465DB0"/>
    <w:rsid w:val="00466150"/>
    <w:rsid w:val="00466784"/>
    <w:rsid w:val="00467673"/>
    <w:rsid w:val="00470CA4"/>
    <w:rsid w:val="004745FD"/>
    <w:rsid w:val="004774B4"/>
    <w:rsid w:val="00480BA8"/>
    <w:rsid w:val="00481CD8"/>
    <w:rsid w:val="004821D9"/>
    <w:rsid w:val="00482DD7"/>
    <w:rsid w:val="00482F42"/>
    <w:rsid w:val="00483322"/>
    <w:rsid w:val="00483E3C"/>
    <w:rsid w:val="00485470"/>
    <w:rsid w:val="004862C2"/>
    <w:rsid w:val="0048675E"/>
    <w:rsid w:val="00491A0E"/>
    <w:rsid w:val="00494686"/>
    <w:rsid w:val="0049476B"/>
    <w:rsid w:val="004953B2"/>
    <w:rsid w:val="00496B27"/>
    <w:rsid w:val="00497688"/>
    <w:rsid w:val="004A11B0"/>
    <w:rsid w:val="004A121C"/>
    <w:rsid w:val="004A1D6F"/>
    <w:rsid w:val="004A2899"/>
    <w:rsid w:val="004A28DB"/>
    <w:rsid w:val="004A4199"/>
    <w:rsid w:val="004A4BB5"/>
    <w:rsid w:val="004A57A6"/>
    <w:rsid w:val="004A5BEF"/>
    <w:rsid w:val="004B08B3"/>
    <w:rsid w:val="004B28C5"/>
    <w:rsid w:val="004B28FE"/>
    <w:rsid w:val="004B3A9A"/>
    <w:rsid w:val="004B48B8"/>
    <w:rsid w:val="004B4F8E"/>
    <w:rsid w:val="004B6AAD"/>
    <w:rsid w:val="004B6ED5"/>
    <w:rsid w:val="004B7262"/>
    <w:rsid w:val="004B738A"/>
    <w:rsid w:val="004B7CB0"/>
    <w:rsid w:val="004B7F5D"/>
    <w:rsid w:val="004C025E"/>
    <w:rsid w:val="004C04D2"/>
    <w:rsid w:val="004C2A9C"/>
    <w:rsid w:val="004C49BC"/>
    <w:rsid w:val="004C531F"/>
    <w:rsid w:val="004C540F"/>
    <w:rsid w:val="004C6763"/>
    <w:rsid w:val="004C6ACF"/>
    <w:rsid w:val="004C704D"/>
    <w:rsid w:val="004C738E"/>
    <w:rsid w:val="004D0285"/>
    <w:rsid w:val="004D051B"/>
    <w:rsid w:val="004D0CAD"/>
    <w:rsid w:val="004D1C86"/>
    <w:rsid w:val="004D1D31"/>
    <w:rsid w:val="004D1D8B"/>
    <w:rsid w:val="004D34B3"/>
    <w:rsid w:val="004D63EC"/>
    <w:rsid w:val="004D64F8"/>
    <w:rsid w:val="004D6700"/>
    <w:rsid w:val="004D6D97"/>
    <w:rsid w:val="004E0C84"/>
    <w:rsid w:val="004E1409"/>
    <w:rsid w:val="004E144D"/>
    <w:rsid w:val="004E1A21"/>
    <w:rsid w:val="004E21C2"/>
    <w:rsid w:val="004E2F11"/>
    <w:rsid w:val="004E41E6"/>
    <w:rsid w:val="004E4A9B"/>
    <w:rsid w:val="004E59B7"/>
    <w:rsid w:val="004E5C05"/>
    <w:rsid w:val="004E5D4F"/>
    <w:rsid w:val="004E7315"/>
    <w:rsid w:val="004F08BC"/>
    <w:rsid w:val="004F0B8C"/>
    <w:rsid w:val="004F0C9A"/>
    <w:rsid w:val="004F162D"/>
    <w:rsid w:val="004F1C34"/>
    <w:rsid w:val="004F277A"/>
    <w:rsid w:val="004F3D4A"/>
    <w:rsid w:val="004F6451"/>
    <w:rsid w:val="004F7074"/>
    <w:rsid w:val="004F7690"/>
    <w:rsid w:val="0050023D"/>
    <w:rsid w:val="005008D7"/>
    <w:rsid w:val="00500DFD"/>
    <w:rsid w:val="00501824"/>
    <w:rsid w:val="00501FF2"/>
    <w:rsid w:val="005021FA"/>
    <w:rsid w:val="0050224E"/>
    <w:rsid w:val="0050232B"/>
    <w:rsid w:val="0050290A"/>
    <w:rsid w:val="00502E53"/>
    <w:rsid w:val="0050338E"/>
    <w:rsid w:val="00504A5E"/>
    <w:rsid w:val="00504E72"/>
    <w:rsid w:val="00505A3D"/>
    <w:rsid w:val="00506D4F"/>
    <w:rsid w:val="00507B36"/>
    <w:rsid w:val="00510668"/>
    <w:rsid w:val="005108F7"/>
    <w:rsid w:val="00512B76"/>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0DDE"/>
    <w:rsid w:val="0052136C"/>
    <w:rsid w:val="00522DA8"/>
    <w:rsid w:val="00524196"/>
    <w:rsid w:val="005244BB"/>
    <w:rsid w:val="00526FD3"/>
    <w:rsid w:val="00527F42"/>
    <w:rsid w:val="005304F4"/>
    <w:rsid w:val="00531F30"/>
    <w:rsid w:val="00532701"/>
    <w:rsid w:val="00533891"/>
    <w:rsid w:val="005348AA"/>
    <w:rsid w:val="00535204"/>
    <w:rsid w:val="00535C60"/>
    <w:rsid w:val="00536771"/>
    <w:rsid w:val="00536988"/>
    <w:rsid w:val="00536AF1"/>
    <w:rsid w:val="00536E09"/>
    <w:rsid w:val="005372E9"/>
    <w:rsid w:val="005408D6"/>
    <w:rsid w:val="00541980"/>
    <w:rsid w:val="00541BDE"/>
    <w:rsid w:val="00541E59"/>
    <w:rsid w:val="00542504"/>
    <w:rsid w:val="00542601"/>
    <w:rsid w:val="00542803"/>
    <w:rsid w:val="00543E55"/>
    <w:rsid w:val="00543F19"/>
    <w:rsid w:val="00544302"/>
    <w:rsid w:val="005446D6"/>
    <w:rsid w:val="00546578"/>
    <w:rsid w:val="0055150E"/>
    <w:rsid w:val="00552D00"/>
    <w:rsid w:val="00552EDB"/>
    <w:rsid w:val="00553632"/>
    <w:rsid w:val="0055392F"/>
    <w:rsid w:val="00554C55"/>
    <w:rsid w:val="005559EF"/>
    <w:rsid w:val="00555F6C"/>
    <w:rsid w:val="00556068"/>
    <w:rsid w:val="005568FB"/>
    <w:rsid w:val="005574C2"/>
    <w:rsid w:val="00561209"/>
    <w:rsid w:val="005612D1"/>
    <w:rsid w:val="00563312"/>
    <w:rsid w:val="0056459E"/>
    <w:rsid w:val="00564DE3"/>
    <w:rsid w:val="005657E5"/>
    <w:rsid w:val="00565B26"/>
    <w:rsid w:val="00566A1D"/>
    <w:rsid w:val="00566A66"/>
    <w:rsid w:val="00567317"/>
    <w:rsid w:val="00572BA6"/>
    <w:rsid w:val="00573C90"/>
    <w:rsid w:val="005746B5"/>
    <w:rsid w:val="00574A05"/>
    <w:rsid w:val="00575737"/>
    <w:rsid w:val="0057683F"/>
    <w:rsid w:val="00576F70"/>
    <w:rsid w:val="005773C7"/>
    <w:rsid w:val="00577C3B"/>
    <w:rsid w:val="00580190"/>
    <w:rsid w:val="00581C35"/>
    <w:rsid w:val="00582603"/>
    <w:rsid w:val="00582750"/>
    <w:rsid w:val="005827C3"/>
    <w:rsid w:val="00582896"/>
    <w:rsid w:val="00582B34"/>
    <w:rsid w:val="00582D40"/>
    <w:rsid w:val="00584177"/>
    <w:rsid w:val="005860AC"/>
    <w:rsid w:val="00590415"/>
    <w:rsid w:val="00590772"/>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B7161"/>
    <w:rsid w:val="005C04A8"/>
    <w:rsid w:val="005C0AC3"/>
    <w:rsid w:val="005C1260"/>
    <w:rsid w:val="005C1CE7"/>
    <w:rsid w:val="005C2F29"/>
    <w:rsid w:val="005C5B01"/>
    <w:rsid w:val="005C5C0D"/>
    <w:rsid w:val="005C63A7"/>
    <w:rsid w:val="005C6DF0"/>
    <w:rsid w:val="005C7997"/>
    <w:rsid w:val="005C7D5D"/>
    <w:rsid w:val="005D014E"/>
    <w:rsid w:val="005D0A97"/>
    <w:rsid w:val="005D1751"/>
    <w:rsid w:val="005D226C"/>
    <w:rsid w:val="005D369B"/>
    <w:rsid w:val="005D48A6"/>
    <w:rsid w:val="005D6828"/>
    <w:rsid w:val="005D76D7"/>
    <w:rsid w:val="005E0279"/>
    <w:rsid w:val="005E05FD"/>
    <w:rsid w:val="005E28BC"/>
    <w:rsid w:val="005E33A4"/>
    <w:rsid w:val="005E35E3"/>
    <w:rsid w:val="005E449C"/>
    <w:rsid w:val="005E46B9"/>
    <w:rsid w:val="005E4B3C"/>
    <w:rsid w:val="005E50DE"/>
    <w:rsid w:val="005E562A"/>
    <w:rsid w:val="005E677C"/>
    <w:rsid w:val="005E793F"/>
    <w:rsid w:val="005E7A4A"/>
    <w:rsid w:val="005F01FC"/>
    <w:rsid w:val="005F08C9"/>
    <w:rsid w:val="005F0CD6"/>
    <w:rsid w:val="005F209C"/>
    <w:rsid w:val="005F23C8"/>
    <w:rsid w:val="005F302E"/>
    <w:rsid w:val="005F33AF"/>
    <w:rsid w:val="005F3633"/>
    <w:rsid w:val="005F3781"/>
    <w:rsid w:val="005F531B"/>
    <w:rsid w:val="005F59D9"/>
    <w:rsid w:val="005F736C"/>
    <w:rsid w:val="005F76E9"/>
    <w:rsid w:val="0060062E"/>
    <w:rsid w:val="00600E8E"/>
    <w:rsid w:val="00601CC9"/>
    <w:rsid w:val="00603FD0"/>
    <w:rsid w:val="00605104"/>
    <w:rsid w:val="00610C02"/>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0997"/>
    <w:rsid w:val="00632F1F"/>
    <w:rsid w:val="00635AB9"/>
    <w:rsid w:val="00637A3E"/>
    <w:rsid w:val="00640010"/>
    <w:rsid w:val="0064130B"/>
    <w:rsid w:val="0064146B"/>
    <w:rsid w:val="00642055"/>
    <w:rsid w:val="00642253"/>
    <w:rsid w:val="00644664"/>
    <w:rsid w:val="00644B01"/>
    <w:rsid w:val="00646281"/>
    <w:rsid w:val="006462C1"/>
    <w:rsid w:val="00651D13"/>
    <w:rsid w:val="0065339E"/>
    <w:rsid w:val="006539B5"/>
    <w:rsid w:val="00653B6B"/>
    <w:rsid w:val="00657464"/>
    <w:rsid w:val="006621B4"/>
    <w:rsid w:val="0066251F"/>
    <w:rsid w:val="00665688"/>
    <w:rsid w:val="00666995"/>
    <w:rsid w:val="0066757F"/>
    <w:rsid w:val="006701F5"/>
    <w:rsid w:val="00670452"/>
    <w:rsid w:val="006705D5"/>
    <w:rsid w:val="006708E7"/>
    <w:rsid w:val="00670D34"/>
    <w:rsid w:val="00671555"/>
    <w:rsid w:val="00671D64"/>
    <w:rsid w:val="006724E3"/>
    <w:rsid w:val="00672D14"/>
    <w:rsid w:val="00673CFE"/>
    <w:rsid w:val="00674CCA"/>
    <w:rsid w:val="006751D2"/>
    <w:rsid w:val="00676A96"/>
    <w:rsid w:val="00677D95"/>
    <w:rsid w:val="006810AB"/>
    <w:rsid w:val="0068264E"/>
    <w:rsid w:val="00682F7D"/>
    <w:rsid w:val="006833A7"/>
    <w:rsid w:val="006839CA"/>
    <w:rsid w:val="00683C21"/>
    <w:rsid w:val="00684304"/>
    <w:rsid w:val="00690B18"/>
    <w:rsid w:val="00691090"/>
    <w:rsid w:val="00691976"/>
    <w:rsid w:val="00692A94"/>
    <w:rsid w:val="00692CBA"/>
    <w:rsid w:val="006934FB"/>
    <w:rsid w:val="00696865"/>
    <w:rsid w:val="0069689F"/>
    <w:rsid w:val="0069690B"/>
    <w:rsid w:val="00696998"/>
    <w:rsid w:val="006969DD"/>
    <w:rsid w:val="006974E6"/>
    <w:rsid w:val="006A032D"/>
    <w:rsid w:val="006A2C65"/>
    <w:rsid w:val="006A3081"/>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0DE"/>
    <w:rsid w:val="006D1207"/>
    <w:rsid w:val="006D2EFC"/>
    <w:rsid w:val="006D3AE5"/>
    <w:rsid w:val="006D472F"/>
    <w:rsid w:val="006D5301"/>
    <w:rsid w:val="006D5914"/>
    <w:rsid w:val="006D6005"/>
    <w:rsid w:val="006D6044"/>
    <w:rsid w:val="006D6502"/>
    <w:rsid w:val="006D6B03"/>
    <w:rsid w:val="006E2754"/>
    <w:rsid w:val="006E3C16"/>
    <w:rsid w:val="006E3ECC"/>
    <w:rsid w:val="006E4A64"/>
    <w:rsid w:val="006E4CC6"/>
    <w:rsid w:val="006E5A15"/>
    <w:rsid w:val="006E64AD"/>
    <w:rsid w:val="006E6E00"/>
    <w:rsid w:val="006F00A4"/>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6950"/>
    <w:rsid w:val="007075CA"/>
    <w:rsid w:val="007077AE"/>
    <w:rsid w:val="00711F58"/>
    <w:rsid w:val="00713FD9"/>
    <w:rsid w:val="00714EF6"/>
    <w:rsid w:val="007150F0"/>
    <w:rsid w:val="0071544D"/>
    <w:rsid w:val="007165E0"/>
    <w:rsid w:val="00717D60"/>
    <w:rsid w:val="00720102"/>
    <w:rsid w:val="007201AD"/>
    <w:rsid w:val="007201D6"/>
    <w:rsid w:val="007209F3"/>
    <w:rsid w:val="00721233"/>
    <w:rsid w:val="00721416"/>
    <w:rsid w:val="00721A8F"/>
    <w:rsid w:val="00722390"/>
    <w:rsid w:val="00722AC2"/>
    <w:rsid w:val="00722D02"/>
    <w:rsid w:val="00722F8D"/>
    <w:rsid w:val="00723554"/>
    <w:rsid w:val="00725189"/>
    <w:rsid w:val="00725A0B"/>
    <w:rsid w:val="00725EC2"/>
    <w:rsid w:val="007266D9"/>
    <w:rsid w:val="00726AC2"/>
    <w:rsid w:val="00726CD5"/>
    <w:rsid w:val="00730B98"/>
    <w:rsid w:val="007313E7"/>
    <w:rsid w:val="00731985"/>
    <w:rsid w:val="00734562"/>
    <w:rsid w:val="00734DB5"/>
    <w:rsid w:val="00735A00"/>
    <w:rsid w:val="00735D06"/>
    <w:rsid w:val="007362CE"/>
    <w:rsid w:val="0073649C"/>
    <w:rsid w:val="007375A8"/>
    <w:rsid w:val="00737642"/>
    <w:rsid w:val="007403DF"/>
    <w:rsid w:val="007409A7"/>
    <w:rsid w:val="00740DC9"/>
    <w:rsid w:val="007445FE"/>
    <w:rsid w:val="00744FCE"/>
    <w:rsid w:val="0074606F"/>
    <w:rsid w:val="007516E8"/>
    <w:rsid w:val="007518AE"/>
    <w:rsid w:val="00754AE9"/>
    <w:rsid w:val="00754C4F"/>
    <w:rsid w:val="0075550E"/>
    <w:rsid w:val="00756145"/>
    <w:rsid w:val="00756755"/>
    <w:rsid w:val="00756A4C"/>
    <w:rsid w:val="00756EE0"/>
    <w:rsid w:val="00757168"/>
    <w:rsid w:val="007573CC"/>
    <w:rsid w:val="0075754A"/>
    <w:rsid w:val="0076013E"/>
    <w:rsid w:val="00762063"/>
    <w:rsid w:val="00762143"/>
    <w:rsid w:val="00762A9C"/>
    <w:rsid w:val="00763E75"/>
    <w:rsid w:val="0076702C"/>
    <w:rsid w:val="00767C2D"/>
    <w:rsid w:val="0077042B"/>
    <w:rsid w:val="00770E20"/>
    <w:rsid w:val="007712FD"/>
    <w:rsid w:val="00772F47"/>
    <w:rsid w:val="007738FC"/>
    <w:rsid w:val="00773BC3"/>
    <w:rsid w:val="00773C34"/>
    <w:rsid w:val="00774A23"/>
    <w:rsid w:val="0077598A"/>
    <w:rsid w:val="00776D9A"/>
    <w:rsid w:val="00777FC7"/>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05B8"/>
    <w:rsid w:val="00791986"/>
    <w:rsid w:val="00791BDE"/>
    <w:rsid w:val="00791C57"/>
    <w:rsid w:val="00791E6F"/>
    <w:rsid w:val="00791EB0"/>
    <w:rsid w:val="00792449"/>
    <w:rsid w:val="00792E17"/>
    <w:rsid w:val="0079316E"/>
    <w:rsid w:val="00793959"/>
    <w:rsid w:val="00793ADF"/>
    <w:rsid w:val="00793C7A"/>
    <w:rsid w:val="007942C5"/>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2EF"/>
    <w:rsid w:val="007A571E"/>
    <w:rsid w:val="007A6135"/>
    <w:rsid w:val="007A70F7"/>
    <w:rsid w:val="007B085A"/>
    <w:rsid w:val="007B1D42"/>
    <w:rsid w:val="007B1F16"/>
    <w:rsid w:val="007B2021"/>
    <w:rsid w:val="007B29C9"/>
    <w:rsid w:val="007B2ECC"/>
    <w:rsid w:val="007B3378"/>
    <w:rsid w:val="007B4F25"/>
    <w:rsid w:val="007B5FD9"/>
    <w:rsid w:val="007B63AA"/>
    <w:rsid w:val="007B6816"/>
    <w:rsid w:val="007B75CC"/>
    <w:rsid w:val="007B7ED9"/>
    <w:rsid w:val="007C0D39"/>
    <w:rsid w:val="007C107C"/>
    <w:rsid w:val="007C1086"/>
    <w:rsid w:val="007C2972"/>
    <w:rsid w:val="007C4A64"/>
    <w:rsid w:val="007C5E11"/>
    <w:rsid w:val="007C656F"/>
    <w:rsid w:val="007C71BB"/>
    <w:rsid w:val="007C75CA"/>
    <w:rsid w:val="007D1079"/>
    <w:rsid w:val="007D13D5"/>
    <w:rsid w:val="007D154A"/>
    <w:rsid w:val="007D2939"/>
    <w:rsid w:val="007D3431"/>
    <w:rsid w:val="007D3C8C"/>
    <w:rsid w:val="007D4832"/>
    <w:rsid w:val="007D4A0E"/>
    <w:rsid w:val="007D572B"/>
    <w:rsid w:val="007D5CFE"/>
    <w:rsid w:val="007E00BC"/>
    <w:rsid w:val="007E1062"/>
    <w:rsid w:val="007E21DF"/>
    <w:rsid w:val="007E243B"/>
    <w:rsid w:val="007E49AA"/>
    <w:rsid w:val="007E5287"/>
    <w:rsid w:val="007E605A"/>
    <w:rsid w:val="007E69CC"/>
    <w:rsid w:val="007E6FB0"/>
    <w:rsid w:val="007E7D1E"/>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2FF1"/>
    <w:rsid w:val="00803142"/>
    <w:rsid w:val="00804138"/>
    <w:rsid w:val="00804551"/>
    <w:rsid w:val="00805B03"/>
    <w:rsid w:val="00805F4A"/>
    <w:rsid w:val="0080646D"/>
    <w:rsid w:val="00807E74"/>
    <w:rsid w:val="008103FE"/>
    <w:rsid w:val="00811981"/>
    <w:rsid w:val="0081245E"/>
    <w:rsid w:val="00812CCD"/>
    <w:rsid w:val="00813D73"/>
    <w:rsid w:val="00814809"/>
    <w:rsid w:val="00816733"/>
    <w:rsid w:val="008218D6"/>
    <w:rsid w:val="00821AE8"/>
    <w:rsid w:val="008224A6"/>
    <w:rsid w:val="00822C6A"/>
    <w:rsid w:val="00824828"/>
    <w:rsid w:val="008252CE"/>
    <w:rsid w:val="008252D8"/>
    <w:rsid w:val="00825910"/>
    <w:rsid w:val="008273A1"/>
    <w:rsid w:val="008274BB"/>
    <w:rsid w:val="00830B16"/>
    <w:rsid w:val="00830CDB"/>
    <w:rsid w:val="008318AB"/>
    <w:rsid w:val="008334BF"/>
    <w:rsid w:val="00833B95"/>
    <w:rsid w:val="00834754"/>
    <w:rsid w:val="00834A3B"/>
    <w:rsid w:val="00834BB7"/>
    <w:rsid w:val="008355BE"/>
    <w:rsid w:val="0083575F"/>
    <w:rsid w:val="00837072"/>
    <w:rsid w:val="0083744C"/>
    <w:rsid w:val="00842C2E"/>
    <w:rsid w:val="00844157"/>
    <w:rsid w:val="008449F4"/>
    <w:rsid w:val="00844B8F"/>
    <w:rsid w:val="0084515B"/>
    <w:rsid w:val="008512DA"/>
    <w:rsid w:val="00851C69"/>
    <w:rsid w:val="00852CDD"/>
    <w:rsid w:val="0085303D"/>
    <w:rsid w:val="008531A3"/>
    <w:rsid w:val="008537DD"/>
    <w:rsid w:val="00853AE3"/>
    <w:rsid w:val="00854794"/>
    <w:rsid w:val="00854869"/>
    <w:rsid w:val="008552AA"/>
    <w:rsid w:val="008574EA"/>
    <w:rsid w:val="00857668"/>
    <w:rsid w:val="0085794D"/>
    <w:rsid w:val="00860168"/>
    <w:rsid w:val="00860A51"/>
    <w:rsid w:val="008615A9"/>
    <w:rsid w:val="0086196F"/>
    <w:rsid w:val="00861BEF"/>
    <w:rsid w:val="00861C25"/>
    <w:rsid w:val="008620A2"/>
    <w:rsid w:val="00862AD6"/>
    <w:rsid w:val="0086377B"/>
    <w:rsid w:val="0086381F"/>
    <w:rsid w:val="00865BCA"/>
    <w:rsid w:val="00866FBC"/>
    <w:rsid w:val="0086771E"/>
    <w:rsid w:val="00872977"/>
    <w:rsid w:val="00872C22"/>
    <w:rsid w:val="0087318E"/>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776"/>
    <w:rsid w:val="00894B86"/>
    <w:rsid w:val="00894F1D"/>
    <w:rsid w:val="00895311"/>
    <w:rsid w:val="00896D6D"/>
    <w:rsid w:val="00897053"/>
    <w:rsid w:val="008A030C"/>
    <w:rsid w:val="008A08EC"/>
    <w:rsid w:val="008A0FD2"/>
    <w:rsid w:val="008A114B"/>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4CE1"/>
    <w:rsid w:val="008B5F00"/>
    <w:rsid w:val="008B60E9"/>
    <w:rsid w:val="008B7D51"/>
    <w:rsid w:val="008C1FF7"/>
    <w:rsid w:val="008C32D5"/>
    <w:rsid w:val="008C362C"/>
    <w:rsid w:val="008C3743"/>
    <w:rsid w:val="008C4329"/>
    <w:rsid w:val="008C4952"/>
    <w:rsid w:val="008C5B59"/>
    <w:rsid w:val="008C7A5F"/>
    <w:rsid w:val="008C7F07"/>
    <w:rsid w:val="008D0486"/>
    <w:rsid w:val="008D092C"/>
    <w:rsid w:val="008D117C"/>
    <w:rsid w:val="008D170E"/>
    <w:rsid w:val="008D1B17"/>
    <w:rsid w:val="008D1DB6"/>
    <w:rsid w:val="008D2D20"/>
    <w:rsid w:val="008D6B3F"/>
    <w:rsid w:val="008E0416"/>
    <w:rsid w:val="008E0435"/>
    <w:rsid w:val="008E0EB6"/>
    <w:rsid w:val="008E12F8"/>
    <w:rsid w:val="008E2C98"/>
    <w:rsid w:val="008E3D19"/>
    <w:rsid w:val="008E614A"/>
    <w:rsid w:val="008E6704"/>
    <w:rsid w:val="008E67A8"/>
    <w:rsid w:val="008E760A"/>
    <w:rsid w:val="008E76A6"/>
    <w:rsid w:val="008F197C"/>
    <w:rsid w:val="008F1C40"/>
    <w:rsid w:val="008F5DB4"/>
    <w:rsid w:val="008F672C"/>
    <w:rsid w:val="008F6FE3"/>
    <w:rsid w:val="008F7903"/>
    <w:rsid w:val="008F7D6D"/>
    <w:rsid w:val="0090025D"/>
    <w:rsid w:val="009005F1"/>
    <w:rsid w:val="00900BEF"/>
    <w:rsid w:val="009014FC"/>
    <w:rsid w:val="009015B4"/>
    <w:rsid w:val="0090490C"/>
    <w:rsid w:val="00904EDB"/>
    <w:rsid w:val="0090537A"/>
    <w:rsid w:val="009057AA"/>
    <w:rsid w:val="00906662"/>
    <w:rsid w:val="009069DB"/>
    <w:rsid w:val="00906EE0"/>
    <w:rsid w:val="0090740B"/>
    <w:rsid w:val="00907EB0"/>
    <w:rsid w:val="009106FA"/>
    <w:rsid w:val="00911EB1"/>
    <w:rsid w:val="009151B8"/>
    <w:rsid w:val="0091538B"/>
    <w:rsid w:val="009173A0"/>
    <w:rsid w:val="00921FA8"/>
    <w:rsid w:val="0092375A"/>
    <w:rsid w:val="00923A7D"/>
    <w:rsid w:val="00925652"/>
    <w:rsid w:val="00926B89"/>
    <w:rsid w:val="00927C1B"/>
    <w:rsid w:val="00927DEC"/>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AD4"/>
    <w:rsid w:val="00947C57"/>
    <w:rsid w:val="00950198"/>
    <w:rsid w:val="009503D0"/>
    <w:rsid w:val="00950B60"/>
    <w:rsid w:val="00950FCA"/>
    <w:rsid w:val="009519B2"/>
    <w:rsid w:val="00951BDD"/>
    <w:rsid w:val="00953C09"/>
    <w:rsid w:val="00953CD8"/>
    <w:rsid w:val="0095413B"/>
    <w:rsid w:val="0095460C"/>
    <w:rsid w:val="009548BD"/>
    <w:rsid w:val="0095559B"/>
    <w:rsid w:val="0095721F"/>
    <w:rsid w:val="009572DA"/>
    <w:rsid w:val="00957D4C"/>
    <w:rsid w:val="00960DC7"/>
    <w:rsid w:val="00961022"/>
    <w:rsid w:val="00962926"/>
    <w:rsid w:val="00962DEB"/>
    <w:rsid w:val="00963AAB"/>
    <w:rsid w:val="00963B35"/>
    <w:rsid w:val="00963DF9"/>
    <w:rsid w:val="009641A6"/>
    <w:rsid w:val="00964324"/>
    <w:rsid w:val="0096452F"/>
    <w:rsid w:val="009645FD"/>
    <w:rsid w:val="009646AF"/>
    <w:rsid w:val="00964FE8"/>
    <w:rsid w:val="009654CB"/>
    <w:rsid w:val="00965CF4"/>
    <w:rsid w:val="00967F7C"/>
    <w:rsid w:val="009700B6"/>
    <w:rsid w:val="00970354"/>
    <w:rsid w:val="00972044"/>
    <w:rsid w:val="00975CE0"/>
    <w:rsid w:val="00975DBE"/>
    <w:rsid w:val="009761CF"/>
    <w:rsid w:val="00976391"/>
    <w:rsid w:val="009772F8"/>
    <w:rsid w:val="009807B3"/>
    <w:rsid w:val="00980867"/>
    <w:rsid w:val="009814E8"/>
    <w:rsid w:val="00981AC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272"/>
    <w:rsid w:val="00996972"/>
    <w:rsid w:val="0099736F"/>
    <w:rsid w:val="00997FCA"/>
    <w:rsid w:val="009A116D"/>
    <w:rsid w:val="009A14F4"/>
    <w:rsid w:val="009A1939"/>
    <w:rsid w:val="009A250E"/>
    <w:rsid w:val="009A36B1"/>
    <w:rsid w:val="009A44DE"/>
    <w:rsid w:val="009A5784"/>
    <w:rsid w:val="009A71EE"/>
    <w:rsid w:val="009B28CC"/>
    <w:rsid w:val="009B2A0D"/>
    <w:rsid w:val="009B2E3A"/>
    <w:rsid w:val="009B2F3F"/>
    <w:rsid w:val="009B3744"/>
    <w:rsid w:val="009B4B34"/>
    <w:rsid w:val="009B4FF3"/>
    <w:rsid w:val="009B5E67"/>
    <w:rsid w:val="009B65F0"/>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C7734"/>
    <w:rsid w:val="009D01C2"/>
    <w:rsid w:val="009D123E"/>
    <w:rsid w:val="009D150B"/>
    <w:rsid w:val="009D192B"/>
    <w:rsid w:val="009D193B"/>
    <w:rsid w:val="009D239B"/>
    <w:rsid w:val="009D2E6B"/>
    <w:rsid w:val="009D361F"/>
    <w:rsid w:val="009D3A4F"/>
    <w:rsid w:val="009D534A"/>
    <w:rsid w:val="009D5459"/>
    <w:rsid w:val="009E051A"/>
    <w:rsid w:val="009E0D45"/>
    <w:rsid w:val="009E225F"/>
    <w:rsid w:val="009E2F6A"/>
    <w:rsid w:val="009E3BCF"/>
    <w:rsid w:val="009E3D4D"/>
    <w:rsid w:val="009E4567"/>
    <w:rsid w:val="009E5AD2"/>
    <w:rsid w:val="009E5E33"/>
    <w:rsid w:val="009F00BC"/>
    <w:rsid w:val="009F0159"/>
    <w:rsid w:val="009F0BD4"/>
    <w:rsid w:val="009F1B24"/>
    <w:rsid w:val="009F2CB6"/>
    <w:rsid w:val="009F4DEE"/>
    <w:rsid w:val="009F4F45"/>
    <w:rsid w:val="009F57A4"/>
    <w:rsid w:val="009F5B1D"/>
    <w:rsid w:val="009F6F1D"/>
    <w:rsid w:val="009F79B5"/>
    <w:rsid w:val="009F7C8A"/>
    <w:rsid w:val="00A005ED"/>
    <w:rsid w:val="00A00D82"/>
    <w:rsid w:val="00A0236F"/>
    <w:rsid w:val="00A0240B"/>
    <w:rsid w:val="00A033A4"/>
    <w:rsid w:val="00A0477C"/>
    <w:rsid w:val="00A04CCE"/>
    <w:rsid w:val="00A0509F"/>
    <w:rsid w:val="00A05A6B"/>
    <w:rsid w:val="00A0637A"/>
    <w:rsid w:val="00A07106"/>
    <w:rsid w:val="00A10BDE"/>
    <w:rsid w:val="00A118D1"/>
    <w:rsid w:val="00A12779"/>
    <w:rsid w:val="00A12B37"/>
    <w:rsid w:val="00A131A8"/>
    <w:rsid w:val="00A13812"/>
    <w:rsid w:val="00A1403A"/>
    <w:rsid w:val="00A1416A"/>
    <w:rsid w:val="00A1569B"/>
    <w:rsid w:val="00A15FAA"/>
    <w:rsid w:val="00A17EAF"/>
    <w:rsid w:val="00A20CB1"/>
    <w:rsid w:val="00A210AA"/>
    <w:rsid w:val="00A21470"/>
    <w:rsid w:val="00A22114"/>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49BC"/>
    <w:rsid w:val="00A35FA2"/>
    <w:rsid w:val="00A36010"/>
    <w:rsid w:val="00A36832"/>
    <w:rsid w:val="00A368C5"/>
    <w:rsid w:val="00A41CB0"/>
    <w:rsid w:val="00A42794"/>
    <w:rsid w:val="00A43593"/>
    <w:rsid w:val="00A438D9"/>
    <w:rsid w:val="00A44B09"/>
    <w:rsid w:val="00A45500"/>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39BF"/>
    <w:rsid w:val="00A643FF"/>
    <w:rsid w:val="00A64C7B"/>
    <w:rsid w:val="00A65A7D"/>
    <w:rsid w:val="00A66142"/>
    <w:rsid w:val="00A66AAC"/>
    <w:rsid w:val="00A66AFD"/>
    <w:rsid w:val="00A67645"/>
    <w:rsid w:val="00A73B63"/>
    <w:rsid w:val="00A7456F"/>
    <w:rsid w:val="00A746AE"/>
    <w:rsid w:val="00A74961"/>
    <w:rsid w:val="00A74DEE"/>
    <w:rsid w:val="00A75755"/>
    <w:rsid w:val="00A76903"/>
    <w:rsid w:val="00A7757A"/>
    <w:rsid w:val="00A7791F"/>
    <w:rsid w:val="00A8109F"/>
    <w:rsid w:val="00A8265C"/>
    <w:rsid w:val="00A83682"/>
    <w:rsid w:val="00A8447E"/>
    <w:rsid w:val="00A84EBE"/>
    <w:rsid w:val="00A86847"/>
    <w:rsid w:val="00A86B4F"/>
    <w:rsid w:val="00A904DB"/>
    <w:rsid w:val="00A90D2B"/>
    <w:rsid w:val="00A9186F"/>
    <w:rsid w:val="00A9190D"/>
    <w:rsid w:val="00A92D85"/>
    <w:rsid w:val="00A93620"/>
    <w:rsid w:val="00A941E0"/>
    <w:rsid w:val="00A94865"/>
    <w:rsid w:val="00A951A6"/>
    <w:rsid w:val="00A964DC"/>
    <w:rsid w:val="00A96D39"/>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51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D7F"/>
    <w:rsid w:val="00AC7FB4"/>
    <w:rsid w:val="00AD0290"/>
    <w:rsid w:val="00AD0794"/>
    <w:rsid w:val="00AD0A22"/>
    <w:rsid w:val="00AD16BA"/>
    <w:rsid w:val="00AD1948"/>
    <w:rsid w:val="00AD442F"/>
    <w:rsid w:val="00AD6771"/>
    <w:rsid w:val="00AD67C7"/>
    <w:rsid w:val="00AD76A3"/>
    <w:rsid w:val="00AD7DF1"/>
    <w:rsid w:val="00AE0983"/>
    <w:rsid w:val="00AE1402"/>
    <w:rsid w:val="00AE1472"/>
    <w:rsid w:val="00AE1CA8"/>
    <w:rsid w:val="00AE2732"/>
    <w:rsid w:val="00AE51ED"/>
    <w:rsid w:val="00AE58A6"/>
    <w:rsid w:val="00AE6A23"/>
    <w:rsid w:val="00AE6A63"/>
    <w:rsid w:val="00AE6B74"/>
    <w:rsid w:val="00AE6C6F"/>
    <w:rsid w:val="00AE7A72"/>
    <w:rsid w:val="00AE7BDE"/>
    <w:rsid w:val="00AF0591"/>
    <w:rsid w:val="00AF0655"/>
    <w:rsid w:val="00AF09FB"/>
    <w:rsid w:val="00AF0EA1"/>
    <w:rsid w:val="00AF1973"/>
    <w:rsid w:val="00AF1A44"/>
    <w:rsid w:val="00AF3346"/>
    <w:rsid w:val="00AF3A96"/>
    <w:rsid w:val="00AF3B3F"/>
    <w:rsid w:val="00AF3EBA"/>
    <w:rsid w:val="00AF4A9B"/>
    <w:rsid w:val="00AF5823"/>
    <w:rsid w:val="00AF7393"/>
    <w:rsid w:val="00B01120"/>
    <w:rsid w:val="00B014C2"/>
    <w:rsid w:val="00B02BFC"/>
    <w:rsid w:val="00B03770"/>
    <w:rsid w:val="00B03D58"/>
    <w:rsid w:val="00B03E15"/>
    <w:rsid w:val="00B03F2F"/>
    <w:rsid w:val="00B04613"/>
    <w:rsid w:val="00B057D8"/>
    <w:rsid w:val="00B059AF"/>
    <w:rsid w:val="00B06F3E"/>
    <w:rsid w:val="00B079F5"/>
    <w:rsid w:val="00B07DDE"/>
    <w:rsid w:val="00B10464"/>
    <w:rsid w:val="00B11D55"/>
    <w:rsid w:val="00B13A42"/>
    <w:rsid w:val="00B14987"/>
    <w:rsid w:val="00B15CB4"/>
    <w:rsid w:val="00B15D04"/>
    <w:rsid w:val="00B15DBB"/>
    <w:rsid w:val="00B1626F"/>
    <w:rsid w:val="00B17779"/>
    <w:rsid w:val="00B20E9E"/>
    <w:rsid w:val="00B21492"/>
    <w:rsid w:val="00B22DC4"/>
    <w:rsid w:val="00B22ED3"/>
    <w:rsid w:val="00B23DB6"/>
    <w:rsid w:val="00B24F30"/>
    <w:rsid w:val="00B25925"/>
    <w:rsid w:val="00B25B49"/>
    <w:rsid w:val="00B25D0E"/>
    <w:rsid w:val="00B25EB4"/>
    <w:rsid w:val="00B26143"/>
    <w:rsid w:val="00B264FD"/>
    <w:rsid w:val="00B26B65"/>
    <w:rsid w:val="00B272D5"/>
    <w:rsid w:val="00B272E2"/>
    <w:rsid w:val="00B300BA"/>
    <w:rsid w:val="00B3083A"/>
    <w:rsid w:val="00B312E3"/>
    <w:rsid w:val="00B31455"/>
    <w:rsid w:val="00B3212C"/>
    <w:rsid w:val="00B32CA9"/>
    <w:rsid w:val="00B32DC3"/>
    <w:rsid w:val="00B34011"/>
    <w:rsid w:val="00B3593E"/>
    <w:rsid w:val="00B367F4"/>
    <w:rsid w:val="00B369A9"/>
    <w:rsid w:val="00B3711D"/>
    <w:rsid w:val="00B37C46"/>
    <w:rsid w:val="00B401EF"/>
    <w:rsid w:val="00B41DDA"/>
    <w:rsid w:val="00B41E4A"/>
    <w:rsid w:val="00B42024"/>
    <w:rsid w:val="00B430FD"/>
    <w:rsid w:val="00B435BF"/>
    <w:rsid w:val="00B438A2"/>
    <w:rsid w:val="00B444C8"/>
    <w:rsid w:val="00B44FFE"/>
    <w:rsid w:val="00B464DA"/>
    <w:rsid w:val="00B4657F"/>
    <w:rsid w:val="00B466A3"/>
    <w:rsid w:val="00B47691"/>
    <w:rsid w:val="00B4781C"/>
    <w:rsid w:val="00B50650"/>
    <w:rsid w:val="00B5096F"/>
    <w:rsid w:val="00B51FF2"/>
    <w:rsid w:val="00B526DF"/>
    <w:rsid w:val="00B5315C"/>
    <w:rsid w:val="00B54F53"/>
    <w:rsid w:val="00B558B3"/>
    <w:rsid w:val="00B55BE9"/>
    <w:rsid w:val="00B560D2"/>
    <w:rsid w:val="00B5769D"/>
    <w:rsid w:val="00B57B4F"/>
    <w:rsid w:val="00B61BA6"/>
    <w:rsid w:val="00B61F08"/>
    <w:rsid w:val="00B6361C"/>
    <w:rsid w:val="00B63CC5"/>
    <w:rsid w:val="00B668D0"/>
    <w:rsid w:val="00B67B0A"/>
    <w:rsid w:val="00B702BB"/>
    <w:rsid w:val="00B70563"/>
    <w:rsid w:val="00B71D07"/>
    <w:rsid w:val="00B71DC3"/>
    <w:rsid w:val="00B71E39"/>
    <w:rsid w:val="00B7237D"/>
    <w:rsid w:val="00B72CC6"/>
    <w:rsid w:val="00B738FB"/>
    <w:rsid w:val="00B741F2"/>
    <w:rsid w:val="00B75989"/>
    <w:rsid w:val="00B77B34"/>
    <w:rsid w:val="00B80DC6"/>
    <w:rsid w:val="00B81E96"/>
    <w:rsid w:val="00B82343"/>
    <w:rsid w:val="00B8312C"/>
    <w:rsid w:val="00B84518"/>
    <w:rsid w:val="00B85847"/>
    <w:rsid w:val="00B86F91"/>
    <w:rsid w:val="00B87E0D"/>
    <w:rsid w:val="00B90A18"/>
    <w:rsid w:val="00B91779"/>
    <w:rsid w:val="00B91E98"/>
    <w:rsid w:val="00B9467E"/>
    <w:rsid w:val="00B95DC8"/>
    <w:rsid w:val="00B9643B"/>
    <w:rsid w:val="00BA00DE"/>
    <w:rsid w:val="00BA2F3F"/>
    <w:rsid w:val="00BA3200"/>
    <w:rsid w:val="00BA340C"/>
    <w:rsid w:val="00BA345C"/>
    <w:rsid w:val="00BA3B5F"/>
    <w:rsid w:val="00BA4763"/>
    <w:rsid w:val="00BA54EF"/>
    <w:rsid w:val="00BA6114"/>
    <w:rsid w:val="00BA7455"/>
    <w:rsid w:val="00BA7676"/>
    <w:rsid w:val="00BA7AC1"/>
    <w:rsid w:val="00BB02B7"/>
    <w:rsid w:val="00BB0C50"/>
    <w:rsid w:val="00BB16F4"/>
    <w:rsid w:val="00BB2751"/>
    <w:rsid w:val="00BB3C2D"/>
    <w:rsid w:val="00BB51D0"/>
    <w:rsid w:val="00BB5B6F"/>
    <w:rsid w:val="00BB625E"/>
    <w:rsid w:val="00BB69FE"/>
    <w:rsid w:val="00BB6F19"/>
    <w:rsid w:val="00BC19AC"/>
    <w:rsid w:val="00BC1CE4"/>
    <w:rsid w:val="00BC23D0"/>
    <w:rsid w:val="00BC2519"/>
    <w:rsid w:val="00BC3455"/>
    <w:rsid w:val="00BC34D0"/>
    <w:rsid w:val="00BC59A3"/>
    <w:rsid w:val="00BC62E9"/>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16A"/>
    <w:rsid w:val="00BE42F2"/>
    <w:rsid w:val="00BE469E"/>
    <w:rsid w:val="00BE610F"/>
    <w:rsid w:val="00BE6AFC"/>
    <w:rsid w:val="00BE7103"/>
    <w:rsid w:val="00BE7F17"/>
    <w:rsid w:val="00BE7FD8"/>
    <w:rsid w:val="00BF0A03"/>
    <w:rsid w:val="00BF0D2F"/>
    <w:rsid w:val="00BF126A"/>
    <w:rsid w:val="00BF1E2A"/>
    <w:rsid w:val="00BF2243"/>
    <w:rsid w:val="00BF3B6F"/>
    <w:rsid w:val="00BF4C3A"/>
    <w:rsid w:val="00BF4C86"/>
    <w:rsid w:val="00BF51D4"/>
    <w:rsid w:val="00BF7149"/>
    <w:rsid w:val="00BF7AB3"/>
    <w:rsid w:val="00BF7F67"/>
    <w:rsid w:val="00C01033"/>
    <w:rsid w:val="00C0156F"/>
    <w:rsid w:val="00C01BAC"/>
    <w:rsid w:val="00C0214E"/>
    <w:rsid w:val="00C0236F"/>
    <w:rsid w:val="00C02871"/>
    <w:rsid w:val="00C03038"/>
    <w:rsid w:val="00C034A9"/>
    <w:rsid w:val="00C03BC6"/>
    <w:rsid w:val="00C042CC"/>
    <w:rsid w:val="00C04422"/>
    <w:rsid w:val="00C0676D"/>
    <w:rsid w:val="00C06875"/>
    <w:rsid w:val="00C10436"/>
    <w:rsid w:val="00C107BF"/>
    <w:rsid w:val="00C137F5"/>
    <w:rsid w:val="00C1453B"/>
    <w:rsid w:val="00C14C14"/>
    <w:rsid w:val="00C14C9D"/>
    <w:rsid w:val="00C14FDB"/>
    <w:rsid w:val="00C158D6"/>
    <w:rsid w:val="00C16A47"/>
    <w:rsid w:val="00C20077"/>
    <w:rsid w:val="00C2083F"/>
    <w:rsid w:val="00C215AE"/>
    <w:rsid w:val="00C21A15"/>
    <w:rsid w:val="00C21B0B"/>
    <w:rsid w:val="00C21C81"/>
    <w:rsid w:val="00C22411"/>
    <w:rsid w:val="00C22434"/>
    <w:rsid w:val="00C22BC2"/>
    <w:rsid w:val="00C22FB8"/>
    <w:rsid w:val="00C248DE"/>
    <w:rsid w:val="00C27B02"/>
    <w:rsid w:val="00C3209E"/>
    <w:rsid w:val="00C3212E"/>
    <w:rsid w:val="00C34048"/>
    <w:rsid w:val="00C34C12"/>
    <w:rsid w:val="00C34F3A"/>
    <w:rsid w:val="00C36359"/>
    <w:rsid w:val="00C368CF"/>
    <w:rsid w:val="00C36979"/>
    <w:rsid w:val="00C36E24"/>
    <w:rsid w:val="00C37160"/>
    <w:rsid w:val="00C40177"/>
    <w:rsid w:val="00C4043D"/>
    <w:rsid w:val="00C40C8E"/>
    <w:rsid w:val="00C42557"/>
    <w:rsid w:val="00C4320A"/>
    <w:rsid w:val="00C433AE"/>
    <w:rsid w:val="00C43418"/>
    <w:rsid w:val="00C43604"/>
    <w:rsid w:val="00C4361F"/>
    <w:rsid w:val="00C44A04"/>
    <w:rsid w:val="00C44ACF"/>
    <w:rsid w:val="00C44C38"/>
    <w:rsid w:val="00C45A3F"/>
    <w:rsid w:val="00C46228"/>
    <w:rsid w:val="00C47B3F"/>
    <w:rsid w:val="00C47D5C"/>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0489"/>
    <w:rsid w:val="00C71E0D"/>
    <w:rsid w:val="00C7263C"/>
    <w:rsid w:val="00C74B22"/>
    <w:rsid w:val="00C75299"/>
    <w:rsid w:val="00C76599"/>
    <w:rsid w:val="00C76BBA"/>
    <w:rsid w:val="00C76DE8"/>
    <w:rsid w:val="00C775F6"/>
    <w:rsid w:val="00C77744"/>
    <w:rsid w:val="00C77E48"/>
    <w:rsid w:val="00C80BE3"/>
    <w:rsid w:val="00C80EAD"/>
    <w:rsid w:val="00C8174C"/>
    <w:rsid w:val="00C82CBD"/>
    <w:rsid w:val="00C83A2E"/>
    <w:rsid w:val="00C83CA4"/>
    <w:rsid w:val="00C83D2F"/>
    <w:rsid w:val="00C845DE"/>
    <w:rsid w:val="00C871EF"/>
    <w:rsid w:val="00C87EF3"/>
    <w:rsid w:val="00C910E9"/>
    <w:rsid w:val="00C91B18"/>
    <w:rsid w:val="00C933AC"/>
    <w:rsid w:val="00C93857"/>
    <w:rsid w:val="00C93C88"/>
    <w:rsid w:val="00C93CC0"/>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144"/>
    <w:rsid w:val="00CC59D1"/>
    <w:rsid w:val="00CC6E9D"/>
    <w:rsid w:val="00CC7261"/>
    <w:rsid w:val="00CC77FF"/>
    <w:rsid w:val="00CC780F"/>
    <w:rsid w:val="00CC7F9E"/>
    <w:rsid w:val="00CD02B7"/>
    <w:rsid w:val="00CD0E9E"/>
    <w:rsid w:val="00CD1922"/>
    <w:rsid w:val="00CD27F3"/>
    <w:rsid w:val="00CD2EC3"/>
    <w:rsid w:val="00CD3260"/>
    <w:rsid w:val="00CD39F8"/>
    <w:rsid w:val="00CD4A81"/>
    <w:rsid w:val="00CD4B24"/>
    <w:rsid w:val="00CD613D"/>
    <w:rsid w:val="00CD6F50"/>
    <w:rsid w:val="00CD6F96"/>
    <w:rsid w:val="00CD799D"/>
    <w:rsid w:val="00CE034E"/>
    <w:rsid w:val="00CE09BF"/>
    <w:rsid w:val="00CE14C8"/>
    <w:rsid w:val="00CE34A4"/>
    <w:rsid w:val="00CE6483"/>
    <w:rsid w:val="00CE682B"/>
    <w:rsid w:val="00CE73D7"/>
    <w:rsid w:val="00CE75A3"/>
    <w:rsid w:val="00CF0032"/>
    <w:rsid w:val="00CF1BB6"/>
    <w:rsid w:val="00CF2575"/>
    <w:rsid w:val="00CF2DBC"/>
    <w:rsid w:val="00CF2E82"/>
    <w:rsid w:val="00CF3D97"/>
    <w:rsid w:val="00CF3E36"/>
    <w:rsid w:val="00CF4080"/>
    <w:rsid w:val="00CF41E5"/>
    <w:rsid w:val="00CF467F"/>
    <w:rsid w:val="00CF5507"/>
    <w:rsid w:val="00CF5694"/>
    <w:rsid w:val="00CF571A"/>
    <w:rsid w:val="00CF5721"/>
    <w:rsid w:val="00CF65AA"/>
    <w:rsid w:val="00CF7310"/>
    <w:rsid w:val="00CF788B"/>
    <w:rsid w:val="00D0183B"/>
    <w:rsid w:val="00D0487D"/>
    <w:rsid w:val="00D07453"/>
    <w:rsid w:val="00D07514"/>
    <w:rsid w:val="00D12BDE"/>
    <w:rsid w:val="00D12C49"/>
    <w:rsid w:val="00D1331A"/>
    <w:rsid w:val="00D1334E"/>
    <w:rsid w:val="00D133A7"/>
    <w:rsid w:val="00D1382A"/>
    <w:rsid w:val="00D1496F"/>
    <w:rsid w:val="00D1621C"/>
    <w:rsid w:val="00D176F7"/>
    <w:rsid w:val="00D21661"/>
    <w:rsid w:val="00D21FA0"/>
    <w:rsid w:val="00D226CE"/>
    <w:rsid w:val="00D22E63"/>
    <w:rsid w:val="00D237E7"/>
    <w:rsid w:val="00D23C21"/>
    <w:rsid w:val="00D25AC5"/>
    <w:rsid w:val="00D26EA7"/>
    <w:rsid w:val="00D27255"/>
    <w:rsid w:val="00D27516"/>
    <w:rsid w:val="00D278CE"/>
    <w:rsid w:val="00D27A9C"/>
    <w:rsid w:val="00D30694"/>
    <w:rsid w:val="00D31DC4"/>
    <w:rsid w:val="00D328F9"/>
    <w:rsid w:val="00D32C9F"/>
    <w:rsid w:val="00D32CAC"/>
    <w:rsid w:val="00D3371A"/>
    <w:rsid w:val="00D36CCD"/>
    <w:rsid w:val="00D40041"/>
    <w:rsid w:val="00D40158"/>
    <w:rsid w:val="00D40D32"/>
    <w:rsid w:val="00D4330C"/>
    <w:rsid w:val="00D43433"/>
    <w:rsid w:val="00D448A4"/>
    <w:rsid w:val="00D4537D"/>
    <w:rsid w:val="00D458D4"/>
    <w:rsid w:val="00D46838"/>
    <w:rsid w:val="00D469AD"/>
    <w:rsid w:val="00D46AB4"/>
    <w:rsid w:val="00D46E60"/>
    <w:rsid w:val="00D47A5E"/>
    <w:rsid w:val="00D50938"/>
    <w:rsid w:val="00D50BA7"/>
    <w:rsid w:val="00D529A9"/>
    <w:rsid w:val="00D52E2D"/>
    <w:rsid w:val="00D52F34"/>
    <w:rsid w:val="00D545F2"/>
    <w:rsid w:val="00D55084"/>
    <w:rsid w:val="00D579EB"/>
    <w:rsid w:val="00D614D5"/>
    <w:rsid w:val="00D6339A"/>
    <w:rsid w:val="00D64BFB"/>
    <w:rsid w:val="00D67389"/>
    <w:rsid w:val="00D710EE"/>
    <w:rsid w:val="00D7132C"/>
    <w:rsid w:val="00D72284"/>
    <w:rsid w:val="00D7248B"/>
    <w:rsid w:val="00D732DF"/>
    <w:rsid w:val="00D733BE"/>
    <w:rsid w:val="00D73732"/>
    <w:rsid w:val="00D738BB"/>
    <w:rsid w:val="00D746C3"/>
    <w:rsid w:val="00D765CA"/>
    <w:rsid w:val="00D80624"/>
    <w:rsid w:val="00D80AF2"/>
    <w:rsid w:val="00D82F56"/>
    <w:rsid w:val="00D83241"/>
    <w:rsid w:val="00D841E6"/>
    <w:rsid w:val="00D84DCF"/>
    <w:rsid w:val="00D85C3D"/>
    <w:rsid w:val="00D8786D"/>
    <w:rsid w:val="00D87B7A"/>
    <w:rsid w:val="00D9022E"/>
    <w:rsid w:val="00D902CA"/>
    <w:rsid w:val="00D903FA"/>
    <w:rsid w:val="00D91217"/>
    <w:rsid w:val="00D93697"/>
    <w:rsid w:val="00D93959"/>
    <w:rsid w:val="00D93D2F"/>
    <w:rsid w:val="00D95377"/>
    <w:rsid w:val="00D96E0E"/>
    <w:rsid w:val="00D96FF5"/>
    <w:rsid w:val="00D97F1A"/>
    <w:rsid w:val="00DA019F"/>
    <w:rsid w:val="00DA173D"/>
    <w:rsid w:val="00DA29D5"/>
    <w:rsid w:val="00DA2AA6"/>
    <w:rsid w:val="00DA3AEF"/>
    <w:rsid w:val="00DA4A95"/>
    <w:rsid w:val="00DA5793"/>
    <w:rsid w:val="00DA5C7E"/>
    <w:rsid w:val="00DA5E2A"/>
    <w:rsid w:val="00DA618C"/>
    <w:rsid w:val="00DA73D3"/>
    <w:rsid w:val="00DA7F6E"/>
    <w:rsid w:val="00DB1C5D"/>
    <w:rsid w:val="00DB1C8C"/>
    <w:rsid w:val="00DB22AE"/>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4B2"/>
    <w:rsid w:val="00DC7E89"/>
    <w:rsid w:val="00DD1FA5"/>
    <w:rsid w:val="00DD278C"/>
    <w:rsid w:val="00DD2B73"/>
    <w:rsid w:val="00DD36D5"/>
    <w:rsid w:val="00DD47B2"/>
    <w:rsid w:val="00DD5B62"/>
    <w:rsid w:val="00DD61CA"/>
    <w:rsid w:val="00DD6A08"/>
    <w:rsid w:val="00DD6B90"/>
    <w:rsid w:val="00DE11DA"/>
    <w:rsid w:val="00DE2B7E"/>
    <w:rsid w:val="00DE2F7B"/>
    <w:rsid w:val="00DE325F"/>
    <w:rsid w:val="00DE4468"/>
    <w:rsid w:val="00DE4D23"/>
    <w:rsid w:val="00DE4FE3"/>
    <w:rsid w:val="00DE578B"/>
    <w:rsid w:val="00DE7993"/>
    <w:rsid w:val="00DF0A26"/>
    <w:rsid w:val="00DF1A53"/>
    <w:rsid w:val="00DF2E05"/>
    <w:rsid w:val="00DF35F4"/>
    <w:rsid w:val="00DF54A8"/>
    <w:rsid w:val="00DF65BD"/>
    <w:rsid w:val="00DF6E9D"/>
    <w:rsid w:val="00DF7AE0"/>
    <w:rsid w:val="00E00F31"/>
    <w:rsid w:val="00E01BFB"/>
    <w:rsid w:val="00E01E14"/>
    <w:rsid w:val="00E01E30"/>
    <w:rsid w:val="00E04CEE"/>
    <w:rsid w:val="00E04DF6"/>
    <w:rsid w:val="00E05D7F"/>
    <w:rsid w:val="00E06AB7"/>
    <w:rsid w:val="00E06CF7"/>
    <w:rsid w:val="00E07432"/>
    <w:rsid w:val="00E0753B"/>
    <w:rsid w:val="00E0784B"/>
    <w:rsid w:val="00E07AAF"/>
    <w:rsid w:val="00E07F98"/>
    <w:rsid w:val="00E10336"/>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57E"/>
    <w:rsid w:val="00E26D39"/>
    <w:rsid w:val="00E2783F"/>
    <w:rsid w:val="00E27D0C"/>
    <w:rsid w:val="00E30F53"/>
    <w:rsid w:val="00E311F4"/>
    <w:rsid w:val="00E3203C"/>
    <w:rsid w:val="00E332E9"/>
    <w:rsid w:val="00E344CB"/>
    <w:rsid w:val="00E34DD8"/>
    <w:rsid w:val="00E34F19"/>
    <w:rsid w:val="00E3608C"/>
    <w:rsid w:val="00E36E46"/>
    <w:rsid w:val="00E36FEE"/>
    <w:rsid w:val="00E37807"/>
    <w:rsid w:val="00E37B0A"/>
    <w:rsid w:val="00E400A9"/>
    <w:rsid w:val="00E4178A"/>
    <w:rsid w:val="00E41B93"/>
    <w:rsid w:val="00E4287B"/>
    <w:rsid w:val="00E43C83"/>
    <w:rsid w:val="00E45525"/>
    <w:rsid w:val="00E46ECD"/>
    <w:rsid w:val="00E46FFA"/>
    <w:rsid w:val="00E47632"/>
    <w:rsid w:val="00E50E82"/>
    <w:rsid w:val="00E51C0E"/>
    <w:rsid w:val="00E52155"/>
    <w:rsid w:val="00E54D1D"/>
    <w:rsid w:val="00E55670"/>
    <w:rsid w:val="00E557D6"/>
    <w:rsid w:val="00E55CA3"/>
    <w:rsid w:val="00E576CA"/>
    <w:rsid w:val="00E57CA8"/>
    <w:rsid w:val="00E57E85"/>
    <w:rsid w:val="00E63645"/>
    <w:rsid w:val="00E63679"/>
    <w:rsid w:val="00E636FF"/>
    <w:rsid w:val="00E656D1"/>
    <w:rsid w:val="00E65B67"/>
    <w:rsid w:val="00E66033"/>
    <w:rsid w:val="00E66293"/>
    <w:rsid w:val="00E6661E"/>
    <w:rsid w:val="00E6696D"/>
    <w:rsid w:val="00E676F0"/>
    <w:rsid w:val="00E67CCB"/>
    <w:rsid w:val="00E72791"/>
    <w:rsid w:val="00E72A6B"/>
    <w:rsid w:val="00E72C53"/>
    <w:rsid w:val="00E73FF9"/>
    <w:rsid w:val="00E74A85"/>
    <w:rsid w:val="00E75C05"/>
    <w:rsid w:val="00E767EE"/>
    <w:rsid w:val="00E76FAD"/>
    <w:rsid w:val="00E7788F"/>
    <w:rsid w:val="00E81533"/>
    <w:rsid w:val="00E825BE"/>
    <w:rsid w:val="00E82993"/>
    <w:rsid w:val="00E82A74"/>
    <w:rsid w:val="00E82F57"/>
    <w:rsid w:val="00E8347A"/>
    <w:rsid w:val="00E8348F"/>
    <w:rsid w:val="00E84E20"/>
    <w:rsid w:val="00E8578D"/>
    <w:rsid w:val="00E87A93"/>
    <w:rsid w:val="00E91093"/>
    <w:rsid w:val="00E91498"/>
    <w:rsid w:val="00E91691"/>
    <w:rsid w:val="00E9296B"/>
    <w:rsid w:val="00E92C8C"/>
    <w:rsid w:val="00E948EE"/>
    <w:rsid w:val="00E94931"/>
    <w:rsid w:val="00E958DD"/>
    <w:rsid w:val="00E95BA9"/>
    <w:rsid w:val="00E9637F"/>
    <w:rsid w:val="00EA0C70"/>
    <w:rsid w:val="00EA0E81"/>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9FB"/>
    <w:rsid w:val="00EC6EB1"/>
    <w:rsid w:val="00EC78F4"/>
    <w:rsid w:val="00ED0096"/>
    <w:rsid w:val="00ED129B"/>
    <w:rsid w:val="00ED15AD"/>
    <w:rsid w:val="00ED4E38"/>
    <w:rsid w:val="00ED5A7D"/>
    <w:rsid w:val="00ED5DA1"/>
    <w:rsid w:val="00ED666F"/>
    <w:rsid w:val="00ED7515"/>
    <w:rsid w:val="00ED7B5D"/>
    <w:rsid w:val="00EE1219"/>
    <w:rsid w:val="00EE19B4"/>
    <w:rsid w:val="00EE2FD9"/>
    <w:rsid w:val="00EE30F3"/>
    <w:rsid w:val="00EE42CC"/>
    <w:rsid w:val="00EE4662"/>
    <w:rsid w:val="00EE56B8"/>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5563"/>
    <w:rsid w:val="00EF5A9B"/>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AF5"/>
    <w:rsid w:val="00F20C71"/>
    <w:rsid w:val="00F21320"/>
    <w:rsid w:val="00F218BA"/>
    <w:rsid w:val="00F22028"/>
    <w:rsid w:val="00F2234C"/>
    <w:rsid w:val="00F22857"/>
    <w:rsid w:val="00F22CEE"/>
    <w:rsid w:val="00F23B28"/>
    <w:rsid w:val="00F240F3"/>
    <w:rsid w:val="00F2422D"/>
    <w:rsid w:val="00F25F12"/>
    <w:rsid w:val="00F266B9"/>
    <w:rsid w:val="00F26B7C"/>
    <w:rsid w:val="00F30682"/>
    <w:rsid w:val="00F30A3A"/>
    <w:rsid w:val="00F3176B"/>
    <w:rsid w:val="00F31A12"/>
    <w:rsid w:val="00F31FC9"/>
    <w:rsid w:val="00F326D3"/>
    <w:rsid w:val="00F32EAA"/>
    <w:rsid w:val="00F33045"/>
    <w:rsid w:val="00F331F5"/>
    <w:rsid w:val="00F36872"/>
    <w:rsid w:val="00F36E18"/>
    <w:rsid w:val="00F37BA2"/>
    <w:rsid w:val="00F40EE5"/>
    <w:rsid w:val="00F42688"/>
    <w:rsid w:val="00F429BE"/>
    <w:rsid w:val="00F43148"/>
    <w:rsid w:val="00F43588"/>
    <w:rsid w:val="00F43F3B"/>
    <w:rsid w:val="00F44AF0"/>
    <w:rsid w:val="00F45049"/>
    <w:rsid w:val="00F45EB4"/>
    <w:rsid w:val="00F46295"/>
    <w:rsid w:val="00F4677B"/>
    <w:rsid w:val="00F47CC0"/>
    <w:rsid w:val="00F514E2"/>
    <w:rsid w:val="00F51F96"/>
    <w:rsid w:val="00F53417"/>
    <w:rsid w:val="00F535FE"/>
    <w:rsid w:val="00F549D1"/>
    <w:rsid w:val="00F550D1"/>
    <w:rsid w:val="00F55732"/>
    <w:rsid w:val="00F55950"/>
    <w:rsid w:val="00F566A0"/>
    <w:rsid w:val="00F56BB9"/>
    <w:rsid w:val="00F56F6F"/>
    <w:rsid w:val="00F60CB6"/>
    <w:rsid w:val="00F61070"/>
    <w:rsid w:val="00F620FE"/>
    <w:rsid w:val="00F62B65"/>
    <w:rsid w:val="00F62FE9"/>
    <w:rsid w:val="00F643DB"/>
    <w:rsid w:val="00F64B9B"/>
    <w:rsid w:val="00F65A1B"/>
    <w:rsid w:val="00F66C8A"/>
    <w:rsid w:val="00F67522"/>
    <w:rsid w:val="00F67578"/>
    <w:rsid w:val="00F67C3F"/>
    <w:rsid w:val="00F72B8D"/>
    <w:rsid w:val="00F72DB4"/>
    <w:rsid w:val="00F73F19"/>
    <w:rsid w:val="00F750EE"/>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24C1"/>
    <w:rsid w:val="00F934BB"/>
    <w:rsid w:val="00F93893"/>
    <w:rsid w:val="00F94D65"/>
    <w:rsid w:val="00F950EB"/>
    <w:rsid w:val="00F96E48"/>
    <w:rsid w:val="00F977B3"/>
    <w:rsid w:val="00F97C7B"/>
    <w:rsid w:val="00FA018C"/>
    <w:rsid w:val="00FA02D8"/>
    <w:rsid w:val="00FA074F"/>
    <w:rsid w:val="00FA08EA"/>
    <w:rsid w:val="00FA132B"/>
    <w:rsid w:val="00FA1412"/>
    <w:rsid w:val="00FA1BEF"/>
    <w:rsid w:val="00FA217D"/>
    <w:rsid w:val="00FA37CC"/>
    <w:rsid w:val="00FA3FAF"/>
    <w:rsid w:val="00FA434B"/>
    <w:rsid w:val="00FA437E"/>
    <w:rsid w:val="00FA43EE"/>
    <w:rsid w:val="00FA73F2"/>
    <w:rsid w:val="00FB0472"/>
    <w:rsid w:val="00FB1849"/>
    <w:rsid w:val="00FB2293"/>
    <w:rsid w:val="00FB33F9"/>
    <w:rsid w:val="00FB5464"/>
    <w:rsid w:val="00FB6D54"/>
    <w:rsid w:val="00FC1B80"/>
    <w:rsid w:val="00FC1B87"/>
    <w:rsid w:val="00FC2C86"/>
    <w:rsid w:val="00FC32DA"/>
    <w:rsid w:val="00FC34C6"/>
    <w:rsid w:val="00FC4B0E"/>
    <w:rsid w:val="00FC4F8A"/>
    <w:rsid w:val="00FC647A"/>
    <w:rsid w:val="00FC74CA"/>
    <w:rsid w:val="00FD13D4"/>
    <w:rsid w:val="00FD15EE"/>
    <w:rsid w:val="00FD18E6"/>
    <w:rsid w:val="00FD1E9F"/>
    <w:rsid w:val="00FD2291"/>
    <w:rsid w:val="00FD298F"/>
    <w:rsid w:val="00FD33DD"/>
    <w:rsid w:val="00FD7BCD"/>
    <w:rsid w:val="00FE1F7B"/>
    <w:rsid w:val="00FE367E"/>
    <w:rsid w:val="00FE4195"/>
    <w:rsid w:val="00FE60EB"/>
    <w:rsid w:val="00FE670B"/>
    <w:rsid w:val="00FE6729"/>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8AE38"/>
  <w15:docId w15:val="{C57E5BD2-5409-4504-AADB-C922B88A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335796"/>
    <w:rPr>
      <w:color w:val="000000"/>
      <w:lang w:val="en-GB" w:eastAsia="ja-JP"/>
    </w:rPr>
  </w:style>
  <w:style w:type="character" w:styleId="Strong">
    <w:name w:val="Strong"/>
    <w:qFormat/>
    <w:rsid w:val="00CD3260"/>
    <w:rPr>
      <w:b/>
      <w:bCs/>
    </w:rPr>
  </w:style>
  <w:style w:type="paragraph" w:styleId="DocumentMap">
    <w:name w:val="Document Map"/>
    <w:basedOn w:val="Normal"/>
    <w:link w:val="DocumentMapChar"/>
    <w:rsid w:val="009B65F0"/>
    <w:rPr>
      <w:rFonts w:ascii="宋体" w:eastAsia="宋体"/>
      <w:sz w:val="18"/>
      <w:szCs w:val="18"/>
    </w:rPr>
  </w:style>
  <w:style w:type="character" w:customStyle="1" w:styleId="DocumentMapChar">
    <w:name w:val="Document Map Char"/>
    <w:basedOn w:val="DefaultParagraphFont"/>
    <w:link w:val="DocumentMap"/>
    <w:rsid w:val="009B65F0"/>
    <w:rPr>
      <w:rFonts w:ascii="宋体" w:eastAsia="宋体"/>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53381794">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563162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85823598">
      <w:bodyDiv w:val="1"/>
      <w:marLeft w:val="0"/>
      <w:marRight w:val="0"/>
      <w:marTop w:val="0"/>
      <w:marBottom w:val="0"/>
      <w:divBdr>
        <w:top w:val="none" w:sz="0" w:space="0" w:color="auto"/>
        <w:left w:val="none" w:sz="0" w:space="0" w:color="auto"/>
        <w:bottom w:val="none" w:sz="0" w:space="0" w:color="auto"/>
        <w:right w:val="none" w:sz="0" w:space="0" w:color="auto"/>
      </w:divBdr>
    </w:div>
    <w:div w:id="1250383014">
      <w:bodyDiv w:val="1"/>
      <w:marLeft w:val="0"/>
      <w:marRight w:val="0"/>
      <w:marTop w:val="0"/>
      <w:marBottom w:val="0"/>
      <w:divBdr>
        <w:top w:val="none" w:sz="0" w:space="0" w:color="auto"/>
        <w:left w:val="none" w:sz="0" w:space="0" w:color="auto"/>
        <w:bottom w:val="none" w:sz="0" w:space="0" w:color="auto"/>
        <w:right w:val="none" w:sz="0" w:space="0" w:color="auto"/>
      </w:divBdr>
    </w:div>
    <w:div w:id="1326587422">
      <w:bodyDiv w:val="1"/>
      <w:marLeft w:val="0"/>
      <w:marRight w:val="0"/>
      <w:marTop w:val="0"/>
      <w:marBottom w:val="0"/>
      <w:divBdr>
        <w:top w:val="none" w:sz="0" w:space="0" w:color="auto"/>
        <w:left w:val="none" w:sz="0" w:space="0" w:color="auto"/>
        <w:bottom w:val="none" w:sz="0" w:space="0" w:color="auto"/>
        <w:right w:val="none" w:sz="0" w:space="0" w:color="auto"/>
      </w:divBdr>
    </w:div>
    <w:div w:id="1391999933">
      <w:bodyDiv w:val="1"/>
      <w:marLeft w:val="0"/>
      <w:marRight w:val="0"/>
      <w:marTop w:val="0"/>
      <w:marBottom w:val="0"/>
      <w:divBdr>
        <w:top w:val="none" w:sz="0" w:space="0" w:color="auto"/>
        <w:left w:val="none" w:sz="0" w:space="0" w:color="auto"/>
        <w:bottom w:val="none" w:sz="0" w:space="0" w:color="auto"/>
        <w:right w:val="none" w:sz="0" w:space="0" w:color="auto"/>
      </w:divBdr>
    </w:div>
    <w:div w:id="139743550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7532371">
      <w:bodyDiv w:val="1"/>
      <w:marLeft w:val="0"/>
      <w:marRight w:val="0"/>
      <w:marTop w:val="0"/>
      <w:marBottom w:val="0"/>
      <w:divBdr>
        <w:top w:val="none" w:sz="0" w:space="0" w:color="auto"/>
        <w:left w:val="none" w:sz="0" w:space="0" w:color="auto"/>
        <w:bottom w:val="none" w:sz="0" w:space="0" w:color="auto"/>
        <w:right w:val="none" w:sz="0" w:space="0" w:color="auto"/>
      </w:divBdr>
    </w:div>
    <w:div w:id="1770076564">
      <w:bodyDiv w:val="1"/>
      <w:marLeft w:val="0"/>
      <w:marRight w:val="0"/>
      <w:marTop w:val="0"/>
      <w:marBottom w:val="0"/>
      <w:divBdr>
        <w:top w:val="none" w:sz="0" w:space="0" w:color="auto"/>
        <w:left w:val="none" w:sz="0" w:space="0" w:color="auto"/>
        <w:bottom w:val="none" w:sz="0" w:space="0" w:color="auto"/>
        <w:right w:val="none" w:sz="0" w:space="0" w:color="auto"/>
      </w:divBdr>
    </w:div>
    <w:div w:id="1813593589">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70208859">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3.bin"/><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edf5d37aef4a79623a690620f835e6ca">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4b2ef6ad29ba3eb89e4bdf1a715fba3"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DB49171B-21BE-432B-B25F-DD4FC3B0BDD3}">
  <ds:schemaRefs>
    <ds:schemaRef ds:uri="http://schemas.microsoft.com/office/2006/metadata/properties"/>
  </ds:schemaRefs>
</ds:datastoreItem>
</file>

<file path=customXml/itemProps3.xml><?xml version="1.0" encoding="utf-8"?>
<ds:datastoreItem xmlns:ds="http://schemas.openxmlformats.org/officeDocument/2006/customXml" ds:itemID="{2E774F7F-2EC1-4760-940D-209B9FAF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1D43365D-A7CA-4104-956E-0490860A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4663</Words>
  <Characters>26584</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HW_Hui_221</cp:lastModifiedBy>
  <cp:revision>2</cp:revision>
  <cp:lastPrinted>2018-08-13T09:59:00Z</cp:lastPrinted>
  <dcterms:created xsi:type="dcterms:W3CDTF">2020-10-22T02:07:00Z</dcterms:created>
  <dcterms:modified xsi:type="dcterms:W3CDTF">2020-10-22T02:07:00Z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1585031037</vt:lpwstr>
  </property>
  <property fmtid="{D5CDD505-2E9C-101B-9397-08002B2CF9AE}" pid="12" name="_2015_ms_pID_725343">
    <vt:lpwstr>(3)Twx1aC31OzjJdakA0n6xg3H1k7yhk9D7//7zbcyBitKquYpiGhJ0O2pPy5PIius6gE1CZhGu
FTPPN/J0lkaOwdFntzu4z2AWD7BK+/txQgbNieVrRsh+FcgOS42KQAmWhTOEgOmBl7a9OlF3
smYVQ8w7HJY2gZVw/RxS9CcRTlLqqKDix/SckgyYYpQT+mWaOeMvdxBChR0JZONceVnDllxr
7Lg0ZRXKekUatCnouY</vt:lpwstr>
  </property>
  <property fmtid="{D5CDD505-2E9C-101B-9397-08002B2CF9AE}" pid="13" name="_2015_ms_pID_7253431">
    <vt:lpwstr>KiHl9UupuviUWe1cce2sw8aMa23C5jb3em+wd89sF6exTGJTm3R1Hr
q8gVHBcvTfwGnZBqoMI7WgtWkLNKp2SQ1zrtsv7KbaOpIRAeAQ2v4KqcQzNguiOF0uKIGnAu
8ggSuW00LT/aCQ7pU20MF6Ee8Q5l9Jo2c1vA+1PtLV5Nr+Z6HxX45JPj19+gfgfT1oFUtweY
JjY9fN8nYeeta+PmegBx0OAoPwcv+4yn+d7j</vt:lpwstr>
  </property>
  <property fmtid="{D5CDD505-2E9C-101B-9397-08002B2CF9AE}" pid="14" name="_2015_ms_pID_7253432">
    <vt:lpwstr>WMH/PPdt+XxT7vPH/WO4KOA=</vt:lpwstr>
  </property>
  <property fmtid="{D5CDD505-2E9C-101B-9397-08002B2CF9AE}" pid="15" name="ContentTypeId">
    <vt:lpwstr>0x010100AF11D0C11A555748B237D6D1CAD807C8</vt:lpwstr>
  </property>
</Properties>
</file>