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8AF9CC" w14:textId="34CC7743" w:rsidR="00A24F28" w:rsidRPr="00927C1B" w:rsidRDefault="00E01E14" w:rsidP="00A24F28">
      <w:pPr>
        <w:pStyle w:val="a4"/>
        <w:tabs>
          <w:tab w:val="clear" w:pos="4153"/>
          <w:tab w:val="clear" w:pos="8306"/>
          <w:tab w:val="right" w:pos="9638"/>
        </w:tabs>
        <w:spacing w:after="0"/>
        <w:ind w:right="-57"/>
        <w:rPr>
          <w:rFonts w:ascii="Arial" w:eastAsia="Arial Unicode MS" w:hAnsi="Arial" w:cs="Arial"/>
          <w:b/>
          <w:bCs/>
          <w:sz w:val="24"/>
        </w:rPr>
      </w:pPr>
      <w:r w:rsidRPr="00E01E14">
        <w:rPr>
          <w:rFonts w:ascii="Arial" w:eastAsia="Arial Unicode MS" w:hAnsi="Arial" w:cs="Arial"/>
          <w:b/>
          <w:bCs/>
          <w:sz w:val="24"/>
        </w:rPr>
        <w:t>3GPP</w:t>
      </w:r>
      <w:r>
        <w:rPr>
          <w:rFonts w:ascii="Arial" w:eastAsia="Arial Unicode MS" w:hAnsi="Arial" w:cs="Arial"/>
          <w:b/>
          <w:bCs/>
          <w:sz w:val="24"/>
        </w:rPr>
        <w:t xml:space="preserve"> TSG-WG SA2 Meeting #</w:t>
      </w:r>
      <w:r w:rsidR="005973DC">
        <w:rPr>
          <w:rFonts w:ascii="Arial" w:eastAsia="Arial Unicode MS" w:hAnsi="Arial" w:cs="Arial"/>
          <w:b/>
          <w:bCs/>
          <w:sz w:val="24"/>
        </w:rPr>
        <w:t>141</w:t>
      </w:r>
      <w:r w:rsidR="00F47CC0">
        <w:rPr>
          <w:rFonts w:ascii="Arial" w:eastAsia="Arial Unicode MS" w:hAnsi="Arial" w:cs="Arial"/>
          <w:b/>
          <w:bCs/>
          <w:sz w:val="24"/>
        </w:rPr>
        <w:t>E e-meeting</w:t>
      </w:r>
      <w:r w:rsidRPr="00E01E14">
        <w:rPr>
          <w:rFonts w:ascii="Arial" w:eastAsia="Arial Unicode MS" w:hAnsi="Arial" w:cs="Arial"/>
          <w:b/>
          <w:bCs/>
          <w:sz w:val="24"/>
        </w:rPr>
        <w:t xml:space="preserve"> </w:t>
      </w:r>
      <w:r w:rsidRPr="00E01E14">
        <w:rPr>
          <w:rFonts w:ascii="Arial" w:eastAsia="Arial Unicode MS" w:hAnsi="Arial" w:cs="Arial"/>
          <w:b/>
          <w:bCs/>
          <w:sz w:val="24"/>
        </w:rPr>
        <w:tab/>
      </w:r>
      <w:r w:rsidR="001F0BF7" w:rsidRPr="0086381F">
        <w:rPr>
          <w:rFonts w:ascii="Arial" w:eastAsia="宋体" w:hAnsi="Arial"/>
          <w:b/>
          <w:i/>
          <w:noProof/>
          <w:color w:val="auto"/>
          <w:sz w:val="28"/>
          <w:lang w:eastAsia="en-US"/>
        </w:rPr>
        <w:t>S2-</w:t>
      </w:r>
      <w:r w:rsidR="00502F53" w:rsidRPr="0086381F">
        <w:rPr>
          <w:rFonts w:ascii="Arial" w:eastAsia="宋体" w:hAnsi="Arial"/>
          <w:b/>
          <w:i/>
          <w:noProof/>
          <w:color w:val="auto"/>
          <w:sz w:val="28"/>
          <w:lang w:eastAsia="en-US"/>
        </w:rPr>
        <w:t>200</w:t>
      </w:r>
      <w:r w:rsidR="00502F53">
        <w:rPr>
          <w:rFonts w:ascii="Arial" w:eastAsia="宋体" w:hAnsi="Arial"/>
          <w:b/>
          <w:i/>
          <w:noProof/>
          <w:color w:val="auto"/>
          <w:sz w:val="28"/>
          <w:lang w:eastAsia="en-US"/>
        </w:rPr>
        <w:t>6844</w:t>
      </w:r>
      <w:ins w:id="0" w:author="Nokia" w:date="2020-10-20T08:54:00Z">
        <w:r w:rsidR="00FB5030">
          <w:rPr>
            <w:rFonts w:ascii="Arial" w:eastAsia="宋体" w:hAnsi="Arial"/>
            <w:b/>
            <w:i/>
            <w:noProof/>
            <w:color w:val="auto"/>
            <w:sz w:val="28"/>
            <w:lang w:eastAsia="en-US"/>
          </w:rPr>
          <w:t>r0</w:t>
        </w:r>
      </w:ins>
      <w:ins w:id="1" w:author="Jinguo ZTE" w:date="2020-10-21T17:16:00Z">
        <w:r w:rsidR="009F0F48">
          <w:rPr>
            <w:rFonts w:ascii="Arial" w:eastAsia="宋体" w:hAnsi="Arial"/>
            <w:b/>
            <w:i/>
            <w:noProof/>
            <w:color w:val="auto"/>
            <w:sz w:val="28"/>
            <w:lang w:eastAsia="en-US"/>
          </w:rPr>
          <w:t>9</w:t>
        </w:r>
      </w:ins>
    </w:p>
    <w:p w14:paraId="489DD5A2" w14:textId="77777777" w:rsidR="00A24F28" w:rsidRPr="003244C5" w:rsidRDefault="00F47CC0" w:rsidP="00A24F28">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Pr>
          <w:rFonts w:ascii="Arial" w:eastAsia="Arial Unicode MS" w:hAnsi="Arial" w:cs="Arial"/>
          <w:b/>
          <w:bCs/>
          <w:sz w:val="24"/>
        </w:rPr>
        <w:t>Elbonia</w:t>
      </w:r>
      <w:r w:rsidR="00C51CC5">
        <w:rPr>
          <w:rFonts w:ascii="Arial" w:eastAsia="Arial Unicode MS" w:hAnsi="Arial" w:cs="Arial"/>
          <w:b/>
          <w:bCs/>
          <w:sz w:val="24"/>
        </w:rPr>
        <w:t xml:space="preserve">, </w:t>
      </w:r>
      <w:r w:rsidR="005973DC">
        <w:rPr>
          <w:rFonts w:ascii="Arial" w:eastAsia="Arial Unicode MS" w:hAnsi="Arial" w:cs="Arial"/>
          <w:b/>
          <w:bCs/>
          <w:sz w:val="24"/>
        </w:rPr>
        <w:t>October 12</w:t>
      </w:r>
      <w:r w:rsidR="00C871EF">
        <w:rPr>
          <w:rFonts w:ascii="Arial" w:eastAsia="Arial Unicode MS" w:hAnsi="Arial" w:cs="Arial"/>
          <w:b/>
          <w:bCs/>
          <w:sz w:val="24"/>
        </w:rPr>
        <w:t xml:space="preserve"> –</w:t>
      </w:r>
      <w:r w:rsidR="00E72791">
        <w:rPr>
          <w:rFonts w:ascii="Arial" w:eastAsia="Arial Unicode MS" w:hAnsi="Arial" w:cs="Arial"/>
          <w:b/>
          <w:bCs/>
          <w:sz w:val="24"/>
        </w:rPr>
        <w:t xml:space="preserve"> </w:t>
      </w:r>
      <w:r w:rsidR="005973DC">
        <w:rPr>
          <w:rFonts w:ascii="Arial" w:eastAsia="Arial Unicode MS" w:hAnsi="Arial" w:cs="Arial"/>
          <w:b/>
          <w:bCs/>
          <w:sz w:val="24"/>
        </w:rPr>
        <w:t>23</w:t>
      </w:r>
      <w:r w:rsidR="00B14987">
        <w:rPr>
          <w:rFonts w:ascii="Arial" w:eastAsia="Arial Unicode MS" w:hAnsi="Arial" w:cs="Arial"/>
          <w:b/>
          <w:bCs/>
          <w:sz w:val="24"/>
        </w:rPr>
        <w:t>, 2020</w:t>
      </w:r>
      <w:r w:rsidR="003244C5" w:rsidRPr="00927C1B">
        <w:rPr>
          <w:rFonts w:ascii="Arial" w:eastAsia="Arial Unicode MS" w:hAnsi="Arial" w:cs="Arial"/>
          <w:b/>
          <w:bCs/>
        </w:rPr>
        <w:tab/>
      </w:r>
      <w:r w:rsidR="001F0BF7">
        <w:rPr>
          <w:rFonts w:ascii="Arial" w:hAnsi="Arial" w:cs="Arial"/>
          <w:b/>
          <w:bCs/>
          <w:color w:val="0000FF"/>
        </w:rPr>
        <w:t>(revision of S2-200</w:t>
      </w:r>
      <w:r w:rsidR="003244C5" w:rsidRPr="00E879AF">
        <w:rPr>
          <w:rFonts w:ascii="Arial" w:hAnsi="Arial" w:cs="Arial"/>
          <w:b/>
          <w:bCs/>
          <w:color w:val="0000FF"/>
        </w:rPr>
        <w:t>xxxx)</w:t>
      </w:r>
    </w:p>
    <w:p w14:paraId="6A198F7A" w14:textId="77777777" w:rsidR="00A24F28" w:rsidRPr="00927C1B" w:rsidRDefault="00A24F28" w:rsidP="00A24F28">
      <w:pPr>
        <w:rPr>
          <w:rFonts w:ascii="Arial" w:hAnsi="Arial" w:cs="Arial"/>
        </w:rPr>
      </w:pPr>
      <w:bookmarkStart w:id="2" w:name="_GoBack"/>
      <w:bookmarkEnd w:id="2"/>
    </w:p>
    <w:p w14:paraId="71A21D2D" w14:textId="77777777"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E636FF" w:rsidRPr="00927C1B">
        <w:rPr>
          <w:rFonts w:ascii="Arial" w:hAnsi="Arial" w:cs="Arial"/>
          <w:b/>
        </w:rPr>
        <w:t xml:space="preserve">Huawei, </w:t>
      </w:r>
      <w:r w:rsidR="008F7D6D" w:rsidRPr="00927C1B">
        <w:rPr>
          <w:rFonts w:ascii="Arial" w:hAnsi="Arial" w:cs="Arial"/>
          <w:b/>
        </w:rPr>
        <w:t>HiSilicon</w:t>
      </w:r>
    </w:p>
    <w:p w14:paraId="734629BA" w14:textId="77777777" w:rsidR="007C2972"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F748A2">
        <w:rPr>
          <w:rFonts w:ascii="Arial" w:hAnsi="Arial" w:cs="Arial"/>
          <w:b/>
        </w:rPr>
        <w:t>KI#3: Evaluation update</w:t>
      </w:r>
      <w:r w:rsidR="00BD1DAF">
        <w:rPr>
          <w:rFonts w:ascii="Arial" w:hAnsi="Arial" w:cs="Arial"/>
          <w:b/>
        </w:rPr>
        <w:t xml:space="preserve"> </w:t>
      </w:r>
    </w:p>
    <w:p w14:paraId="65BBB170" w14:textId="77777777" w:rsidR="00A24F28" w:rsidRPr="00927C1B"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A24F28" w:rsidRPr="00927C1B">
        <w:rPr>
          <w:rFonts w:ascii="Arial" w:hAnsi="Arial" w:cs="Arial"/>
          <w:b/>
        </w:rPr>
        <w:t>Approval</w:t>
      </w:r>
    </w:p>
    <w:p w14:paraId="6C93130A" w14:textId="77777777" w:rsidR="00A24F28" w:rsidRPr="00F748A2" w:rsidRDefault="008F7D6D" w:rsidP="00A24F28">
      <w:pPr>
        <w:ind w:left="2127" w:hanging="2127"/>
        <w:rPr>
          <w:rFonts w:ascii="Arial" w:hAnsi="Arial" w:cs="Arial"/>
          <w:b/>
        </w:rPr>
      </w:pPr>
      <w:r w:rsidRPr="00927C1B">
        <w:rPr>
          <w:rFonts w:ascii="Arial" w:hAnsi="Arial" w:cs="Arial"/>
          <w:b/>
        </w:rPr>
        <w:t>Agenda Ite</w:t>
      </w:r>
      <w:r w:rsidRPr="00F748A2">
        <w:rPr>
          <w:rFonts w:ascii="Arial" w:hAnsi="Arial" w:cs="Arial"/>
          <w:b/>
        </w:rPr>
        <w:t>m:</w:t>
      </w:r>
      <w:r w:rsidRPr="00F748A2">
        <w:rPr>
          <w:rFonts w:ascii="Arial" w:hAnsi="Arial" w:cs="Arial"/>
          <w:b/>
        </w:rPr>
        <w:tab/>
      </w:r>
      <w:r w:rsidR="00F748A2" w:rsidRPr="00F748A2">
        <w:rPr>
          <w:rFonts w:ascii="Arial" w:hAnsi="Arial" w:cs="Arial"/>
          <w:b/>
        </w:rPr>
        <w:t>8.4</w:t>
      </w:r>
    </w:p>
    <w:p w14:paraId="614E626A" w14:textId="77777777" w:rsidR="00A24F28" w:rsidRPr="00F748A2" w:rsidRDefault="00A24F28" w:rsidP="00A24F28">
      <w:pPr>
        <w:ind w:left="2127" w:hanging="2127"/>
        <w:rPr>
          <w:rFonts w:ascii="Arial" w:hAnsi="Arial" w:cs="Arial"/>
          <w:b/>
        </w:rPr>
      </w:pPr>
      <w:r w:rsidRPr="00F748A2">
        <w:rPr>
          <w:rFonts w:ascii="Arial" w:hAnsi="Arial" w:cs="Arial"/>
          <w:b/>
        </w:rPr>
        <w:t>Work Item / Release:</w:t>
      </w:r>
      <w:r w:rsidRPr="00F748A2">
        <w:rPr>
          <w:rFonts w:ascii="Arial" w:hAnsi="Arial" w:cs="Arial"/>
          <w:b/>
        </w:rPr>
        <w:tab/>
      </w:r>
      <w:r w:rsidR="00F748A2" w:rsidRPr="00F748A2">
        <w:rPr>
          <w:rFonts w:ascii="Arial" w:hAnsi="Arial" w:cs="Arial"/>
          <w:b/>
        </w:rPr>
        <w:t xml:space="preserve">FS_eNS_ph2 / </w:t>
      </w:r>
      <w:r w:rsidR="00462B3D" w:rsidRPr="00F748A2">
        <w:rPr>
          <w:rFonts w:ascii="Arial" w:hAnsi="Arial" w:cs="Arial"/>
          <w:b/>
        </w:rPr>
        <w:t>Rel-17</w:t>
      </w:r>
    </w:p>
    <w:p w14:paraId="1722590C" w14:textId="77777777" w:rsidR="00EF48DB" w:rsidRPr="00927C1B" w:rsidRDefault="00A24F28" w:rsidP="00EC53AC">
      <w:pPr>
        <w:jc w:val="both"/>
        <w:rPr>
          <w:rFonts w:ascii="Arial" w:hAnsi="Arial" w:cs="Arial"/>
          <w:i/>
        </w:rPr>
      </w:pPr>
      <w:r w:rsidRPr="00F748A2">
        <w:rPr>
          <w:rFonts w:ascii="Arial" w:hAnsi="Arial" w:cs="Arial"/>
          <w:i/>
        </w:rPr>
        <w:t xml:space="preserve">Abstract: </w:t>
      </w:r>
      <w:r w:rsidR="00C76BBA" w:rsidRPr="00F748A2">
        <w:rPr>
          <w:rFonts w:ascii="Arial" w:hAnsi="Arial" w:cs="Arial"/>
          <w:i/>
        </w:rPr>
        <w:t xml:space="preserve">This contribution </w:t>
      </w:r>
      <w:r w:rsidR="00F748A2" w:rsidRPr="00F748A2">
        <w:rPr>
          <w:rFonts w:ascii="Arial" w:hAnsi="Arial" w:cs="Arial"/>
          <w:i/>
        </w:rPr>
        <w:t>proposes to update the evaluatio</w:t>
      </w:r>
      <w:r w:rsidR="00F748A2">
        <w:rPr>
          <w:rFonts w:ascii="Arial" w:hAnsi="Arial" w:cs="Arial"/>
          <w:i/>
        </w:rPr>
        <w:t>n on solutions of KI#3</w:t>
      </w:r>
      <w:r w:rsidR="00654F4F">
        <w:rPr>
          <w:rFonts w:ascii="Arial" w:hAnsi="Arial" w:cs="Arial"/>
          <w:i/>
        </w:rPr>
        <w:t>.</w:t>
      </w:r>
    </w:p>
    <w:p w14:paraId="1BBEE15A" w14:textId="77777777" w:rsidR="00A93620" w:rsidRPr="00F748A2" w:rsidRDefault="00B3593E" w:rsidP="00B3593E">
      <w:pPr>
        <w:pStyle w:val="1"/>
      </w:pPr>
      <w:r w:rsidRPr="00F748A2">
        <w:t xml:space="preserve">1. </w:t>
      </w:r>
      <w:r w:rsidR="00305F20" w:rsidRPr="00F748A2">
        <w:t>Introduction</w:t>
      </w:r>
      <w:r w:rsidR="00BE6AFC" w:rsidRPr="00F748A2">
        <w:t>/Discussion</w:t>
      </w:r>
    </w:p>
    <w:p w14:paraId="04D7F1D2" w14:textId="77777777" w:rsidR="00DF0A26" w:rsidRDefault="00D94528" w:rsidP="008754B1">
      <w:pPr>
        <w:jc w:val="both"/>
        <w:rPr>
          <w:lang w:eastAsia="zh-CN"/>
        </w:rPr>
      </w:pPr>
      <w:r>
        <w:rPr>
          <w:lang w:eastAsia="zh-CN"/>
        </w:rPr>
        <w:t xml:space="preserve">Currently, there is </w:t>
      </w:r>
      <w:r w:rsidR="00E5326B">
        <w:rPr>
          <w:lang w:eastAsia="zh-CN"/>
        </w:rPr>
        <w:t xml:space="preserve">an EN </w:t>
      </w:r>
      <w:r w:rsidR="00BD1DAF">
        <w:rPr>
          <w:lang w:eastAsia="zh-CN"/>
        </w:rPr>
        <w:t>in clause 7.3:</w:t>
      </w:r>
    </w:p>
    <w:p w14:paraId="6B64BAA3" w14:textId="77777777" w:rsidR="00BD1DAF" w:rsidRDefault="00BD1DAF" w:rsidP="00BD1DAF">
      <w:pPr>
        <w:pStyle w:val="EditorsNote"/>
      </w:pPr>
      <w:r w:rsidRPr="00E31168">
        <w:t>Editor</w:t>
      </w:r>
      <w:r>
        <w:t>'</w:t>
      </w:r>
      <w:r w:rsidRPr="00E31168">
        <w:t>s note:</w:t>
      </w:r>
      <w:r>
        <w:tab/>
      </w:r>
      <w:r w:rsidRPr="00E31168">
        <w:t xml:space="preserve">This </w:t>
      </w:r>
      <w:r>
        <w:t>clause will provide some interim evaluation based on solutions #13, #20, #21, #22 that will need further updates to address e.g. roaming aspects.</w:t>
      </w:r>
    </w:p>
    <w:p w14:paraId="1258E5A5" w14:textId="77777777" w:rsidR="00BD1DAF" w:rsidRPr="00BD1DAF" w:rsidRDefault="00BD1DAF" w:rsidP="00BD1DAF">
      <w:pPr>
        <w:jc w:val="both"/>
        <w:rPr>
          <w:rFonts w:eastAsiaTheme="minorEastAsia"/>
          <w:lang w:eastAsia="zh-CN"/>
        </w:rPr>
      </w:pPr>
      <w:r>
        <w:rPr>
          <w:rFonts w:eastAsiaTheme="minorEastAsia" w:hint="eastAsia"/>
          <w:lang w:eastAsia="zh-CN"/>
        </w:rPr>
        <w:t>S</w:t>
      </w:r>
      <w:r>
        <w:rPr>
          <w:rFonts w:eastAsiaTheme="minorEastAsia"/>
          <w:lang w:eastAsia="zh-CN"/>
        </w:rPr>
        <w:t xml:space="preserve">olution #37 is introduced to resolve KI#3 last meeting. Solution #37 is also a kind of </w:t>
      </w:r>
      <w:r w:rsidRPr="00BD1DAF">
        <w:rPr>
          <w:rFonts w:eastAsiaTheme="minorEastAsia"/>
          <w:lang w:eastAsia="zh-CN"/>
        </w:rPr>
        <w:t>Distribution based solution</w:t>
      </w:r>
      <w:r>
        <w:rPr>
          <w:rFonts w:eastAsiaTheme="minorEastAsia"/>
          <w:lang w:eastAsia="zh-CN"/>
        </w:rPr>
        <w:t xml:space="preserve"> with SMF as a central NF.</w:t>
      </w:r>
    </w:p>
    <w:p w14:paraId="776EAA1A" w14:textId="77777777" w:rsidR="00BD1DAF" w:rsidRDefault="00BD1DAF" w:rsidP="008754B1">
      <w:pPr>
        <w:jc w:val="both"/>
        <w:rPr>
          <w:rFonts w:eastAsiaTheme="minorEastAsia"/>
          <w:lang w:eastAsia="zh-CN"/>
        </w:rPr>
      </w:pPr>
      <w:r>
        <w:rPr>
          <w:rFonts w:eastAsiaTheme="minorEastAsia" w:hint="eastAsia"/>
          <w:lang w:eastAsia="zh-CN"/>
        </w:rPr>
        <w:t>B</w:t>
      </w:r>
      <w:r>
        <w:rPr>
          <w:rFonts w:eastAsiaTheme="minorEastAsia"/>
          <w:lang w:eastAsia="zh-CN"/>
        </w:rPr>
        <w:t>esides, all the solutions for KI#3 are evaluated based on following aspects:</w:t>
      </w:r>
    </w:p>
    <w:p w14:paraId="6B80AC5E" w14:textId="77777777" w:rsidR="00BD1DAF" w:rsidRPr="00BD1DAF" w:rsidRDefault="00BD1DAF" w:rsidP="00BD1DAF">
      <w:pPr>
        <w:pStyle w:val="ac"/>
        <w:numPr>
          <w:ilvl w:val="0"/>
          <w:numId w:val="18"/>
        </w:numPr>
        <w:rPr>
          <w:rFonts w:eastAsiaTheme="minorEastAsia"/>
          <w:lang w:eastAsia="zh-CN"/>
        </w:rPr>
      </w:pPr>
      <w:r w:rsidRPr="00BD1DAF">
        <w:rPr>
          <w:rFonts w:eastAsiaTheme="minorEastAsia"/>
          <w:lang w:eastAsia="zh-CN"/>
        </w:rPr>
        <w:t>Impact on NF Discovery and selection</w:t>
      </w:r>
    </w:p>
    <w:p w14:paraId="426174FB" w14:textId="77777777" w:rsidR="00BD1DAF" w:rsidRPr="00BD1DAF" w:rsidRDefault="00BD1DAF" w:rsidP="00BD1DAF">
      <w:pPr>
        <w:pStyle w:val="ac"/>
        <w:numPr>
          <w:ilvl w:val="0"/>
          <w:numId w:val="18"/>
        </w:numPr>
        <w:rPr>
          <w:rFonts w:eastAsiaTheme="minorEastAsia"/>
          <w:lang w:eastAsia="zh-CN"/>
        </w:rPr>
      </w:pPr>
      <w:r w:rsidRPr="00BD1DAF">
        <w:rPr>
          <w:rFonts w:eastAsiaTheme="minorEastAsia" w:hint="eastAsia"/>
          <w:lang w:eastAsia="zh-CN"/>
        </w:rPr>
        <w:t>I</w:t>
      </w:r>
      <w:r w:rsidRPr="00BD1DAF">
        <w:rPr>
          <w:rFonts w:eastAsiaTheme="minorEastAsia"/>
          <w:lang w:eastAsia="zh-CN"/>
        </w:rPr>
        <w:t>mpact on architecture</w:t>
      </w:r>
    </w:p>
    <w:p w14:paraId="2FD18B24" w14:textId="77777777" w:rsidR="00BD1DAF" w:rsidRPr="00BD1DAF" w:rsidRDefault="00BD1DAF" w:rsidP="00BD1DAF">
      <w:pPr>
        <w:pStyle w:val="ac"/>
        <w:numPr>
          <w:ilvl w:val="0"/>
          <w:numId w:val="18"/>
        </w:numPr>
        <w:jc w:val="both"/>
        <w:rPr>
          <w:rFonts w:eastAsiaTheme="minorEastAsia"/>
          <w:lang w:eastAsia="zh-CN"/>
        </w:rPr>
      </w:pPr>
      <w:r w:rsidRPr="00BD1DAF">
        <w:rPr>
          <w:rFonts w:eastAsiaTheme="minorEastAsia" w:hint="eastAsia"/>
          <w:lang w:eastAsia="zh-CN"/>
        </w:rPr>
        <w:t>R</w:t>
      </w:r>
      <w:r w:rsidRPr="00BD1DAF">
        <w:rPr>
          <w:rFonts w:eastAsiaTheme="minorEastAsia"/>
          <w:lang w:eastAsia="zh-CN"/>
        </w:rPr>
        <w:t>oaming aspects</w:t>
      </w:r>
    </w:p>
    <w:p w14:paraId="14D3A246" w14:textId="77777777" w:rsidR="00BD1DAF" w:rsidRDefault="00BD1DAF" w:rsidP="008754B1">
      <w:pPr>
        <w:jc w:val="both"/>
        <w:rPr>
          <w:rFonts w:eastAsiaTheme="minorEastAsia"/>
          <w:lang w:eastAsia="zh-CN"/>
        </w:rPr>
      </w:pPr>
      <w:r>
        <w:rPr>
          <w:rFonts w:eastAsiaTheme="minorEastAsia"/>
          <w:lang w:eastAsia="zh-CN"/>
        </w:rPr>
        <w:t>It is proposed to also consider Solution #37 besides the above aspects during evaluation.</w:t>
      </w:r>
    </w:p>
    <w:p w14:paraId="160501C4" w14:textId="77777777" w:rsidR="00CA6115" w:rsidRPr="00927C1B" w:rsidRDefault="00CA6115" w:rsidP="00CA6115">
      <w:pPr>
        <w:pStyle w:val="1"/>
      </w:pPr>
      <w:r>
        <w:t>2</w:t>
      </w:r>
      <w:r w:rsidRPr="00927C1B">
        <w:t xml:space="preserve">. </w:t>
      </w:r>
      <w:r>
        <w:t>Text Proposal</w:t>
      </w:r>
    </w:p>
    <w:p w14:paraId="592187BB" w14:textId="77777777" w:rsidR="00CA6115" w:rsidRPr="00813D73" w:rsidRDefault="00F40EE5" w:rsidP="008754B1">
      <w:pPr>
        <w:jc w:val="both"/>
        <w:rPr>
          <w:lang w:eastAsia="zh-CN"/>
        </w:rPr>
      </w:pPr>
      <w:r>
        <w:rPr>
          <w:lang w:eastAsia="zh-CN"/>
        </w:rPr>
        <w:t>It is proposed to capture the following changes vs. TR 23.</w:t>
      </w:r>
      <w:r w:rsidR="00F748A2">
        <w:rPr>
          <w:lang w:eastAsia="zh-CN"/>
        </w:rPr>
        <w:t>700-40</w:t>
      </w:r>
      <w:r>
        <w:rPr>
          <w:lang w:eastAsia="zh-CN"/>
        </w:rPr>
        <w:t>.</w:t>
      </w:r>
    </w:p>
    <w:p w14:paraId="7660EE5E"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 w:name="_Toc51900441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4" w:name="_Toc517082226"/>
    </w:p>
    <w:p w14:paraId="7FA57964" w14:textId="77777777" w:rsidR="00F748A2" w:rsidRDefault="00F748A2" w:rsidP="00F748A2">
      <w:pPr>
        <w:pStyle w:val="2"/>
      </w:pPr>
      <w:bookmarkStart w:id="5" w:name="_Toc50473332"/>
      <w:bookmarkStart w:id="6" w:name="_Toc50539653"/>
      <w:bookmarkStart w:id="7" w:name="_Toc50540043"/>
      <w:bookmarkEnd w:id="4"/>
      <w:r>
        <w:t>7</w:t>
      </w:r>
      <w:r w:rsidRPr="00E31168">
        <w:t>.</w:t>
      </w:r>
      <w:r>
        <w:t>3</w:t>
      </w:r>
      <w:r w:rsidRPr="00E31168">
        <w:tab/>
      </w:r>
      <w:r>
        <w:t>Evaluation on solutions of KI#3</w:t>
      </w:r>
      <w:bookmarkEnd w:id="5"/>
      <w:bookmarkEnd w:id="6"/>
      <w:bookmarkEnd w:id="7"/>
    </w:p>
    <w:p w14:paraId="0A2EEB3D" w14:textId="77777777" w:rsidR="00F748A2" w:rsidDel="00BD1DAF" w:rsidRDefault="00F748A2" w:rsidP="00F748A2">
      <w:pPr>
        <w:pStyle w:val="EditorsNote"/>
        <w:rPr>
          <w:del w:id="8" w:author="Huawei SHY" w:date="2020-09-19T18:00:00Z"/>
        </w:rPr>
      </w:pPr>
      <w:del w:id="9" w:author="Huawei SHY" w:date="2020-09-19T18:00:00Z">
        <w:r w:rsidRPr="00E31168" w:rsidDel="00BD1DAF">
          <w:delText>Editor</w:delText>
        </w:r>
        <w:r w:rsidDel="00BD1DAF">
          <w:delText>'</w:delText>
        </w:r>
        <w:r w:rsidRPr="00E31168" w:rsidDel="00BD1DAF">
          <w:delText>s note:</w:delText>
        </w:r>
        <w:r w:rsidDel="00BD1DAF">
          <w:tab/>
        </w:r>
        <w:r w:rsidRPr="00E31168" w:rsidDel="00BD1DAF">
          <w:delText xml:space="preserve">This </w:delText>
        </w:r>
        <w:r w:rsidDel="00BD1DAF">
          <w:delText>clause will provide some interim evaluation based on solutions #13, #20, #21, #22 that will need further updates to address e.g. roaming aspects.</w:delText>
        </w:r>
      </w:del>
    </w:p>
    <w:p w14:paraId="45034B04" w14:textId="77777777" w:rsidR="00092814" w:rsidRDefault="00092814" w:rsidP="00092814">
      <w:pPr>
        <w:rPr>
          <w:ins w:id="10" w:author="Huawei SHY2" w:date="2020-10-16T17:27:00Z"/>
          <w:color w:val="auto"/>
        </w:rPr>
      </w:pPr>
      <w:commentRangeStart w:id="11"/>
      <w:ins w:id="12" w:author="Huawei SHY2" w:date="2020-10-16T17:27:00Z">
        <w:r>
          <w:rPr>
            <w:color w:val="auto"/>
          </w:rPr>
          <w:t>Solutions can be categorized as follows:</w:t>
        </w:r>
      </w:ins>
    </w:p>
    <w:p w14:paraId="2A61B9B6" w14:textId="77777777" w:rsidR="00092814" w:rsidRDefault="00092814" w:rsidP="00092814">
      <w:pPr>
        <w:numPr>
          <w:ilvl w:val="0"/>
          <w:numId w:val="19"/>
        </w:numPr>
        <w:textAlignment w:val="auto"/>
        <w:rPr>
          <w:ins w:id="13" w:author="Huawei SHY2" w:date="2020-10-16T17:27:00Z"/>
          <w:color w:val="auto"/>
        </w:rPr>
      </w:pPr>
      <w:ins w:id="14" w:author="Huawei SHY2" w:date="2020-10-16T17:27:00Z">
        <w:r>
          <w:rPr>
            <w:color w:val="auto"/>
          </w:rPr>
          <w:t xml:space="preserve"> Category A: Those enforcing the Slice-MBR in the user plane, i.e. solution #13 and solution #22, </w:t>
        </w:r>
      </w:ins>
    </w:p>
    <w:p w14:paraId="021E4C1E" w14:textId="77777777" w:rsidR="00092814" w:rsidRDefault="00092814" w:rsidP="00092814">
      <w:pPr>
        <w:numPr>
          <w:ilvl w:val="0"/>
          <w:numId w:val="19"/>
        </w:numPr>
        <w:textAlignment w:val="auto"/>
        <w:rPr>
          <w:ins w:id="15" w:author="Huawei SHY2" w:date="2020-10-16T17:27:00Z"/>
          <w:color w:val="auto"/>
        </w:rPr>
      </w:pPr>
      <w:ins w:id="16" w:author="Huawei SHY2" w:date="2020-10-16T17:27:00Z">
        <w:r>
          <w:rPr>
            <w:color w:val="auto"/>
          </w:rPr>
          <w:t>Category B: Those ensuring that the Slice-MBR limits the aggregated MBR and GBR for QoS flows of active PDU sessions, i.e. solution #20, #21 and #37. Enforcement is done using the existing QoS parameter.</w:t>
        </w:r>
        <w:commentRangeEnd w:id="11"/>
        <w:r>
          <w:rPr>
            <w:rStyle w:val="a6"/>
          </w:rPr>
          <w:commentReference w:id="11"/>
        </w:r>
      </w:ins>
    </w:p>
    <w:p w14:paraId="5F5ADBEF" w14:textId="77777777" w:rsidR="00092814" w:rsidRDefault="00092814" w:rsidP="00F748A2">
      <w:pPr>
        <w:rPr>
          <w:ins w:id="17" w:author="Huawei SHY2" w:date="2020-10-16T17:22:00Z"/>
        </w:rPr>
      </w:pPr>
    </w:p>
    <w:p w14:paraId="3BB45324" w14:textId="77777777" w:rsidR="00F748A2" w:rsidRDefault="00F748A2" w:rsidP="00F748A2">
      <w:r>
        <w:t>High level aspects of the solutions:</w:t>
      </w:r>
    </w:p>
    <w:p w14:paraId="0FE66B77" w14:textId="77777777" w:rsidR="00F748A2" w:rsidRDefault="00F748A2" w:rsidP="00F748A2">
      <w:pPr>
        <w:pStyle w:val="B1"/>
      </w:pPr>
      <w:r>
        <w:t>-</w:t>
      </w:r>
      <w:r>
        <w:tab/>
        <w:t xml:space="preserve">Solution </w:t>
      </w:r>
      <w:ins w:id="18" w:author="Huawei SHY" w:date="2020-09-19T16:48:00Z">
        <w:r w:rsidR="00D94528">
          <w:t>#</w:t>
        </w:r>
      </w:ins>
      <w:r>
        <w:t>22 has RAN impact. It lets RAN to enforce the SMBR (Slice Maximum Bitrate)</w:t>
      </w:r>
      <w:del w:id="19" w:author="Huawei SHY" w:date="2020-09-19T16:33:00Z">
        <w:r w:rsidDel="00F748A2">
          <w:delText>.</w:delText>
        </w:r>
      </w:del>
      <w:r>
        <w:t>. Currently, RAN is able to be aware of the S-NSSAI of the PDU Session. And RAN is able to be enforce the UE AMBR per UE and GFBR/MFBR per QoS Flow.</w:t>
      </w:r>
    </w:p>
    <w:p w14:paraId="15B5707A" w14:textId="77777777" w:rsidR="00F748A2" w:rsidRDefault="00F748A2" w:rsidP="00F748A2">
      <w:pPr>
        <w:pStyle w:val="EditorsNote"/>
      </w:pPr>
      <w:r>
        <w:t>Editor´s note:</w:t>
      </w:r>
      <w:r>
        <w:tab/>
        <w:t>Solution#22 needs to be validated with RAN WG2 and RAN WG3, due to RAN impacts.</w:t>
      </w:r>
    </w:p>
    <w:p w14:paraId="6CA8AD4B" w14:textId="2CDAE8C6" w:rsidR="00F748A2" w:rsidRDefault="00F748A2" w:rsidP="00F748A2">
      <w:pPr>
        <w:pStyle w:val="B1"/>
      </w:pPr>
      <w:r>
        <w:lastRenderedPageBreak/>
        <w:t>-</w:t>
      </w:r>
      <w:r>
        <w:tab/>
        <w:t xml:space="preserve">Solution </w:t>
      </w:r>
      <w:ins w:id="20" w:author="Huawei SHY" w:date="2020-09-19T16:48:00Z">
        <w:r w:rsidR="00D94528">
          <w:t>#</w:t>
        </w:r>
      </w:ins>
      <w:r>
        <w:t>13 uses UPF to enforce the DL slice level bitrate. This solution will require to select the same SMF/PCF and UPF</w:t>
      </w:r>
      <w:commentRangeStart w:id="21"/>
      <w:ins w:id="22" w:author="Huawei SHY2" w:date="2020-10-16T17:21:00Z">
        <w:r w:rsidR="00092814">
          <w:t xml:space="preserve"> per UE</w:t>
        </w:r>
      </w:ins>
      <w:r>
        <w:t xml:space="preserve"> for all the PDU Sessions within the slice. </w:t>
      </w:r>
      <w:del w:id="23" w:author="Huawei SHY2" w:date="2020-10-16T17:21:00Z">
        <w:r w:rsidDel="00092814">
          <w:delText>It is not necessary to introduce such limitation.</w:delText>
        </w:r>
      </w:del>
      <w:ins w:id="24" w:author="Huawei SHY2" w:date="2020-10-16T17:22:00Z">
        <w:r w:rsidR="00092814" w:rsidRPr="00092814">
          <w:rPr>
            <w:lang w:val="en-US" w:eastAsia="en-US"/>
          </w:rPr>
          <w:t xml:space="preserve"> </w:t>
        </w:r>
        <w:r w:rsidR="00092814">
          <w:rPr>
            <w:lang w:val="en-US" w:eastAsia="en-US"/>
          </w:rPr>
          <w:t>It is applicable for such scenario where the operator may deploy specific slice network or network entity for some enterprise/corporate customers.</w:t>
        </w:r>
      </w:ins>
      <w:commentRangeEnd w:id="21"/>
      <w:ins w:id="25" w:author="Huawei SHY2" w:date="2020-10-16T17:23:00Z">
        <w:r w:rsidR="00092814">
          <w:rPr>
            <w:rStyle w:val="a6"/>
          </w:rPr>
          <w:commentReference w:id="21"/>
        </w:r>
      </w:ins>
      <w:ins w:id="26" w:author="Nokia" w:date="2020-10-19T15:50:00Z">
        <w:r w:rsidR="002A4BFA">
          <w:rPr>
            <w:lang w:val="en-US" w:eastAsia="en-US"/>
          </w:rPr>
          <w:t xml:space="preserve">. </w:t>
        </w:r>
      </w:ins>
      <w:ins w:id="27" w:author="Nokia" w:date="2020-10-19T15:51:00Z">
        <w:r w:rsidR="002A4BFA">
          <w:rPr>
            <w:lang w:val="en-US" w:eastAsia="en-US"/>
          </w:rPr>
          <w:t>Other</w:t>
        </w:r>
      </w:ins>
      <w:ins w:id="28" w:author="Nokia" w:date="2020-10-19T15:50:00Z">
        <w:r w:rsidR="002A4BFA">
          <w:rPr>
            <w:lang w:val="en-US" w:eastAsia="en-US"/>
          </w:rPr>
          <w:t xml:space="preserve"> solutions can also be used in these deployment </w:t>
        </w:r>
      </w:ins>
      <w:ins w:id="29" w:author="Nokia" w:date="2020-10-19T15:51:00Z">
        <w:r w:rsidR="002A4BFA">
          <w:rPr>
            <w:lang w:val="en-US" w:eastAsia="en-US"/>
          </w:rPr>
          <w:t>type</w:t>
        </w:r>
      </w:ins>
      <w:ins w:id="30" w:author="Nokia" w:date="2020-10-19T15:50:00Z">
        <w:r w:rsidR="002A4BFA">
          <w:rPr>
            <w:lang w:val="en-US" w:eastAsia="en-US"/>
          </w:rPr>
          <w:t xml:space="preserve">, nonetheless. </w:t>
        </w:r>
      </w:ins>
      <w:ins w:id="31" w:author="Nokia" w:date="2020-10-19T15:51:00Z">
        <w:r w:rsidR="002A4BFA">
          <w:rPr>
            <w:lang w:val="en-US" w:eastAsia="en-US"/>
          </w:rPr>
          <w:t>So,</w:t>
        </w:r>
      </w:ins>
      <w:ins w:id="32" w:author="Nokia" w:date="2020-10-19T15:50:00Z">
        <w:r w:rsidR="002A4BFA">
          <w:rPr>
            <w:lang w:val="en-US" w:eastAsia="en-US"/>
          </w:rPr>
          <w:t xml:space="preserve"> this solution is for small scale deployments only.</w:t>
        </w:r>
      </w:ins>
    </w:p>
    <w:p w14:paraId="1E0D0032" w14:textId="69B59119" w:rsidR="008C5A0C" w:rsidRDefault="00F748A2" w:rsidP="009E2B23">
      <w:pPr>
        <w:pStyle w:val="B1"/>
        <w:ind w:left="284"/>
        <w:rPr>
          <w:ins w:id="33" w:author="Huawei SHY2" w:date="2020-10-16T17:40:00Z"/>
        </w:rPr>
      </w:pPr>
      <w:r>
        <w:t>-</w:t>
      </w:r>
      <w:r>
        <w:tab/>
        <w:t xml:space="preserve">Distribution based solutions, i.e. Solution </w:t>
      </w:r>
      <w:ins w:id="34" w:author="Huawei SHY" w:date="2020-09-19T16:48:00Z">
        <w:r w:rsidR="00D94528">
          <w:t>#</w:t>
        </w:r>
      </w:ins>
      <w:r>
        <w:t>20</w:t>
      </w:r>
      <w:del w:id="35" w:author="Huawei SHY" w:date="2020-09-19T16:47:00Z">
        <w:r w:rsidDel="00D94528">
          <w:delText>&amp;</w:delText>
        </w:r>
      </w:del>
      <w:ins w:id="36" w:author="Huawei SHY" w:date="2020-09-19T16:47:00Z">
        <w:r w:rsidR="00D94528">
          <w:t>,</w:t>
        </w:r>
      </w:ins>
      <w:ins w:id="37" w:author="Huawei SHY" w:date="2020-09-19T16:48:00Z">
        <w:r w:rsidR="00D94528">
          <w:t xml:space="preserve"> #</w:t>
        </w:r>
      </w:ins>
      <w:r>
        <w:t>21,</w:t>
      </w:r>
      <w:ins w:id="38" w:author="Huawei SHY" w:date="2020-09-19T16:47:00Z">
        <w:r w:rsidR="00D94528">
          <w:t xml:space="preserve"> and </w:t>
        </w:r>
      </w:ins>
      <w:ins w:id="39" w:author="Huawei SHY" w:date="2020-09-19T16:48:00Z">
        <w:r w:rsidR="00D94528">
          <w:t>#37</w:t>
        </w:r>
      </w:ins>
      <w:r>
        <w:t xml:space="preserve"> let a centralized NF distribute the SMBR into pieces (i.e. Session AMBR and/or MFBR). They have no RAN impact. However, solutions do not explain how to resolve the fact that since the SMBR is distributed into Session-AMBRs, the aggregated SMBR enforced may be smaller than the SMBR, as such the SLA would not be fulfilled, as the UE will be throttled while SMBR is not fully consumed. The situation could be worse when a large amount of PDU Sessions exist as the SMBR is distributed over more Session AMBR.</w:t>
      </w:r>
      <w:ins w:id="40" w:author="Huawei SHY2" w:date="2020-10-16T18:04:00Z">
        <w:r w:rsidR="00436CD2">
          <w:t xml:space="preserve"> </w:t>
        </w:r>
        <w:del w:id="41" w:author="Nokia" w:date="2020-10-19T14:23:00Z">
          <w:r w:rsidR="00436CD2" w:rsidDel="00225209">
            <w:delText xml:space="preserve">In general, </w:delText>
          </w:r>
        </w:del>
      </w:ins>
      <w:ins w:id="42" w:author="Nokia" w:date="2020-10-19T15:49:00Z">
        <w:r w:rsidR="002A4BFA">
          <w:t>T</w:t>
        </w:r>
      </w:ins>
      <w:ins w:id="43" w:author="Huawei SHY2" w:date="2020-10-16T18:04:00Z">
        <w:del w:id="44" w:author="Nokia" w:date="2020-10-19T15:49:00Z">
          <w:r w:rsidR="00436CD2" w:rsidDel="002A4BFA">
            <w:delText>t</w:delText>
          </w:r>
        </w:del>
        <w:r w:rsidR="00436CD2">
          <w:t>he subscribed Session AMBR should be delivered when there is no competing traffic. In particular, no session AMBR means there is no limit to the rate the UE could enjoy (the UE should be able to enjoy up to the peak rate or the SMBR of the slice or the UE-AMBR for the UE. this solution leveraging the existing Session AMBR parameter would break the existing parameter definition and purpose.</w:t>
        </w:r>
      </w:ins>
    </w:p>
    <w:p w14:paraId="73CD5202" w14:textId="77777777" w:rsidR="00592C92" w:rsidRDefault="002D3185" w:rsidP="009E2B23">
      <w:pPr>
        <w:pStyle w:val="B1"/>
        <w:ind w:left="284"/>
        <w:rPr>
          <w:ins w:id="45" w:author="Huawei SHY" w:date="2020-09-19T16:51:00Z"/>
          <w:rFonts w:eastAsiaTheme="minorEastAsia"/>
          <w:lang w:eastAsia="zh-CN"/>
        </w:rPr>
      </w:pPr>
      <w:commentRangeStart w:id="46"/>
      <w:ins w:id="47" w:author="Huawei SHY" w:date="2020-09-19T17:16:00Z">
        <w:r>
          <w:rPr>
            <w:rFonts w:eastAsiaTheme="minorEastAsia"/>
            <w:lang w:eastAsia="zh-CN"/>
          </w:rPr>
          <w:t xml:space="preserve">Impact on </w:t>
        </w:r>
      </w:ins>
      <w:ins w:id="48" w:author="Huawei SHY" w:date="2020-09-19T16:51:00Z">
        <w:r w:rsidR="00592C92">
          <w:rPr>
            <w:rFonts w:eastAsiaTheme="minorEastAsia"/>
            <w:lang w:eastAsia="zh-CN"/>
          </w:rPr>
          <w:t>NF Discovery and selection:</w:t>
        </w:r>
      </w:ins>
      <w:commentRangeEnd w:id="46"/>
      <w:r w:rsidR="008C5A0C">
        <w:rPr>
          <w:rStyle w:val="a6"/>
        </w:rPr>
        <w:commentReference w:id="46"/>
      </w:r>
    </w:p>
    <w:p w14:paraId="26CFFA62" w14:textId="77777777" w:rsidR="00592C92" w:rsidRPr="00740C91" w:rsidRDefault="00740C91" w:rsidP="00740C91">
      <w:pPr>
        <w:ind w:firstLine="420"/>
        <w:rPr>
          <w:ins w:id="49" w:author="Huawei SHY" w:date="2020-09-19T17:12:00Z"/>
          <w:rFonts w:eastAsiaTheme="minorEastAsia"/>
          <w:lang w:eastAsia="zh-CN"/>
        </w:rPr>
      </w:pPr>
      <w:ins w:id="50" w:author="Huawei SHY" w:date="2020-09-19T17:38:00Z">
        <w:r>
          <w:t xml:space="preserve">-  </w:t>
        </w:r>
      </w:ins>
      <w:ins w:id="51" w:author="Huawei SHY" w:date="2020-09-19T16:51:00Z">
        <w:r w:rsidR="00592C92" w:rsidRPr="00740C91">
          <w:rPr>
            <w:rFonts w:eastAsiaTheme="minorEastAsia"/>
            <w:lang w:eastAsia="zh-CN"/>
          </w:rPr>
          <w:t xml:space="preserve">Solution #22 has no impact on the </w:t>
        </w:r>
      </w:ins>
      <w:ins w:id="52" w:author="Huawei SHY" w:date="2020-09-19T17:12:00Z">
        <w:r w:rsidR="002D3185" w:rsidRPr="00740C91">
          <w:rPr>
            <w:rFonts w:eastAsiaTheme="minorEastAsia"/>
            <w:lang w:eastAsia="zh-CN"/>
          </w:rPr>
          <w:t xml:space="preserve">current </w:t>
        </w:r>
      </w:ins>
      <w:ins w:id="53" w:author="Huawei SHY" w:date="2020-09-19T16:51:00Z">
        <w:r w:rsidR="00592C92" w:rsidRPr="00740C91">
          <w:rPr>
            <w:rFonts w:eastAsiaTheme="minorEastAsia"/>
            <w:lang w:eastAsia="zh-CN"/>
          </w:rPr>
          <w:t>NF dis</w:t>
        </w:r>
      </w:ins>
      <w:ins w:id="54" w:author="Huawei SHY" w:date="2020-09-19T17:09:00Z">
        <w:r w:rsidR="002D3185" w:rsidRPr="00740C91">
          <w:rPr>
            <w:rFonts w:eastAsiaTheme="minorEastAsia"/>
            <w:lang w:eastAsia="zh-CN"/>
          </w:rPr>
          <w:t>covery and selection</w:t>
        </w:r>
      </w:ins>
      <w:ins w:id="55" w:author="Huawei SHY" w:date="2020-09-19T17:12:00Z">
        <w:r w:rsidR="002D3185" w:rsidRPr="00740C91">
          <w:rPr>
            <w:rFonts w:eastAsiaTheme="minorEastAsia"/>
            <w:lang w:eastAsia="zh-CN"/>
          </w:rPr>
          <w:t>.</w:t>
        </w:r>
      </w:ins>
    </w:p>
    <w:p w14:paraId="13C54B8F" w14:textId="77777777" w:rsidR="002D3185" w:rsidRPr="00740C91" w:rsidRDefault="00740C91" w:rsidP="00740C91">
      <w:pPr>
        <w:ind w:firstLine="420"/>
        <w:rPr>
          <w:ins w:id="56" w:author="Huawei SHY" w:date="2020-09-19T17:17:00Z"/>
          <w:rFonts w:eastAsiaTheme="minorEastAsia"/>
          <w:lang w:eastAsia="zh-CN"/>
        </w:rPr>
      </w:pPr>
      <w:ins w:id="57" w:author="Huawei SHY" w:date="2020-09-19T17:39:00Z">
        <w:r>
          <w:t xml:space="preserve">-  </w:t>
        </w:r>
      </w:ins>
      <w:ins w:id="58" w:author="Huawei SHY" w:date="2020-09-19T17:14:00Z">
        <w:r w:rsidR="002D3185" w:rsidRPr="00740C91">
          <w:rPr>
            <w:rFonts w:eastAsiaTheme="minorEastAsia" w:hint="eastAsia"/>
            <w:lang w:eastAsia="zh-CN"/>
          </w:rPr>
          <w:t>S</w:t>
        </w:r>
        <w:r w:rsidR="002D3185" w:rsidRPr="00740C91">
          <w:rPr>
            <w:rFonts w:eastAsiaTheme="minorEastAsia"/>
            <w:lang w:eastAsia="zh-CN"/>
          </w:rPr>
          <w:t xml:space="preserve">olution </w:t>
        </w:r>
      </w:ins>
      <w:ins w:id="59" w:author="Huawei SHY" w:date="2020-09-19T17:16:00Z">
        <w:r w:rsidR="0012271E" w:rsidRPr="00740C91">
          <w:rPr>
            <w:rFonts w:eastAsiaTheme="minorEastAsia"/>
            <w:lang w:eastAsia="zh-CN"/>
          </w:rPr>
          <w:t>#21</w:t>
        </w:r>
      </w:ins>
      <w:ins w:id="60" w:author="Huawei SHY" w:date="2020-09-19T17:17:00Z">
        <w:r w:rsidR="0012271E" w:rsidRPr="00740C91">
          <w:rPr>
            <w:rFonts w:eastAsiaTheme="minorEastAsia"/>
            <w:lang w:eastAsia="zh-CN"/>
          </w:rPr>
          <w:t xml:space="preserve"> needs new NF discovery and selection mechanism</w:t>
        </w:r>
      </w:ins>
      <w:ins w:id="61" w:author="Huawei SHY" w:date="2020-09-19T17:30:00Z">
        <w:r w:rsidR="002E0C22" w:rsidRPr="00740C91">
          <w:rPr>
            <w:rFonts w:eastAsiaTheme="minorEastAsia"/>
            <w:lang w:eastAsia="zh-CN"/>
          </w:rPr>
          <w:t xml:space="preserve"> on NSQ</w:t>
        </w:r>
      </w:ins>
      <w:ins w:id="62" w:author="Huawei SHY" w:date="2020-09-19T17:17:00Z">
        <w:r w:rsidR="0012271E" w:rsidRPr="00740C91">
          <w:rPr>
            <w:rFonts w:eastAsiaTheme="minorEastAsia"/>
            <w:lang w:eastAsia="zh-CN"/>
          </w:rPr>
          <w:t>.</w:t>
        </w:r>
      </w:ins>
    </w:p>
    <w:p w14:paraId="12F06B25" w14:textId="7CC0C964" w:rsidR="0012271E" w:rsidRPr="00740C91" w:rsidRDefault="00740C91" w:rsidP="00740C91">
      <w:pPr>
        <w:ind w:left="420"/>
        <w:rPr>
          <w:ins w:id="63" w:author="Huawei SHY" w:date="2020-09-19T16:51:00Z"/>
          <w:rFonts w:eastAsiaTheme="minorEastAsia"/>
          <w:lang w:eastAsia="zh-CN"/>
        </w:rPr>
      </w:pPr>
      <w:ins w:id="64" w:author="Huawei SHY" w:date="2020-09-19T17:39:00Z">
        <w:r>
          <w:t xml:space="preserve">-  </w:t>
        </w:r>
      </w:ins>
      <w:ins w:id="65" w:author="Huawei SHY" w:date="2020-09-19T17:17:00Z">
        <w:r w:rsidR="0012271E" w:rsidRPr="00740C91">
          <w:rPr>
            <w:rFonts w:eastAsiaTheme="minorEastAsia"/>
            <w:lang w:eastAsia="zh-CN"/>
          </w:rPr>
          <w:t xml:space="preserve">Solution </w:t>
        </w:r>
      </w:ins>
      <w:ins w:id="66" w:author="Huawei SHY" w:date="2020-09-19T17:18:00Z">
        <w:r w:rsidR="0012271E" w:rsidRPr="00740C91">
          <w:rPr>
            <w:rFonts w:eastAsiaTheme="minorEastAsia"/>
            <w:lang w:eastAsia="zh-CN"/>
          </w:rPr>
          <w:t>#13, #20 and #37</w:t>
        </w:r>
      </w:ins>
      <w:ins w:id="67" w:author="Huawei SHY" w:date="2020-09-19T17:20:00Z">
        <w:r w:rsidR="0012271E" w:rsidRPr="00740C91">
          <w:rPr>
            <w:rFonts w:eastAsiaTheme="minorEastAsia"/>
            <w:lang w:eastAsia="zh-CN"/>
          </w:rPr>
          <w:t xml:space="preserve"> have impact </w:t>
        </w:r>
      </w:ins>
      <w:ins w:id="68" w:author="Huawei SHY" w:date="2020-09-19T17:21:00Z">
        <w:r w:rsidR="0012271E" w:rsidRPr="00740C91">
          <w:rPr>
            <w:rFonts w:eastAsiaTheme="minorEastAsia"/>
            <w:lang w:eastAsia="zh-CN"/>
          </w:rPr>
          <w:t xml:space="preserve">on current NF discovery </w:t>
        </w:r>
      </w:ins>
      <w:ins w:id="69" w:author="Huawei SHY" w:date="2020-09-19T17:22:00Z">
        <w:r w:rsidR="0012271E" w:rsidRPr="00740C91">
          <w:rPr>
            <w:rFonts w:eastAsiaTheme="minorEastAsia"/>
            <w:lang w:eastAsia="zh-CN"/>
          </w:rPr>
          <w:t xml:space="preserve">and </w:t>
        </w:r>
      </w:ins>
      <w:ins w:id="70" w:author="Huawei SHY" w:date="2020-09-19T17:23:00Z">
        <w:r w:rsidR="0012271E" w:rsidRPr="00740C91">
          <w:rPr>
            <w:rFonts w:eastAsiaTheme="minorEastAsia"/>
            <w:lang w:eastAsia="zh-CN"/>
          </w:rPr>
          <w:t>selection,</w:t>
        </w:r>
      </w:ins>
      <w:ins w:id="71" w:author="Huawei SHY" w:date="2020-09-19T17:22:00Z">
        <w:r w:rsidR="0012271E" w:rsidRPr="00740C91">
          <w:rPr>
            <w:rFonts w:eastAsiaTheme="minorEastAsia"/>
            <w:lang w:eastAsia="zh-CN"/>
          </w:rPr>
          <w:t xml:space="preserve"> </w:t>
        </w:r>
      </w:ins>
      <w:ins w:id="72" w:author="Huawei SHY" w:date="2020-09-19T17:23:00Z">
        <w:r w:rsidR="0012271E" w:rsidRPr="00740C91">
          <w:rPr>
            <w:rFonts w:eastAsiaTheme="minorEastAsia"/>
            <w:lang w:eastAsia="zh-CN"/>
          </w:rPr>
          <w:t>as they require a central NF for all the PDU Sessions within a slice.</w:t>
        </w:r>
      </w:ins>
      <w:ins w:id="73" w:author="Huawei SHY" w:date="2020-09-25T15:37:00Z">
        <w:r w:rsidR="007F3738">
          <w:rPr>
            <w:rFonts w:eastAsiaTheme="minorEastAsia"/>
            <w:lang w:eastAsia="zh-CN"/>
          </w:rPr>
          <w:t xml:space="preserve"> </w:t>
        </w:r>
        <w:del w:id="74" w:author="Jinguo ZTE" w:date="2020-10-21T17:16:00Z">
          <w:r w:rsidR="007F3738" w:rsidRPr="009F0F48" w:rsidDel="009F0F48">
            <w:rPr>
              <w:rFonts w:eastAsiaTheme="minorEastAsia"/>
              <w:highlight w:val="green"/>
              <w:lang w:eastAsia="zh-CN"/>
              <w:rPrChange w:id="75" w:author="Jinguo ZTE" w:date="2020-10-21T17:16:00Z">
                <w:rPr>
                  <w:rFonts w:eastAsiaTheme="minorEastAsia"/>
                  <w:lang w:eastAsia="zh-CN"/>
                </w:rPr>
              </w:rPrChange>
            </w:rPr>
            <w:delText xml:space="preserve">This </w:delText>
          </w:r>
        </w:del>
      </w:ins>
      <w:ins w:id="76" w:author="Huawei SHY" w:date="2020-09-25T15:38:00Z">
        <w:del w:id="77" w:author="Jinguo ZTE" w:date="2020-10-21T17:16:00Z">
          <w:r w:rsidR="007F3738" w:rsidRPr="009F0F48" w:rsidDel="009F0F48">
            <w:rPr>
              <w:rFonts w:eastAsiaTheme="minorEastAsia"/>
              <w:highlight w:val="green"/>
              <w:lang w:eastAsia="zh-CN"/>
              <w:rPrChange w:id="78" w:author="Jinguo ZTE" w:date="2020-10-21T17:16:00Z">
                <w:rPr>
                  <w:rFonts w:eastAsiaTheme="minorEastAsia"/>
                  <w:lang w:eastAsia="zh-CN"/>
                </w:rPr>
              </w:rPrChange>
            </w:rPr>
            <w:delText>will have impact on some existing features, e.g. URLLC, which re</w:delText>
          </w:r>
        </w:del>
      </w:ins>
      <w:ins w:id="79" w:author="Huawei SHY" w:date="2020-09-25T15:39:00Z">
        <w:del w:id="80" w:author="Jinguo ZTE" w:date="2020-10-21T17:16:00Z">
          <w:r w:rsidR="007F3738" w:rsidRPr="009F0F48" w:rsidDel="009F0F48">
            <w:rPr>
              <w:rFonts w:eastAsiaTheme="minorEastAsia"/>
              <w:highlight w:val="green"/>
              <w:lang w:eastAsia="zh-CN"/>
              <w:rPrChange w:id="81" w:author="Jinguo ZTE" w:date="2020-10-21T17:16:00Z">
                <w:rPr>
                  <w:rFonts w:eastAsiaTheme="minorEastAsia"/>
                  <w:lang w:eastAsia="zh-CN"/>
                </w:rPr>
              </w:rPrChange>
            </w:rPr>
            <w:delText>q</w:delText>
          </w:r>
        </w:del>
      </w:ins>
      <w:ins w:id="82" w:author="Huawei SHY" w:date="2020-09-25T15:38:00Z">
        <w:del w:id="83" w:author="Jinguo ZTE" w:date="2020-10-21T17:16:00Z">
          <w:r w:rsidR="007F3738" w:rsidRPr="009F0F48" w:rsidDel="009F0F48">
            <w:rPr>
              <w:rFonts w:eastAsiaTheme="minorEastAsia"/>
              <w:highlight w:val="green"/>
              <w:lang w:eastAsia="zh-CN"/>
              <w:rPrChange w:id="84" w:author="Jinguo ZTE" w:date="2020-10-21T17:16:00Z">
                <w:rPr>
                  <w:rFonts w:eastAsiaTheme="minorEastAsia"/>
                  <w:lang w:eastAsia="zh-CN"/>
                </w:rPr>
              </w:rPrChange>
            </w:rPr>
            <w:delText>uires</w:delText>
          </w:r>
        </w:del>
      </w:ins>
      <w:ins w:id="85" w:author="Huawei SHY" w:date="2020-09-25T15:39:00Z">
        <w:del w:id="86" w:author="Jinguo ZTE" w:date="2020-10-21T17:16:00Z">
          <w:r w:rsidR="007F3738" w:rsidRPr="009F0F48" w:rsidDel="009F0F48">
            <w:rPr>
              <w:rFonts w:eastAsiaTheme="minorEastAsia"/>
              <w:highlight w:val="green"/>
              <w:lang w:eastAsia="zh-CN"/>
              <w:rPrChange w:id="87" w:author="Jinguo ZTE" w:date="2020-10-21T17:16:00Z">
                <w:rPr>
                  <w:rFonts w:eastAsiaTheme="minorEastAsia"/>
                  <w:lang w:eastAsia="zh-CN"/>
                </w:rPr>
              </w:rPrChange>
            </w:rPr>
            <w:delText xml:space="preserve"> redundant NFs/UPFs to manage the PDU Sessions.</w:delText>
          </w:r>
        </w:del>
      </w:ins>
    </w:p>
    <w:p w14:paraId="2C4B14C7" w14:textId="77777777" w:rsidR="00592C92" w:rsidRDefault="00592C92" w:rsidP="00894F1D">
      <w:pPr>
        <w:rPr>
          <w:ins w:id="88" w:author="Huawei SHY" w:date="2020-09-19T17:15:00Z"/>
          <w:rFonts w:eastAsiaTheme="minorEastAsia"/>
          <w:lang w:eastAsia="zh-CN"/>
        </w:rPr>
      </w:pPr>
    </w:p>
    <w:p w14:paraId="5768E1D2" w14:textId="7B8CC404" w:rsidR="002D3185" w:rsidDel="003F63C8" w:rsidRDefault="002D3185" w:rsidP="00894F1D">
      <w:pPr>
        <w:rPr>
          <w:ins w:id="89" w:author="Huawei SHY" w:date="2020-09-19T17:28:00Z"/>
          <w:del w:id="90" w:author="Huawei SHY3" w:date="2020-10-19T15:35:00Z"/>
          <w:rFonts w:eastAsiaTheme="minorEastAsia"/>
          <w:lang w:eastAsia="zh-CN"/>
        </w:rPr>
      </w:pPr>
      <w:ins w:id="91" w:author="Huawei SHY" w:date="2020-09-19T17:15:00Z">
        <w:del w:id="92" w:author="Huawei SHY3" w:date="2020-10-19T15:35:00Z">
          <w:r w:rsidDel="003F63C8">
            <w:rPr>
              <w:rFonts w:eastAsiaTheme="minorEastAsia" w:hint="eastAsia"/>
              <w:lang w:eastAsia="zh-CN"/>
            </w:rPr>
            <w:delText>I</w:delText>
          </w:r>
          <w:r w:rsidDel="003F63C8">
            <w:rPr>
              <w:rFonts w:eastAsiaTheme="minorEastAsia"/>
              <w:lang w:eastAsia="zh-CN"/>
            </w:rPr>
            <w:delText xml:space="preserve">mpact on </w:delText>
          </w:r>
        </w:del>
      </w:ins>
      <w:ins w:id="93" w:author="Huawei SHY" w:date="2020-09-19T17:16:00Z">
        <w:del w:id="94" w:author="Huawei SHY3" w:date="2020-10-19T15:35:00Z">
          <w:r w:rsidDel="003F63C8">
            <w:rPr>
              <w:rFonts w:eastAsiaTheme="minorEastAsia"/>
              <w:lang w:eastAsia="zh-CN"/>
            </w:rPr>
            <w:delText>architecture:</w:delText>
          </w:r>
        </w:del>
      </w:ins>
    </w:p>
    <w:p w14:paraId="6DAC12B9" w14:textId="1F9199B8" w:rsidR="0012271E" w:rsidDel="003F63C8" w:rsidRDefault="00740C91" w:rsidP="00137619">
      <w:pPr>
        <w:ind w:firstLineChars="200" w:firstLine="400"/>
        <w:rPr>
          <w:ins w:id="95" w:author="Huawei SHY" w:date="2020-09-19T17:41:00Z"/>
          <w:del w:id="96" w:author="Huawei SHY3" w:date="2020-10-19T15:35:00Z"/>
          <w:rFonts w:eastAsiaTheme="minorEastAsia"/>
          <w:lang w:eastAsia="zh-CN"/>
        </w:rPr>
      </w:pPr>
      <w:ins w:id="97" w:author="Huawei SHY" w:date="2020-09-19T17:40:00Z">
        <w:del w:id="98" w:author="Huawei SHY3" w:date="2020-10-19T15:35:00Z">
          <w:r w:rsidDel="003F63C8">
            <w:delText xml:space="preserve">-  </w:delText>
          </w:r>
        </w:del>
      </w:ins>
      <w:ins w:id="99" w:author="Huawei SHY" w:date="2020-09-19T17:28:00Z">
        <w:del w:id="100" w:author="Huawei SHY3" w:date="2020-10-19T15:35:00Z">
          <w:r w:rsidR="0012271E" w:rsidDel="003F63C8">
            <w:rPr>
              <w:rFonts w:eastAsiaTheme="minorEastAsia"/>
              <w:lang w:eastAsia="zh-CN"/>
            </w:rPr>
            <w:delText xml:space="preserve">Solution #21 </w:delText>
          </w:r>
        </w:del>
      </w:ins>
      <w:ins w:id="101" w:author="Huawei SHY" w:date="2020-09-19T17:40:00Z">
        <w:del w:id="102" w:author="Huawei SHY3" w:date="2020-10-19T15:35:00Z">
          <w:r w:rsidDel="003F63C8">
            <w:rPr>
              <w:rFonts w:eastAsiaTheme="minorEastAsia"/>
              <w:lang w:eastAsia="zh-CN"/>
            </w:rPr>
            <w:delText>introduces new</w:delText>
          </w:r>
        </w:del>
      </w:ins>
      <w:ins w:id="103" w:author="Huawei SHY" w:date="2020-09-19T17:41:00Z">
        <w:del w:id="104" w:author="Huawei SHY3" w:date="2020-10-19T15:35:00Z">
          <w:r w:rsidDel="003F63C8">
            <w:rPr>
              <w:rFonts w:eastAsiaTheme="minorEastAsia"/>
              <w:lang w:eastAsia="zh-CN"/>
            </w:rPr>
            <w:delText xml:space="preserve"> </w:delText>
          </w:r>
        </w:del>
      </w:ins>
      <w:ins w:id="105" w:author="Huawei SHY" w:date="2020-09-19T17:40:00Z">
        <w:del w:id="106" w:author="Huawei SHY3" w:date="2020-10-19T15:35:00Z">
          <w:r w:rsidDel="003F63C8">
            <w:rPr>
              <w:rFonts w:eastAsiaTheme="minorEastAsia"/>
              <w:lang w:eastAsia="zh-CN"/>
            </w:rPr>
            <w:delText>NF</w:delText>
          </w:r>
        </w:del>
      </w:ins>
      <w:ins w:id="107" w:author="Huawei SHY" w:date="2020-09-19T17:41:00Z">
        <w:del w:id="108" w:author="Huawei SHY3" w:date="2020-10-19T15:35:00Z">
          <w:r w:rsidDel="003F63C8">
            <w:rPr>
              <w:rFonts w:eastAsiaTheme="minorEastAsia"/>
              <w:lang w:eastAsia="zh-CN"/>
            </w:rPr>
            <w:delText xml:space="preserve"> (i.e. NSQ) to </w:delText>
          </w:r>
        </w:del>
      </w:ins>
      <w:ins w:id="109" w:author="Huawei SHY" w:date="2020-09-19T17:43:00Z">
        <w:del w:id="110" w:author="Huawei SHY3" w:date="2020-10-19T15:35:00Z">
          <w:r w:rsidDel="003F63C8">
            <w:rPr>
              <w:rFonts w:eastAsiaTheme="minorEastAsia"/>
              <w:lang w:eastAsia="zh-CN"/>
            </w:rPr>
            <w:delText xml:space="preserve">control </w:delText>
          </w:r>
        </w:del>
      </w:ins>
      <w:ins w:id="111" w:author="Huawei SHY" w:date="2020-09-19T17:45:00Z">
        <w:del w:id="112" w:author="Huawei SHY3" w:date="2020-10-19T15:35:00Z">
          <w:r w:rsidDel="003F63C8">
            <w:rPr>
              <w:rFonts w:eastAsiaTheme="minorEastAsia"/>
              <w:lang w:eastAsia="zh-CN"/>
            </w:rPr>
            <w:delText>SMBR</w:delText>
          </w:r>
        </w:del>
      </w:ins>
      <w:ins w:id="113" w:author="Huawei SHY" w:date="2020-09-19T17:41:00Z">
        <w:del w:id="114" w:author="Huawei SHY3" w:date="2020-10-19T15:35:00Z">
          <w:r w:rsidDel="003F63C8">
            <w:rPr>
              <w:rFonts w:eastAsiaTheme="minorEastAsia"/>
              <w:lang w:eastAsia="zh-CN"/>
            </w:rPr>
            <w:delText>.</w:delText>
          </w:r>
        </w:del>
      </w:ins>
    </w:p>
    <w:p w14:paraId="7D573073" w14:textId="0532A088" w:rsidR="00740C91" w:rsidDel="003F63C8" w:rsidRDefault="00740C91" w:rsidP="00137619">
      <w:pPr>
        <w:ind w:firstLineChars="200" w:firstLine="400"/>
        <w:rPr>
          <w:del w:id="115" w:author="Huawei SHY3" w:date="2020-10-19T15:35:00Z"/>
          <w:rFonts w:eastAsiaTheme="minorEastAsia"/>
          <w:lang w:eastAsia="zh-CN"/>
        </w:rPr>
      </w:pPr>
      <w:ins w:id="116" w:author="Huawei SHY" w:date="2020-09-19T17:41:00Z">
        <w:del w:id="117" w:author="Huawei SHY3" w:date="2020-10-19T15:35:00Z">
          <w:r w:rsidDel="003F63C8">
            <w:rPr>
              <w:rFonts w:eastAsiaTheme="minorEastAsia"/>
              <w:lang w:eastAsia="zh-CN"/>
            </w:rPr>
            <w:delText xml:space="preserve">-  </w:delText>
          </w:r>
        </w:del>
      </w:ins>
      <w:ins w:id="118" w:author="Huawei SHY" w:date="2020-09-19T17:47:00Z">
        <w:del w:id="119" w:author="Huawei SHY3" w:date="2020-10-19T15:35:00Z">
          <w:r w:rsidDel="003F63C8">
            <w:rPr>
              <w:rFonts w:eastAsiaTheme="minorEastAsia"/>
              <w:lang w:eastAsia="zh-CN"/>
            </w:rPr>
            <w:delText>So</w:delText>
          </w:r>
        </w:del>
      </w:ins>
      <w:ins w:id="120" w:author="Huawei SHY" w:date="2020-09-19T17:48:00Z">
        <w:del w:id="121" w:author="Huawei SHY3" w:date="2020-10-19T15:35:00Z">
          <w:r w:rsidDel="003F63C8">
            <w:rPr>
              <w:rFonts w:eastAsiaTheme="minorEastAsia"/>
              <w:lang w:eastAsia="zh-CN"/>
            </w:rPr>
            <w:delText xml:space="preserve">lution #13, #20, #22 and </w:delText>
          </w:r>
          <w:r w:rsidR="00E5326B" w:rsidDel="003F63C8">
            <w:rPr>
              <w:rFonts w:eastAsiaTheme="minorEastAsia"/>
              <w:lang w:eastAsia="zh-CN"/>
            </w:rPr>
            <w:delText>#37</w:delText>
          </w:r>
        </w:del>
      </w:ins>
      <w:ins w:id="122" w:author="Huawei SHY" w:date="2020-09-19T17:41:00Z">
        <w:del w:id="123" w:author="Huawei SHY3" w:date="2020-10-19T15:35:00Z">
          <w:r w:rsidDel="003F63C8">
            <w:rPr>
              <w:rFonts w:eastAsiaTheme="minorEastAsia"/>
              <w:lang w:eastAsia="zh-CN"/>
            </w:rPr>
            <w:delText xml:space="preserve"> reuse the </w:delText>
          </w:r>
        </w:del>
      </w:ins>
      <w:ins w:id="124" w:author="Huawei SHY" w:date="2020-09-19T17:48:00Z">
        <w:del w:id="125" w:author="Huawei SHY3" w:date="2020-10-19T15:35:00Z">
          <w:r w:rsidDel="003F63C8">
            <w:rPr>
              <w:rFonts w:eastAsiaTheme="minorEastAsia"/>
              <w:lang w:eastAsia="zh-CN"/>
            </w:rPr>
            <w:delText>existing NFs</w:delText>
          </w:r>
        </w:del>
      </w:ins>
      <w:ins w:id="126" w:author="Huawei SHY" w:date="2020-09-19T17:46:00Z">
        <w:del w:id="127" w:author="Huawei SHY3" w:date="2020-10-19T15:35:00Z">
          <w:r w:rsidDel="003F63C8">
            <w:rPr>
              <w:rFonts w:eastAsiaTheme="minorEastAsia"/>
              <w:lang w:eastAsia="zh-CN"/>
            </w:rPr>
            <w:delText xml:space="preserve"> to control SMBR.</w:delText>
          </w:r>
        </w:del>
      </w:ins>
    </w:p>
    <w:p w14:paraId="14EAA5B0" w14:textId="77777777" w:rsidR="00552D61" w:rsidRDefault="00552D61" w:rsidP="00552D61">
      <w:pPr>
        <w:ind w:firstLineChars="200" w:firstLine="400"/>
        <w:rPr>
          <w:ins w:id="128" w:author="Huawei SHY" w:date="2020-09-19T16:51:00Z"/>
          <w:rFonts w:eastAsiaTheme="minorEastAsia"/>
          <w:lang w:eastAsia="zh-CN"/>
        </w:rPr>
      </w:pPr>
    </w:p>
    <w:p w14:paraId="08E318CC" w14:textId="77777777" w:rsidR="00894F1D" w:rsidRDefault="00592C92" w:rsidP="00894F1D">
      <w:pPr>
        <w:rPr>
          <w:ins w:id="129" w:author="Huawei SHY" w:date="2020-09-19T16:48:00Z"/>
          <w:rFonts w:eastAsiaTheme="minorEastAsia"/>
          <w:lang w:eastAsia="zh-CN"/>
        </w:rPr>
      </w:pPr>
      <w:ins w:id="130" w:author="Huawei SHY" w:date="2020-09-19T16:48:00Z">
        <w:r>
          <w:rPr>
            <w:rFonts w:eastAsiaTheme="minorEastAsia" w:hint="eastAsia"/>
            <w:lang w:eastAsia="zh-CN"/>
          </w:rPr>
          <w:t>R</w:t>
        </w:r>
        <w:r>
          <w:rPr>
            <w:rFonts w:eastAsiaTheme="minorEastAsia"/>
            <w:lang w:eastAsia="zh-CN"/>
          </w:rPr>
          <w:t>oaming aspects:</w:t>
        </w:r>
      </w:ins>
    </w:p>
    <w:p w14:paraId="0B3B0502" w14:textId="3FFDF561" w:rsidR="00740C91" w:rsidRDefault="00740C91" w:rsidP="00740C91">
      <w:pPr>
        <w:ind w:firstLineChars="200" w:firstLine="400"/>
        <w:rPr>
          <w:ins w:id="131" w:author="Huawei SHY" w:date="2020-09-19T17:46:00Z"/>
          <w:rFonts w:eastAsiaTheme="minorEastAsia"/>
          <w:lang w:eastAsia="zh-CN"/>
        </w:rPr>
      </w:pPr>
      <w:ins w:id="132" w:author="Huawei SHY" w:date="2020-09-19T17:46:00Z">
        <w:r>
          <w:t xml:space="preserve">-  </w:t>
        </w:r>
        <w:r>
          <w:rPr>
            <w:rFonts w:eastAsiaTheme="minorEastAsia"/>
            <w:lang w:eastAsia="zh-CN"/>
          </w:rPr>
          <w:t>Solution #</w:t>
        </w:r>
      </w:ins>
      <w:ins w:id="133" w:author="Huawei SHY" w:date="2020-09-19T17:47:00Z">
        <w:r>
          <w:rPr>
            <w:rFonts w:eastAsiaTheme="minorEastAsia"/>
            <w:lang w:eastAsia="zh-CN"/>
          </w:rPr>
          <w:t>13, #20, #21, #22</w:t>
        </w:r>
      </w:ins>
      <w:ins w:id="134" w:author="Huawei SHY3" w:date="2020-10-19T15:35:00Z">
        <w:r w:rsidR="003F63C8">
          <w:rPr>
            <w:rFonts w:eastAsiaTheme="minorEastAsia"/>
            <w:lang w:eastAsia="zh-CN"/>
          </w:rPr>
          <w:t>, #37</w:t>
        </w:r>
      </w:ins>
      <w:ins w:id="135" w:author="Huawei SHY" w:date="2020-09-19T17:46:00Z">
        <w:r>
          <w:rPr>
            <w:rFonts w:eastAsiaTheme="minorEastAsia"/>
            <w:lang w:eastAsia="zh-CN"/>
          </w:rPr>
          <w:t xml:space="preserve"> </w:t>
        </w:r>
      </w:ins>
      <w:ins w:id="136" w:author="Huawei SHY" w:date="2020-09-19T17:54:00Z">
        <w:r w:rsidR="00E5326B">
          <w:rPr>
            <w:rFonts w:eastAsiaTheme="minorEastAsia"/>
            <w:lang w:eastAsia="zh-CN"/>
          </w:rPr>
          <w:t>support roaming scenario</w:t>
        </w:r>
      </w:ins>
      <w:ins w:id="137" w:author="Huawei SHY" w:date="2020-09-19T17:46:00Z">
        <w:r>
          <w:rPr>
            <w:rFonts w:eastAsiaTheme="minorEastAsia"/>
            <w:lang w:eastAsia="zh-CN"/>
          </w:rPr>
          <w:t>.</w:t>
        </w:r>
      </w:ins>
    </w:p>
    <w:p w14:paraId="723BC85C" w14:textId="6F3038BB" w:rsidR="00592C92" w:rsidRPr="00F748A2" w:rsidDel="003F63C8" w:rsidRDefault="00740C91">
      <w:pPr>
        <w:ind w:firstLineChars="200" w:firstLine="400"/>
        <w:rPr>
          <w:del w:id="138" w:author="Huawei SHY3" w:date="2020-10-19T15:35:00Z"/>
          <w:rFonts w:eastAsiaTheme="minorEastAsia"/>
          <w:lang w:eastAsia="zh-CN"/>
        </w:rPr>
        <w:pPrChange w:id="139" w:author="Huawei SHY2" w:date="2020-10-16T17:31:00Z">
          <w:pPr>
            <w:ind w:firstLine="400"/>
          </w:pPr>
        </w:pPrChange>
      </w:pPr>
      <w:ins w:id="140" w:author="Huawei SHY" w:date="2020-09-19T17:46:00Z">
        <w:del w:id="141" w:author="Huawei SHY3" w:date="2020-10-19T15:35:00Z">
          <w:r w:rsidDel="003F63C8">
            <w:rPr>
              <w:rFonts w:eastAsiaTheme="minorEastAsia"/>
              <w:lang w:eastAsia="zh-CN"/>
            </w:rPr>
            <w:delText xml:space="preserve">-  </w:delText>
          </w:r>
        </w:del>
      </w:ins>
      <w:ins w:id="142" w:author="Huawei SHY" w:date="2020-09-19T17:55:00Z">
        <w:del w:id="143" w:author="Huawei SHY3" w:date="2020-10-19T15:35:00Z">
          <w:r w:rsidR="00E5326B" w:rsidDel="003F63C8">
            <w:rPr>
              <w:rFonts w:eastAsiaTheme="minorEastAsia"/>
              <w:lang w:eastAsia="zh-CN"/>
            </w:rPr>
            <w:delText>Solution #37 does not support roaming</w:delText>
          </w:r>
        </w:del>
      </w:ins>
      <w:ins w:id="144" w:author="Huawei SHY" w:date="2020-09-19T17:46:00Z">
        <w:del w:id="145" w:author="Huawei SHY3" w:date="2020-10-19T15:35:00Z">
          <w:r w:rsidDel="003F63C8">
            <w:rPr>
              <w:rFonts w:eastAsiaTheme="minorEastAsia"/>
              <w:lang w:eastAsia="zh-CN"/>
            </w:rPr>
            <w:delText>.</w:delText>
          </w:r>
        </w:del>
      </w:ins>
    </w:p>
    <w:p w14:paraId="268D24F9" w14:textId="77777777" w:rsidR="0020390B" w:rsidRPr="009E2B23" w:rsidRDefault="0020390B" w:rsidP="0020390B">
      <w:pPr>
        <w:pStyle w:val="EditorsNote"/>
        <w:rPr>
          <w:ins w:id="146" w:author="Huawei SHY3" w:date="2020-10-20T19:29:00Z"/>
          <w:lang w:eastAsia="en-US"/>
        </w:rPr>
      </w:pPr>
      <w:ins w:id="147" w:author="Huawei SHY3" w:date="2020-10-20T19:29:00Z">
        <w:r>
          <w:rPr>
            <w:lang w:eastAsia="en-US"/>
          </w:rPr>
          <w:t>Editor´s note:</w:t>
        </w:r>
        <w:r>
          <w:rPr>
            <w:lang w:eastAsia="en-US"/>
          </w:rPr>
          <w:tab/>
          <w:t xml:space="preserve">Whether introducing new interaction between V-PCF and H-PCF for SM Policy Control in roaming scenario is suitable </w:t>
        </w:r>
        <w:r w:rsidRPr="00D02C86">
          <w:rPr>
            <w:lang w:eastAsia="en-US"/>
          </w:rPr>
          <w:t>is FFS.</w:t>
        </w:r>
      </w:ins>
    </w:p>
    <w:p w14:paraId="7A8258D2" w14:textId="77777777" w:rsidR="00CA089A" w:rsidRPr="0020390B" w:rsidRDefault="00CA089A">
      <w:pPr>
        <w:ind w:firstLineChars="200" w:firstLine="400"/>
        <w:rPr>
          <w:ins w:id="148" w:author="Huawei SHY2" w:date="2020-10-16T17:30:00Z"/>
          <w:lang w:eastAsia="en-US"/>
        </w:rPr>
        <w:pPrChange w:id="149" w:author="Huawei SHY2" w:date="2020-10-16T17:31:00Z">
          <w:pPr/>
        </w:pPrChange>
      </w:pPr>
    </w:p>
    <w:p w14:paraId="7596639A" w14:textId="77777777" w:rsidR="009E2B23" w:rsidRDefault="009E2B23" w:rsidP="009E2B23">
      <w:pPr>
        <w:pStyle w:val="B1"/>
        <w:ind w:left="284"/>
        <w:rPr>
          <w:ins w:id="150" w:author="Huawei SHY2" w:date="2020-10-16T17:39:00Z"/>
        </w:rPr>
      </w:pPr>
      <w:ins w:id="151" w:author="Huawei SHY2" w:date="2020-10-16T17:39:00Z">
        <w:r>
          <w:t xml:space="preserve">Accuracy: </w:t>
        </w:r>
      </w:ins>
    </w:p>
    <w:p w14:paraId="2577F9C4" w14:textId="77777777" w:rsidR="009E2B23" w:rsidRDefault="009E2B23" w:rsidP="009E2B23">
      <w:pPr>
        <w:pStyle w:val="B1"/>
        <w:numPr>
          <w:ilvl w:val="0"/>
          <w:numId w:val="19"/>
        </w:numPr>
        <w:rPr>
          <w:ins w:id="152" w:author="Huawei SHY2" w:date="2020-10-16T17:39:00Z"/>
        </w:rPr>
      </w:pPr>
      <w:ins w:id="153" w:author="Huawei SHY2" w:date="2020-10-16T17:39:00Z">
        <w:r>
          <w:t xml:space="preserve">For Category A solutions: They enforce the Slice-MBR in the user plane, i.e. solution #13 in UE and UPF and solution #22 in NG-RAN and the UE, provides an accurate mechanism to ensure that the aggregated MBR and GBR of those QoS flows in UE PDU sessions to a slice is not exceeded. </w:t>
        </w:r>
      </w:ins>
    </w:p>
    <w:p w14:paraId="06B5A08F" w14:textId="77777777" w:rsidR="009E2B23" w:rsidRDefault="009E2B23" w:rsidP="009E2B23">
      <w:pPr>
        <w:pStyle w:val="B1"/>
        <w:numPr>
          <w:ilvl w:val="0"/>
          <w:numId w:val="19"/>
        </w:numPr>
        <w:rPr>
          <w:ins w:id="154" w:author="Huawei SHY2" w:date="2020-10-16T17:39:00Z"/>
        </w:rPr>
      </w:pPr>
      <w:ins w:id="155" w:author="Huawei SHY2" w:date="2020-10-16T17:39:00Z">
        <w:r>
          <w:t>For Category B solutions:</w:t>
        </w:r>
        <w:r w:rsidRPr="009E2B23">
          <w:t xml:space="preserve"> The enforcement of the existing QoS parameters ensuring that the aggregated GBR and MBR for the QoS flows with a slice does not exceed the Slice-MBR assumes that all PDU sessions are active and QoS flows run traffic, and this may not be the case.</w:t>
        </w:r>
        <w:r>
          <w:t xml:space="preserve"> </w:t>
        </w:r>
      </w:ins>
    </w:p>
    <w:p w14:paraId="00DD44F3" w14:textId="77777777" w:rsidR="009E2B23" w:rsidRDefault="008C5A0C" w:rsidP="00894F1D">
      <w:pPr>
        <w:rPr>
          <w:ins w:id="156" w:author="Huawei SHY2" w:date="2020-10-16T17:40:00Z"/>
          <w:rFonts w:eastAsiaTheme="minorEastAsia"/>
          <w:lang w:eastAsia="zh-CN"/>
        </w:rPr>
      </w:pPr>
      <w:ins w:id="157" w:author="Huawei SHY2" w:date="2020-10-16T17:40:00Z">
        <w:r>
          <w:rPr>
            <w:rFonts w:eastAsiaTheme="minorEastAsia" w:hint="eastAsia"/>
            <w:lang w:eastAsia="zh-CN"/>
          </w:rPr>
          <w:t>I</w:t>
        </w:r>
        <w:r>
          <w:rPr>
            <w:rFonts w:eastAsiaTheme="minorEastAsia"/>
            <w:lang w:eastAsia="zh-CN"/>
          </w:rPr>
          <w:t>mpact on NFs:</w:t>
        </w:r>
      </w:ins>
    </w:p>
    <w:p w14:paraId="43AADE31" w14:textId="77777777" w:rsidR="008C5A0C" w:rsidRDefault="008C5A0C">
      <w:pPr>
        <w:pStyle w:val="ac"/>
        <w:numPr>
          <w:ilvl w:val="0"/>
          <w:numId w:val="19"/>
        </w:numPr>
        <w:rPr>
          <w:ins w:id="158" w:author="Huawei SHY2" w:date="2020-10-16T17:42:00Z"/>
          <w:color w:val="auto"/>
        </w:rPr>
        <w:pPrChange w:id="159" w:author="Huawei SHY2" w:date="2020-10-16T17:42:00Z">
          <w:pPr/>
        </w:pPrChange>
      </w:pPr>
      <w:ins w:id="160" w:author="Huawei SHY2" w:date="2020-10-16T17:41:00Z">
        <w:r w:rsidRPr="008C5A0C">
          <w:rPr>
            <w:color w:val="auto"/>
            <w:rPrChange w:id="161" w:author="Huawei SHY2" w:date="2020-10-16T17:42:00Z">
              <w:rPr/>
            </w:rPrChange>
          </w:rPr>
          <w:t>Solution #13 impacts the UE (optional) and the UPF, only UPF supporting this feature can be selected for a PDU session.</w:t>
        </w:r>
      </w:ins>
    </w:p>
    <w:p w14:paraId="0D1AD552" w14:textId="40DA8928" w:rsidR="008C5A0C" w:rsidRDefault="008C5A0C">
      <w:pPr>
        <w:pStyle w:val="ac"/>
        <w:numPr>
          <w:ilvl w:val="0"/>
          <w:numId w:val="19"/>
        </w:numPr>
        <w:rPr>
          <w:ins w:id="162" w:author="Huawei SHY2" w:date="2020-10-16T17:42:00Z"/>
          <w:color w:val="auto"/>
        </w:rPr>
        <w:pPrChange w:id="163" w:author="Huawei SHY2" w:date="2020-10-16T17:42:00Z">
          <w:pPr/>
        </w:pPrChange>
      </w:pPr>
      <w:ins w:id="164" w:author="Huawei SHY2" w:date="2020-10-16T17:42:00Z">
        <w:r>
          <w:rPr>
            <w:color w:val="auto"/>
          </w:rPr>
          <w:t>S</w:t>
        </w:r>
      </w:ins>
      <w:ins w:id="165" w:author="Huawei SHY2" w:date="2020-10-16T17:41:00Z">
        <w:r w:rsidRPr="008C5A0C">
          <w:rPr>
            <w:color w:val="auto"/>
            <w:rPrChange w:id="166" w:author="Huawei SHY2" w:date="2020-10-16T17:42:00Z">
              <w:rPr/>
            </w:rPrChange>
          </w:rPr>
          <w:t>olution #22 impacts NG-RAN</w:t>
        </w:r>
      </w:ins>
      <w:ins w:id="167" w:author="Nokia" w:date="2020-10-19T14:20:00Z">
        <w:r w:rsidR="00225209">
          <w:rPr>
            <w:color w:val="auto"/>
          </w:rPr>
          <w:t>, UDM, SMF</w:t>
        </w:r>
      </w:ins>
      <w:ins w:id="168" w:author="Huawei SHY2" w:date="2020-10-16T17:41:00Z">
        <w:del w:id="169" w:author="Nokia" w:date="2020-10-19T14:20:00Z">
          <w:r w:rsidRPr="008C5A0C" w:rsidDel="00225209">
            <w:rPr>
              <w:color w:val="auto"/>
              <w:rPrChange w:id="170" w:author="Huawei SHY2" w:date="2020-10-16T17:42:00Z">
                <w:rPr/>
              </w:rPrChange>
            </w:rPr>
            <w:delText>, all NG-RAN nodes are impacted.</w:delText>
          </w:r>
        </w:del>
        <w:r w:rsidRPr="008C5A0C">
          <w:rPr>
            <w:color w:val="auto"/>
            <w:rPrChange w:id="171" w:author="Huawei SHY2" w:date="2020-10-16T17:42:00Z">
              <w:rPr/>
            </w:rPrChange>
          </w:rPr>
          <w:t xml:space="preserve"> </w:t>
        </w:r>
      </w:ins>
    </w:p>
    <w:p w14:paraId="59766FB9" w14:textId="77777777" w:rsidR="008C5A0C" w:rsidRDefault="008C5A0C">
      <w:pPr>
        <w:pStyle w:val="ac"/>
        <w:numPr>
          <w:ilvl w:val="0"/>
          <w:numId w:val="19"/>
        </w:numPr>
        <w:rPr>
          <w:ins w:id="172" w:author="Huawei SHY2" w:date="2020-10-16T17:42:00Z"/>
          <w:color w:val="auto"/>
        </w:rPr>
        <w:pPrChange w:id="173" w:author="Huawei SHY2" w:date="2020-10-16T17:42:00Z">
          <w:pPr/>
        </w:pPrChange>
      </w:pPr>
      <w:ins w:id="174" w:author="Huawei SHY2" w:date="2020-10-16T17:41:00Z">
        <w:r w:rsidRPr="008C5A0C">
          <w:rPr>
            <w:color w:val="auto"/>
            <w:rPrChange w:id="175" w:author="Huawei SHY2" w:date="2020-10-16T17:42:00Z">
              <w:rPr/>
            </w:rPrChange>
          </w:rPr>
          <w:t xml:space="preserve">Solution #20 (method 1) impacts PCF only, </w:t>
        </w:r>
        <w:r w:rsidRPr="008C5A0C">
          <w:rPr>
            <w:color w:val="auto"/>
          </w:rPr>
          <w:t>(method 2) impacts UDR as well</w:t>
        </w:r>
      </w:ins>
      <w:ins w:id="176" w:author="Huawei SHY2" w:date="2020-10-16T17:42:00Z">
        <w:r>
          <w:rPr>
            <w:color w:val="auto"/>
          </w:rPr>
          <w:t>.</w:t>
        </w:r>
      </w:ins>
    </w:p>
    <w:p w14:paraId="2FA8EA3E" w14:textId="23D0CD7E" w:rsidR="008C5A0C" w:rsidRDefault="008C5A0C">
      <w:pPr>
        <w:pStyle w:val="ac"/>
        <w:numPr>
          <w:ilvl w:val="0"/>
          <w:numId w:val="19"/>
        </w:numPr>
        <w:rPr>
          <w:ins w:id="177" w:author="Huawei SHY3" w:date="2020-10-19T15:40:00Z"/>
          <w:color w:val="auto"/>
        </w:rPr>
        <w:pPrChange w:id="178" w:author="Huawei SHY2" w:date="2020-10-16T17:44:00Z">
          <w:pPr>
            <w:pStyle w:val="ac"/>
            <w:numPr>
              <w:numId w:val="19"/>
            </w:numPr>
            <w:ind w:hanging="360"/>
            <w:jc w:val="both"/>
          </w:pPr>
        </w:pPrChange>
      </w:pPr>
      <w:ins w:id="179" w:author="Huawei SHY2" w:date="2020-10-16T17:42:00Z">
        <w:r>
          <w:rPr>
            <w:color w:val="auto"/>
          </w:rPr>
          <w:t>S</w:t>
        </w:r>
      </w:ins>
      <w:ins w:id="180" w:author="Huawei SHY2" w:date="2020-10-16T17:41:00Z">
        <w:r w:rsidRPr="008C5A0C">
          <w:rPr>
            <w:color w:val="auto"/>
            <w:rPrChange w:id="181" w:author="Huawei SHY2" w:date="2020-10-16T17:42:00Z">
              <w:rPr/>
            </w:rPrChange>
          </w:rPr>
          <w:t>olution #21 defines a new NF</w:t>
        </w:r>
      </w:ins>
      <w:ins w:id="182" w:author="Huawei SHY3" w:date="2020-10-19T15:44:00Z">
        <w:r w:rsidR="003F63C8">
          <w:rPr>
            <w:color w:val="auto"/>
          </w:rPr>
          <w:t>(i.e. NSQ) to control SMBR</w:t>
        </w:r>
        <w:r w:rsidR="003F63C8" w:rsidRPr="003849F7">
          <w:rPr>
            <w:color w:val="auto"/>
          </w:rPr>
          <w:t>.</w:t>
        </w:r>
      </w:ins>
      <w:ins w:id="183" w:author="Huawei SHY2" w:date="2020-10-16T17:41:00Z">
        <w:r w:rsidRPr="008C5A0C">
          <w:rPr>
            <w:color w:val="auto"/>
            <w:rPrChange w:id="184" w:author="Huawei SHY2" w:date="2020-10-16T17:42:00Z">
              <w:rPr/>
            </w:rPrChange>
          </w:rPr>
          <w:t>.</w:t>
        </w:r>
      </w:ins>
    </w:p>
    <w:p w14:paraId="254143E3" w14:textId="7CD88DFA" w:rsidR="003F63C8" w:rsidRPr="003F63C8" w:rsidRDefault="003F63C8">
      <w:pPr>
        <w:pStyle w:val="ac"/>
        <w:numPr>
          <w:ilvl w:val="0"/>
          <w:numId w:val="19"/>
        </w:numPr>
        <w:rPr>
          <w:ins w:id="185" w:author="Huawei SHY2" w:date="2020-10-16T17:44:00Z"/>
          <w:color w:val="auto"/>
          <w:rPrChange w:id="186" w:author="Huawei SHY3" w:date="2020-10-19T15:40:00Z">
            <w:rPr>
              <w:ins w:id="187" w:author="Huawei SHY2" w:date="2020-10-16T17:44:00Z"/>
            </w:rPr>
          </w:rPrChange>
        </w:rPr>
        <w:pPrChange w:id="188" w:author="Huawei SHY3" w:date="2020-10-19T15:40:00Z">
          <w:pPr>
            <w:pStyle w:val="ac"/>
            <w:numPr>
              <w:numId w:val="19"/>
            </w:numPr>
            <w:ind w:hanging="360"/>
            <w:jc w:val="both"/>
          </w:pPr>
        </w:pPrChange>
      </w:pPr>
      <w:ins w:id="189" w:author="Huawei SHY3" w:date="2020-10-19T15:40:00Z">
        <w:r>
          <w:rPr>
            <w:color w:val="auto"/>
          </w:rPr>
          <w:lastRenderedPageBreak/>
          <w:t xml:space="preserve">Solution #37 impacts SMF and PCF. </w:t>
        </w:r>
      </w:ins>
    </w:p>
    <w:p w14:paraId="7E2F24C9" w14:textId="77777777" w:rsidR="008C5A0C" w:rsidRPr="008C5A0C" w:rsidRDefault="008C5A0C" w:rsidP="008C5A0C">
      <w:pPr>
        <w:rPr>
          <w:ins w:id="190" w:author="Huawei SHY2" w:date="2020-10-16T17:44:00Z"/>
          <w:color w:val="auto"/>
          <w:rPrChange w:id="191" w:author="Huawei SHY2" w:date="2020-10-16T17:45:00Z">
            <w:rPr>
              <w:ins w:id="192" w:author="Huawei SHY2" w:date="2020-10-16T17:44:00Z"/>
            </w:rPr>
          </w:rPrChange>
        </w:rPr>
      </w:pPr>
      <w:ins w:id="193" w:author="Huawei SHY2" w:date="2020-10-16T17:44:00Z">
        <w:r w:rsidRPr="008C5A0C">
          <w:rPr>
            <w:color w:val="auto"/>
            <w:rPrChange w:id="194" w:author="Huawei SHY2" w:date="2020-10-16T17:45:00Z">
              <w:rPr/>
            </w:rPrChange>
          </w:rPr>
          <w:t>Other aspects:</w:t>
        </w:r>
      </w:ins>
    </w:p>
    <w:p w14:paraId="71A3322C" w14:textId="77777777" w:rsidR="008C5A0C" w:rsidRDefault="008C5A0C" w:rsidP="008C5A0C">
      <w:pPr>
        <w:pStyle w:val="ac"/>
        <w:numPr>
          <w:ilvl w:val="0"/>
          <w:numId w:val="19"/>
        </w:numPr>
        <w:jc w:val="both"/>
        <w:rPr>
          <w:ins w:id="195" w:author="Huawei SHY3" w:date="2020-10-19T15:41:00Z"/>
          <w:color w:val="auto"/>
        </w:rPr>
      </w:pPr>
      <w:ins w:id="196" w:author="Huawei SHY2" w:date="2020-10-16T17:44:00Z">
        <w:r w:rsidRPr="008C5A0C">
          <w:rPr>
            <w:color w:val="auto"/>
          </w:rPr>
          <w:t xml:space="preserve">Solutions can be also categorized depending on whether the SMBR value is different per UE, i.e. the operator can define a different value per UE in a slice or per Internal-Group-Id, i.e. the operator can define a different value per subscriber group, or per Slice, i.e. the slice MBR value is the same for all UEs within the slice. </w:t>
        </w:r>
      </w:ins>
    </w:p>
    <w:p w14:paraId="6BF59B62" w14:textId="1F84A98B" w:rsidR="003F63C8" w:rsidRDefault="003F63C8" w:rsidP="003F63C8">
      <w:pPr>
        <w:pStyle w:val="ac"/>
        <w:numPr>
          <w:ilvl w:val="1"/>
          <w:numId w:val="19"/>
        </w:numPr>
        <w:jc w:val="both"/>
        <w:rPr>
          <w:ins w:id="197" w:author="Huawei SHY3" w:date="2020-10-19T15:41:00Z"/>
          <w:color w:val="auto"/>
        </w:rPr>
      </w:pPr>
      <w:ins w:id="198" w:author="Huawei SHY3" w:date="2020-10-19T15:41:00Z">
        <w:r>
          <w:rPr>
            <w:color w:val="auto"/>
          </w:rPr>
          <w:t>Solution #13, #21, #22, #37 describes that the SMBR value</w:t>
        </w:r>
      </w:ins>
      <w:ins w:id="199" w:author="Nokia" w:date="2020-10-19T15:47:00Z">
        <w:r w:rsidR="002A4BFA">
          <w:rPr>
            <w:color w:val="auto"/>
          </w:rPr>
          <w:t xml:space="preserve"> can </w:t>
        </w:r>
      </w:ins>
      <w:ins w:id="200" w:author="Nokia" w:date="2020-10-19T15:48:00Z">
        <w:r w:rsidR="002A4BFA">
          <w:rPr>
            <w:color w:val="auto"/>
          </w:rPr>
          <w:t>be</w:t>
        </w:r>
      </w:ins>
      <w:ins w:id="201" w:author="Huawei SHY3" w:date="2020-10-19T15:41:00Z">
        <w:del w:id="202" w:author="Nokia" w:date="2020-10-19T15:48:00Z">
          <w:r w:rsidDel="002A4BFA">
            <w:rPr>
              <w:color w:val="auto"/>
            </w:rPr>
            <w:delText xml:space="preserve"> is</w:delText>
          </w:r>
        </w:del>
        <w:r>
          <w:rPr>
            <w:color w:val="auto"/>
          </w:rPr>
          <w:t xml:space="preserve"> different per </w:t>
        </w:r>
      </w:ins>
      <w:ins w:id="203" w:author="Nokia" w:date="2020-10-19T15:48:00Z">
        <w:r w:rsidR="002A4BFA">
          <w:rPr>
            <w:color w:val="auto"/>
          </w:rPr>
          <w:t>slice/</w:t>
        </w:r>
      </w:ins>
      <w:ins w:id="204" w:author="Huawei SHY3" w:date="2020-10-19T15:41:00Z">
        <w:r>
          <w:rPr>
            <w:color w:val="auto"/>
          </w:rPr>
          <w:t>UE.</w:t>
        </w:r>
      </w:ins>
    </w:p>
    <w:p w14:paraId="25A95383" w14:textId="6AD7F5C3" w:rsidR="003F63C8" w:rsidRPr="003F63C8" w:rsidRDefault="003F63C8">
      <w:pPr>
        <w:pStyle w:val="ac"/>
        <w:numPr>
          <w:ilvl w:val="1"/>
          <w:numId w:val="19"/>
        </w:numPr>
        <w:jc w:val="both"/>
        <w:rPr>
          <w:ins w:id="205" w:author="Huawei SHY2" w:date="2020-10-16T17:44:00Z"/>
          <w:color w:val="auto"/>
          <w:rPrChange w:id="206" w:author="Huawei SHY3" w:date="2020-10-19T15:41:00Z">
            <w:rPr>
              <w:ins w:id="207" w:author="Huawei SHY2" w:date="2020-10-16T17:44:00Z"/>
            </w:rPr>
          </w:rPrChange>
        </w:rPr>
        <w:pPrChange w:id="208" w:author="Huawei SHY3" w:date="2020-10-19T15:41:00Z">
          <w:pPr>
            <w:pStyle w:val="ac"/>
            <w:numPr>
              <w:numId w:val="19"/>
            </w:numPr>
            <w:ind w:hanging="360"/>
            <w:jc w:val="both"/>
          </w:pPr>
        </w:pPrChange>
      </w:pPr>
      <w:ins w:id="209" w:author="Huawei SHY3" w:date="2020-10-19T15:41:00Z">
        <w:r>
          <w:rPr>
            <w:color w:val="auto"/>
          </w:rPr>
          <w:t>Solution #20 describes that the SMBR value is different per Slice</w:t>
        </w:r>
      </w:ins>
      <w:ins w:id="210" w:author="Nokia" w:date="2020-10-19T14:40:00Z">
        <w:r w:rsidR="00C50D4E">
          <w:rPr>
            <w:color w:val="auto"/>
          </w:rPr>
          <w:t xml:space="preserve">, but in flavour </w:t>
        </w:r>
      </w:ins>
      <w:ins w:id="211" w:author="Nokia" w:date="2020-10-19T15:45:00Z">
        <w:r w:rsidR="002A4BFA">
          <w:rPr>
            <w:color w:val="auto"/>
          </w:rPr>
          <w:t>impacting</w:t>
        </w:r>
      </w:ins>
      <w:ins w:id="212" w:author="Nokia" w:date="2020-10-19T14:40:00Z">
        <w:r w:rsidR="00C50D4E">
          <w:rPr>
            <w:color w:val="auto"/>
          </w:rPr>
          <w:t xml:space="preserve"> UDR can also be different per UE (UDR </w:t>
        </w:r>
      </w:ins>
      <w:ins w:id="213" w:author="Nokia" w:date="2020-10-20T08:52:00Z">
        <w:r w:rsidR="00D4370B">
          <w:rPr>
            <w:color w:val="auto"/>
          </w:rPr>
          <w:t xml:space="preserve">can </w:t>
        </w:r>
      </w:ins>
      <w:ins w:id="214" w:author="Nokia" w:date="2020-10-19T14:40:00Z">
        <w:r w:rsidR="00C50D4E">
          <w:rPr>
            <w:color w:val="auto"/>
          </w:rPr>
          <w:t>store per UE data)</w:t>
        </w:r>
      </w:ins>
      <w:ins w:id="215" w:author="Nokia" w:date="2020-10-19T15:48:00Z">
        <w:r w:rsidR="002A4BFA">
          <w:rPr>
            <w:color w:val="auto"/>
          </w:rPr>
          <w:t xml:space="preserve"> per slice/UE</w:t>
        </w:r>
      </w:ins>
      <w:ins w:id="216" w:author="Huawei SHY3" w:date="2020-10-19T15:41:00Z">
        <w:r>
          <w:rPr>
            <w:color w:val="auto"/>
          </w:rPr>
          <w:t>.</w:t>
        </w:r>
      </w:ins>
    </w:p>
    <w:p w14:paraId="1CC8A544" w14:textId="46E0D7F0" w:rsidR="008C5A0C" w:rsidDel="00225209" w:rsidRDefault="008C5A0C">
      <w:pPr>
        <w:pStyle w:val="EditorsNote"/>
        <w:ind w:left="720" w:firstLine="0"/>
        <w:rPr>
          <w:ins w:id="217" w:author="Huawei SHY2" w:date="2020-10-16T17:44:00Z"/>
          <w:del w:id="218" w:author="Nokia" w:date="2020-10-19T14:21:00Z"/>
        </w:rPr>
        <w:pPrChange w:id="219" w:author="Huawei SHY2" w:date="2020-10-16T17:45:00Z">
          <w:pPr>
            <w:pStyle w:val="EditorsNote"/>
            <w:numPr>
              <w:numId w:val="19"/>
            </w:numPr>
            <w:ind w:left="720" w:hanging="360"/>
          </w:pPr>
        </w:pPrChange>
      </w:pPr>
      <w:ins w:id="220" w:author="Huawei SHY2" w:date="2020-10-16T17:44:00Z">
        <w:del w:id="221" w:author="Nokia" w:date="2020-10-19T14:21:00Z">
          <w:r w:rsidDel="00225209">
            <w:delText>Editor´s note:</w:delText>
          </w:r>
          <w:r w:rsidDel="00225209">
            <w:tab/>
            <w:delText>Whether the SMBR is different per UE, per group or per Slice is FFS.</w:delText>
          </w:r>
        </w:del>
      </w:ins>
    </w:p>
    <w:p w14:paraId="5878EF1A" w14:textId="77777777" w:rsidR="008C5A0C" w:rsidRPr="008C5A0C" w:rsidRDefault="008C5A0C" w:rsidP="008C5A0C">
      <w:pPr>
        <w:rPr>
          <w:rFonts w:eastAsia="MS Mincho"/>
          <w:color w:val="auto"/>
          <w:rPrChange w:id="222" w:author="Huawei SHY2" w:date="2020-10-16T17:44:00Z">
            <w:rPr>
              <w:lang w:val="en-US" w:eastAsia="en-US"/>
            </w:rPr>
          </w:rPrChange>
        </w:rPr>
      </w:pPr>
    </w:p>
    <w:p w14:paraId="3279AAA3"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3"/>
    </w:p>
    <w:sectPr w:rsidR="00CA089A" w:rsidRPr="0042466D">
      <w:headerReference w:type="even" r:id="rId16"/>
      <w:headerReference w:type="default" r:id="rId17"/>
      <w:footerReference w:type="default" r:id="rId18"/>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Huawei SHY2" w:date="2020-10-16T17:27:00Z" w:initials="h">
    <w:p w14:paraId="331F2706" w14:textId="77777777" w:rsidR="00092814" w:rsidRPr="00092814" w:rsidRDefault="00092814">
      <w:pPr>
        <w:pStyle w:val="a7"/>
        <w:rPr>
          <w:rFonts w:eastAsiaTheme="minorEastAsia"/>
          <w:lang w:eastAsia="zh-CN"/>
        </w:rPr>
      </w:pPr>
      <w:r>
        <w:rPr>
          <w:rStyle w:val="a6"/>
        </w:rPr>
        <w:annotationRef/>
      </w:r>
      <w:r>
        <w:rPr>
          <w:rFonts w:eastAsiaTheme="minorEastAsia" w:hint="eastAsia"/>
          <w:lang w:eastAsia="zh-CN"/>
        </w:rPr>
        <w:t>7</w:t>
      </w:r>
      <w:r>
        <w:rPr>
          <w:rFonts w:eastAsiaTheme="minorEastAsia"/>
          <w:lang w:eastAsia="zh-CN"/>
        </w:rPr>
        <w:t>779</w:t>
      </w:r>
    </w:p>
  </w:comment>
  <w:comment w:id="21" w:author="Huawei SHY2" w:date="2020-10-16T17:23:00Z" w:initials="h">
    <w:p w14:paraId="4D28E267" w14:textId="73970F32" w:rsidR="00092814" w:rsidRPr="00092814" w:rsidRDefault="00092814">
      <w:pPr>
        <w:pStyle w:val="a7"/>
        <w:rPr>
          <w:rFonts w:eastAsiaTheme="minorEastAsia"/>
          <w:lang w:eastAsia="zh-CN"/>
        </w:rPr>
      </w:pPr>
      <w:r>
        <w:rPr>
          <w:rStyle w:val="a6"/>
        </w:rPr>
        <w:annotationRef/>
      </w:r>
      <w:r w:rsidR="00436CD2">
        <w:rPr>
          <w:rFonts w:eastAsiaTheme="minorEastAsia"/>
          <w:lang w:eastAsia="zh-CN"/>
        </w:rPr>
        <w:t>7687</w:t>
      </w:r>
    </w:p>
  </w:comment>
  <w:comment w:id="46" w:author="Huawei SHY2" w:date="2020-10-16T17:47:00Z" w:initials="h">
    <w:p w14:paraId="34825F5D" w14:textId="77777777" w:rsidR="008C5A0C" w:rsidRPr="008C5A0C" w:rsidRDefault="008C5A0C">
      <w:pPr>
        <w:pStyle w:val="a7"/>
        <w:rPr>
          <w:rFonts w:eastAsiaTheme="minorEastAsia"/>
          <w:lang w:eastAsia="zh-CN"/>
        </w:rPr>
      </w:pPr>
      <w:r>
        <w:rPr>
          <w:rStyle w:val="a6"/>
        </w:rPr>
        <w:annotationRef/>
      </w:r>
      <w:r>
        <w:rPr>
          <w:rFonts w:eastAsiaTheme="minorEastAsia"/>
          <w:lang w:eastAsia="zh-CN"/>
        </w:rPr>
        <w:t>Covered 7368</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1F2706" w15:done="0"/>
  <w15:commentEx w15:paraId="4D28E267" w15:done="0"/>
  <w15:commentEx w15:paraId="34825F5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1F2706" w16cid:durableId="23381F0C"/>
  <w16cid:commentId w16cid:paraId="4D28E267" w16cid:durableId="23381F0D"/>
  <w16cid:commentId w16cid:paraId="34825F5D" w16cid:durableId="23381F0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103E5" w14:textId="77777777" w:rsidR="001B0ED3" w:rsidRDefault="001B0ED3">
      <w:r>
        <w:separator/>
      </w:r>
    </w:p>
    <w:p w14:paraId="554F2794" w14:textId="77777777" w:rsidR="001B0ED3" w:rsidRDefault="001B0ED3"/>
  </w:endnote>
  <w:endnote w:type="continuationSeparator" w:id="0">
    <w:p w14:paraId="31AF49C1" w14:textId="77777777" w:rsidR="001B0ED3" w:rsidRDefault="001B0ED3">
      <w:r>
        <w:continuationSeparator/>
      </w:r>
    </w:p>
    <w:p w14:paraId="2CAD2E2E" w14:textId="77777777" w:rsidR="001B0ED3" w:rsidRDefault="001B0E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C214F"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34F6B1E3"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7713114D" w14:textId="77777777" w:rsidR="006F5DD0" w:rsidRDefault="006F5DD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D9B463" w14:textId="77777777" w:rsidR="001B0ED3" w:rsidRDefault="001B0ED3">
      <w:r>
        <w:separator/>
      </w:r>
    </w:p>
    <w:p w14:paraId="3DEA1BAC" w14:textId="77777777" w:rsidR="001B0ED3" w:rsidRDefault="001B0ED3"/>
  </w:footnote>
  <w:footnote w:type="continuationSeparator" w:id="0">
    <w:p w14:paraId="4AD09E23" w14:textId="77777777" w:rsidR="001B0ED3" w:rsidRDefault="001B0ED3">
      <w:r>
        <w:continuationSeparator/>
      </w:r>
    </w:p>
    <w:p w14:paraId="404F73EA" w14:textId="77777777" w:rsidR="001B0ED3" w:rsidRDefault="001B0ED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10E46" w14:textId="77777777" w:rsidR="006F5DD0" w:rsidRDefault="006F5DD0"/>
  <w:p w14:paraId="7A4D4780" w14:textId="77777777" w:rsidR="006F5DD0" w:rsidRDefault="006F5DD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5D04E" w14:textId="77777777" w:rsidR="006F5DD0" w:rsidRDefault="006F5DD0">
    <w:pPr>
      <w:framePr w:w="2851" w:h="244" w:hRule="exact" w:wrap="around" w:vAnchor="text" w:hAnchor="page" w:x="1156" w:y="-1"/>
      <w:rPr>
        <w:rFonts w:ascii="Arial" w:hAnsi="Arial" w:cs="Arial"/>
        <w:b/>
        <w:bCs/>
        <w:sz w:val="18"/>
      </w:rPr>
    </w:pPr>
    <w:r>
      <w:rPr>
        <w:rFonts w:ascii="Arial" w:hAnsi="Arial" w:cs="Arial"/>
        <w:b/>
        <w:bCs/>
        <w:sz w:val="18"/>
      </w:rPr>
      <w:t>SA WG2 Temporary Document</w:t>
    </w:r>
  </w:p>
  <w:p w14:paraId="04B51F80" w14:textId="77777777" w:rsidR="006F5DD0" w:rsidRDefault="006F5DD0" w:rsidP="003264F1">
    <w:pPr>
      <w:framePr w:w="946" w:h="272" w:hRule="exact" w:wrap="around" w:vAnchor="text" w:hAnchor="margin" w:xAlign="center" w:y="-1"/>
      <w:jc w:val="center"/>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9F0F48">
      <w:rPr>
        <w:rFonts w:ascii="Arial" w:hAnsi="Arial" w:cs="Arial"/>
        <w:b/>
        <w:bCs/>
        <w:noProof/>
        <w:sz w:val="18"/>
      </w:rPr>
      <w:t>1</w:t>
    </w:r>
    <w:r>
      <w:rPr>
        <w:rFonts w:ascii="Arial" w:hAnsi="Arial" w:cs="Arial"/>
        <w:b/>
        <w:bCs/>
        <w:sz w:val="18"/>
      </w:rPr>
      <w:fldChar w:fldCharType="end"/>
    </w:r>
  </w:p>
  <w:p w14:paraId="33862FD7" w14:textId="77777777" w:rsidR="006F5DD0" w:rsidRDefault="006F5DD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5.8pt;height:15.8pt" o:bullet="t">
        <v:imagedata r:id="rId1" o:title="art7234"/>
      </v:shape>
    </w:pict>
  </w:numPicBullet>
  <w:abstractNum w:abstractNumId="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865468"/>
    <w:multiLevelType w:val="hybridMultilevel"/>
    <w:tmpl w:val="B3B22CEC"/>
    <w:lvl w:ilvl="0" w:tplc="D43EDD00">
      <w:start w:val="6"/>
      <w:numFmt w:val="bullet"/>
      <w:lvlText w:val="-"/>
      <w:lvlJc w:val="left"/>
      <w:pPr>
        <w:ind w:left="840" w:hanging="420"/>
      </w:pPr>
      <w:rPr>
        <w:rFonts w:ascii="Times New Roman" w:eastAsia="Malgun Gothic"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13042FF9"/>
    <w:multiLevelType w:val="hybridMultilevel"/>
    <w:tmpl w:val="CCBCC2A0"/>
    <w:lvl w:ilvl="0" w:tplc="850482E4">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5E9324B"/>
    <w:multiLevelType w:val="hybridMultilevel"/>
    <w:tmpl w:val="56F6B3A6"/>
    <w:lvl w:ilvl="0" w:tplc="D43EDD00">
      <w:start w:val="6"/>
      <w:numFmt w:val="bullet"/>
      <w:lvlText w:val="-"/>
      <w:lvlJc w:val="left"/>
      <w:pPr>
        <w:ind w:left="840" w:hanging="420"/>
      </w:pPr>
      <w:rPr>
        <w:rFonts w:ascii="Times New Roman" w:eastAsia="Malgun Gothic"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35A41AA8"/>
    <w:multiLevelType w:val="hybridMultilevel"/>
    <w:tmpl w:val="942C0954"/>
    <w:lvl w:ilvl="0" w:tplc="850482E4">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9715666"/>
    <w:multiLevelType w:val="hybridMultilevel"/>
    <w:tmpl w:val="86F879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
  </w:num>
  <w:num w:numId="4">
    <w:abstractNumId w:val="6"/>
  </w:num>
  <w:num w:numId="5">
    <w:abstractNumId w:val="14"/>
  </w:num>
  <w:num w:numId="6">
    <w:abstractNumId w:val="18"/>
  </w:num>
  <w:num w:numId="7">
    <w:abstractNumId w:val="10"/>
  </w:num>
  <w:num w:numId="8">
    <w:abstractNumId w:val="13"/>
  </w:num>
  <w:num w:numId="9">
    <w:abstractNumId w:val="16"/>
  </w:num>
  <w:num w:numId="10">
    <w:abstractNumId w:val="19"/>
  </w:num>
  <w:num w:numId="11">
    <w:abstractNumId w:val="11"/>
  </w:num>
  <w:num w:numId="12">
    <w:abstractNumId w:val="0"/>
  </w:num>
  <w:num w:numId="13">
    <w:abstractNumId w:val="5"/>
  </w:num>
  <w:num w:numId="14">
    <w:abstractNumId w:val="12"/>
  </w:num>
  <w:num w:numId="15">
    <w:abstractNumId w:val="17"/>
  </w:num>
  <w:num w:numId="16">
    <w:abstractNumId w:val="4"/>
  </w:num>
  <w:num w:numId="17">
    <w:abstractNumId w:val="8"/>
  </w:num>
  <w:num w:numId="18">
    <w:abstractNumId w:val="2"/>
  </w:num>
  <w:num w:numId="19">
    <w:abstractNumId w:val="3"/>
  </w:num>
  <w:num w:numId="20">
    <w:abstractNumId w:val="7"/>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Jinguo ZTE">
    <w15:presenceInfo w15:providerId="None" w15:userId="Jinguo ZTE"/>
  </w15:person>
  <w15:person w15:author="Huawei SHY">
    <w15:presenceInfo w15:providerId="None" w15:userId="Huawei SHY"/>
  </w15:person>
  <w15:person w15:author="Huawei SHY2">
    <w15:presenceInfo w15:providerId="None" w15:userId="Huawei SHY2"/>
  </w15:person>
  <w15:person w15:author="Huawei SHY3">
    <w15:presenceInfo w15:providerId="None" w15:userId="Huawei SHY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6A41"/>
    <w:rsid w:val="000220E9"/>
    <w:rsid w:val="00023565"/>
    <w:rsid w:val="00024628"/>
    <w:rsid w:val="00024798"/>
    <w:rsid w:val="000268FB"/>
    <w:rsid w:val="00027B9C"/>
    <w:rsid w:val="0003091B"/>
    <w:rsid w:val="00032C4D"/>
    <w:rsid w:val="00033FBB"/>
    <w:rsid w:val="00034D60"/>
    <w:rsid w:val="0003510B"/>
    <w:rsid w:val="0004077D"/>
    <w:rsid w:val="00040B51"/>
    <w:rsid w:val="00040C90"/>
    <w:rsid w:val="00040CC2"/>
    <w:rsid w:val="000410CE"/>
    <w:rsid w:val="00041E56"/>
    <w:rsid w:val="00041F7E"/>
    <w:rsid w:val="00041FA7"/>
    <w:rsid w:val="00043303"/>
    <w:rsid w:val="00043C43"/>
    <w:rsid w:val="00044075"/>
    <w:rsid w:val="00045722"/>
    <w:rsid w:val="00047051"/>
    <w:rsid w:val="00047C64"/>
    <w:rsid w:val="00050528"/>
    <w:rsid w:val="00050D23"/>
    <w:rsid w:val="00052A29"/>
    <w:rsid w:val="000549F0"/>
    <w:rsid w:val="000559CF"/>
    <w:rsid w:val="00056F95"/>
    <w:rsid w:val="0005715C"/>
    <w:rsid w:val="00060F24"/>
    <w:rsid w:val="00062F11"/>
    <w:rsid w:val="000631E9"/>
    <w:rsid w:val="00063321"/>
    <w:rsid w:val="00063EF2"/>
    <w:rsid w:val="0006502B"/>
    <w:rsid w:val="00067107"/>
    <w:rsid w:val="00067ED3"/>
    <w:rsid w:val="000708BD"/>
    <w:rsid w:val="000710F7"/>
    <w:rsid w:val="000715FC"/>
    <w:rsid w:val="00071CC8"/>
    <w:rsid w:val="00071FAE"/>
    <w:rsid w:val="00073048"/>
    <w:rsid w:val="0007338E"/>
    <w:rsid w:val="00073BD4"/>
    <w:rsid w:val="00074480"/>
    <w:rsid w:val="0007536B"/>
    <w:rsid w:val="00075D9C"/>
    <w:rsid w:val="0008116D"/>
    <w:rsid w:val="000830D4"/>
    <w:rsid w:val="00084E41"/>
    <w:rsid w:val="0008565B"/>
    <w:rsid w:val="00085FC7"/>
    <w:rsid w:val="00086929"/>
    <w:rsid w:val="00090D4D"/>
    <w:rsid w:val="00091BA0"/>
    <w:rsid w:val="00092814"/>
    <w:rsid w:val="00093796"/>
    <w:rsid w:val="000946ED"/>
    <w:rsid w:val="0009483A"/>
    <w:rsid w:val="00095AD3"/>
    <w:rsid w:val="000965B7"/>
    <w:rsid w:val="000A1CE9"/>
    <w:rsid w:val="000A2B97"/>
    <w:rsid w:val="000A49D3"/>
    <w:rsid w:val="000A5948"/>
    <w:rsid w:val="000A75B1"/>
    <w:rsid w:val="000B103E"/>
    <w:rsid w:val="000B128A"/>
    <w:rsid w:val="000B131F"/>
    <w:rsid w:val="000B1493"/>
    <w:rsid w:val="000B3DD5"/>
    <w:rsid w:val="000B50B5"/>
    <w:rsid w:val="000B6489"/>
    <w:rsid w:val="000B77DD"/>
    <w:rsid w:val="000B79B7"/>
    <w:rsid w:val="000C0426"/>
    <w:rsid w:val="000C05C6"/>
    <w:rsid w:val="000C13A3"/>
    <w:rsid w:val="000C29D7"/>
    <w:rsid w:val="000C2CB4"/>
    <w:rsid w:val="000C71AA"/>
    <w:rsid w:val="000C74FC"/>
    <w:rsid w:val="000C7FDC"/>
    <w:rsid w:val="000D0180"/>
    <w:rsid w:val="000D0F88"/>
    <w:rsid w:val="000D0FDE"/>
    <w:rsid w:val="000D1BFB"/>
    <w:rsid w:val="000D1E25"/>
    <w:rsid w:val="000D2E76"/>
    <w:rsid w:val="000D40A1"/>
    <w:rsid w:val="000D59E4"/>
    <w:rsid w:val="000D5EAF"/>
    <w:rsid w:val="000D70EA"/>
    <w:rsid w:val="000E44F6"/>
    <w:rsid w:val="000F0450"/>
    <w:rsid w:val="000F06D8"/>
    <w:rsid w:val="000F3035"/>
    <w:rsid w:val="000F5D71"/>
    <w:rsid w:val="000F5E59"/>
    <w:rsid w:val="000F60B7"/>
    <w:rsid w:val="000F67B7"/>
    <w:rsid w:val="000F77CC"/>
    <w:rsid w:val="000F7F37"/>
    <w:rsid w:val="0010191A"/>
    <w:rsid w:val="00101FFB"/>
    <w:rsid w:val="0010430B"/>
    <w:rsid w:val="00104CDA"/>
    <w:rsid w:val="001059D1"/>
    <w:rsid w:val="0010795D"/>
    <w:rsid w:val="00107A82"/>
    <w:rsid w:val="00107E22"/>
    <w:rsid w:val="00110662"/>
    <w:rsid w:val="00111E3C"/>
    <w:rsid w:val="00112BF1"/>
    <w:rsid w:val="0011387E"/>
    <w:rsid w:val="001142B0"/>
    <w:rsid w:val="001156E9"/>
    <w:rsid w:val="001205BE"/>
    <w:rsid w:val="00120763"/>
    <w:rsid w:val="0012113A"/>
    <w:rsid w:val="00121A78"/>
    <w:rsid w:val="00122017"/>
    <w:rsid w:val="0012271E"/>
    <w:rsid w:val="00122F37"/>
    <w:rsid w:val="001242C5"/>
    <w:rsid w:val="0012561F"/>
    <w:rsid w:val="00126564"/>
    <w:rsid w:val="001265BC"/>
    <w:rsid w:val="00126856"/>
    <w:rsid w:val="00127379"/>
    <w:rsid w:val="001300B5"/>
    <w:rsid w:val="001306C0"/>
    <w:rsid w:val="00131D3C"/>
    <w:rsid w:val="0013518E"/>
    <w:rsid w:val="0013558E"/>
    <w:rsid w:val="00136292"/>
    <w:rsid w:val="00136E1D"/>
    <w:rsid w:val="00137619"/>
    <w:rsid w:val="001378CD"/>
    <w:rsid w:val="00137A15"/>
    <w:rsid w:val="0014061E"/>
    <w:rsid w:val="0014072B"/>
    <w:rsid w:val="00140AC7"/>
    <w:rsid w:val="001412C9"/>
    <w:rsid w:val="00141776"/>
    <w:rsid w:val="001428B7"/>
    <w:rsid w:val="0014582F"/>
    <w:rsid w:val="0014688E"/>
    <w:rsid w:val="00147EAA"/>
    <w:rsid w:val="001512CD"/>
    <w:rsid w:val="00151A7D"/>
    <w:rsid w:val="001520C4"/>
    <w:rsid w:val="001520C5"/>
    <w:rsid w:val="00152663"/>
    <w:rsid w:val="00152E53"/>
    <w:rsid w:val="001538DF"/>
    <w:rsid w:val="00156945"/>
    <w:rsid w:val="00156FE0"/>
    <w:rsid w:val="00161001"/>
    <w:rsid w:val="001616A1"/>
    <w:rsid w:val="00161B39"/>
    <w:rsid w:val="00163C76"/>
    <w:rsid w:val="00163E01"/>
    <w:rsid w:val="00164342"/>
    <w:rsid w:val="001673CA"/>
    <w:rsid w:val="00167AF3"/>
    <w:rsid w:val="00170A7C"/>
    <w:rsid w:val="0017207F"/>
    <w:rsid w:val="001731A2"/>
    <w:rsid w:val="001736B5"/>
    <w:rsid w:val="00173A57"/>
    <w:rsid w:val="001750EF"/>
    <w:rsid w:val="001765B4"/>
    <w:rsid w:val="00176CD0"/>
    <w:rsid w:val="00177EFC"/>
    <w:rsid w:val="001802CC"/>
    <w:rsid w:val="001806F6"/>
    <w:rsid w:val="001821B7"/>
    <w:rsid w:val="00182258"/>
    <w:rsid w:val="001835B3"/>
    <w:rsid w:val="00184110"/>
    <w:rsid w:val="00184314"/>
    <w:rsid w:val="001846EE"/>
    <w:rsid w:val="00184908"/>
    <w:rsid w:val="00185660"/>
    <w:rsid w:val="00185C88"/>
    <w:rsid w:val="00186F58"/>
    <w:rsid w:val="00187F8B"/>
    <w:rsid w:val="001906C2"/>
    <w:rsid w:val="001929DA"/>
    <w:rsid w:val="00193556"/>
    <w:rsid w:val="00193C28"/>
    <w:rsid w:val="001940BC"/>
    <w:rsid w:val="0019666E"/>
    <w:rsid w:val="00196B2A"/>
    <w:rsid w:val="0019723A"/>
    <w:rsid w:val="001A022E"/>
    <w:rsid w:val="001A0FD2"/>
    <w:rsid w:val="001A3A7D"/>
    <w:rsid w:val="001A3C9B"/>
    <w:rsid w:val="001A3FB4"/>
    <w:rsid w:val="001A56A8"/>
    <w:rsid w:val="001A5C81"/>
    <w:rsid w:val="001A69EE"/>
    <w:rsid w:val="001A7072"/>
    <w:rsid w:val="001B0220"/>
    <w:rsid w:val="001B07DF"/>
    <w:rsid w:val="001B0D21"/>
    <w:rsid w:val="001B0ED3"/>
    <w:rsid w:val="001B193C"/>
    <w:rsid w:val="001B1EDD"/>
    <w:rsid w:val="001B2070"/>
    <w:rsid w:val="001B2836"/>
    <w:rsid w:val="001B2CFE"/>
    <w:rsid w:val="001B3759"/>
    <w:rsid w:val="001B3D20"/>
    <w:rsid w:val="001B4DFC"/>
    <w:rsid w:val="001B546B"/>
    <w:rsid w:val="001B5EBE"/>
    <w:rsid w:val="001B7516"/>
    <w:rsid w:val="001C0A43"/>
    <w:rsid w:val="001C17E1"/>
    <w:rsid w:val="001C1E41"/>
    <w:rsid w:val="001C4445"/>
    <w:rsid w:val="001C488F"/>
    <w:rsid w:val="001C50F0"/>
    <w:rsid w:val="001C6359"/>
    <w:rsid w:val="001C672D"/>
    <w:rsid w:val="001C74D2"/>
    <w:rsid w:val="001C77F4"/>
    <w:rsid w:val="001D0433"/>
    <w:rsid w:val="001D06A4"/>
    <w:rsid w:val="001D1200"/>
    <w:rsid w:val="001D1FB4"/>
    <w:rsid w:val="001D2DF9"/>
    <w:rsid w:val="001E0DF5"/>
    <w:rsid w:val="001E125D"/>
    <w:rsid w:val="001E1F34"/>
    <w:rsid w:val="001E4DFF"/>
    <w:rsid w:val="001E5C9E"/>
    <w:rsid w:val="001F0BF7"/>
    <w:rsid w:val="001F0F75"/>
    <w:rsid w:val="001F1523"/>
    <w:rsid w:val="001F2899"/>
    <w:rsid w:val="001F320F"/>
    <w:rsid w:val="001F381B"/>
    <w:rsid w:val="001F4582"/>
    <w:rsid w:val="001F478B"/>
    <w:rsid w:val="001F4D77"/>
    <w:rsid w:val="001F5984"/>
    <w:rsid w:val="001F5C0F"/>
    <w:rsid w:val="001F6AA4"/>
    <w:rsid w:val="00200C7B"/>
    <w:rsid w:val="00201759"/>
    <w:rsid w:val="002021FC"/>
    <w:rsid w:val="0020390B"/>
    <w:rsid w:val="002043CF"/>
    <w:rsid w:val="00205F81"/>
    <w:rsid w:val="00206169"/>
    <w:rsid w:val="00207F20"/>
    <w:rsid w:val="002102F5"/>
    <w:rsid w:val="002104A0"/>
    <w:rsid w:val="002113F8"/>
    <w:rsid w:val="002122C3"/>
    <w:rsid w:val="00212A86"/>
    <w:rsid w:val="0021395C"/>
    <w:rsid w:val="0021576A"/>
    <w:rsid w:val="00215B76"/>
    <w:rsid w:val="00216F4A"/>
    <w:rsid w:val="00220AEB"/>
    <w:rsid w:val="00221F47"/>
    <w:rsid w:val="00223D76"/>
    <w:rsid w:val="00225209"/>
    <w:rsid w:val="00227B72"/>
    <w:rsid w:val="00230A69"/>
    <w:rsid w:val="00232176"/>
    <w:rsid w:val="002322E5"/>
    <w:rsid w:val="00232A66"/>
    <w:rsid w:val="00233A50"/>
    <w:rsid w:val="00235221"/>
    <w:rsid w:val="00235368"/>
    <w:rsid w:val="00237043"/>
    <w:rsid w:val="002406EC"/>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2101"/>
    <w:rsid w:val="0025240D"/>
    <w:rsid w:val="00252DDE"/>
    <w:rsid w:val="002540E2"/>
    <w:rsid w:val="00254D03"/>
    <w:rsid w:val="0025520E"/>
    <w:rsid w:val="00257C37"/>
    <w:rsid w:val="00260A35"/>
    <w:rsid w:val="00260C09"/>
    <w:rsid w:val="00260FBA"/>
    <w:rsid w:val="00261D77"/>
    <w:rsid w:val="0026236D"/>
    <w:rsid w:val="00262BEF"/>
    <w:rsid w:val="00262C6D"/>
    <w:rsid w:val="0026332C"/>
    <w:rsid w:val="002657DD"/>
    <w:rsid w:val="00267FC8"/>
    <w:rsid w:val="002707A8"/>
    <w:rsid w:val="00270D4F"/>
    <w:rsid w:val="00271A3E"/>
    <w:rsid w:val="002723FA"/>
    <w:rsid w:val="00272E73"/>
    <w:rsid w:val="00273AF8"/>
    <w:rsid w:val="00273D31"/>
    <w:rsid w:val="0027499D"/>
    <w:rsid w:val="002756C1"/>
    <w:rsid w:val="00275FD2"/>
    <w:rsid w:val="002761A8"/>
    <w:rsid w:val="00276C68"/>
    <w:rsid w:val="0028020F"/>
    <w:rsid w:val="002804F9"/>
    <w:rsid w:val="00280862"/>
    <w:rsid w:val="00281104"/>
    <w:rsid w:val="00281F13"/>
    <w:rsid w:val="00282E1C"/>
    <w:rsid w:val="00282EEC"/>
    <w:rsid w:val="00285692"/>
    <w:rsid w:val="00286417"/>
    <w:rsid w:val="0028786F"/>
    <w:rsid w:val="00287A12"/>
    <w:rsid w:val="00287B41"/>
    <w:rsid w:val="00291038"/>
    <w:rsid w:val="00292E3B"/>
    <w:rsid w:val="002934C0"/>
    <w:rsid w:val="002943A4"/>
    <w:rsid w:val="00295FEC"/>
    <w:rsid w:val="0029673F"/>
    <w:rsid w:val="002A062F"/>
    <w:rsid w:val="002A3C41"/>
    <w:rsid w:val="002A4BFA"/>
    <w:rsid w:val="002A6F90"/>
    <w:rsid w:val="002A7929"/>
    <w:rsid w:val="002B051E"/>
    <w:rsid w:val="002B1D85"/>
    <w:rsid w:val="002B21E7"/>
    <w:rsid w:val="002B2ABA"/>
    <w:rsid w:val="002B46FF"/>
    <w:rsid w:val="002B5DAE"/>
    <w:rsid w:val="002B6238"/>
    <w:rsid w:val="002C071F"/>
    <w:rsid w:val="002C0D31"/>
    <w:rsid w:val="002C12F3"/>
    <w:rsid w:val="002C17E8"/>
    <w:rsid w:val="002C27A0"/>
    <w:rsid w:val="002C2E2C"/>
    <w:rsid w:val="002C3289"/>
    <w:rsid w:val="002C3AF1"/>
    <w:rsid w:val="002C42F2"/>
    <w:rsid w:val="002C5019"/>
    <w:rsid w:val="002C58C6"/>
    <w:rsid w:val="002C61F2"/>
    <w:rsid w:val="002C6CD3"/>
    <w:rsid w:val="002C6F50"/>
    <w:rsid w:val="002C7BE7"/>
    <w:rsid w:val="002D0CC3"/>
    <w:rsid w:val="002D1E5B"/>
    <w:rsid w:val="002D2752"/>
    <w:rsid w:val="002D3185"/>
    <w:rsid w:val="002D4952"/>
    <w:rsid w:val="002D5CFB"/>
    <w:rsid w:val="002D5E9C"/>
    <w:rsid w:val="002D7DAF"/>
    <w:rsid w:val="002E0C22"/>
    <w:rsid w:val="002E199D"/>
    <w:rsid w:val="002E1B45"/>
    <w:rsid w:val="002E2018"/>
    <w:rsid w:val="002E4026"/>
    <w:rsid w:val="002E41F3"/>
    <w:rsid w:val="002E4AA9"/>
    <w:rsid w:val="002E4E29"/>
    <w:rsid w:val="002E54CA"/>
    <w:rsid w:val="002E6D0D"/>
    <w:rsid w:val="002E7D6C"/>
    <w:rsid w:val="002F0809"/>
    <w:rsid w:val="002F0C12"/>
    <w:rsid w:val="002F400D"/>
    <w:rsid w:val="002F4B59"/>
    <w:rsid w:val="002F4F84"/>
    <w:rsid w:val="002F5879"/>
    <w:rsid w:val="002F702C"/>
    <w:rsid w:val="002F7117"/>
    <w:rsid w:val="002F7A8F"/>
    <w:rsid w:val="002F7F76"/>
    <w:rsid w:val="0030069C"/>
    <w:rsid w:val="00301264"/>
    <w:rsid w:val="0030127B"/>
    <w:rsid w:val="00301754"/>
    <w:rsid w:val="003034B2"/>
    <w:rsid w:val="00305F20"/>
    <w:rsid w:val="00310B0A"/>
    <w:rsid w:val="0031175D"/>
    <w:rsid w:val="00312459"/>
    <w:rsid w:val="003142A3"/>
    <w:rsid w:val="0031486D"/>
    <w:rsid w:val="003153C7"/>
    <w:rsid w:val="00316798"/>
    <w:rsid w:val="00317BA6"/>
    <w:rsid w:val="0032155D"/>
    <w:rsid w:val="00323DAB"/>
    <w:rsid w:val="003244C5"/>
    <w:rsid w:val="00324F09"/>
    <w:rsid w:val="00325BE6"/>
    <w:rsid w:val="003264F1"/>
    <w:rsid w:val="00327CA6"/>
    <w:rsid w:val="00331F83"/>
    <w:rsid w:val="00333038"/>
    <w:rsid w:val="003338BB"/>
    <w:rsid w:val="003349DF"/>
    <w:rsid w:val="00335D2E"/>
    <w:rsid w:val="0034141F"/>
    <w:rsid w:val="00345264"/>
    <w:rsid w:val="00346050"/>
    <w:rsid w:val="003463B5"/>
    <w:rsid w:val="00346876"/>
    <w:rsid w:val="00347802"/>
    <w:rsid w:val="0034785B"/>
    <w:rsid w:val="00352847"/>
    <w:rsid w:val="00352CA6"/>
    <w:rsid w:val="00353003"/>
    <w:rsid w:val="00353190"/>
    <w:rsid w:val="00353AA9"/>
    <w:rsid w:val="00353E52"/>
    <w:rsid w:val="003542DA"/>
    <w:rsid w:val="003557F0"/>
    <w:rsid w:val="00356277"/>
    <w:rsid w:val="003607F8"/>
    <w:rsid w:val="00360CF4"/>
    <w:rsid w:val="003619B5"/>
    <w:rsid w:val="00361C57"/>
    <w:rsid w:val="00363BB4"/>
    <w:rsid w:val="00364C69"/>
    <w:rsid w:val="00365501"/>
    <w:rsid w:val="003655BA"/>
    <w:rsid w:val="0036751D"/>
    <w:rsid w:val="00367599"/>
    <w:rsid w:val="0036777B"/>
    <w:rsid w:val="00367B09"/>
    <w:rsid w:val="003709FD"/>
    <w:rsid w:val="003711B4"/>
    <w:rsid w:val="00371C7E"/>
    <w:rsid w:val="00372C13"/>
    <w:rsid w:val="00372FE8"/>
    <w:rsid w:val="003757F0"/>
    <w:rsid w:val="00375AFF"/>
    <w:rsid w:val="00375C1A"/>
    <w:rsid w:val="0038028D"/>
    <w:rsid w:val="00380585"/>
    <w:rsid w:val="00380A07"/>
    <w:rsid w:val="00380E86"/>
    <w:rsid w:val="00383F2D"/>
    <w:rsid w:val="00384D8F"/>
    <w:rsid w:val="00385B51"/>
    <w:rsid w:val="0038795A"/>
    <w:rsid w:val="00391008"/>
    <w:rsid w:val="00391607"/>
    <w:rsid w:val="00391898"/>
    <w:rsid w:val="00391B9A"/>
    <w:rsid w:val="0039273B"/>
    <w:rsid w:val="00392EA7"/>
    <w:rsid w:val="00393992"/>
    <w:rsid w:val="00393E52"/>
    <w:rsid w:val="003948EF"/>
    <w:rsid w:val="00395453"/>
    <w:rsid w:val="003960DE"/>
    <w:rsid w:val="00396CFF"/>
    <w:rsid w:val="003970D5"/>
    <w:rsid w:val="00397CED"/>
    <w:rsid w:val="00397F82"/>
    <w:rsid w:val="00397FCF"/>
    <w:rsid w:val="003A02E5"/>
    <w:rsid w:val="003A11FD"/>
    <w:rsid w:val="003A376F"/>
    <w:rsid w:val="003A3BC8"/>
    <w:rsid w:val="003A5197"/>
    <w:rsid w:val="003A69B6"/>
    <w:rsid w:val="003A6AB2"/>
    <w:rsid w:val="003B00A0"/>
    <w:rsid w:val="003B020E"/>
    <w:rsid w:val="003B0FC2"/>
    <w:rsid w:val="003B2E77"/>
    <w:rsid w:val="003B2F4F"/>
    <w:rsid w:val="003B3C85"/>
    <w:rsid w:val="003B59D6"/>
    <w:rsid w:val="003B7365"/>
    <w:rsid w:val="003B7948"/>
    <w:rsid w:val="003C02B3"/>
    <w:rsid w:val="003C599D"/>
    <w:rsid w:val="003C7614"/>
    <w:rsid w:val="003C782C"/>
    <w:rsid w:val="003D0325"/>
    <w:rsid w:val="003D0FC1"/>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3BE1"/>
    <w:rsid w:val="003E704E"/>
    <w:rsid w:val="003E7535"/>
    <w:rsid w:val="003E7907"/>
    <w:rsid w:val="003E7B49"/>
    <w:rsid w:val="003F1EA3"/>
    <w:rsid w:val="003F258A"/>
    <w:rsid w:val="003F3648"/>
    <w:rsid w:val="003F3F06"/>
    <w:rsid w:val="003F3F5A"/>
    <w:rsid w:val="003F461C"/>
    <w:rsid w:val="003F4BE1"/>
    <w:rsid w:val="003F63C8"/>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22FC5"/>
    <w:rsid w:val="00423407"/>
    <w:rsid w:val="00423BDB"/>
    <w:rsid w:val="00423F36"/>
    <w:rsid w:val="0042449E"/>
    <w:rsid w:val="004244F2"/>
    <w:rsid w:val="004268FC"/>
    <w:rsid w:val="0043031B"/>
    <w:rsid w:val="00431F48"/>
    <w:rsid w:val="00433E88"/>
    <w:rsid w:val="00434BDE"/>
    <w:rsid w:val="00436CD2"/>
    <w:rsid w:val="00440861"/>
    <w:rsid w:val="00441C32"/>
    <w:rsid w:val="00441E13"/>
    <w:rsid w:val="00443252"/>
    <w:rsid w:val="004438D7"/>
    <w:rsid w:val="00443F2F"/>
    <w:rsid w:val="004452BF"/>
    <w:rsid w:val="004478B2"/>
    <w:rsid w:val="004503FD"/>
    <w:rsid w:val="00450E86"/>
    <w:rsid w:val="0045374B"/>
    <w:rsid w:val="00453A49"/>
    <w:rsid w:val="00453D72"/>
    <w:rsid w:val="0045410E"/>
    <w:rsid w:val="00455110"/>
    <w:rsid w:val="004565EE"/>
    <w:rsid w:val="004603EE"/>
    <w:rsid w:val="004611C8"/>
    <w:rsid w:val="0046254E"/>
    <w:rsid w:val="00462B3D"/>
    <w:rsid w:val="00463840"/>
    <w:rsid w:val="0046434C"/>
    <w:rsid w:val="00464F7D"/>
    <w:rsid w:val="00465AD0"/>
    <w:rsid w:val="00465DB0"/>
    <w:rsid w:val="00466150"/>
    <w:rsid w:val="00467673"/>
    <w:rsid w:val="00470CA4"/>
    <w:rsid w:val="004745FD"/>
    <w:rsid w:val="004774B4"/>
    <w:rsid w:val="00481CD8"/>
    <w:rsid w:val="004821D9"/>
    <w:rsid w:val="00482DD7"/>
    <w:rsid w:val="00482F42"/>
    <w:rsid w:val="00483322"/>
    <w:rsid w:val="00483E3C"/>
    <w:rsid w:val="00485470"/>
    <w:rsid w:val="004862C2"/>
    <w:rsid w:val="0048675E"/>
    <w:rsid w:val="00491A0E"/>
    <w:rsid w:val="00494686"/>
    <w:rsid w:val="0049476B"/>
    <w:rsid w:val="004953B2"/>
    <w:rsid w:val="00497688"/>
    <w:rsid w:val="004A11B0"/>
    <w:rsid w:val="004A1D6F"/>
    <w:rsid w:val="004A2899"/>
    <w:rsid w:val="004A28DB"/>
    <w:rsid w:val="004A4199"/>
    <w:rsid w:val="004A4BB5"/>
    <w:rsid w:val="004A57A6"/>
    <w:rsid w:val="004A5BEF"/>
    <w:rsid w:val="004B08B3"/>
    <w:rsid w:val="004B28C5"/>
    <w:rsid w:val="004B28FE"/>
    <w:rsid w:val="004B3A9A"/>
    <w:rsid w:val="004B48B8"/>
    <w:rsid w:val="004B7262"/>
    <w:rsid w:val="004B7CB0"/>
    <w:rsid w:val="004B7F5D"/>
    <w:rsid w:val="004C025E"/>
    <w:rsid w:val="004C04D2"/>
    <w:rsid w:val="004C2A9C"/>
    <w:rsid w:val="004C49BC"/>
    <w:rsid w:val="004C531F"/>
    <w:rsid w:val="004C540F"/>
    <w:rsid w:val="004C6763"/>
    <w:rsid w:val="004C6ACF"/>
    <w:rsid w:val="004C738E"/>
    <w:rsid w:val="004D0285"/>
    <w:rsid w:val="004D051B"/>
    <w:rsid w:val="004D0CAD"/>
    <w:rsid w:val="004D1C86"/>
    <w:rsid w:val="004D1D31"/>
    <w:rsid w:val="004D1D8B"/>
    <w:rsid w:val="004D63EC"/>
    <w:rsid w:val="004D64F8"/>
    <w:rsid w:val="004D6700"/>
    <w:rsid w:val="004D6D97"/>
    <w:rsid w:val="004E1409"/>
    <w:rsid w:val="004E144D"/>
    <w:rsid w:val="004E1A21"/>
    <w:rsid w:val="004E21C2"/>
    <w:rsid w:val="004E4A9B"/>
    <w:rsid w:val="004E59B7"/>
    <w:rsid w:val="004E5C05"/>
    <w:rsid w:val="004E5D4F"/>
    <w:rsid w:val="004E7315"/>
    <w:rsid w:val="004F0B8C"/>
    <w:rsid w:val="004F0C9A"/>
    <w:rsid w:val="004F162D"/>
    <w:rsid w:val="004F1C34"/>
    <w:rsid w:val="004F277A"/>
    <w:rsid w:val="004F3D4A"/>
    <w:rsid w:val="004F7074"/>
    <w:rsid w:val="0050023D"/>
    <w:rsid w:val="005008D7"/>
    <w:rsid w:val="00500DFD"/>
    <w:rsid w:val="00501824"/>
    <w:rsid w:val="00501FF2"/>
    <w:rsid w:val="005021FA"/>
    <w:rsid w:val="0050224E"/>
    <w:rsid w:val="0050232B"/>
    <w:rsid w:val="0050290A"/>
    <w:rsid w:val="00502F53"/>
    <w:rsid w:val="0050338E"/>
    <w:rsid w:val="00504A5E"/>
    <w:rsid w:val="00504E72"/>
    <w:rsid w:val="00505A3D"/>
    <w:rsid w:val="00506D4F"/>
    <w:rsid w:val="00507B36"/>
    <w:rsid w:val="00510668"/>
    <w:rsid w:val="005108F7"/>
    <w:rsid w:val="00512FC2"/>
    <w:rsid w:val="00514958"/>
    <w:rsid w:val="00514BDB"/>
    <w:rsid w:val="00514D5C"/>
    <w:rsid w:val="00514F00"/>
    <w:rsid w:val="005150F3"/>
    <w:rsid w:val="00515163"/>
    <w:rsid w:val="005157E0"/>
    <w:rsid w:val="00515C05"/>
    <w:rsid w:val="005162CB"/>
    <w:rsid w:val="00516C7F"/>
    <w:rsid w:val="005177DB"/>
    <w:rsid w:val="00517888"/>
    <w:rsid w:val="00520451"/>
    <w:rsid w:val="0052136C"/>
    <w:rsid w:val="00524196"/>
    <w:rsid w:val="005244BB"/>
    <w:rsid w:val="00526FD3"/>
    <w:rsid w:val="00527F42"/>
    <w:rsid w:val="005304F4"/>
    <w:rsid w:val="00531F30"/>
    <w:rsid w:val="00532701"/>
    <w:rsid w:val="00533891"/>
    <w:rsid w:val="00533EA7"/>
    <w:rsid w:val="005348AA"/>
    <w:rsid w:val="00535204"/>
    <w:rsid w:val="00535C60"/>
    <w:rsid w:val="00536771"/>
    <w:rsid w:val="00536988"/>
    <w:rsid w:val="00536E09"/>
    <w:rsid w:val="005372E9"/>
    <w:rsid w:val="005408D6"/>
    <w:rsid w:val="00541980"/>
    <w:rsid w:val="00541BDE"/>
    <w:rsid w:val="00541E59"/>
    <w:rsid w:val="00543E55"/>
    <w:rsid w:val="00543F19"/>
    <w:rsid w:val="005446D6"/>
    <w:rsid w:val="0055150E"/>
    <w:rsid w:val="00552D00"/>
    <w:rsid w:val="00552D61"/>
    <w:rsid w:val="00552EDB"/>
    <w:rsid w:val="0055392F"/>
    <w:rsid w:val="00554C55"/>
    <w:rsid w:val="00555F6C"/>
    <w:rsid w:val="00556068"/>
    <w:rsid w:val="005568FB"/>
    <w:rsid w:val="00561209"/>
    <w:rsid w:val="005612D1"/>
    <w:rsid w:val="0056459E"/>
    <w:rsid w:val="005657E5"/>
    <w:rsid w:val="00566A66"/>
    <w:rsid w:val="00567317"/>
    <w:rsid w:val="00572BA6"/>
    <w:rsid w:val="00573C90"/>
    <w:rsid w:val="005746B5"/>
    <w:rsid w:val="00574A05"/>
    <w:rsid w:val="0057683F"/>
    <w:rsid w:val="00576F70"/>
    <w:rsid w:val="00577C3B"/>
    <w:rsid w:val="00581C35"/>
    <w:rsid w:val="00582750"/>
    <w:rsid w:val="005827C3"/>
    <w:rsid w:val="00582896"/>
    <w:rsid w:val="00582D40"/>
    <w:rsid w:val="005860AC"/>
    <w:rsid w:val="00590772"/>
    <w:rsid w:val="00591AC5"/>
    <w:rsid w:val="00592C92"/>
    <w:rsid w:val="005932C8"/>
    <w:rsid w:val="00593984"/>
    <w:rsid w:val="0059430C"/>
    <w:rsid w:val="00595C4B"/>
    <w:rsid w:val="005973DC"/>
    <w:rsid w:val="005976E8"/>
    <w:rsid w:val="0059773D"/>
    <w:rsid w:val="005A1269"/>
    <w:rsid w:val="005A1980"/>
    <w:rsid w:val="005A26B4"/>
    <w:rsid w:val="005A29F2"/>
    <w:rsid w:val="005A573B"/>
    <w:rsid w:val="005A5CCE"/>
    <w:rsid w:val="005A69E3"/>
    <w:rsid w:val="005B0114"/>
    <w:rsid w:val="005B02B2"/>
    <w:rsid w:val="005B278B"/>
    <w:rsid w:val="005B39D5"/>
    <w:rsid w:val="005B3FB9"/>
    <w:rsid w:val="005B445F"/>
    <w:rsid w:val="005B49B5"/>
    <w:rsid w:val="005B605D"/>
    <w:rsid w:val="005B6571"/>
    <w:rsid w:val="005B6969"/>
    <w:rsid w:val="005C04A8"/>
    <w:rsid w:val="005C0AC3"/>
    <w:rsid w:val="005C1260"/>
    <w:rsid w:val="005C1CE7"/>
    <w:rsid w:val="005C2F29"/>
    <w:rsid w:val="005C5B01"/>
    <w:rsid w:val="005C5C0D"/>
    <w:rsid w:val="005C63A7"/>
    <w:rsid w:val="005C6DF0"/>
    <w:rsid w:val="005C7997"/>
    <w:rsid w:val="005C7D5D"/>
    <w:rsid w:val="005D014E"/>
    <w:rsid w:val="005D1751"/>
    <w:rsid w:val="005D226C"/>
    <w:rsid w:val="005D369B"/>
    <w:rsid w:val="005D48A6"/>
    <w:rsid w:val="005D6828"/>
    <w:rsid w:val="005D76D7"/>
    <w:rsid w:val="005E0279"/>
    <w:rsid w:val="005E05FD"/>
    <w:rsid w:val="005E28BC"/>
    <w:rsid w:val="005E449C"/>
    <w:rsid w:val="005E46B9"/>
    <w:rsid w:val="005E4B3C"/>
    <w:rsid w:val="005E562A"/>
    <w:rsid w:val="005E677C"/>
    <w:rsid w:val="005E793F"/>
    <w:rsid w:val="005E7A4A"/>
    <w:rsid w:val="005F08C9"/>
    <w:rsid w:val="005F209C"/>
    <w:rsid w:val="005F23C8"/>
    <w:rsid w:val="005F302E"/>
    <w:rsid w:val="005F33AF"/>
    <w:rsid w:val="005F3633"/>
    <w:rsid w:val="005F3781"/>
    <w:rsid w:val="005F59D9"/>
    <w:rsid w:val="005F76E9"/>
    <w:rsid w:val="00601CC9"/>
    <w:rsid w:val="00603FD0"/>
    <w:rsid w:val="00605104"/>
    <w:rsid w:val="00611B09"/>
    <w:rsid w:val="00612490"/>
    <w:rsid w:val="00612D1B"/>
    <w:rsid w:val="00613159"/>
    <w:rsid w:val="00613572"/>
    <w:rsid w:val="00613CCC"/>
    <w:rsid w:val="006144B9"/>
    <w:rsid w:val="00615BE6"/>
    <w:rsid w:val="00615D97"/>
    <w:rsid w:val="00616303"/>
    <w:rsid w:val="00617E84"/>
    <w:rsid w:val="006216B3"/>
    <w:rsid w:val="00621EDE"/>
    <w:rsid w:val="006224D6"/>
    <w:rsid w:val="0062258D"/>
    <w:rsid w:val="006238AD"/>
    <w:rsid w:val="00623FAF"/>
    <w:rsid w:val="00624FCE"/>
    <w:rsid w:val="006278F1"/>
    <w:rsid w:val="00632F1F"/>
    <w:rsid w:val="00635AB9"/>
    <w:rsid w:val="00640010"/>
    <w:rsid w:val="0064130B"/>
    <w:rsid w:val="0064146B"/>
    <w:rsid w:val="00642055"/>
    <w:rsid w:val="00644664"/>
    <w:rsid w:val="00644B01"/>
    <w:rsid w:val="00646281"/>
    <w:rsid w:val="006462C1"/>
    <w:rsid w:val="00651D13"/>
    <w:rsid w:val="0065267B"/>
    <w:rsid w:val="0065339E"/>
    <w:rsid w:val="006539B5"/>
    <w:rsid w:val="00654F4F"/>
    <w:rsid w:val="0066251F"/>
    <w:rsid w:val="00665688"/>
    <w:rsid w:val="00666995"/>
    <w:rsid w:val="0066757F"/>
    <w:rsid w:val="006701F5"/>
    <w:rsid w:val="006705D5"/>
    <w:rsid w:val="00670D34"/>
    <w:rsid w:val="00671D64"/>
    <w:rsid w:val="006724E3"/>
    <w:rsid w:val="00672D14"/>
    <w:rsid w:val="00673CFE"/>
    <w:rsid w:val="00674CCA"/>
    <w:rsid w:val="00676A96"/>
    <w:rsid w:val="00677D95"/>
    <w:rsid w:val="006810AB"/>
    <w:rsid w:val="0068264E"/>
    <w:rsid w:val="00682F7D"/>
    <w:rsid w:val="006833A7"/>
    <w:rsid w:val="006839CA"/>
    <w:rsid w:val="00684304"/>
    <w:rsid w:val="00690B18"/>
    <w:rsid w:val="00691090"/>
    <w:rsid w:val="00691976"/>
    <w:rsid w:val="00692A94"/>
    <w:rsid w:val="00692CBA"/>
    <w:rsid w:val="006934FB"/>
    <w:rsid w:val="00696865"/>
    <w:rsid w:val="0069689F"/>
    <w:rsid w:val="0069690B"/>
    <w:rsid w:val="00696998"/>
    <w:rsid w:val="006974E6"/>
    <w:rsid w:val="006A2C65"/>
    <w:rsid w:val="006A3DDC"/>
    <w:rsid w:val="006A4B39"/>
    <w:rsid w:val="006A6DF0"/>
    <w:rsid w:val="006A770B"/>
    <w:rsid w:val="006B02B8"/>
    <w:rsid w:val="006B043A"/>
    <w:rsid w:val="006B134E"/>
    <w:rsid w:val="006B3143"/>
    <w:rsid w:val="006B3A95"/>
    <w:rsid w:val="006B4823"/>
    <w:rsid w:val="006B48E8"/>
    <w:rsid w:val="006B5909"/>
    <w:rsid w:val="006C02F9"/>
    <w:rsid w:val="006C042F"/>
    <w:rsid w:val="006C0A54"/>
    <w:rsid w:val="006C1208"/>
    <w:rsid w:val="006C2781"/>
    <w:rsid w:val="006C3572"/>
    <w:rsid w:val="006C383E"/>
    <w:rsid w:val="006C6C32"/>
    <w:rsid w:val="006C70F0"/>
    <w:rsid w:val="006C7993"/>
    <w:rsid w:val="006D1207"/>
    <w:rsid w:val="006D2EFC"/>
    <w:rsid w:val="006D3AE5"/>
    <w:rsid w:val="006D472F"/>
    <w:rsid w:val="006D5301"/>
    <w:rsid w:val="006D5914"/>
    <w:rsid w:val="006D6005"/>
    <w:rsid w:val="006D6044"/>
    <w:rsid w:val="006D6502"/>
    <w:rsid w:val="006D6B03"/>
    <w:rsid w:val="006E2754"/>
    <w:rsid w:val="006E3C16"/>
    <w:rsid w:val="006E4A64"/>
    <w:rsid w:val="006E4CC6"/>
    <w:rsid w:val="006E5A15"/>
    <w:rsid w:val="006E64AD"/>
    <w:rsid w:val="006E6E00"/>
    <w:rsid w:val="006F0412"/>
    <w:rsid w:val="006F0544"/>
    <w:rsid w:val="006F2BEF"/>
    <w:rsid w:val="006F2E66"/>
    <w:rsid w:val="006F383F"/>
    <w:rsid w:val="006F4568"/>
    <w:rsid w:val="006F4C4E"/>
    <w:rsid w:val="006F4C5E"/>
    <w:rsid w:val="006F4D8E"/>
    <w:rsid w:val="006F5DD0"/>
    <w:rsid w:val="006F66BD"/>
    <w:rsid w:val="006F7205"/>
    <w:rsid w:val="007009DC"/>
    <w:rsid w:val="00704663"/>
    <w:rsid w:val="00705F89"/>
    <w:rsid w:val="00706881"/>
    <w:rsid w:val="007077AE"/>
    <w:rsid w:val="00711F58"/>
    <w:rsid w:val="00713FD9"/>
    <w:rsid w:val="00714EF6"/>
    <w:rsid w:val="007150F0"/>
    <w:rsid w:val="0071544D"/>
    <w:rsid w:val="007165E0"/>
    <w:rsid w:val="00717D60"/>
    <w:rsid w:val="007201AD"/>
    <w:rsid w:val="007209F3"/>
    <w:rsid w:val="00721A8F"/>
    <w:rsid w:val="00722AC2"/>
    <w:rsid w:val="00722D02"/>
    <w:rsid w:val="00722F8D"/>
    <w:rsid w:val="00723554"/>
    <w:rsid w:val="00725A0B"/>
    <w:rsid w:val="00725EC2"/>
    <w:rsid w:val="007266D9"/>
    <w:rsid w:val="00726AC2"/>
    <w:rsid w:val="00726CD5"/>
    <w:rsid w:val="00730B98"/>
    <w:rsid w:val="00731985"/>
    <w:rsid w:val="00734562"/>
    <w:rsid w:val="00734DB5"/>
    <w:rsid w:val="00735A00"/>
    <w:rsid w:val="007362CE"/>
    <w:rsid w:val="007375A8"/>
    <w:rsid w:val="00737642"/>
    <w:rsid w:val="007403DF"/>
    <w:rsid w:val="007409A7"/>
    <w:rsid w:val="00740C91"/>
    <w:rsid w:val="00740DC9"/>
    <w:rsid w:val="007445FE"/>
    <w:rsid w:val="00744FCE"/>
    <w:rsid w:val="007516E8"/>
    <w:rsid w:val="007518AE"/>
    <w:rsid w:val="00754C4F"/>
    <w:rsid w:val="0075550E"/>
    <w:rsid w:val="00756755"/>
    <w:rsid w:val="00757168"/>
    <w:rsid w:val="007573CC"/>
    <w:rsid w:val="0076013E"/>
    <w:rsid w:val="00761320"/>
    <w:rsid w:val="00762063"/>
    <w:rsid w:val="00762143"/>
    <w:rsid w:val="00762A9C"/>
    <w:rsid w:val="00763E75"/>
    <w:rsid w:val="0076702C"/>
    <w:rsid w:val="00767C2D"/>
    <w:rsid w:val="0077042B"/>
    <w:rsid w:val="007712FD"/>
    <w:rsid w:val="00772F47"/>
    <w:rsid w:val="00773BC3"/>
    <w:rsid w:val="00773C34"/>
    <w:rsid w:val="0077598A"/>
    <w:rsid w:val="00776D9A"/>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283"/>
    <w:rsid w:val="00786811"/>
    <w:rsid w:val="00791986"/>
    <w:rsid w:val="00791C57"/>
    <w:rsid w:val="00791E6F"/>
    <w:rsid w:val="00792449"/>
    <w:rsid w:val="0079316E"/>
    <w:rsid w:val="00793959"/>
    <w:rsid w:val="00793ADF"/>
    <w:rsid w:val="00793C7A"/>
    <w:rsid w:val="007955E4"/>
    <w:rsid w:val="0079605A"/>
    <w:rsid w:val="0079694A"/>
    <w:rsid w:val="00797B49"/>
    <w:rsid w:val="00797F83"/>
    <w:rsid w:val="007A0151"/>
    <w:rsid w:val="007A0EBA"/>
    <w:rsid w:val="007A0FDF"/>
    <w:rsid w:val="007A1695"/>
    <w:rsid w:val="007A2FDA"/>
    <w:rsid w:val="007A31EE"/>
    <w:rsid w:val="007A3633"/>
    <w:rsid w:val="007A3E80"/>
    <w:rsid w:val="007A42A5"/>
    <w:rsid w:val="007A571E"/>
    <w:rsid w:val="007A6135"/>
    <w:rsid w:val="007A70F7"/>
    <w:rsid w:val="007B085A"/>
    <w:rsid w:val="007B1D42"/>
    <w:rsid w:val="007B1F16"/>
    <w:rsid w:val="007B2021"/>
    <w:rsid w:val="007B2ECC"/>
    <w:rsid w:val="007B3378"/>
    <w:rsid w:val="007B5FD9"/>
    <w:rsid w:val="007B63AA"/>
    <w:rsid w:val="007B6816"/>
    <w:rsid w:val="007B7ED9"/>
    <w:rsid w:val="007C0D39"/>
    <w:rsid w:val="007C107C"/>
    <w:rsid w:val="007C1086"/>
    <w:rsid w:val="007C2972"/>
    <w:rsid w:val="007C4A64"/>
    <w:rsid w:val="007C5E11"/>
    <w:rsid w:val="007C71BB"/>
    <w:rsid w:val="007C75CA"/>
    <w:rsid w:val="007D1079"/>
    <w:rsid w:val="007D13D5"/>
    <w:rsid w:val="007D154A"/>
    <w:rsid w:val="007D3431"/>
    <w:rsid w:val="007D3C8C"/>
    <w:rsid w:val="007D4832"/>
    <w:rsid w:val="007D4A0E"/>
    <w:rsid w:val="007D572B"/>
    <w:rsid w:val="007E00BC"/>
    <w:rsid w:val="007E21DF"/>
    <w:rsid w:val="007E49AA"/>
    <w:rsid w:val="007E5287"/>
    <w:rsid w:val="007E605A"/>
    <w:rsid w:val="007E69CC"/>
    <w:rsid w:val="007E6FB0"/>
    <w:rsid w:val="007F0D82"/>
    <w:rsid w:val="007F0DCB"/>
    <w:rsid w:val="007F1E68"/>
    <w:rsid w:val="007F20F1"/>
    <w:rsid w:val="007F2AC2"/>
    <w:rsid w:val="007F3738"/>
    <w:rsid w:val="007F373F"/>
    <w:rsid w:val="007F5299"/>
    <w:rsid w:val="007F536A"/>
    <w:rsid w:val="007F53F7"/>
    <w:rsid w:val="007F5DAF"/>
    <w:rsid w:val="007F70CC"/>
    <w:rsid w:val="007F76F3"/>
    <w:rsid w:val="007F79FA"/>
    <w:rsid w:val="007F7AE1"/>
    <w:rsid w:val="0080026A"/>
    <w:rsid w:val="00800E2F"/>
    <w:rsid w:val="00801464"/>
    <w:rsid w:val="00802E9A"/>
    <w:rsid w:val="00803142"/>
    <w:rsid w:val="00804551"/>
    <w:rsid w:val="00805B03"/>
    <w:rsid w:val="00807E74"/>
    <w:rsid w:val="008103FE"/>
    <w:rsid w:val="00811981"/>
    <w:rsid w:val="0081245E"/>
    <w:rsid w:val="00812CCD"/>
    <w:rsid w:val="00813D73"/>
    <w:rsid w:val="00814809"/>
    <w:rsid w:val="008218D6"/>
    <w:rsid w:val="00821AE8"/>
    <w:rsid w:val="008224A6"/>
    <w:rsid w:val="00822C6A"/>
    <w:rsid w:val="008252D8"/>
    <w:rsid w:val="00825910"/>
    <w:rsid w:val="008273A1"/>
    <w:rsid w:val="008274BB"/>
    <w:rsid w:val="00830B16"/>
    <w:rsid w:val="00830CDB"/>
    <w:rsid w:val="008318AB"/>
    <w:rsid w:val="008334BF"/>
    <w:rsid w:val="00833B95"/>
    <w:rsid w:val="00834754"/>
    <w:rsid w:val="00834A3B"/>
    <w:rsid w:val="00834BB7"/>
    <w:rsid w:val="00837072"/>
    <w:rsid w:val="0083744C"/>
    <w:rsid w:val="00842C2E"/>
    <w:rsid w:val="00844157"/>
    <w:rsid w:val="008449F4"/>
    <w:rsid w:val="00844B8F"/>
    <w:rsid w:val="0084515B"/>
    <w:rsid w:val="008512DA"/>
    <w:rsid w:val="00852CDD"/>
    <w:rsid w:val="0085303D"/>
    <w:rsid w:val="008537DD"/>
    <w:rsid w:val="00853AE3"/>
    <w:rsid w:val="00854794"/>
    <w:rsid w:val="00854869"/>
    <w:rsid w:val="008552AA"/>
    <w:rsid w:val="008574EA"/>
    <w:rsid w:val="00857668"/>
    <w:rsid w:val="0085794D"/>
    <w:rsid w:val="00860168"/>
    <w:rsid w:val="00860A51"/>
    <w:rsid w:val="0086196F"/>
    <w:rsid w:val="00861BEF"/>
    <w:rsid w:val="00861C25"/>
    <w:rsid w:val="00862AD6"/>
    <w:rsid w:val="0086377B"/>
    <w:rsid w:val="0086381F"/>
    <w:rsid w:val="00865BCA"/>
    <w:rsid w:val="00866FBC"/>
    <w:rsid w:val="0086771E"/>
    <w:rsid w:val="00872977"/>
    <w:rsid w:val="00872C22"/>
    <w:rsid w:val="008735AA"/>
    <w:rsid w:val="008735C7"/>
    <w:rsid w:val="00873EFD"/>
    <w:rsid w:val="008754B1"/>
    <w:rsid w:val="00876CD9"/>
    <w:rsid w:val="00880AA1"/>
    <w:rsid w:val="0088211C"/>
    <w:rsid w:val="0088283A"/>
    <w:rsid w:val="00883EB3"/>
    <w:rsid w:val="00884656"/>
    <w:rsid w:val="0088596E"/>
    <w:rsid w:val="008872E1"/>
    <w:rsid w:val="008879DA"/>
    <w:rsid w:val="008907FD"/>
    <w:rsid w:val="00890F18"/>
    <w:rsid w:val="00892063"/>
    <w:rsid w:val="00893F00"/>
    <w:rsid w:val="008941FF"/>
    <w:rsid w:val="00894F1D"/>
    <w:rsid w:val="00897053"/>
    <w:rsid w:val="008A030C"/>
    <w:rsid w:val="008A08EC"/>
    <w:rsid w:val="008A0FD2"/>
    <w:rsid w:val="008A1C78"/>
    <w:rsid w:val="008A44CC"/>
    <w:rsid w:val="008A469B"/>
    <w:rsid w:val="008A4928"/>
    <w:rsid w:val="008A4A5E"/>
    <w:rsid w:val="008A4F48"/>
    <w:rsid w:val="008A59E9"/>
    <w:rsid w:val="008B15E3"/>
    <w:rsid w:val="008B162F"/>
    <w:rsid w:val="008B1D4F"/>
    <w:rsid w:val="008B1FF0"/>
    <w:rsid w:val="008B216C"/>
    <w:rsid w:val="008B2EF7"/>
    <w:rsid w:val="008B483E"/>
    <w:rsid w:val="008B5F00"/>
    <w:rsid w:val="008B60E9"/>
    <w:rsid w:val="008C1FF7"/>
    <w:rsid w:val="008C32D5"/>
    <w:rsid w:val="008C362C"/>
    <w:rsid w:val="008C3743"/>
    <w:rsid w:val="008C4329"/>
    <w:rsid w:val="008C4952"/>
    <w:rsid w:val="008C5A0C"/>
    <w:rsid w:val="008C5B59"/>
    <w:rsid w:val="008C7A5F"/>
    <w:rsid w:val="008C7F07"/>
    <w:rsid w:val="008D0486"/>
    <w:rsid w:val="008D092C"/>
    <w:rsid w:val="008D170E"/>
    <w:rsid w:val="008D1B17"/>
    <w:rsid w:val="008D1DB6"/>
    <w:rsid w:val="008D2D20"/>
    <w:rsid w:val="008D6B3F"/>
    <w:rsid w:val="008E0416"/>
    <w:rsid w:val="008E0EB6"/>
    <w:rsid w:val="008E12F8"/>
    <w:rsid w:val="008E2C98"/>
    <w:rsid w:val="008E3D19"/>
    <w:rsid w:val="008E614A"/>
    <w:rsid w:val="008E6704"/>
    <w:rsid w:val="008E760A"/>
    <w:rsid w:val="008E76A6"/>
    <w:rsid w:val="008F197C"/>
    <w:rsid w:val="008F5DB4"/>
    <w:rsid w:val="008F672C"/>
    <w:rsid w:val="008F6FE3"/>
    <w:rsid w:val="008F7903"/>
    <w:rsid w:val="008F7D6D"/>
    <w:rsid w:val="0090025D"/>
    <w:rsid w:val="00900BEF"/>
    <w:rsid w:val="009014FC"/>
    <w:rsid w:val="009015B4"/>
    <w:rsid w:val="0090490C"/>
    <w:rsid w:val="0090537A"/>
    <w:rsid w:val="009057AA"/>
    <w:rsid w:val="00906662"/>
    <w:rsid w:val="00906EE0"/>
    <w:rsid w:val="0090740B"/>
    <w:rsid w:val="00907EB0"/>
    <w:rsid w:val="009106FA"/>
    <w:rsid w:val="00911EB1"/>
    <w:rsid w:val="009151B8"/>
    <w:rsid w:val="0091538B"/>
    <w:rsid w:val="009173A0"/>
    <w:rsid w:val="0092375A"/>
    <w:rsid w:val="00923A7D"/>
    <w:rsid w:val="00926B89"/>
    <w:rsid w:val="00927C1B"/>
    <w:rsid w:val="00930E05"/>
    <w:rsid w:val="009312F0"/>
    <w:rsid w:val="00934371"/>
    <w:rsid w:val="00934470"/>
    <w:rsid w:val="00934C2E"/>
    <w:rsid w:val="00935344"/>
    <w:rsid w:val="0093589E"/>
    <w:rsid w:val="0093615C"/>
    <w:rsid w:val="009367F5"/>
    <w:rsid w:val="00936D93"/>
    <w:rsid w:val="00937D45"/>
    <w:rsid w:val="00942421"/>
    <w:rsid w:val="00942586"/>
    <w:rsid w:val="00942A8D"/>
    <w:rsid w:val="00945C17"/>
    <w:rsid w:val="00947C57"/>
    <w:rsid w:val="00950198"/>
    <w:rsid w:val="00950B60"/>
    <w:rsid w:val="00950FCA"/>
    <w:rsid w:val="009519B2"/>
    <w:rsid w:val="00951BDD"/>
    <w:rsid w:val="00953C09"/>
    <w:rsid w:val="00953CD8"/>
    <w:rsid w:val="0095413B"/>
    <w:rsid w:val="0095460C"/>
    <w:rsid w:val="0095559B"/>
    <w:rsid w:val="0095721F"/>
    <w:rsid w:val="009572DA"/>
    <w:rsid w:val="00961022"/>
    <w:rsid w:val="00962926"/>
    <w:rsid w:val="00962DEB"/>
    <w:rsid w:val="00963AAB"/>
    <w:rsid w:val="00963B35"/>
    <w:rsid w:val="00963DF9"/>
    <w:rsid w:val="00964324"/>
    <w:rsid w:val="0096452F"/>
    <w:rsid w:val="009645FD"/>
    <w:rsid w:val="009646AF"/>
    <w:rsid w:val="00964FE8"/>
    <w:rsid w:val="009654CB"/>
    <w:rsid w:val="00965CF4"/>
    <w:rsid w:val="009700B6"/>
    <w:rsid w:val="00972044"/>
    <w:rsid w:val="00975CE0"/>
    <w:rsid w:val="009761CF"/>
    <w:rsid w:val="00976391"/>
    <w:rsid w:val="009772F8"/>
    <w:rsid w:val="009807B3"/>
    <w:rsid w:val="00980867"/>
    <w:rsid w:val="009814E8"/>
    <w:rsid w:val="00981BB9"/>
    <w:rsid w:val="009821D2"/>
    <w:rsid w:val="009822BD"/>
    <w:rsid w:val="009835D9"/>
    <w:rsid w:val="009851B8"/>
    <w:rsid w:val="0098614D"/>
    <w:rsid w:val="0098652B"/>
    <w:rsid w:val="00986C0C"/>
    <w:rsid w:val="00986CFF"/>
    <w:rsid w:val="00990BC7"/>
    <w:rsid w:val="00991147"/>
    <w:rsid w:val="00991666"/>
    <w:rsid w:val="009934B9"/>
    <w:rsid w:val="00993749"/>
    <w:rsid w:val="009946FC"/>
    <w:rsid w:val="00994AE2"/>
    <w:rsid w:val="009952E9"/>
    <w:rsid w:val="00995E59"/>
    <w:rsid w:val="00996088"/>
    <w:rsid w:val="00996972"/>
    <w:rsid w:val="00997FCA"/>
    <w:rsid w:val="009A14F4"/>
    <w:rsid w:val="009A1939"/>
    <w:rsid w:val="009A250E"/>
    <w:rsid w:val="009A36B1"/>
    <w:rsid w:val="009A44DE"/>
    <w:rsid w:val="009A5784"/>
    <w:rsid w:val="009A71EE"/>
    <w:rsid w:val="009B28CC"/>
    <w:rsid w:val="009B2A0D"/>
    <w:rsid w:val="009B2E3A"/>
    <w:rsid w:val="009B2F3F"/>
    <w:rsid w:val="009B3744"/>
    <w:rsid w:val="009B4FF3"/>
    <w:rsid w:val="009B5E67"/>
    <w:rsid w:val="009B6804"/>
    <w:rsid w:val="009B6C15"/>
    <w:rsid w:val="009B789C"/>
    <w:rsid w:val="009C0091"/>
    <w:rsid w:val="009C07F3"/>
    <w:rsid w:val="009C09D6"/>
    <w:rsid w:val="009C1246"/>
    <w:rsid w:val="009C12AB"/>
    <w:rsid w:val="009C14ED"/>
    <w:rsid w:val="009C1998"/>
    <w:rsid w:val="009C2D8C"/>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534A"/>
    <w:rsid w:val="009D5459"/>
    <w:rsid w:val="009E051A"/>
    <w:rsid w:val="009E2B23"/>
    <w:rsid w:val="009E2F6A"/>
    <w:rsid w:val="009E3D4D"/>
    <w:rsid w:val="009E4567"/>
    <w:rsid w:val="009E5AD2"/>
    <w:rsid w:val="009E5E33"/>
    <w:rsid w:val="009F00BC"/>
    <w:rsid w:val="009F0BD4"/>
    <w:rsid w:val="009F0F48"/>
    <w:rsid w:val="009F1B24"/>
    <w:rsid w:val="009F2CB6"/>
    <w:rsid w:val="009F4F45"/>
    <w:rsid w:val="009F57A4"/>
    <w:rsid w:val="009F5B1D"/>
    <w:rsid w:val="009F79B5"/>
    <w:rsid w:val="009F7C8A"/>
    <w:rsid w:val="00A005ED"/>
    <w:rsid w:val="00A00D82"/>
    <w:rsid w:val="00A0236F"/>
    <w:rsid w:val="00A0240B"/>
    <w:rsid w:val="00A033A4"/>
    <w:rsid w:val="00A0477C"/>
    <w:rsid w:val="00A0509F"/>
    <w:rsid w:val="00A05A6B"/>
    <w:rsid w:val="00A07106"/>
    <w:rsid w:val="00A10BDE"/>
    <w:rsid w:val="00A118D1"/>
    <w:rsid w:val="00A12779"/>
    <w:rsid w:val="00A131A8"/>
    <w:rsid w:val="00A1403A"/>
    <w:rsid w:val="00A1416A"/>
    <w:rsid w:val="00A1569B"/>
    <w:rsid w:val="00A15FAA"/>
    <w:rsid w:val="00A17EAF"/>
    <w:rsid w:val="00A20CB1"/>
    <w:rsid w:val="00A210AA"/>
    <w:rsid w:val="00A21470"/>
    <w:rsid w:val="00A228E4"/>
    <w:rsid w:val="00A23868"/>
    <w:rsid w:val="00A23BBA"/>
    <w:rsid w:val="00A24F28"/>
    <w:rsid w:val="00A2573B"/>
    <w:rsid w:val="00A25C93"/>
    <w:rsid w:val="00A25F3B"/>
    <w:rsid w:val="00A26DA1"/>
    <w:rsid w:val="00A27543"/>
    <w:rsid w:val="00A30505"/>
    <w:rsid w:val="00A31541"/>
    <w:rsid w:val="00A31D3C"/>
    <w:rsid w:val="00A32335"/>
    <w:rsid w:val="00A34195"/>
    <w:rsid w:val="00A34535"/>
    <w:rsid w:val="00A35FA2"/>
    <w:rsid w:val="00A36010"/>
    <w:rsid w:val="00A36832"/>
    <w:rsid w:val="00A42794"/>
    <w:rsid w:val="00A43593"/>
    <w:rsid w:val="00A438D9"/>
    <w:rsid w:val="00A446C3"/>
    <w:rsid w:val="00A45638"/>
    <w:rsid w:val="00A46B5B"/>
    <w:rsid w:val="00A473E4"/>
    <w:rsid w:val="00A47CC6"/>
    <w:rsid w:val="00A47F95"/>
    <w:rsid w:val="00A50C5F"/>
    <w:rsid w:val="00A51563"/>
    <w:rsid w:val="00A53003"/>
    <w:rsid w:val="00A5345E"/>
    <w:rsid w:val="00A54949"/>
    <w:rsid w:val="00A55E0A"/>
    <w:rsid w:val="00A5645D"/>
    <w:rsid w:val="00A60363"/>
    <w:rsid w:val="00A607E9"/>
    <w:rsid w:val="00A60C51"/>
    <w:rsid w:val="00A61063"/>
    <w:rsid w:val="00A62ECF"/>
    <w:rsid w:val="00A63160"/>
    <w:rsid w:val="00A643FF"/>
    <w:rsid w:val="00A64C7B"/>
    <w:rsid w:val="00A65A7D"/>
    <w:rsid w:val="00A66142"/>
    <w:rsid w:val="00A66AAC"/>
    <w:rsid w:val="00A66AFD"/>
    <w:rsid w:val="00A67645"/>
    <w:rsid w:val="00A73B63"/>
    <w:rsid w:val="00A7456F"/>
    <w:rsid w:val="00A746AE"/>
    <w:rsid w:val="00A74961"/>
    <w:rsid w:val="00A74DEE"/>
    <w:rsid w:val="00A75755"/>
    <w:rsid w:val="00A767CC"/>
    <w:rsid w:val="00A76903"/>
    <w:rsid w:val="00A7757A"/>
    <w:rsid w:val="00A7791F"/>
    <w:rsid w:val="00A8109F"/>
    <w:rsid w:val="00A8265C"/>
    <w:rsid w:val="00A83682"/>
    <w:rsid w:val="00A8447E"/>
    <w:rsid w:val="00A86847"/>
    <w:rsid w:val="00A86B4F"/>
    <w:rsid w:val="00A904DB"/>
    <w:rsid w:val="00A90D2B"/>
    <w:rsid w:val="00A9186F"/>
    <w:rsid w:val="00A9190D"/>
    <w:rsid w:val="00A92D85"/>
    <w:rsid w:val="00A93620"/>
    <w:rsid w:val="00A941E0"/>
    <w:rsid w:val="00A94865"/>
    <w:rsid w:val="00A951A6"/>
    <w:rsid w:val="00A964DC"/>
    <w:rsid w:val="00A96D7B"/>
    <w:rsid w:val="00A96E57"/>
    <w:rsid w:val="00A9719F"/>
    <w:rsid w:val="00A971BA"/>
    <w:rsid w:val="00A97625"/>
    <w:rsid w:val="00A97CE6"/>
    <w:rsid w:val="00AA0654"/>
    <w:rsid w:val="00AA11D6"/>
    <w:rsid w:val="00AA170E"/>
    <w:rsid w:val="00AA27DB"/>
    <w:rsid w:val="00AA3334"/>
    <w:rsid w:val="00AA41C0"/>
    <w:rsid w:val="00AA49BE"/>
    <w:rsid w:val="00AA5E5D"/>
    <w:rsid w:val="00AA6E53"/>
    <w:rsid w:val="00AB3BD1"/>
    <w:rsid w:val="00AB443B"/>
    <w:rsid w:val="00AB4A09"/>
    <w:rsid w:val="00AB4AFA"/>
    <w:rsid w:val="00AB51CF"/>
    <w:rsid w:val="00AB59A9"/>
    <w:rsid w:val="00AB5DB5"/>
    <w:rsid w:val="00AB7E31"/>
    <w:rsid w:val="00AC0322"/>
    <w:rsid w:val="00AC0A18"/>
    <w:rsid w:val="00AC1F7B"/>
    <w:rsid w:val="00AC2D32"/>
    <w:rsid w:val="00AC3D02"/>
    <w:rsid w:val="00AC450A"/>
    <w:rsid w:val="00AC4A6A"/>
    <w:rsid w:val="00AC4CDB"/>
    <w:rsid w:val="00AC4EB8"/>
    <w:rsid w:val="00AC5656"/>
    <w:rsid w:val="00AC7FB4"/>
    <w:rsid w:val="00AD0290"/>
    <w:rsid w:val="00AD0794"/>
    <w:rsid w:val="00AD0A22"/>
    <w:rsid w:val="00AD1948"/>
    <w:rsid w:val="00AD2C26"/>
    <w:rsid w:val="00AD442F"/>
    <w:rsid w:val="00AD67C7"/>
    <w:rsid w:val="00AE0983"/>
    <w:rsid w:val="00AE1472"/>
    <w:rsid w:val="00AE1CA8"/>
    <w:rsid w:val="00AE2732"/>
    <w:rsid w:val="00AE51ED"/>
    <w:rsid w:val="00AE58A6"/>
    <w:rsid w:val="00AE6A23"/>
    <w:rsid w:val="00AE6C6F"/>
    <w:rsid w:val="00AE7A72"/>
    <w:rsid w:val="00AE7A8D"/>
    <w:rsid w:val="00AE7BDE"/>
    <w:rsid w:val="00AF0591"/>
    <w:rsid w:val="00AF0655"/>
    <w:rsid w:val="00AF09FB"/>
    <w:rsid w:val="00AF3346"/>
    <w:rsid w:val="00AF3A96"/>
    <w:rsid w:val="00AF3B3F"/>
    <w:rsid w:val="00AF3EBA"/>
    <w:rsid w:val="00AF4A9B"/>
    <w:rsid w:val="00AF7393"/>
    <w:rsid w:val="00B014C2"/>
    <w:rsid w:val="00B02BFC"/>
    <w:rsid w:val="00B03770"/>
    <w:rsid w:val="00B03D58"/>
    <w:rsid w:val="00B03E15"/>
    <w:rsid w:val="00B03F2F"/>
    <w:rsid w:val="00B04613"/>
    <w:rsid w:val="00B059AF"/>
    <w:rsid w:val="00B06F3E"/>
    <w:rsid w:val="00B079F5"/>
    <w:rsid w:val="00B10464"/>
    <w:rsid w:val="00B14987"/>
    <w:rsid w:val="00B15CB4"/>
    <w:rsid w:val="00B15D04"/>
    <w:rsid w:val="00B17779"/>
    <w:rsid w:val="00B20E9E"/>
    <w:rsid w:val="00B21492"/>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4011"/>
    <w:rsid w:val="00B3593E"/>
    <w:rsid w:val="00B367F4"/>
    <w:rsid w:val="00B369A9"/>
    <w:rsid w:val="00B37C46"/>
    <w:rsid w:val="00B401EF"/>
    <w:rsid w:val="00B41DDA"/>
    <w:rsid w:val="00B435BF"/>
    <w:rsid w:val="00B438A2"/>
    <w:rsid w:val="00B444C8"/>
    <w:rsid w:val="00B44FFE"/>
    <w:rsid w:val="00B464DA"/>
    <w:rsid w:val="00B4657F"/>
    <w:rsid w:val="00B47691"/>
    <w:rsid w:val="00B4781C"/>
    <w:rsid w:val="00B5096F"/>
    <w:rsid w:val="00B51FF2"/>
    <w:rsid w:val="00B526DF"/>
    <w:rsid w:val="00B5315C"/>
    <w:rsid w:val="00B54F53"/>
    <w:rsid w:val="00B558B3"/>
    <w:rsid w:val="00B55BE9"/>
    <w:rsid w:val="00B560D2"/>
    <w:rsid w:val="00B5769D"/>
    <w:rsid w:val="00B57B4F"/>
    <w:rsid w:val="00B61BA6"/>
    <w:rsid w:val="00B6361C"/>
    <w:rsid w:val="00B67B0A"/>
    <w:rsid w:val="00B702BB"/>
    <w:rsid w:val="00B71D07"/>
    <w:rsid w:val="00B71DC3"/>
    <w:rsid w:val="00B71E39"/>
    <w:rsid w:val="00B72CC6"/>
    <w:rsid w:val="00B738FB"/>
    <w:rsid w:val="00B741F2"/>
    <w:rsid w:val="00B75989"/>
    <w:rsid w:val="00B77B34"/>
    <w:rsid w:val="00B80DC6"/>
    <w:rsid w:val="00B81E96"/>
    <w:rsid w:val="00B82343"/>
    <w:rsid w:val="00B8312C"/>
    <w:rsid w:val="00B85847"/>
    <w:rsid w:val="00B90A18"/>
    <w:rsid w:val="00B91779"/>
    <w:rsid w:val="00B91E98"/>
    <w:rsid w:val="00B9467E"/>
    <w:rsid w:val="00B95DC8"/>
    <w:rsid w:val="00B9643B"/>
    <w:rsid w:val="00BA00DE"/>
    <w:rsid w:val="00BA2F3F"/>
    <w:rsid w:val="00BA3200"/>
    <w:rsid w:val="00BA340C"/>
    <w:rsid w:val="00BA345C"/>
    <w:rsid w:val="00BA4763"/>
    <w:rsid w:val="00BA54EF"/>
    <w:rsid w:val="00BA6114"/>
    <w:rsid w:val="00BA7455"/>
    <w:rsid w:val="00BA7676"/>
    <w:rsid w:val="00BA7AC1"/>
    <w:rsid w:val="00BB02B7"/>
    <w:rsid w:val="00BB0C50"/>
    <w:rsid w:val="00BB16F4"/>
    <w:rsid w:val="00BB2751"/>
    <w:rsid w:val="00BB3C2D"/>
    <w:rsid w:val="00BB51D0"/>
    <w:rsid w:val="00BB5B6F"/>
    <w:rsid w:val="00BB69FE"/>
    <w:rsid w:val="00BC19AC"/>
    <w:rsid w:val="00BC1CE4"/>
    <w:rsid w:val="00BC23D0"/>
    <w:rsid w:val="00BC2519"/>
    <w:rsid w:val="00BC3455"/>
    <w:rsid w:val="00BC34D0"/>
    <w:rsid w:val="00BC59A3"/>
    <w:rsid w:val="00BD0133"/>
    <w:rsid w:val="00BD0F71"/>
    <w:rsid w:val="00BD1573"/>
    <w:rsid w:val="00BD1DAF"/>
    <w:rsid w:val="00BD2553"/>
    <w:rsid w:val="00BD265B"/>
    <w:rsid w:val="00BD3756"/>
    <w:rsid w:val="00BD472D"/>
    <w:rsid w:val="00BD57CC"/>
    <w:rsid w:val="00BD5BCA"/>
    <w:rsid w:val="00BE10F1"/>
    <w:rsid w:val="00BE1A5A"/>
    <w:rsid w:val="00BE231E"/>
    <w:rsid w:val="00BE256F"/>
    <w:rsid w:val="00BE2828"/>
    <w:rsid w:val="00BE2B0A"/>
    <w:rsid w:val="00BE3468"/>
    <w:rsid w:val="00BE42F2"/>
    <w:rsid w:val="00BE469E"/>
    <w:rsid w:val="00BE6AFC"/>
    <w:rsid w:val="00BE7103"/>
    <w:rsid w:val="00BE7F17"/>
    <w:rsid w:val="00BE7FD8"/>
    <w:rsid w:val="00BF0D2F"/>
    <w:rsid w:val="00BF126A"/>
    <w:rsid w:val="00BF1E2A"/>
    <w:rsid w:val="00BF2243"/>
    <w:rsid w:val="00BF3B6F"/>
    <w:rsid w:val="00BF4C3A"/>
    <w:rsid w:val="00BF51D4"/>
    <w:rsid w:val="00BF7149"/>
    <w:rsid w:val="00BF7AB3"/>
    <w:rsid w:val="00BF7F67"/>
    <w:rsid w:val="00C01033"/>
    <w:rsid w:val="00C0156F"/>
    <w:rsid w:val="00C01BAC"/>
    <w:rsid w:val="00C0214E"/>
    <w:rsid w:val="00C0236F"/>
    <w:rsid w:val="00C02871"/>
    <w:rsid w:val="00C03038"/>
    <w:rsid w:val="00C034A9"/>
    <w:rsid w:val="00C03BC6"/>
    <w:rsid w:val="00C04422"/>
    <w:rsid w:val="00C0676D"/>
    <w:rsid w:val="00C06875"/>
    <w:rsid w:val="00C107BF"/>
    <w:rsid w:val="00C137F5"/>
    <w:rsid w:val="00C14C14"/>
    <w:rsid w:val="00C14C9D"/>
    <w:rsid w:val="00C14FDB"/>
    <w:rsid w:val="00C158D6"/>
    <w:rsid w:val="00C16A47"/>
    <w:rsid w:val="00C2083F"/>
    <w:rsid w:val="00C215AE"/>
    <w:rsid w:val="00C21A15"/>
    <w:rsid w:val="00C21B0B"/>
    <w:rsid w:val="00C21C81"/>
    <w:rsid w:val="00C22434"/>
    <w:rsid w:val="00C22BC2"/>
    <w:rsid w:val="00C248DE"/>
    <w:rsid w:val="00C27B02"/>
    <w:rsid w:val="00C3209E"/>
    <w:rsid w:val="00C3212E"/>
    <w:rsid w:val="00C34C12"/>
    <w:rsid w:val="00C34F3A"/>
    <w:rsid w:val="00C36359"/>
    <w:rsid w:val="00C36979"/>
    <w:rsid w:val="00C36E24"/>
    <w:rsid w:val="00C37160"/>
    <w:rsid w:val="00C40177"/>
    <w:rsid w:val="00C4043D"/>
    <w:rsid w:val="00C42557"/>
    <w:rsid w:val="00C433AE"/>
    <w:rsid w:val="00C43418"/>
    <w:rsid w:val="00C43604"/>
    <w:rsid w:val="00C4361F"/>
    <w:rsid w:val="00C44C38"/>
    <w:rsid w:val="00C45A3F"/>
    <w:rsid w:val="00C46228"/>
    <w:rsid w:val="00C47B3F"/>
    <w:rsid w:val="00C50D4E"/>
    <w:rsid w:val="00C51CC5"/>
    <w:rsid w:val="00C52444"/>
    <w:rsid w:val="00C52C13"/>
    <w:rsid w:val="00C530DD"/>
    <w:rsid w:val="00C541F2"/>
    <w:rsid w:val="00C54513"/>
    <w:rsid w:val="00C548C2"/>
    <w:rsid w:val="00C5511B"/>
    <w:rsid w:val="00C55399"/>
    <w:rsid w:val="00C578D2"/>
    <w:rsid w:val="00C627BE"/>
    <w:rsid w:val="00C64546"/>
    <w:rsid w:val="00C648AC"/>
    <w:rsid w:val="00C65131"/>
    <w:rsid w:val="00C6579C"/>
    <w:rsid w:val="00C66615"/>
    <w:rsid w:val="00C66957"/>
    <w:rsid w:val="00C67AC5"/>
    <w:rsid w:val="00C70037"/>
    <w:rsid w:val="00C71E0D"/>
    <w:rsid w:val="00C7263C"/>
    <w:rsid w:val="00C74B22"/>
    <w:rsid w:val="00C75299"/>
    <w:rsid w:val="00C76599"/>
    <w:rsid w:val="00C76BBA"/>
    <w:rsid w:val="00C76DE8"/>
    <w:rsid w:val="00C775F6"/>
    <w:rsid w:val="00C77744"/>
    <w:rsid w:val="00C77E48"/>
    <w:rsid w:val="00C80BE3"/>
    <w:rsid w:val="00C80EAD"/>
    <w:rsid w:val="00C83CA4"/>
    <w:rsid w:val="00C83D2F"/>
    <w:rsid w:val="00C845DE"/>
    <w:rsid w:val="00C871EF"/>
    <w:rsid w:val="00C87EF3"/>
    <w:rsid w:val="00C910E9"/>
    <w:rsid w:val="00C91B18"/>
    <w:rsid w:val="00C93857"/>
    <w:rsid w:val="00C93C88"/>
    <w:rsid w:val="00C948FD"/>
    <w:rsid w:val="00C96367"/>
    <w:rsid w:val="00C9791E"/>
    <w:rsid w:val="00CA0156"/>
    <w:rsid w:val="00CA089A"/>
    <w:rsid w:val="00CA0B4B"/>
    <w:rsid w:val="00CA1995"/>
    <w:rsid w:val="00CA5B19"/>
    <w:rsid w:val="00CA6115"/>
    <w:rsid w:val="00CA6A05"/>
    <w:rsid w:val="00CA7003"/>
    <w:rsid w:val="00CB285D"/>
    <w:rsid w:val="00CB690A"/>
    <w:rsid w:val="00CC14A5"/>
    <w:rsid w:val="00CC2796"/>
    <w:rsid w:val="00CC2CB6"/>
    <w:rsid w:val="00CC3816"/>
    <w:rsid w:val="00CC3CAD"/>
    <w:rsid w:val="00CC59D1"/>
    <w:rsid w:val="00CC77FF"/>
    <w:rsid w:val="00CC780F"/>
    <w:rsid w:val="00CC7F9E"/>
    <w:rsid w:val="00CD02B7"/>
    <w:rsid w:val="00CD0E9E"/>
    <w:rsid w:val="00CD1922"/>
    <w:rsid w:val="00CD27F3"/>
    <w:rsid w:val="00CD2EC3"/>
    <w:rsid w:val="00CD39F8"/>
    <w:rsid w:val="00CD4A81"/>
    <w:rsid w:val="00CD4B24"/>
    <w:rsid w:val="00CD6F50"/>
    <w:rsid w:val="00CD7843"/>
    <w:rsid w:val="00CD799D"/>
    <w:rsid w:val="00CE034E"/>
    <w:rsid w:val="00CE14C8"/>
    <w:rsid w:val="00CE34A4"/>
    <w:rsid w:val="00CE682B"/>
    <w:rsid w:val="00CE73D7"/>
    <w:rsid w:val="00CE75A3"/>
    <w:rsid w:val="00CF0032"/>
    <w:rsid w:val="00CF1BB6"/>
    <w:rsid w:val="00CF2575"/>
    <w:rsid w:val="00CF2DBC"/>
    <w:rsid w:val="00CF3D97"/>
    <w:rsid w:val="00CF3E36"/>
    <w:rsid w:val="00CF41E5"/>
    <w:rsid w:val="00CF467F"/>
    <w:rsid w:val="00CF5694"/>
    <w:rsid w:val="00CF571A"/>
    <w:rsid w:val="00CF5721"/>
    <w:rsid w:val="00CF65AA"/>
    <w:rsid w:val="00CF7310"/>
    <w:rsid w:val="00CF788B"/>
    <w:rsid w:val="00D0487D"/>
    <w:rsid w:val="00D07514"/>
    <w:rsid w:val="00D12C49"/>
    <w:rsid w:val="00D1331A"/>
    <w:rsid w:val="00D1334E"/>
    <w:rsid w:val="00D133A7"/>
    <w:rsid w:val="00D1382A"/>
    <w:rsid w:val="00D1496F"/>
    <w:rsid w:val="00D1621C"/>
    <w:rsid w:val="00D21661"/>
    <w:rsid w:val="00D21FA0"/>
    <w:rsid w:val="00D226CE"/>
    <w:rsid w:val="00D22E63"/>
    <w:rsid w:val="00D237E7"/>
    <w:rsid w:val="00D23C21"/>
    <w:rsid w:val="00D25AC5"/>
    <w:rsid w:val="00D26EA7"/>
    <w:rsid w:val="00D27255"/>
    <w:rsid w:val="00D27516"/>
    <w:rsid w:val="00D27A9C"/>
    <w:rsid w:val="00D31DC4"/>
    <w:rsid w:val="00D328F9"/>
    <w:rsid w:val="00D32C9F"/>
    <w:rsid w:val="00D32CAC"/>
    <w:rsid w:val="00D3371A"/>
    <w:rsid w:val="00D36CCD"/>
    <w:rsid w:val="00D40041"/>
    <w:rsid w:val="00D40158"/>
    <w:rsid w:val="00D4330C"/>
    <w:rsid w:val="00D4370B"/>
    <w:rsid w:val="00D448A4"/>
    <w:rsid w:val="00D4537D"/>
    <w:rsid w:val="00D458D4"/>
    <w:rsid w:val="00D46838"/>
    <w:rsid w:val="00D469AD"/>
    <w:rsid w:val="00D46AB4"/>
    <w:rsid w:val="00D46E60"/>
    <w:rsid w:val="00D47A5E"/>
    <w:rsid w:val="00D50938"/>
    <w:rsid w:val="00D50BA7"/>
    <w:rsid w:val="00D529A9"/>
    <w:rsid w:val="00D52E2D"/>
    <w:rsid w:val="00D52F34"/>
    <w:rsid w:val="00D55084"/>
    <w:rsid w:val="00D579EB"/>
    <w:rsid w:val="00D614D5"/>
    <w:rsid w:val="00D6339A"/>
    <w:rsid w:val="00D64BFB"/>
    <w:rsid w:val="00D710EE"/>
    <w:rsid w:val="00D7132C"/>
    <w:rsid w:val="00D72284"/>
    <w:rsid w:val="00D732DF"/>
    <w:rsid w:val="00D733BE"/>
    <w:rsid w:val="00D73732"/>
    <w:rsid w:val="00D738BB"/>
    <w:rsid w:val="00D765CA"/>
    <w:rsid w:val="00D80624"/>
    <w:rsid w:val="00D80AF2"/>
    <w:rsid w:val="00D82F56"/>
    <w:rsid w:val="00D83241"/>
    <w:rsid w:val="00D841E6"/>
    <w:rsid w:val="00D84DCF"/>
    <w:rsid w:val="00D85C3D"/>
    <w:rsid w:val="00D86599"/>
    <w:rsid w:val="00D87B7A"/>
    <w:rsid w:val="00D9022E"/>
    <w:rsid w:val="00D902CA"/>
    <w:rsid w:val="00D91217"/>
    <w:rsid w:val="00D93697"/>
    <w:rsid w:val="00D93D2F"/>
    <w:rsid w:val="00D94528"/>
    <w:rsid w:val="00D95377"/>
    <w:rsid w:val="00D96E0E"/>
    <w:rsid w:val="00D96FF5"/>
    <w:rsid w:val="00D97F1A"/>
    <w:rsid w:val="00DA29D5"/>
    <w:rsid w:val="00DA2AA6"/>
    <w:rsid w:val="00DA3AEF"/>
    <w:rsid w:val="00DA4A95"/>
    <w:rsid w:val="00DA5C7E"/>
    <w:rsid w:val="00DA5E2A"/>
    <w:rsid w:val="00DA618C"/>
    <w:rsid w:val="00DA7F6E"/>
    <w:rsid w:val="00DB1C5D"/>
    <w:rsid w:val="00DB284E"/>
    <w:rsid w:val="00DB322D"/>
    <w:rsid w:val="00DB38B6"/>
    <w:rsid w:val="00DB4D35"/>
    <w:rsid w:val="00DB5B57"/>
    <w:rsid w:val="00DB6FED"/>
    <w:rsid w:val="00DC05E2"/>
    <w:rsid w:val="00DC0A91"/>
    <w:rsid w:val="00DC1357"/>
    <w:rsid w:val="00DC3C9F"/>
    <w:rsid w:val="00DC4247"/>
    <w:rsid w:val="00DC4A42"/>
    <w:rsid w:val="00DC5335"/>
    <w:rsid w:val="00DC66C7"/>
    <w:rsid w:val="00DC7E89"/>
    <w:rsid w:val="00DD1FA5"/>
    <w:rsid w:val="00DD278C"/>
    <w:rsid w:val="00DD2B73"/>
    <w:rsid w:val="00DD47B2"/>
    <w:rsid w:val="00DD5B62"/>
    <w:rsid w:val="00DD6A08"/>
    <w:rsid w:val="00DE2B7E"/>
    <w:rsid w:val="00DE325F"/>
    <w:rsid w:val="00DE4468"/>
    <w:rsid w:val="00DE4D23"/>
    <w:rsid w:val="00DE4FE3"/>
    <w:rsid w:val="00DE7993"/>
    <w:rsid w:val="00DF0A26"/>
    <w:rsid w:val="00DF1A53"/>
    <w:rsid w:val="00DF2E05"/>
    <w:rsid w:val="00DF35F4"/>
    <w:rsid w:val="00DF54A8"/>
    <w:rsid w:val="00DF65BD"/>
    <w:rsid w:val="00DF6E9D"/>
    <w:rsid w:val="00DF7AE0"/>
    <w:rsid w:val="00E01BFB"/>
    <w:rsid w:val="00E01E14"/>
    <w:rsid w:val="00E01E30"/>
    <w:rsid w:val="00E04CEE"/>
    <w:rsid w:val="00E04DF6"/>
    <w:rsid w:val="00E05D7F"/>
    <w:rsid w:val="00E06CF7"/>
    <w:rsid w:val="00E0753B"/>
    <w:rsid w:val="00E0784B"/>
    <w:rsid w:val="00E07AAF"/>
    <w:rsid w:val="00E07F98"/>
    <w:rsid w:val="00E10CF7"/>
    <w:rsid w:val="00E13BF6"/>
    <w:rsid w:val="00E14809"/>
    <w:rsid w:val="00E15529"/>
    <w:rsid w:val="00E15C61"/>
    <w:rsid w:val="00E16F6D"/>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83F"/>
    <w:rsid w:val="00E27D0C"/>
    <w:rsid w:val="00E30F53"/>
    <w:rsid w:val="00E311F4"/>
    <w:rsid w:val="00E3203C"/>
    <w:rsid w:val="00E332E9"/>
    <w:rsid w:val="00E344CB"/>
    <w:rsid w:val="00E34DD8"/>
    <w:rsid w:val="00E3608C"/>
    <w:rsid w:val="00E36FEE"/>
    <w:rsid w:val="00E37807"/>
    <w:rsid w:val="00E37B0A"/>
    <w:rsid w:val="00E400A9"/>
    <w:rsid w:val="00E4178A"/>
    <w:rsid w:val="00E41B93"/>
    <w:rsid w:val="00E4287B"/>
    <w:rsid w:val="00E45525"/>
    <w:rsid w:val="00E46ECD"/>
    <w:rsid w:val="00E46FFA"/>
    <w:rsid w:val="00E47632"/>
    <w:rsid w:val="00E50E82"/>
    <w:rsid w:val="00E52155"/>
    <w:rsid w:val="00E5326B"/>
    <w:rsid w:val="00E54D1D"/>
    <w:rsid w:val="00E55670"/>
    <w:rsid w:val="00E557D6"/>
    <w:rsid w:val="00E55CA3"/>
    <w:rsid w:val="00E57CA8"/>
    <w:rsid w:val="00E57E85"/>
    <w:rsid w:val="00E63645"/>
    <w:rsid w:val="00E63679"/>
    <w:rsid w:val="00E636FF"/>
    <w:rsid w:val="00E656D1"/>
    <w:rsid w:val="00E65B67"/>
    <w:rsid w:val="00E66033"/>
    <w:rsid w:val="00E6696D"/>
    <w:rsid w:val="00E676F0"/>
    <w:rsid w:val="00E67CCB"/>
    <w:rsid w:val="00E72791"/>
    <w:rsid w:val="00E72A6B"/>
    <w:rsid w:val="00E72C53"/>
    <w:rsid w:val="00E73FF9"/>
    <w:rsid w:val="00E74A85"/>
    <w:rsid w:val="00E75C05"/>
    <w:rsid w:val="00E764CE"/>
    <w:rsid w:val="00E767EE"/>
    <w:rsid w:val="00E76FAD"/>
    <w:rsid w:val="00E7788F"/>
    <w:rsid w:val="00E81533"/>
    <w:rsid w:val="00E82993"/>
    <w:rsid w:val="00E82A74"/>
    <w:rsid w:val="00E82F57"/>
    <w:rsid w:val="00E8347A"/>
    <w:rsid w:val="00E8348F"/>
    <w:rsid w:val="00E84E20"/>
    <w:rsid w:val="00E8578D"/>
    <w:rsid w:val="00E91093"/>
    <w:rsid w:val="00E91498"/>
    <w:rsid w:val="00E91691"/>
    <w:rsid w:val="00E9296B"/>
    <w:rsid w:val="00E92C8C"/>
    <w:rsid w:val="00E94931"/>
    <w:rsid w:val="00E958DD"/>
    <w:rsid w:val="00E95BA9"/>
    <w:rsid w:val="00E9637F"/>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63C5"/>
    <w:rsid w:val="00EB646B"/>
    <w:rsid w:val="00EB7363"/>
    <w:rsid w:val="00EB7E8B"/>
    <w:rsid w:val="00EC1440"/>
    <w:rsid w:val="00EC1D40"/>
    <w:rsid w:val="00EC22E1"/>
    <w:rsid w:val="00EC2FDE"/>
    <w:rsid w:val="00EC36C0"/>
    <w:rsid w:val="00EC442F"/>
    <w:rsid w:val="00EC4457"/>
    <w:rsid w:val="00EC4515"/>
    <w:rsid w:val="00EC4939"/>
    <w:rsid w:val="00EC53AC"/>
    <w:rsid w:val="00EC6EB1"/>
    <w:rsid w:val="00EC78F4"/>
    <w:rsid w:val="00ED0096"/>
    <w:rsid w:val="00ED129B"/>
    <w:rsid w:val="00ED4E38"/>
    <w:rsid w:val="00ED5DA1"/>
    <w:rsid w:val="00ED7515"/>
    <w:rsid w:val="00EE1219"/>
    <w:rsid w:val="00EE2FD9"/>
    <w:rsid w:val="00EE30F3"/>
    <w:rsid w:val="00EE42CC"/>
    <w:rsid w:val="00EE4662"/>
    <w:rsid w:val="00EE66DA"/>
    <w:rsid w:val="00EE6717"/>
    <w:rsid w:val="00EE6A2D"/>
    <w:rsid w:val="00EE78EC"/>
    <w:rsid w:val="00EF097E"/>
    <w:rsid w:val="00EF0CB6"/>
    <w:rsid w:val="00EF19F9"/>
    <w:rsid w:val="00EF1F0D"/>
    <w:rsid w:val="00EF2A87"/>
    <w:rsid w:val="00EF3D08"/>
    <w:rsid w:val="00EF41DF"/>
    <w:rsid w:val="00EF48DB"/>
    <w:rsid w:val="00EF4A41"/>
    <w:rsid w:val="00EF4BE5"/>
    <w:rsid w:val="00EF4E42"/>
    <w:rsid w:val="00EF6C78"/>
    <w:rsid w:val="00EF6C9D"/>
    <w:rsid w:val="00EF6CE8"/>
    <w:rsid w:val="00F003A1"/>
    <w:rsid w:val="00F02431"/>
    <w:rsid w:val="00F02727"/>
    <w:rsid w:val="00F03889"/>
    <w:rsid w:val="00F0628A"/>
    <w:rsid w:val="00F0699E"/>
    <w:rsid w:val="00F07A65"/>
    <w:rsid w:val="00F1002C"/>
    <w:rsid w:val="00F117CA"/>
    <w:rsid w:val="00F12167"/>
    <w:rsid w:val="00F151BF"/>
    <w:rsid w:val="00F15688"/>
    <w:rsid w:val="00F15F5D"/>
    <w:rsid w:val="00F17046"/>
    <w:rsid w:val="00F20241"/>
    <w:rsid w:val="00F20A8B"/>
    <w:rsid w:val="00F20C71"/>
    <w:rsid w:val="00F21320"/>
    <w:rsid w:val="00F218BA"/>
    <w:rsid w:val="00F22028"/>
    <w:rsid w:val="00F2234C"/>
    <w:rsid w:val="00F22CEE"/>
    <w:rsid w:val="00F23B28"/>
    <w:rsid w:val="00F2422D"/>
    <w:rsid w:val="00F25F12"/>
    <w:rsid w:val="00F266B9"/>
    <w:rsid w:val="00F26B7C"/>
    <w:rsid w:val="00F30682"/>
    <w:rsid w:val="00F30A3A"/>
    <w:rsid w:val="00F31A12"/>
    <w:rsid w:val="00F31FC9"/>
    <w:rsid w:val="00F326D3"/>
    <w:rsid w:val="00F32EAA"/>
    <w:rsid w:val="00F331F5"/>
    <w:rsid w:val="00F351AE"/>
    <w:rsid w:val="00F36872"/>
    <w:rsid w:val="00F36E18"/>
    <w:rsid w:val="00F37BA2"/>
    <w:rsid w:val="00F40EE5"/>
    <w:rsid w:val="00F429BE"/>
    <w:rsid w:val="00F43148"/>
    <w:rsid w:val="00F43588"/>
    <w:rsid w:val="00F44AF0"/>
    <w:rsid w:val="00F45049"/>
    <w:rsid w:val="00F45EB4"/>
    <w:rsid w:val="00F46295"/>
    <w:rsid w:val="00F4677B"/>
    <w:rsid w:val="00F47CC0"/>
    <w:rsid w:val="00F51F96"/>
    <w:rsid w:val="00F53417"/>
    <w:rsid w:val="00F549D1"/>
    <w:rsid w:val="00F550D1"/>
    <w:rsid w:val="00F55732"/>
    <w:rsid w:val="00F55950"/>
    <w:rsid w:val="00F566A0"/>
    <w:rsid w:val="00F56BB9"/>
    <w:rsid w:val="00F56F6F"/>
    <w:rsid w:val="00F60CB6"/>
    <w:rsid w:val="00F61070"/>
    <w:rsid w:val="00F62FE9"/>
    <w:rsid w:val="00F64B9B"/>
    <w:rsid w:val="00F65A1B"/>
    <w:rsid w:val="00F66C8A"/>
    <w:rsid w:val="00F67522"/>
    <w:rsid w:val="00F67578"/>
    <w:rsid w:val="00F67C3F"/>
    <w:rsid w:val="00F72B8D"/>
    <w:rsid w:val="00F72DB4"/>
    <w:rsid w:val="00F73F19"/>
    <w:rsid w:val="00F748A2"/>
    <w:rsid w:val="00F76259"/>
    <w:rsid w:val="00F767C3"/>
    <w:rsid w:val="00F77118"/>
    <w:rsid w:val="00F80E63"/>
    <w:rsid w:val="00F8116D"/>
    <w:rsid w:val="00F81180"/>
    <w:rsid w:val="00F82967"/>
    <w:rsid w:val="00F84102"/>
    <w:rsid w:val="00F84248"/>
    <w:rsid w:val="00F8481F"/>
    <w:rsid w:val="00F85923"/>
    <w:rsid w:val="00F861C4"/>
    <w:rsid w:val="00F877DB"/>
    <w:rsid w:val="00F901CA"/>
    <w:rsid w:val="00F90AD9"/>
    <w:rsid w:val="00F934BB"/>
    <w:rsid w:val="00F93893"/>
    <w:rsid w:val="00F950EB"/>
    <w:rsid w:val="00F977B3"/>
    <w:rsid w:val="00F97C7B"/>
    <w:rsid w:val="00FA018C"/>
    <w:rsid w:val="00FA02D8"/>
    <w:rsid w:val="00FA074F"/>
    <w:rsid w:val="00FA08EA"/>
    <w:rsid w:val="00FA132B"/>
    <w:rsid w:val="00FA1412"/>
    <w:rsid w:val="00FA1BEF"/>
    <w:rsid w:val="00FA217D"/>
    <w:rsid w:val="00FA43EE"/>
    <w:rsid w:val="00FA73F2"/>
    <w:rsid w:val="00FB1849"/>
    <w:rsid w:val="00FB2293"/>
    <w:rsid w:val="00FB5030"/>
    <w:rsid w:val="00FB5464"/>
    <w:rsid w:val="00FB6D54"/>
    <w:rsid w:val="00FC1B87"/>
    <w:rsid w:val="00FC2C86"/>
    <w:rsid w:val="00FC32DA"/>
    <w:rsid w:val="00FC34C6"/>
    <w:rsid w:val="00FC4794"/>
    <w:rsid w:val="00FC4F8A"/>
    <w:rsid w:val="00FC647A"/>
    <w:rsid w:val="00FC74CA"/>
    <w:rsid w:val="00FD13D4"/>
    <w:rsid w:val="00FD18E6"/>
    <w:rsid w:val="00FD1E9F"/>
    <w:rsid w:val="00FD2291"/>
    <w:rsid w:val="00FD298F"/>
    <w:rsid w:val="00FD33DD"/>
    <w:rsid w:val="00FD7BCD"/>
    <w:rsid w:val="00FE1F7B"/>
    <w:rsid w:val="00FE367E"/>
    <w:rsid w:val="00FE60EB"/>
    <w:rsid w:val="00FE670B"/>
    <w:rsid w:val="00FE7296"/>
    <w:rsid w:val="00FE7DEA"/>
    <w:rsid w:val="00FF0203"/>
    <w:rsid w:val="00FF1A27"/>
    <w:rsid w:val="00FF1B8B"/>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E804A3"/>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2E9"/>
    <w:pPr>
      <w:overflowPunct w:val="0"/>
      <w:autoSpaceDE w:val="0"/>
      <w:autoSpaceDN w:val="0"/>
      <w:adjustRightInd w:val="0"/>
      <w:spacing w:after="180"/>
      <w:textAlignment w:val="baseline"/>
    </w:pPr>
    <w:rPr>
      <w:color w:val="000000"/>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0">
    <w:name w:val="toc 5"/>
    <w:basedOn w:val="40"/>
    <w:semiHidden/>
    <w:pPr>
      <w:ind w:left="1701" w:hanging="1701"/>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
    <w:pPr>
      <w:tabs>
        <w:tab w:val="center" w:pos="4153"/>
        <w:tab w:val="right" w:pos="8306"/>
      </w:tabs>
    </w:p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Pr>
      <w:color w:val="000000"/>
      <w:lang w:val="en-GB" w:eastAsia="ja-JP" w:bidi="ar-SA"/>
    </w:rPr>
  </w:style>
  <w:style w:type="paragraph" w:styleId="a5">
    <w:name w:val="Balloon Text"/>
    <w:basedOn w:val="a"/>
    <w:link w:val="Char0"/>
    <w:rsid w:val="0050023D"/>
    <w:pPr>
      <w:spacing w:after="0"/>
    </w:pPr>
    <w:rPr>
      <w:rFonts w:ascii="Tahoma" w:hAnsi="Tahoma"/>
      <w:sz w:val="16"/>
      <w:szCs w:val="16"/>
    </w:rPr>
  </w:style>
  <w:style w:type="character" w:customStyle="1" w:styleId="Char0">
    <w:name w:val="批注框文本 Char"/>
    <w:link w:val="a5"/>
    <w:rsid w:val="0050023D"/>
    <w:rPr>
      <w:rFonts w:ascii="Tahoma" w:hAnsi="Tahoma" w:cs="Tahoma"/>
      <w:color w:val="000000"/>
      <w:sz w:val="16"/>
      <w:szCs w:val="16"/>
      <w:lang w:val="en-GB" w:eastAsia="ja-JP"/>
    </w:rPr>
  </w:style>
  <w:style w:type="character" w:customStyle="1" w:styleId="B1Char">
    <w:name w:val="B1 Char"/>
    <w:link w:val="B1"/>
    <w:rsid w:val="0090025D"/>
    <w:rPr>
      <w:color w:val="000000"/>
      <w:lang w:val="en-GB" w:eastAsia="ja-JP"/>
    </w:rPr>
  </w:style>
  <w:style w:type="character" w:styleId="a6">
    <w:name w:val="annotation reference"/>
    <w:rsid w:val="00A5645D"/>
    <w:rPr>
      <w:sz w:val="16"/>
      <w:szCs w:val="16"/>
    </w:rPr>
  </w:style>
  <w:style w:type="paragraph" w:styleId="a7">
    <w:name w:val="annotation text"/>
    <w:basedOn w:val="a"/>
    <w:link w:val="Char1"/>
    <w:rsid w:val="00A5645D"/>
  </w:style>
  <w:style w:type="character" w:customStyle="1" w:styleId="Char1">
    <w:name w:val="批注文字 Char"/>
    <w:link w:val="a7"/>
    <w:rsid w:val="00A5645D"/>
    <w:rPr>
      <w:color w:val="000000"/>
      <w:lang w:val="en-GB" w:eastAsia="ja-JP"/>
    </w:rPr>
  </w:style>
  <w:style w:type="paragraph" w:styleId="a8">
    <w:name w:val="annotation subject"/>
    <w:basedOn w:val="a7"/>
    <w:next w:val="a7"/>
    <w:link w:val="Char2"/>
    <w:rsid w:val="00A5645D"/>
    <w:rPr>
      <w:b/>
      <w:bCs/>
    </w:rPr>
  </w:style>
  <w:style w:type="character" w:customStyle="1" w:styleId="Char2">
    <w:name w:val="批注主题 Char"/>
    <w:link w:val="a8"/>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a9">
    <w:name w:val="caption"/>
    <w:basedOn w:val="a"/>
    <w:next w:val="a"/>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aa">
    <w:name w:val="Table Grid"/>
    <w:basedOn w:val="a1"/>
    <w:rsid w:val="001B1E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c">
    <w:name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rsid w:val="00261D77"/>
    <w:rPr>
      <w:rFonts w:ascii="Arial" w:hAnsi="Arial"/>
      <w:b/>
      <w:color w:val="000000"/>
      <w:lang w:val="en-GB" w:eastAsia="ja-JP"/>
    </w:rPr>
  </w:style>
  <w:style w:type="character" w:customStyle="1" w:styleId="3Char">
    <w:name w:val="标题 3 Char"/>
    <w:link w:val="3"/>
    <w:rsid w:val="006E4A64"/>
    <w:rPr>
      <w:rFonts w:ascii="Arial" w:hAnsi="Arial"/>
      <w:sz w:val="28"/>
      <w:lang w:val="en-GB" w:eastAsia="ja-JP"/>
    </w:rPr>
  </w:style>
  <w:style w:type="paragraph" w:styleId="ad">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e">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0">
    <w:name w:val="Quote"/>
    <w:basedOn w:val="a"/>
    <w:next w:val="a"/>
    <w:link w:val="Char3"/>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Char3">
    <w:name w:val="引用 Char"/>
    <w:link w:val="af0"/>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Char">
    <w:name w:val="标题 9 Char"/>
    <w:link w:val="9"/>
    <w:rsid w:val="00C7263C"/>
    <w:rPr>
      <w:rFonts w:ascii="Arial" w:hAnsi="Arial"/>
      <w:sz w:val="36"/>
      <w:lang w:eastAsia="ja-JP"/>
    </w:rPr>
  </w:style>
  <w:style w:type="character" w:customStyle="1" w:styleId="2Char">
    <w:name w:val="标题 2 Char"/>
    <w:aliases w:val="H2 Char,h2 Char"/>
    <w:link w:val="2"/>
    <w:rsid w:val="00783A05"/>
    <w:rPr>
      <w:rFonts w:ascii="Arial" w:hAnsi="Arial"/>
      <w:sz w:val="32"/>
      <w:lang w:val="en-GB" w:eastAsia="ja-JP"/>
    </w:rPr>
  </w:style>
  <w:style w:type="character" w:customStyle="1" w:styleId="1Char">
    <w:name w:val="标题 1 Char"/>
    <w:link w:val="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1">
    <w:name w:val="index 8"/>
    <w:basedOn w:val="a"/>
    <w:next w:val="a"/>
    <w:autoRedefine/>
    <w:rsid w:val="007842C4"/>
    <w:pPr>
      <w:ind w:left="1600" w:hanging="200"/>
    </w:pPr>
  </w:style>
  <w:style w:type="paragraph" w:styleId="af1">
    <w:name w:val="Revision"/>
    <w:hidden/>
    <w:uiPriority w:val="99"/>
    <w:semiHidden/>
    <w:rsid w:val="00B71D07"/>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5861">
      <w:bodyDiv w:val="1"/>
      <w:marLeft w:val="0"/>
      <w:marRight w:val="0"/>
      <w:marTop w:val="0"/>
      <w:marBottom w:val="0"/>
      <w:divBdr>
        <w:top w:val="none" w:sz="0" w:space="0" w:color="auto"/>
        <w:left w:val="none" w:sz="0" w:space="0" w:color="auto"/>
        <w:bottom w:val="none" w:sz="0" w:space="0" w:color="auto"/>
        <w:right w:val="none" w:sz="0" w:space="0" w:color="auto"/>
      </w:divBdr>
    </w:div>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42604014">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2542374">
      <w:bodyDiv w:val="1"/>
      <w:marLeft w:val="0"/>
      <w:marRight w:val="0"/>
      <w:marTop w:val="0"/>
      <w:marBottom w:val="0"/>
      <w:divBdr>
        <w:top w:val="none" w:sz="0" w:space="0" w:color="auto"/>
        <w:left w:val="none" w:sz="0" w:space="0" w:color="auto"/>
        <w:bottom w:val="none" w:sz="0" w:space="0" w:color="auto"/>
        <w:right w:val="none" w:sz="0" w:space="0" w:color="auto"/>
      </w:divBdr>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47341362">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640039548">
      <w:bodyDiv w:val="1"/>
      <w:marLeft w:val="0"/>
      <w:marRight w:val="0"/>
      <w:marTop w:val="0"/>
      <w:marBottom w:val="0"/>
      <w:divBdr>
        <w:top w:val="none" w:sz="0" w:space="0" w:color="auto"/>
        <w:left w:val="none" w:sz="0" w:space="0" w:color="auto"/>
        <w:bottom w:val="none" w:sz="0" w:space="0" w:color="auto"/>
        <w:right w:val="none" w:sz="0" w:space="0" w:color="auto"/>
      </w:divBdr>
    </w:div>
    <w:div w:id="660504144">
      <w:bodyDiv w:val="1"/>
      <w:marLeft w:val="0"/>
      <w:marRight w:val="0"/>
      <w:marTop w:val="0"/>
      <w:marBottom w:val="0"/>
      <w:divBdr>
        <w:top w:val="none" w:sz="0" w:space="0" w:color="auto"/>
        <w:left w:val="none" w:sz="0" w:space="0" w:color="auto"/>
        <w:bottom w:val="none" w:sz="0" w:space="0" w:color="auto"/>
        <w:right w:val="none" w:sz="0" w:space="0" w:color="auto"/>
      </w:divBdr>
    </w:div>
    <w:div w:id="800147963">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056514845">
      <w:bodyDiv w:val="1"/>
      <w:marLeft w:val="0"/>
      <w:marRight w:val="0"/>
      <w:marTop w:val="0"/>
      <w:marBottom w:val="0"/>
      <w:divBdr>
        <w:top w:val="none" w:sz="0" w:space="0" w:color="auto"/>
        <w:left w:val="none" w:sz="0" w:space="0" w:color="auto"/>
        <w:bottom w:val="none" w:sz="0" w:space="0" w:color="auto"/>
        <w:right w:val="none" w:sz="0" w:space="0" w:color="auto"/>
      </w:divBdr>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467308647">
      <w:bodyDiv w:val="1"/>
      <w:marLeft w:val="0"/>
      <w:marRight w:val="0"/>
      <w:marTop w:val="0"/>
      <w:marBottom w:val="0"/>
      <w:divBdr>
        <w:top w:val="none" w:sz="0" w:space="0" w:color="auto"/>
        <w:left w:val="none" w:sz="0" w:space="0" w:color="auto"/>
        <w:bottom w:val="none" w:sz="0" w:space="0" w:color="auto"/>
        <w:right w:val="none" w:sz="0" w:space="0" w:color="auto"/>
      </w:divBdr>
    </w:div>
    <w:div w:id="1485244940">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microsoft.com/office/2016/09/relationships/commentsIds" Target="commentsId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LongProperties xmlns="http://schemas.microsoft.com/office/2006/metadata/longProperti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09E82D54F3F10D468133B175E7F78D1A" ma:contentTypeVersion="10" ma:contentTypeDescription="Create a new document." ma:contentTypeScope="" ma:versionID="11e72739224d07602a0b7d67a7dd5953">
  <xsd:schema xmlns:xsd="http://www.w3.org/2001/XMLSchema" xmlns:xs="http://www.w3.org/2001/XMLSchema" xmlns:p="http://schemas.microsoft.com/office/2006/metadata/properties" xmlns:ns3="71c5aaf6-e6ce-465b-b873-5148d2a4c105" xmlns:ns4="a4ab1a16-c41d-4865-a433-ad08d2a54ac6" targetNamespace="http://schemas.microsoft.com/office/2006/metadata/properties" ma:root="true" ma:fieldsID="5f80424757442359b64cd7a8f2a45469" ns3:_="" ns4:_="">
    <xsd:import namespace="71c5aaf6-e6ce-465b-b873-5148d2a4c105"/>
    <xsd:import namespace="a4ab1a16-c41d-4865-a433-ad08d2a54ac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4ab1a16-c41d-4865-a433-ad08d2a54ac6"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3.xml><?xml version="1.0" encoding="utf-8"?>
<ds:datastoreItem xmlns:ds="http://schemas.openxmlformats.org/officeDocument/2006/customXml" ds:itemID="{16F86961-D454-4193-8EA5-DE42DCA3D6C5}">
  <ds:schemaRefs>
    <ds:schemaRef ds:uri="http://schemas.microsoft.com/sharepoint/events"/>
  </ds:schemaRefs>
</ds:datastoreItem>
</file>

<file path=customXml/itemProps4.xml><?xml version="1.0" encoding="utf-8"?>
<ds:datastoreItem xmlns:ds="http://schemas.openxmlformats.org/officeDocument/2006/customXml" ds:itemID="{9BC96D67-3537-4896-8F77-76506920DDA5}">
  <ds:schemaRefs>
    <ds:schemaRef ds:uri="Microsoft.SharePoint.Taxonomy.ContentTypeSync"/>
  </ds:schemaRefs>
</ds:datastoreItem>
</file>

<file path=customXml/itemProps5.xml><?xml version="1.0" encoding="utf-8"?>
<ds:datastoreItem xmlns:ds="http://schemas.openxmlformats.org/officeDocument/2006/customXml" ds:itemID="{675202C1-591D-4FF6-BEAF-C77C9F3AC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a4ab1a16-c41d-4865-a433-ad08d2a54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7.xml><?xml version="1.0" encoding="utf-8"?>
<ds:datastoreItem xmlns:ds="http://schemas.openxmlformats.org/officeDocument/2006/customXml" ds:itemID="{07D63106-FCBE-4D0A-82EB-CBB50F1A3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896</Words>
  <Characters>5108</Characters>
  <Application>Microsoft Office Word</Application>
  <DocSecurity>0</DocSecurity>
  <Lines>42</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5993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Jinguo ZTE</cp:lastModifiedBy>
  <cp:revision>2</cp:revision>
  <cp:lastPrinted>2018-08-13T16:59:00Z</cp:lastPrinted>
  <dcterms:created xsi:type="dcterms:W3CDTF">2020-10-21T09:16:00Z</dcterms:created>
  <dcterms:modified xsi:type="dcterms:W3CDTF">2020-10-21T09:16:00Z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1594296984</vt:lpwstr>
  </property>
  <property fmtid="{D5CDD505-2E9C-101B-9397-08002B2CF9AE}" pid="12" name="_2015_ms_pID_725343">
    <vt:lpwstr>(2)mcM4RpOhvr9tJ08GnX6ci5CeEAyjp0R3J6diyvs55SU6kdx7v4kkq5pDHYpDWFpFA42Ml2cG
99ayCzexM+4bRPFf5yEWN0/a+Iort7TaaZo15o6y6WMP7IJkpigZacNWRB9Xj7rn5uQq8lnd
op9LpihaIbBJPvz0ypzPCKFOZtzE1fKNr0EnnAYqjCnrzuT1CcWeuVfsQfXbLiAN+2LtxBH9
tpyYYKuxIPPKAVBnh+</vt:lpwstr>
  </property>
  <property fmtid="{D5CDD505-2E9C-101B-9397-08002B2CF9AE}" pid="13" name="_2015_ms_pID_7253431">
    <vt:lpwstr>w/BND/dBcsI27joWH2U7bb01DkfcOL6Ngkq8UJkpphR1Z/2IJNjboK
RACchF4SJXEqgY8b5bL8iPy5uLAJlikq8z7BT8hr/ii2uUjSR/rxq9MH/OZeRj2tZ8+aif6k
3lPvEIgRdd+1V88026PI7i9kDbkWxoPr6cZ6bYmHmuak7hJFxVaSebVlWQHatqgLTxVGs8Q+
vOo7HgnmbJ3Y/+uE</vt:lpwstr>
  </property>
  <property fmtid="{D5CDD505-2E9C-101B-9397-08002B2CF9AE}" pid="14" name="ContentTypeId">
    <vt:lpwstr>0x01010009E82D54F3F10D468133B175E7F78D1A</vt:lpwstr>
  </property>
</Properties>
</file>