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6C727" w14:textId="77777777" w:rsidR="009D3DAA" w:rsidRPr="00DD6D3F" w:rsidRDefault="009D3DAA" w:rsidP="009D3DAA">
      <w:pPr>
        <w:tabs>
          <w:tab w:val="right" w:pos="9638"/>
        </w:tabs>
        <w:rPr>
          <w:rFonts w:ascii="Arial" w:hAnsi="Arial" w:cs="Arial"/>
          <w:b/>
          <w:bCs/>
          <w:sz w:val="24"/>
          <w:lang w:eastAsia="ko-KR"/>
        </w:rPr>
      </w:pPr>
      <w:bookmarkStart w:id="0" w:name="_Toc465354250"/>
      <w:r w:rsidRPr="00DD6D3F">
        <w:rPr>
          <w:rFonts w:ascii="Arial" w:hAnsi="Arial" w:cs="Arial"/>
          <w:b/>
          <w:bCs/>
          <w:sz w:val="24"/>
        </w:rPr>
        <w:t>SA WG2 Meeting #1</w:t>
      </w:r>
      <w:r w:rsidR="00B81BDA">
        <w:rPr>
          <w:rFonts w:ascii="Arial" w:hAnsi="Arial" w:cs="Arial"/>
          <w:b/>
          <w:bCs/>
          <w:sz w:val="24"/>
        </w:rPr>
        <w:t>4</w:t>
      </w:r>
      <w:r w:rsidR="00B7200F">
        <w:rPr>
          <w:rFonts w:ascii="Arial" w:hAnsi="Arial" w:cs="Arial"/>
          <w:b/>
          <w:bCs/>
          <w:sz w:val="24"/>
        </w:rPr>
        <w:t>1</w:t>
      </w:r>
      <w:r w:rsidR="005B0C03">
        <w:rPr>
          <w:rFonts w:ascii="Arial" w:hAnsi="Arial" w:cs="Arial"/>
          <w:b/>
          <w:bCs/>
          <w:sz w:val="24"/>
        </w:rPr>
        <w:t>e</w:t>
      </w:r>
      <w:r w:rsidRPr="00DD6D3F">
        <w:rPr>
          <w:rFonts w:ascii="Arial" w:hAnsi="Arial" w:cs="Arial"/>
          <w:b/>
          <w:bCs/>
          <w:sz w:val="24"/>
        </w:rPr>
        <w:tab/>
        <w:t>S2-</w:t>
      </w:r>
      <w:r w:rsidR="00B258DA">
        <w:rPr>
          <w:rFonts w:ascii="Arial" w:hAnsi="Arial" w:cs="Arial"/>
          <w:b/>
          <w:bCs/>
          <w:sz w:val="24"/>
        </w:rPr>
        <w:t>200</w:t>
      </w:r>
      <w:r w:rsidR="00B7200F">
        <w:rPr>
          <w:rFonts w:ascii="Arial" w:hAnsi="Arial" w:cs="Arial"/>
          <w:b/>
          <w:bCs/>
          <w:sz w:val="24"/>
        </w:rPr>
        <w:t>xxxx</w:t>
      </w:r>
    </w:p>
    <w:p w14:paraId="0E4317FC" w14:textId="77777777" w:rsidR="009D3DAA" w:rsidRPr="00DD6D3F" w:rsidRDefault="00BD0F15" w:rsidP="009D3DAA">
      <w:pPr>
        <w:pBdr>
          <w:bottom w:val="single" w:sz="6" w:space="0" w:color="auto"/>
        </w:pBdr>
        <w:tabs>
          <w:tab w:val="right" w:pos="9638"/>
        </w:tabs>
        <w:rPr>
          <w:rFonts w:ascii="Arial" w:hAnsi="Arial" w:cs="Arial"/>
          <w:b/>
          <w:bCs/>
          <w:sz w:val="24"/>
        </w:rPr>
      </w:pPr>
      <w:r>
        <w:rPr>
          <w:rFonts w:ascii="Arial" w:hAnsi="Arial" w:cs="Arial"/>
          <w:b/>
          <w:bCs/>
          <w:sz w:val="24"/>
          <w:szCs w:val="24"/>
          <w:lang w:eastAsia="ko-KR"/>
        </w:rPr>
        <w:t>1</w:t>
      </w:r>
      <w:r w:rsidR="00B7200F">
        <w:rPr>
          <w:rFonts w:ascii="Arial" w:hAnsi="Arial" w:cs="Arial"/>
          <w:b/>
          <w:bCs/>
          <w:sz w:val="24"/>
          <w:szCs w:val="24"/>
          <w:lang w:eastAsia="ko-KR"/>
        </w:rPr>
        <w:t>2 - 23</w:t>
      </w:r>
      <w:r w:rsidR="009D3DAA">
        <w:rPr>
          <w:rFonts w:ascii="Arial" w:hAnsi="Arial" w:cs="Arial"/>
          <w:b/>
          <w:bCs/>
          <w:sz w:val="24"/>
          <w:szCs w:val="24"/>
          <w:lang w:eastAsia="ko-KR"/>
        </w:rPr>
        <w:t xml:space="preserve"> </w:t>
      </w:r>
      <w:r w:rsidR="00B7200F">
        <w:rPr>
          <w:rFonts w:ascii="Arial" w:hAnsi="Arial" w:cs="Arial"/>
          <w:b/>
          <w:bCs/>
          <w:sz w:val="24"/>
          <w:szCs w:val="24"/>
          <w:lang w:eastAsia="ko-KR"/>
        </w:rPr>
        <w:t>October</w:t>
      </w:r>
      <w:r w:rsidR="00B7200F">
        <w:rPr>
          <w:rFonts w:ascii="Arial" w:hAnsi="Arial" w:cs="Arial"/>
          <w:b/>
          <w:bCs/>
          <w:sz w:val="24"/>
          <w:szCs w:val="24"/>
        </w:rPr>
        <w:t>,</w:t>
      </w:r>
      <w:r>
        <w:rPr>
          <w:rFonts w:ascii="Arial" w:hAnsi="Arial" w:cs="Arial"/>
          <w:b/>
          <w:bCs/>
          <w:sz w:val="24"/>
          <w:szCs w:val="24"/>
        </w:rPr>
        <w:t xml:space="preserve"> </w:t>
      </w:r>
      <w:r w:rsidR="009D3DAA" w:rsidRPr="00DD6D3F">
        <w:rPr>
          <w:rFonts w:ascii="Arial" w:hAnsi="Arial" w:cs="Arial"/>
          <w:b/>
          <w:bCs/>
          <w:sz w:val="24"/>
          <w:szCs w:val="24"/>
        </w:rPr>
        <w:t>20</w:t>
      </w:r>
      <w:r w:rsidR="002E78AF">
        <w:rPr>
          <w:rFonts w:ascii="Arial" w:hAnsi="Arial" w:cs="Arial"/>
          <w:b/>
          <w:bCs/>
          <w:sz w:val="24"/>
          <w:szCs w:val="24"/>
        </w:rPr>
        <w:t>20</w:t>
      </w:r>
      <w:r w:rsidR="00B7200F">
        <w:rPr>
          <w:rFonts w:ascii="Arial" w:hAnsi="Arial" w:cs="Arial"/>
          <w:b/>
          <w:bCs/>
          <w:sz w:val="24"/>
          <w:szCs w:val="24"/>
        </w:rPr>
        <w:t xml:space="preserve">, </w:t>
      </w:r>
      <w:r w:rsidR="00B7200F">
        <w:rPr>
          <w:rFonts w:ascii="Arial" w:hAnsi="Arial" w:cs="Arial"/>
          <w:b/>
          <w:bCs/>
          <w:noProof/>
          <w:sz w:val="24"/>
          <w:szCs w:val="24"/>
        </w:rPr>
        <w:t>Electronic</w:t>
      </w:r>
      <w:r w:rsidR="009D3DAA" w:rsidRPr="00DD6D3F">
        <w:rPr>
          <w:rFonts w:ascii="Arial" w:hAnsi="Arial" w:cs="Arial"/>
          <w:b/>
          <w:bCs/>
        </w:rPr>
        <w:tab/>
        <w:t>(</w:t>
      </w:r>
      <w:r w:rsidR="009D3DAA" w:rsidRPr="00DD6D3F">
        <w:rPr>
          <w:rFonts w:ascii="Arial" w:hAnsi="Arial" w:cs="Arial"/>
          <w:b/>
          <w:bCs/>
          <w:i/>
        </w:rPr>
        <w:t>was S2-</w:t>
      </w:r>
      <w:r w:rsidR="003946E2">
        <w:rPr>
          <w:rFonts w:ascii="Arial" w:hAnsi="Arial" w:cs="Arial"/>
          <w:b/>
          <w:bCs/>
          <w:i/>
        </w:rPr>
        <w:t>200</w:t>
      </w:r>
      <w:r w:rsidR="005B0C03">
        <w:rPr>
          <w:rFonts w:ascii="Arial" w:hAnsi="Arial" w:cs="Arial"/>
          <w:b/>
          <w:bCs/>
          <w:i/>
        </w:rPr>
        <w:t>xxxx</w:t>
      </w:r>
      <w:r w:rsidR="009D3DAA" w:rsidRPr="00DD6D3F">
        <w:rPr>
          <w:rFonts w:ascii="Arial" w:hAnsi="Arial" w:cs="Arial"/>
          <w:b/>
          <w:bCs/>
        </w:rPr>
        <w:t>)</w:t>
      </w:r>
    </w:p>
    <w:p w14:paraId="3EFBD8D7" w14:textId="77777777" w:rsidR="009D3DAA" w:rsidRPr="00DD6D3F" w:rsidRDefault="009D3DAA" w:rsidP="009D3DAA">
      <w:pPr>
        <w:ind w:left="2127" w:hanging="2127"/>
        <w:rPr>
          <w:rFonts w:ascii="Arial" w:hAnsi="Arial" w:cs="Arial"/>
          <w:b/>
        </w:rPr>
      </w:pPr>
      <w:r w:rsidRPr="00DD6D3F">
        <w:rPr>
          <w:rFonts w:ascii="Arial" w:hAnsi="Arial" w:cs="Arial"/>
          <w:b/>
        </w:rPr>
        <w:t>Source:</w:t>
      </w:r>
      <w:r w:rsidRPr="00DD6D3F">
        <w:rPr>
          <w:rFonts w:ascii="Arial" w:hAnsi="Arial" w:cs="Arial"/>
          <w:b/>
        </w:rPr>
        <w:tab/>
      </w:r>
      <w:r w:rsidR="00BA5F07">
        <w:rPr>
          <w:rFonts w:ascii="Arial" w:hAnsi="Arial" w:cs="Arial"/>
          <w:b/>
        </w:rPr>
        <w:t>Ericsson</w:t>
      </w:r>
      <w:r w:rsidR="00321BB8">
        <w:rPr>
          <w:rFonts w:ascii="Arial" w:hAnsi="Arial" w:cs="Arial"/>
          <w:b/>
          <w:lang w:eastAsia="ko-KR"/>
        </w:rPr>
        <w:t xml:space="preserve"> </w:t>
      </w:r>
      <w:r w:rsidR="001C402D">
        <w:rPr>
          <w:rFonts w:ascii="Arial" w:hAnsi="Arial" w:cs="Arial"/>
          <w:b/>
          <w:lang w:eastAsia="ko-KR"/>
        </w:rPr>
        <w:t>(Rapporteur)</w:t>
      </w:r>
    </w:p>
    <w:p w14:paraId="5EBA9615" w14:textId="77777777" w:rsidR="009D3DAA" w:rsidRPr="00DD6D3F" w:rsidRDefault="009D3DAA" w:rsidP="009D3DAA">
      <w:pPr>
        <w:ind w:left="2127" w:hanging="2127"/>
        <w:rPr>
          <w:rFonts w:ascii="Arial" w:hAnsi="Arial" w:cs="Arial"/>
          <w:b/>
        </w:rPr>
      </w:pPr>
      <w:r w:rsidRPr="00DD6D3F">
        <w:rPr>
          <w:rFonts w:ascii="Arial" w:hAnsi="Arial" w:cs="Arial"/>
          <w:b/>
        </w:rPr>
        <w:t>Title:</w:t>
      </w:r>
      <w:r w:rsidRPr="00DD6D3F">
        <w:rPr>
          <w:rFonts w:ascii="Arial" w:hAnsi="Arial" w:cs="Arial"/>
          <w:b/>
        </w:rPr>
        <w:tab/>
      </w:r>
      <w:r w:rsidR="001C402D">
        <w:rPr>
          <w:rFonts w:ascii="Arial" w:hAnsi="Arial" w:cs="Arial"/>
          <w:b/>
        </w:rPr>
        <w:t>Overlapping papers</w:t>
      </w:r>
    </w:p>
    <w:p w14:paraId="371C85A3" w14:textId="77777777" w:rsidR="009D3DAA" w:rsidRPr="00DD6D3F" w:rsidRDefault="009D3DAA" w:rsidP="009D3DAA">
      <w:pPr>
        <w:ind w:left="2127" w:hanging="2127"/>
        <w:rPr>
          <w:rFonts w:ascii="Arial" w:hAnsi="Arial" w:cs="Arial"/>
          <w:b/>
        </w:rPr>
      </w:pPr>
      <w:r w:rsidRPr="00DD6D3F">
        <w:rPr>
          <w:rFonts w:ascii="Arial" w:hAnsi="Arial" w:cs="Arial"/>
          <w:b/>
        </w:rPr>
        <w:t>Document for:</w:t>
      </w:r>
      <w:r w:rsidRPr="00DD6D3F">
        <w:rPr>
          <w:rFonts w:ascii="Arial" w:hAnsi="Arial" w:cs="Arial"/>
          <w:b/>
        </w:rPr>
        <w:tab/>
      </w:r>
      <w:r w:rsidR="008E59AC">
        <w:rPr>
          <w:rFonts w:ascii="Arial" w:hAnsi="Arial" w:cs="Arial"/>
          <w:b/>
        </w:rPr>
        <w:t>Approval</w:t>
      </w:r>
    </w:p>
    <w:p w14:paraId="5C3F882B" w14:textId="77777777" w:rsidR="009D3DAA" w:rsidRPr="00DD6D3F" w:rsidRDefault="009D3DAA" w:rsidP="009D3DAA">
      <w:pPr>
        <w:ind w:left="2127" w:hanging="2127"/>
        <w:rPr>
          <w:rFonts w:ascii="Arial" w:hAnsi="Arial" w:cs="Arial"/>
          <w:b/>
        </w:rPr>
      </w:pPr>
      <w:r w:rsidRPr="00DD6D3F">
        <w:rPr>
          <w:rFonts w:ascii="Arial" w:hAnsi="Arial" w:cs="Arial"/>
          <w:b/>
        </w:rPr>
        <w:t>Agenda Item:</w:t>
      </w:r>
      <w:r w:rsidRPr="00DD6D3F">
        <w:rPr>
          <w:rFonts w:ascii="Arial" w:hAnsi="Arial" w:cs="Arial"/>
          <w:b/>
        </w:rPr>
        <w:tab/>
      </w:r>
      <w:r w:rsidR="00BA5F07">
        <w:rPr>
          <w:rFonts w:ascii="Arial" w:hAnsi="Arial" w:cs="Arial"/>
          <w:b/>
        </w:rPr>
        <w:t>8.</w:t>
      </w:r>
      <w:r w:rsidR="002B12DD">
        <w:rPr>
          <w:rFonts w:ascii="Arial" w:hAnsi="Arial" w:cs="Arial"/>
          <w:b/>
        </w:rPr>
        <w:t>2</w:t>
      </w:r>
    </w:p>
    <w:p w14:paraId="0C57BE2E" w14:textId="77777777" w:rsidR="009D3DAA" w:rsidRPr="00DD6D3F" w:rsidRDefault="009D3DAA" w:rsidP="009D3DAA">
      <w:pPr>
        <w:ind w:left="2127" w:hanging="2127"/>
        <w:rPr>
          <w:rFonts w:ascii="Arial" w:hAnsi="Arial" w:cs="Arial"/>
          <w:b/>
          <w:lang w:eastAsia="ko-KR"/>
        </w:rPr>
      </w:pPr>
      <w:r w:rsidRPr="00DD6D3F">
        <w:rPr>
          <w:rFonts w:ascii="Arial" w:hAnsi="Arial" w:cs="Arial"/>
          <w:b/>
        </w:rPr>
        <w:t>Work Item / Release:</w:t>
      </w:r>
      <w:r w:rsidRPr="00DD6D3F">
        <w:rPr>
          <w:rFonts w:ascii="Arial" w:hAnsi="Arial" w:cs="Arial"/>
          <w:b/>
        </w:rPr>
        <w:tab/>
      </w:r>
      <w:r w:rsidR="00BD0F15">
        <w:rPr>
          <w:rFonts w:ascii="Arial" w:hAnsi="Arial" w:cs="Arial"/>
          <w:b/>
        </w:rPr>
        <w:t>FS_</w:t>
      </w:r>
      <w:r w:rsidR="00102024">
        <w:rPr>
          <w:rFonts w:ascii="Arial" w:hAnsi="Arial" w:cs="Arial"/>
          <w:b/>
        </w:rPr>
        <w:t>eN</w:t>
      </w:r>
      <w:r w:rsidR="00BA5F07">
        <w:rPr>
          <w:rFonts w:ascii="Arial" w:hAnsi="Arial" w:cs="Arial"/>
          <w:b/>
        </w:rPr>
        <w:t>PN</w:t>
      </w:r>
      <w:r w:rsidRPr="00DD6D3F">
        <w:rPr>
          <w:rFonts w:ascii="Arial" w:hAnsi="Arial" w:cs="Arial"/>
          <w:b/>
        </w:rPr>
        <w:t xml:space="preserve"> / Rel-1</w:t>
      </w:r>
      <w:r w:rsidR="00BD0F15">
        <w:rPr>
          <w:rFonts w:ascii="Arial" w:hAnsi="Arial" w:cs="Arial"/>
          <w:b/>
        </w:rPr>
        <w:t>7</w:t>
      </w:r>
    </w:p>
    <w:p w14:paraId="1D27950C" w14:textId="77777777" w:rsidR="002E41FB" w:rsidRPr="002E41FB" w:rsidRDefault="002E41FB" w:rsidP="002E41FB">
      <w:pPr>
        <w:overflowPunct w:val="0"/>
        <w:autoSpaceDE w:val="0"/>
        <w:autoSpaceDN w:val="0"/>
        <w:adjustRightInd w:val="0"/>
        <w:textAlignment w:val="baseline"/>
        <w:rPr>
          <w:rFonts w:ascii="Arial" w:eastAsia="Malgun Gothic" w:hAnsi="Arial" w:cs="Arial"/>
          <w:i/>
          <w:color w:val="000000"/>
          <w:lang w:eastAsia="ja-JP"/>
        </w:rPr>
      </w:pPr>
      <w:r w:rsidRPr="002E41FB">
        <w:rPr>
          <w:rFonts w:ascii="Arial" w:eastAsia="Malgun Gothic" w:hAnsi="Arial" w:cs="Arial"/>
          <w:i/>
          <w:color w:val="000000"/>
          <w:lang w:eastAsia="ja-JP"/>
        </w:rPr>
        <w:t xml:space="preserve">Abstract of the contribution: </w:t>
      </w:r>
      <w:r w:rsidR="009F149B" w:rsidRPr="009F149B">
        <w:rPr>
          <w:rFonts w:ascii="Arial" w:hAnsi="Arial" w:cs="Arial"/>
          <w:i/>
        </w:rPr>
        <w:t>This contribution</w:t>
      </w:r>
      <w:r w:rsidR="008923D7">
        <w:rPr>
          <w:rFonts w:ascii="Arial" w:hAnsi="Arial" w:cs="Arial"/>
          <w:i/>
        </w:rPr>
        <w:t xml:space="preserve"> </w:t>
      </w:r>
      <w:r w:rsidR="001C402D">
        <w:rPr>
          <w:rFonts w:ascii="Arial" w:hAnsi="Arial" w:cs="Arial"/>
          <w:i/>
        </w:rPr>
        <w:t>lists overlapping papers and proposes a handling for them</w:t>
      </w:r>
      <w:r w:rsidR="007B6305">
        <w:rPr>
          <w:rFonts w:ascii="Arial" w:hAnsi="Arial" w:cs="Arial"/>
          <w:i/>
        </w:rPr>
        <w:t xml:space="preserve"> i.e. papers for agenda item 8.2 that are not mentioned are proposed to be progressed separately.</w:t>
      </w:r>
    </w:p>
    <w:bookmarkEnd w:id="0"/>
    <w:p w14:paraId="128DB8E4" w14:textId="77777777" w:rsidR="00EE6933" w:rsidRDefault="003673BF" w:rsidP="001C402D">
      <w:pPr>
        <w:pStyle w:val="Heading1"/>
      </w:pPr>
      <w:r>
        <w:t>1.</w:t>
      </w:r>
      <w:r>
        <w:tab/>
      </w:r>
      <w:r w:rsidR="00D911C6">
        <w:t xml:space="preserve"> </w:t>
      </w:r>
      <w:r w:rsidR="00994CDE">
        <w:t>Discussion</w:t>
      </w:r>
      <w:r w:rsidR="00FC1554">
        <w:t>s</w:t>
      </w:r>
    </w:p>
    <w:p w14:paraId="61FAB9E6" w14:textId="77777777" w:rsidR="007B0CF7" w:rsidRDefault="001C402D" w:rsidP="001C402D">
      <w:pPr>
        <w:pStyle w:val="Heading2"/>
      </w:pPr>
      <w:r>
        <w:t>1.1</w:t>
      </w:r>
      <w:r>
        <w:tab/>
        <w:t>KI#1</w:t>
      </w:r>
    </w:p>
    <w:p w14:paraId="6ABA99CC" w14:textId="77777777" w:rsidR="00D22E87" w:rsidRDefault="00D22E87" w:rsidP="00D22E87">
      <w:pPr>
        <w:pStyle w:val="Heading3"/>
      </w:pPr>
      <w:r>
        <w:t>1.1.1</w:t>
      </w:r>
      <w:r>
        <w:tab/>
        <w:t>Solution papers</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788"/>
        <w:gridCol w:w="334"/>
        <w:gridCol w:w="786"/>
        <w:gridCol w:w="2815"/>
        <w:gridCol w:w="1199"/>
        <w:gridCol w:w="416"/>
        <w:gridCol w:w="36"/>
        <w:gridCol w:w="1857"/>
        <w:gridCol w:w="1081"/>
      </w:tblGrid>
      <w:tr w:rsidR="00D22E87" w14:paraId="05959790"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AB20DF" w14:textId="77777777" w:rsidR="00D22E87" w:rsidRDefault="00D22E87" w:rsidP="009F36CD">
            <w:pPr>
              <w:rPr>
                <w:rFonts w:eastAsia="Times New Roman"/>
                <w:sz w:val="24"/>
              </w:rPr>
            </w:pPr>
            <w:r>
              <w:rPr>
                <w:rFonts w:eastAsia="Times New Roman"/>
              </w:rPr>
              <w:t>8.2</w:t>
            </w:r>
          </w:p>
        </w:tc>
        <w:bookmarkStart w:id="1" w:name="S2-2006866"/>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718C4DC" w14:textId="77777777" w:rsidR="00D22E87" w:rsidRDefault="00D22E87"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"ftp://ftp.3gpp.org/tsg_sa/WG2_Arch/TSGS2_141e_Electronic/Docs/S2-2006866.zip" </w:instrText>
            </w:r>
            <w:r>
              <w:rPr>
                <w:rFonts w:eastAsia="Times New Roman"/>
                <w:b/>
                <w:bCs/>
              </w:rPr>
              <w:fldChar w:fldCharType="separate"/>
            </w:r>
            <w:r w:rsidRPr="008E3D6D">
              <w:rPr>
                <w:rStyle w:val="Hyperlink"/>
                <w:rFonts w:eastAsia="Times New Roman"/>
                <w:b/>
                <w:bCs/>
              </w:rPr>
              <w:t>S2-2006866</w:t>
            </w:r>
            <w:bookmarkEnd w:id="1"/>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44E816" w14:textId="77777777" w:rsidR="00D22E87" w:rsidRDefault="00D22E87"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888EB9" w14:textId="77777777" w:rsidR="00D22E87" w:rsidRDefault="00D22E87"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3D83D6D" w14:textId="77777777" w:rsidR="00D22E87" w:rsidRDefault="00D22E87" w:rsidP="009F36CD">
            <w:pPr>
              <w:rPr>
                <w:rFonts w:eastAsia="Times New Roman"/>
                <w:sz w:val="24"/>
              </w:rPr>
            </w:pPr>
            <w:r>
              <w:rPr>
                <w:rFonts w:eastAsia="Times New Roman"/>
              </w:rPr>
              <w:t>23.700-07: KI #1, Sol #41 - Solution update to address ENs.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9B95FED" w14:textId="77777777" w:rsidR="00D22E87" w:rsidRDefault="00D22E87" w:rsidP="009F36CD">
            <w:pPr>
              <w:rPr>
                <w:rFonts w:eastAsia="Times New Roman"/>
                <w:sz w:val="24"/>
              </w:rPr>
            </w:pPr>
            <w:r>
              <w:rPr>
                <w:rFonts w:eastAsia="Times New Roman"/>
              </w:rPr>
              <w:t>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7A2056D" w14:textId="77777777" w:rsidR="00D22E87" w:rsidRDefault="00D22E87"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DB70A06" w14:textId="77777777" w:rsidR="00D22E87" w:rsidRDefault="00D22E87"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2E5440E" w14:textId="77777777" w:rsidR="00D22E87" w:rsidRDefault="00D22E87" w:rsidP="009F36CD">
            <w:pPr>
              <w:rPr>
                <w:rFonts w:eastAsia="Times New Roman"/>
              </w:rPr>
            </w:pPr>
            <w:r>
              <w:rPr>
                <w:rFonts w:eastAsia="Times New Roman"/>
              </w:rPr>
              <w:t xml:space="preserve">Overlaps with </w:t>
            </w:r>
            <w:r w:rsidRPr="00631FB0">
              <w:rPr>
                <w:rFonts w:eastAsia="Times New Roman"/>
              </w:rPr>
              <w:t>S2-2007053</w:t>
            </w:r>
            <w:r>
              <w:rPr>
                <w:rFonts w:eastAsia="Times New Roman"/>
              </w:rPr>
              <w:t xml:space="preserve">, </w:t>
            </w:r>
            <w:r w:rsidRPr="006A0755">
              <w:rPr>
                <w:rFonts w:eastAsia="Times New Roman"/>
                <w:color w:val="FF0000"/>
              </w:rPr>
              <w:t>merge</w:t>
            </w:r>
            <w:r>
              <w:rPr>
                <w:rFonts w:eastAsia="Times New Roman"/>
              </w:rPr>
              <w:t>?</w:t>
            </w:r>
          </w:p>
          <w:p w14:paraId="720889CE" w14:textId="47501B29" w:rsidR="00EB1EDD" w:rsidRDefault="00EB1EDD" w:rsidP="009F36CD">
            <w:pPr>
              <w:rPr>
                <w:rFonts w:eastAsia="Times New Roman"/>
              </w:rPr>
            </w:pPr>
            <w:r>
              <w:rPr>
                <w:rFonts w:eastAsia="Times New Roman"/>
              </w:rPr>
              <w:t xml:space="preserve">Seems to be a </w:t>
            </w:r>
            <w:r w:rsidR="000B160E">
              <w:rPr>
                <w:rFonts w:eastAsia="Times New Roman"/>
              </w:rPr>
              <w:t>different resolution than in 7053 i.e. hard to merge?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9B86F7" w14:textId="77777777" w:rsidR="00D22E87" w:rsidRDefault="00D22E87" w:rsidP="009F36CD">
            <w:pPr>
              <w:rPr>
                <w:rFonts w:eastAsia="Times New Roman"/>
              </w:rPr>
            </w:pPr>
          </w:p>
        </w:tc>
      </w:tr>
      <w:tr w:rsidR="00D22E87" w14:paraId="6FF20678"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6E41D05" w14:textId="77777777" w:rsidR="00D22E87" w:rsidRDefault="00D22E87" w:rsidP="009F36CD">
            <w:pPr>
              <w:rPr>
                <w:rFonts w:eastAsia="Times New Roman"/>
                <w:sz w:val="24"/>
              </w:rPr>
            </w:pPr>
            <w:r>
              <w:rPr>
                <w:rFonts w:eastAsia="Times New Roman"/>
              </w:rPr>
              <w:t>8.2</w:t>
            </w:r>
          </w:p>
        </w:tc>
        <w:bookmarkStart w:id="2" w:name="S2-2007053"/>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83A1B04" w14:textId="77777777" w:rsidR="00D22E87" w:rsidRDefault="00D22E87"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"ftp://ftp.3gpp.org/tsg_sa/WG2_Arch/TSGS2_141e_Electronic/Docs/S2-2007053.zip" </w:instrText>
            </w:r>
            <w:r>
              <w:rPr>
                <w:rFonts w:eastAsia="Times New Roman"/>
                <w:b/>
                <w:bCs/>
              </w:rPr>
              <w:fldChar w:fldCharType="separate"/>
            </w:r>
            <w:r w:rsidRPr="008E3D6D">
              <w:rPr>
                <w:rStyle w:val="Hyperlink"/>
                <w:rFonts w:eastAsia="Times New Roman"/>
                <w:b/>
                <w:bCs/>
              </w:rPr>
              <w:t>S2-2007053</w:t>
            </w:r>
            <w:bookmarkEnd w:id="2"/>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82B25E5" w14:textId="77777777" w:rsidR="00D22E87" w:rsidRDefault="00D22E87"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5999EE" w14:textId="77777777" w:rsidR="00D22E87" w:rsidRDefault="00D22E87"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733434" w14:textId="77777777" w:rsidR="00D22E87" w:rsidRDefault="00D22E87" w:rsidP="009F36CD">
            <w:pPr>
              <w:rPr>
                <w:rFonts w:eastAsia="Times New Roman"/>
                <w:sz w:val="24"/>
              </w:rPr>
            </w:pPr>
            <w:r>
              <w:rPr>
                <w:rFonts w:eastAsia="Times New Roman"/>
              </w:rPr>
              <w:t>23.700-07: KI#1, Sol#41, updates to address the ENs.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A66238" w14:textId="77777777" w:rsidR="00D22E87" w:rsidRDefault="00D22E87"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12C215" w14:textId="77777777" w:rsidR="00D22E87" w:rsidRDefault="00D22E87"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AC5AE7" w14:textId="77777777" w:rsidR="00D22E87" w:rsidRDefault="00D22E87"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4219F7B" w14:textId="77777777" w:rsidR="00D22E87" w:rsidRDefault="00D22E87" w:rsidP="009F36CD">
            <w:pPr>
              <w:rPr>
                <w:rFonts w:eastAsia="Times New Roman"/>
              </w:rPr>
            </w:pPr>
            <w:r>
              <w:rPr>
                <w:rFonts w:eastAsia="Times New Roman"/>
              </w:rPr>
              <w:t xml:space="preserve">Overlaps with </w:t>
            </w:r>
            <w:r w:rsidRPr="00631FB0">
              <w:rPr>
                <w:rFonts w:eastAsia="Times New Roman"/>
              </w:rPr>
              <w:t>S2-2006866</w:t>
            </w:r>
            <w:r>
              <w:rPr>
                <w:rFonts w:eastAsia="Times New Roman"/>
              </w:rPr>
              <w:t xml:space="preserve">, </w:t>
            </w:r>
            <w:r w:rsidRPr="006A0755">
              <w:rPr>
                <w:rFonts w:eastAsia="Times New Roman"/>
                <w:color w:val="FF0000"/>
              </w:rPr>
              <w:t>merge</w:t>
            </w:r>
            <w:r>
              <w:rPr>
                <w:rFonts w:eastAsia="Times New Roman"/>
              </w:rPr>
              <w:t>?</w:t>
            </w:r>
          </w:p>
          <w:p w14:paraId="4B280288" w14:textId="5FA57C94" w:rsidR="000B160E" w:rsidRDefault="000B160E" w:rsidP="009F36CD">
            <w:pPr>
              <w:rPr>
                <w:rFonts w:eastAsia="Times New Roman"/>
              </w:rPr>
            </w:pPr>
            <w:r>
              <w:rPr>
                <w:rFonts w:eastAsia="Times New Roman"/>
              </w:rPr>
              <w:t xml:space="preserve">Seems to be a different resolution than in </w:t>
            </w:r>
            <w:r w:rsidR="00C41EAB">
              <w:rPr>
                <w:rFonts w:eastAsia="Times New Roman"/>
              </w:rPr>
              <w:t>6866</w:t>
            </w:r>
            <w:r>
              <w:rPr>
                <w:rFonts w:eastAsia="Times New Roman"/>
              </w:rPr>
              <w:t xml:space="preserve"> i.e. hard to merge?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8F5FCD9" w14:textId="77777777" w:rsidR="00D22E87" w:rsidRDefault="00D22E87" w:rsidP="009F36CD">
            <w:pPr>
              <w:rPr>
                <w:rFonts w:eastAsia="Times New Roman"/>
              </w:rPr>
            </w:pPr>
          </w:p>
        </w:tc>
      </w:tr>
      <w:tr w:rsidR="00D22E87" w14:paraId="6FBF2764"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EF0A2D" w14:textId="77777777" w:rsidR="00D22E87" w:rsidRPr="00D22E87" w:rsidRDefault="00D22E87" w:rsidP="009F36CD">
            <w:pPr>
              <w:rPr>
                <w:rFonts w:eastAsia="Times New Roman"/>
              </w:rPr>
            </w:pPr>
            <w:r>
              <w:rPr>
                <w:rFonts w:eastAsia="Times New Roman"/>
              </w:rPr>
              <w:t>8.2</w:t>
            </w:r>
          </w:p>
        </w:tc>
        <w:bookmarkStart w:id="3" w:name="S2-2007255"/>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7663F6F" w14:textId="77777777" w:rsidR="00D22E87" w:rsidRPr="00D22E87" w:rsidRDefault="00D22E87"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"ftp://ftp.3gpp.org/tsg_sa/WG2_Arch/TSGS2_141e_Electronic/Docs/S2-2007255.zip" </w:instrText>
            </w:r>
            <w:r>
              <w:rPr>
                <w:rFonts w:eastAsia="Times New Roman"/>
                <w:b/>
                <w:bCs/>
              </w:rPr>
              <w:fldChar w:fldCharType="separate"/>
            </w:r>
            <w:r w:rsidRPr="00D22E87">
              <w:rPr>
                <w:rStyle w:val="Hyperlink"/>
                <w:rFonts w:eastAsia="Times New Roman"/>
                <w:b/>
                <w:bCs/>
              </w:rPr>
              <w:t>S2-2007255</w:t>
            </w:r>
            <w:bookmarkEnd w:id="3"/>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89C4C0E" w14:textId="77777777" w:rsidR="00D22E87" w:rsidRPr="00D22E87" w:rsidRDefault="00D22E87"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F1EA0E9" w14:textId="77777777" w:rsidR="00D22E87" w:rsidRPr="00D22E87" w:rsidRDefault="00D22E87"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0FCCBB" w14:textId="77777777" w:rsidR="00D22E87" w:rsidRPr="00D22E87" w:rsidRDefault="00D22E87" w:rsidP="009F36CD">
            <w:pPr>
              <w:rPr>
                <w:rFonts w:eastAsia="Times New Roman"/>
              </w:rPr>
            </w:pPr>
            <w:r>
              <w:rPr>
                <w:rFonts w:eastAsia="Times New Roman"/>
              </w:rPr>
              <w:t>23.700-07: KI#1, Update solution #11, Resolve Editor's note on SoR.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2E03B8" w14:textId="77777777" w:rsidR="00D22E87" w:rsidRPr="00D22E87" w:rsidRDefault="00D22E87" w:rsidP="009F36CD">
            <w:pPr>
              <w:rPr>
                <w:rFonts w:eastAsia="Times New Roman"/>
              </w:rPr>
            </w:pPr>
            <w:r>
              <w:rPr>
                <w:rFonts w:eastAsia="Times New Roman"/>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2515EE5" w14:textId="77777777" w:rsidR="00D22E87" w:rsidRPr="00D22E87" w:rsidRDefault="00D22E87"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6B241BF" w14:textId="77777777" w:rsidR="00D22E87" w:rsidRDefault="00D22E87"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F910BF6" w14:textId="77777777" w:rsidR="00D22E87" w:rsidRDefault="00D22E87" w:rsidP="009F36CD">
            <w:pPr>
              <w:rPr>
                <w:rFonts w:eastAsia="Times New Roman"/>
              </w:rPr>
            </w:pPr>
            <w:r>
              <w:rPr>
                <w:rFonts w:eastAsia="Times New Roman"/>
              </w:rPr>
              <w:t xml:space="preserve">Overlaps with </w:t>
            </w:r>
            <w:r w:rsidRPr="00E02052">
              <w:rPr>
                <w:rFonts w:eastAsia="Times New Roman"/>
              </w:rPr>
              <w:t>S2-2007581</w:t>
            </w:r>
            <w:r>
              <w:rPr>
                <w:rFonts w:eastAsia="Times New Roman"/>
              </w:rPr>
              <w:t xml:space="preserve"> for </w:t>
            </w:r>
            <w:r w:rsidRPr="007B6305">
              <w:rPr>
                <w:rFonts w:eastAsia="Times New Roman"/>
                <w:color w:val="FF0000"/>
              </w:rPr>
              <w:t>one EN</w:t>
            </w:r>
            <w:r>
              <w:rPr>
                <w:rFonts w:eastAsia="Times New Roman"/>
              </w:rPr>
              <w:t xml:space="preserve">, </w:t>
            </w:r>
            <w:r w:rsidRPr="006A0755">
              <w:rPr>
                <w:rFonts w:eastAsia="Times New Roman"/>
                <w:color w:val="FF0000"/>
              </w:rPr>
              <w:t>merge</w:t>
            </w:r>
            <w:r w:rsidR="007B6305">
              <w:rPr>
                <w:rFonts w:eastAsia="Times New Roman"/>
                <w:color w:val="FF0000"/>
              </w:rPr>
              <w:t xml:space="preserve"> changes for one EN</w:t>
            </w:r>
            <w:r>
              <w:rPr>
                <w:rFonts w:eastAsia="Times New Roman"/>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84B276" w14:textId="1B520CDA" w:rsidR="00D22E87" w:rsidRDefault="000534B4" w:rsidP="009F36CD">
            <w:pPr>
              <w:rPr>
                <w:rFonts w:eastAsia="Times New Roman"/>
              </w:rPr>
            </w:pPr>
            <w:r>
              <w:rPr>
                <w:rFonts w:eastAsia="Times New Roman"/>
              </w:rPr>
              <w:t xml:space="preserve">merge into </w:t>
            </w:r>
            <w:r w:rsidR="00D54457">
              <w:rPr>
                <w:rFonts w:eastAsia="Times New Roman"/>
              </w:rPr>
              <w:t>7581?</w:t>
            </w:r>
          </w:p>
        </w:tc>
      </w:tr>
      <w:tr w:rsidR="00D22E87" w14:paraId="77726539"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570EF5" w14:textId="77777777" w:rsidR="00D22E87" w:rsidRPr="00D22E87" w:rsidRDefault="00D22E87" w:rsidP="009F36CD">
            <w:pPr>
              <w:rPr>
                <w:rFonts w:eastAsia="Times New Roman"/>
              </w:rPr>
            </w:pPr>
            <w:r>
              <w:rPr>
                <w:rFonts w:eastAsia="Times New Roman"/>
              </w:rPr>
              <w:t>8.2</w:t>
            </w:r>
          </w:p>
        </w:tc>
        <w:bookmarkStart w:id="4" w:name="S2-200758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DE58893" w14:textId="77777777" w:rsidR="00D22E87" w:rsidRPr="00D22E87" w:rsidRDefault="00D22E87"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"ftp://ftp.3gpp.org/tsg_sa/WG2_Arch/TSGS2_141e_Electronic/Docs/S2-2007581.zip" </w:instrText>
            </w:r>
            <w:r>
              <w:rPr>
                <w:rFonts w:eastAsia="Times New Roman"/>
                <w:b/>
                <w:bCs/>
              </w:rPr>
              <w:fldChar w:fldCharType="separate"/>
            </w:r>
            <w:r w:rsidRPr="00D22E87">
              <w:rPr>
                <w:rStyle w:val="Hyperlink"/>
                <w:rFonts w:eastAsia="Times New Roman"/>
                <w:b/>
                <w:bCs/>
              </w:rPr>
              <w:t>S2-2007581</w:t>
            </w:r>
            <w:bookmarkEnd w:id="4"/>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9B53264" w14:textId="77777777" w:rsidR="00D22E87" w:rsidRPr="00D22E87" w:rsidRDefault="00D22E87"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75AE8A3" w14:textId="77777777" w:rsidR="00D22E87" w:rsidRPr="00D22E87" w:rsidRDefault="00D22E87"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59BABE6" w14:textId="77777777" w:rsidR="00D22E87" w:rsidRPr="00D22E87" w:rsidRDefault="00D22E87" w:rsidP="009F36CD">
            <w:pPr>
              <w:rPr>
                <w:rFonts w:eastAsia="Times New Roman"/>
              </w:rPr>
            </w:pPr>
            <w:r>
              <w:rPr>
                <w:rFonts w:eastAsia="Times New Roman"/>
              </w:rPr>
              <w:t>23.700-07: KI #1, Solution #11, update to remove Editor notes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01E8BF7" w14:textId="77777777" w:rsidR="00D22E87" w:rsidRPr="00D22E87" w:rsidRDefault="00D22E87" w:rsidP="009F36CD">
            <w:pPr>
              <w:rPr>
                <w:rFonts w:eastAsia="Times New Roman"/>
              </w:rPr>
            </w:pPr>
            <w:r>
              <w:rPr>
                <w:rFonts w:eastAsia="Times New Roman"/>
              </w:rPr>
              <w:t>Futurewei, Philips, Alibaba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EC74D8" w14:textId="77777777" w:rsidR="00D22E87" w:rsidRPr="00D22E87" w:rsidRDefault="00D22E87"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4B74E3" w14:textId="77777777" w:rsidR="00D22E87" w:rsidRDefault="00D22E87"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9CFE9F3" w14:textId="77777777" w:rsidR="00D22E87" w:rsidRDefault="00D22E87" w:rsidP="009F36CD">
            <w:pPr>
              <w:rPr>
                <w:rFonts w:eastAsia="Times New Roman"/>
              </w:rPr>
            </w:pPr>
            <w:r>
              <w:rPr>
                <w:rFonts w:eastAsia="Times New Roman"/>
              </w:rPr>
              <w:t xml:space="preserve">Overlaps with </w:t>
            </w:r>
            <w:r w:rsidRPr="00E02052">
              <w:rPr>
                <w:rFonts w:eastAsia="Times New Roman"/>
              </w:rPr>
              <w:t>S2-2007255</w:t>
            </w:r>
            <w:r>
              <w:rPr>
                <w:rFonts w:eastAsia="Times New Roman"/>
              </w:rPr>
              <w:t xml:space="preserve"> for </w:t>
            </w:r>
            <w:r w:rsidRPr="007B6305">
              <w:rPr>
                <w:rFonts w:eastAsia="Times New Roman"/>
                <w:color w:val="FF0000"/>
              </w:rPr>
              <w:t>one EN</w:t>
            </w:r>
            <w:r>
              <w:rPr>
                <w:rFonts w:eastAsia="Times New Roman"/>
              </w:rPr>
              <w:t xml:space="preserve">, </w:t>
            </w:r>
            <w:r w:rsidRPr="006A0755">
              <w:rPr>
                <w:rFonts w:eastAsia="Times New Roman"/>
                <w:color w:val="FF0000"/>
              </w:rPr>
              <w:t>merge</w:t>
            </w:r>
            <w:r w:rsidR="007B6305">
              <w:rPr>
                <w:rFonts w:eastAsia="Times New Roman"/>
                <w:color w:val="FF0000"/>
              </w:rPr>
              <w:t xml:space="preserve"> changes for one EN</w:t>
            </w:r>
            <w:r>
              <w:rPr>
                <w:rFonts w:eastAsia="Times New Roman"/>
              </w:rPr>
              <w:t>?</w:t>
            </w:r>
          </w:p>
          <w:p w14:paraId="184F060B" w14:textId="77777777" w:rsidR="00D22E87" w:rsidRDefault="00D22E87" w:rsidP="009F36CD">
            <w:pPr>
              <w:rPr>
                <w:rFonts w:eastAsia="Times New Roman"/>
              </w:rPr>
            </w:pPr>
            <w:r>
              <w:rPr>
                <w:rFonts w:eastAsia="Times New Roman"/>
              </w:rPr>
              <w:t>Formatting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AA783A7" w14:textId="77777777" w:rsidR="00D22E87" w:rsidRDefault="00D22E87" w:rsidP="009F36CD">
            <w:pPr>
              <w:rPr>
                <w:rFonts w:eastAsia="Times New Roman"/>
              </w:rPr>
            </w:pPr>
          </w:p>
        </w:tc>
      </w:tr>
      <w:tr w:rsidR="00D22E87" w14:paraId="5BB97C58"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A22773" w14:textId="77777777" w:rsidR="00D22E87" w:rsidRPr="00D22E87" w:rsidRDefault="00D22E87" w:rsidP="009F36CD">
            <w:pPr>
              <w:rPr>
                <w:rFonts w:eastAsia="Times New Roman"/>
              </w:rPr>
            </w:pPr>
            <w:r>
              <w:rPr>
                <w:rFonts w:eastAsia="Times New Roman"/>
              </w:rPr>
              <w:t>8.2</w:t>
            </w:r>
          </w:p>
        </w:tc>
        <w:bookmarkStart w:id="5" w:name="S2-200734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9D06EC6" w14:textId="77777777" w:rsidR="00D22E87" w:rsidRPr="00D22E87" w:rsidRDefault="00D22E87"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"ftp://ftp.3gpp.org/tsg_sa/WG2_Arch/TSGS2_141e_Electronic/Docs/S2-2007349.zip" </w:instrText>
            </w:r>
            <w:r>
              <w:rPr>
                <w:rFonts w:eastAsia="Times New Roman"/>
                <w:b/>
                <w:bCs/>
              </w:rPr>
              <w:fldChar w:fldCharType="separate"/>
            </w:r>
            <w:r w:rsidRPr="00D22E87">
              <w:rPr>
                <w:rStyle w:val="Hyperlink"/>
                <w:rFonts w:eastAsia="Times New Roman"/>
                <w:b/>
                <w:bCs/>
              </w:rPr>
              <w:t>S2-2007349</w:t>
            </w:r>
            <w:bookmarkEnd w:id="5"/>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366F7C" w14:textId="77777777" w:rsidR="00D22E87" w:rsidRPr="00D22E87" w:rsidRDefault="00D22E87"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F5F9B73" w14:textId="77777777" w:rsidR="00D22E87" w:rsidRPr="00D22E87" w:rsidRDefault="00D22E87"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DB557B" w14:textId="77777777" w:rsidR="00D22E87" w:rsidRPr="00D22E87" w:rsidRDefault="00D22E87" w:rsidP="009F36CD">
            <w:pPr>
              <w:rPr>
                <w:rFonts w:eastAsia="Times New Roman"/>
              </w:rPr>
            </w:pPr>
            <w:r>
              <w:rPr>
                <w:rFonts w:eastAsia="Times New Roman"/>
              </w:rPr>
              <w:t>23.700-07: KI #1, Sol #44: Update to maintain the consistency of UE subscription data between SNPN and AAA-Server.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66B2D32" w14:textId="77777777" w:rsidR="00D22E87" w:rsidRPr="00D22E87" w:rsidRDefault="00D22E87" w:rsidP="009F36CD">
            <w:pPr>
              <w:rPr>
                <w:rFonts w:eastAsia="Times New Roman"/>
              </w:rPr>
            </w:pPr>
            <w:r>
              <w:rPr>
                <w:rFonts w:eastAsia="Times New Roman"/>
              </w:rPr>
              <w:t>China Telecom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B1A504" w14:textId="77777777" w:rsidR="00D22E87" w:rsidRPr="00D22E87" w:rsidRDefault="00D22E87"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1459B9" w14:textId="77777777" w:rsidR="00D22E87" w:rsidRDefault="00D22E87"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C31528" w14:textId="77777777" w:rsidR="00D22E87" w:rsidRDefault="00D22E87" w:rsidP="009F36CD">
            <w:pPr>
              <w:rPr>
                <w:rFonts w:eastAsia="Times New Roman"/>
              </w:rPr>
            </w:pPr>
            <w:r>
              <w:rPr>
                <w:rFonts w:eastAsia="Times New Roman"/>
              </w:rPr>
              <w:t xml:space="preserve">Updates same solution as </w:t>
            </w:r>
            <w:r w:rsidRPr="00335E4A">
              <w:rPr>
                <w:rFonts w:eastAsia="Times New Roman"/>
              </w:rPr>
              <w:t>S2-2007</w:t>
            </w:r>
            <w:r>
              <w:rPr>
                <w:rFonts w:eastAsia="Times New Roman"/>
              </w:rPr>
              <w:t xml:space="preserve">432 but </w:t>
            </w:r>
            <w:r w:rsidRPr="007B6305">
              <w:rPr>
                <w:rFonts w:eastAsia="Times New Roman"/>
                <w:color w:val="FF0000"/>
              </w:rPr>
              <w:t>seems no overlap</w:t>
            </w:r>
            <w:r>
              <w:rPr>
                <w:rFonts w:eastAsia="Times New Roman"/>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40F5842" w14:textId="77777777" w:rsidR="00D22E87" w:rsidRDefault="007B6305" w:rsidP="009F36CD">
            <w:pPr>
              <w:rPr>
                <w:rFonts w:eastAsia="Times New Roman"/>
              </w:rPr>
            </w:pPr>
            <w:r>
              <w:rPr>
                <w:rFonts w:eastAsia="Times New Roman"/>
              </w:rPr>
              <w:t>progress separately?</w:t>
            </w:r>
          </w:p>
        </w:tc>
      </w:tr>
      <w:tr w:rsidR="00D22E87" w14:paraId="0AD556FE"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5E427CA" w14:textId="77777777" w:rsidR="00D22E87" w:rsidRPr="00D22E87" w:rsidRDefault="00D22E87" w:rsidP="009F36CD">
            <w:pPr>
              <w:rPr>
                <w:rFonts w:eastAsia="Times New Roman"/>
              </w:rPr>
            </w:pPr>
            <w:r>
              <w:rPr>
                <w:rFonts w:eastAsia="Times New Roman"/>
              </w:rPr>
              <w:t>8.2</w:t>
            </w:r>
          </w:p>
        </w:tc>
        <w:bookmarkStart w:id="6" w:name="S2-2007432"/>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D758D5" w14:textId="77777777" w:rsidR="00D22E87" w:rsidRPr="00D22E87" w:rsidRDefault="00D22E87"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"ftp://ftp.3gpp.org/tsg_sa/WG2_Arch/TSGS2_141e_Electronic/Docs/S2-2007432.zip" </w:instrText>
            </w:r>
            <w:r>
              <w:rPr>
                <w:rFonts w:eastAsia="Times New Roman"/>
                <w:b/>
                <w:bCs/>
              </w:rPr>
              <w:fldChar w:fldCharType="separate"/>
            </w:r>
            <w:r w:rsidRPr="00D22E87">
              <w:rPr>
                <w:rStyle w:val="Hyperlink"/>
                <w:rFonts w:eastAsia="Times New Roman"/>
                <w:b/>
                <w:bCs/>
              </w:rPr>
              <w:t>S2-2007432</w:t>
            </w:r>
            <w:bookmarkEnd w:id="6"/>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77C54F" w14:textId="77777777" w:rsidR="00D22E87" w:rsidRPr="00D22E87" w:rsidRDefault="00D22E87"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9D9510D" w14:textId="77777777" w:rsidR="00D22E87" w:rsidRPr="00D22E87" w:rsidRDefault="00D22E87"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07222F" w14:textId="77777777" w:rsidR="00D22E87" w:rsidRPr="00D22E87" w:rsidRDefault="00D22E87" w:rsidP="009F36CD">
            <w:pPr>
              <w:rPr>
                <w:rFonts w:eastAsia="Times New Roman"/>
              </w:rPr>
            </w:pPr>
            <w:r>
              <w:rPr>
                <w:rFonts w:eastAsia="Times New Roman"/>
              </w:rPr>
              <w:t>23.700-07: KI#1, Sol#44: Update to clarify the solution.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9B74355" w14:textId="77777777" w:rsidR="00D22E87" w:rsidRPr="00D22E87" w:rsidRDefault="00D22E87" w:rsidP="009F36CD">
            <w:pPr>
              <w:rPr>
                <w:rFonts w:eastAsia="Times New Roman"/>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69F010D" w14:textId="77777777" w:rsidR="00D22E87" w:rsidRPr="00D22E87" w:rsidRDefault="00D22E87"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CF81C26" w14:textId="77777777" w:rsidR="00D22E87" w:rsidRDefault="00D22E87"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55CC223" w14:textId="77777777" w:rsidR="00D22E87" w:rsidRDefault="00D22E87" w:rsidP="009F36CD">
            <w:pPr>
              <w:rPr>
                <w:rFonts w:eastAsia="Times New Roman"/>
              </w:rPr>
            </w:pPr>
            <w:r>
              <w:rPr>
                <w:rFonts w:eastAsia="Times New Roman"/>
              </w:rPr>
              <w:t xml:space="preserve">Updates same solution as </w:t>
            </w:r>
            <w:r w:rsidRPr="00335E4A">
              <w:rPr>
                <w:rFonts w:eastAsia="Times New Roman"/>
              </w:rPr>
              <w:t>S2-2007349</w:t>
            </w:r>
            <w:r>
              <w:rPr>
                <w:rFonts w:eastAsia="Times New Roman"/>
              </w:rPr>
              <w:t xml:space="preserve"> but </w:t>
            </w:r>
            <w:r w:rsidRPr="007B6305">
              <w:rPr>
                <w:rFonts w:eastAsia="Times New Roman"/>
                <w:color w:val="FF0000"/>
              </w:rPr>
              <w:t>seems no overlap</w:t>
            </w:r>
            <w:r>
              <w:rPr>
                <w:rFonts w:eastAsia="Times New Roman"/>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2907495" w14:textId="77777777" w:rsidR="00D22E87" w:rsidRDefault="007B6305" w:rsidP="009F36CD">
            <w:pPr>
              <w:rPr>
                <w:rFonts w:eastAsia="Times New Roman"/>
              </w:rPr>
            </w:pPr>
            <w:r>
              <w:rPr>
                <w:rFonts w:eastAsia="Times New Roman"/>
              </w:rPr>
              <w:t>progress separately?</w:t>
            </w:r>
          </w:p>
        </w:tc>
      </w:tr>
    </w:tbl>
    <w:p w14:paraId="3577001A" w14:textId="77777777" w:rsidR="00D22E87" w:rsidRDefault="00D22E87" w:rsidP="00D22E87">
      <w:pPr>
        <w:rPr>
          <w:lang w:eastAsia="x-none"/>
        </w:rPr>
      </w:pPr>
    </w:p>
    <w:p w14:paraId="314BB745" w14:textId="0B84B64F" w:rsidR="00D22E87" w:rsidRDefault="008837C7" w:rsidP="00D22E87">
      <w:pPr>
        <w:rPr>
          <w:lang w:eastAsia="x-none"/>
        </w:rPr>
      </w:pPr>
      <w:r w:rsidRPr="008837C7">
        <w:rPr>
          <w:lang w:eastAsia="x-none"/>
        </w:rPr>
        <w:lastRenderedPageBreak/>
        <w:t>S2-2006866</w:t>
      </w:r>
      <w:r>
        <w:rPr>
          <w:lang w:eastAsia="x-none"/>
        </w:rPr>
        <w:t xml:space="preserve"> and </w:t>
      </w:r>
      <w:r w:rsidRPr="008837C7">
        <w:rPr>
          <w:lang w:eastAsia="x-none"/>
        </w:rPr>
        <w:t>S2-2007053</w:t>
      </w:r>
      <w:r>
        <w:rPr>
          <w:lang w:eastAsia="x-none"/>
        </w:rPr>
        <w:t xml:space="preserve"> overlaps, but s</w:t>
      </w:r>
      <w:r w:rsidRPr="008837C7">
        <w:rPr>
          <w:lang w:eastAsia="x-none"/>
        </w:rPr>
        <w:t xml:space="preserve">eems to be </w:t>
      </w:r>
      <w:r>
        <w:rPr>
          <w:lang w:eastAsia="x-none"/>
        </w:rPr>
        <w:t xml:space="preserve">proposing </w:t>
      </w:r>
      <w:r w:rsidRPr="008837C7">
        <w:rPr>
          <w:lang w:eastAsia="x-none"/>
        </w:rPr>
        <w:t>different resolution</w:t>
      </w:r>
      <w:r>
        <w:rPr>
          <w:lang w:eastAsia="x-none"/>
        </w:rPr>
        <w:t xml:space="preserve">s. </w:t>
      </w:r>
    </w:p>
    <w:p w14:paraId="70A65E23" w14:textId="0D2FE6F3" w:rsidR="00E45CB5" w:rsidRDefault="00E45CB5" w:rsidP="00D22E87">
      <w:r w:rsidRPr="004E3337">
        <w:t>S2-2007255</w:t>
      </w:r>
      <w:r>
        <w:t xml:space="preserve"> could be merged into </w:t>
      </w:r>
      <w:r w:rsidRPr="00E45CB5">
        <w:t>S2-2007581</w:t>
      </w:r>
      <w:r>
        <w:t>.</w:t>
      </w:r>
    </w:p>
    <w:p w14:paraId="029E9459" w14:textId="4CBE9E69" w:rsidR="00E45CB5" w:rsidRDefault="00E45CB5" w:rsidP="00D22E87">
      <w:pPr>
        <w:rPr>
          <w:lang w:eastAsia="x-none"/>
        </w:rPr>
      </w:pPr>
      <w:r>
        <w:t xml:space="preserve">Seems no overlap between </w:t>
      </w:r>
      <w:r w:rsidRPr="00E45CB5">
        <w:t>S2-2007349</w:t>
      </w:r>
      <w:r>
        <w:t xml:space="preserve"> and </w:t>
      </w:r>
      <w:r w:rsidRPr="00E45CB5">
        <w:t>S2-2007432</w:t>
      </w:r>
      <w:r>
        <w:t>.</w:t>
      </w:r>
    </w:p>
    <w:p w14:paraId="6A0A157D" w14:textId="39CFC232" w:rsidR="00C550B3" w:rsidRDefault="00C550B3" w:rsidP="00D22E87">
      <w:pPr>
        <w:rPr>
          <w:lang w:eastAsia="x-none"/>
        </w:rPr>
      </w:pPr>
      <w:r w:rsidRPr="00C550B3">
        <w:rPr>
          <w:b/>
          <w:bCs/>
          <w:lang w:eastAsia="x-none"/>
        </w:rPr>
        <w:t>Proposal</w:t>
      </w:r>
      <w:r>
        <w:rPr>
          <w:lang w:eastAsia="x-none"/>
        </w:rPr>
        <w:t>:</w:t>
      </w:r>
    </w:p>
    <w:p w14:paraId="7ABD8353" w14:textId="2B40893D" w:rsidR="00C550B3" w:rsidRDefault="00C550B3" w:rsidP="00C550B3">
      <w:pPr>
        <w:pStyle w:val="B1"/>
      </w:pPr>
      <w:r>
        <w:t>A.</w:t>
      </w:r>
      <w:r>
        <w:tab/>
      </w:r>
      <w:r w:rsidRPr="00C550B3">
        <w:t>Discuss which paper to use for updating the solution</w:t>
      </w:r>
      <w:r w:rsidR="004E3337">
        <w:t xml:space="preserve">#41 i.e. </w:t>
      </w:r>
      <w:r w:rsidR="004E3337" w:rsidRPr="008837C7">
        <w:t>S2-2006866</w:t>
      </w:r>
      <w:r w:rsidR="004E3337">
        <w:t xml:space="preserve"> or </w:t>
      </w:r>
      <w:r w:rsidR="004E3337" w:rsidRPr="008837C7">
        <w:t>S2-2007053</w:t>
      </w:r>
      <w:r w:rsidRPr="00C550B3">
        <w:t>.</w:t>
      </w:r>
    </w:p>
    <w:p w14:paraId="746DCD08" w14:textId="254F87BB" w:rsidR="004E3337" w:rsidRDefault="004E3337" w:rsidP="00C550B3">
      <w:pPr>
        <w:pStyle w:val="B1"/>
      </w:pPr>
      <w:r>
        <w:t>B.</w:t>
      </w:r>
      <w:r>
        <w:tab/>
      </w:r>
      <w:r w:rsidR="00E45CB5">
        <w:t xml:space="preserve">Merge </w:t>
      </w:r>
      <w:r w:rsidRPr="004E3337">
        <w:t>S2-2007255</w:t>
      </w:r>
      <w:r w:rsidR="00E45CB5">
        <w:t xml:space="preserve"> into </w:t>
      </w:r>
      <w:r w:rsidR="00E45CB5" w:rsidRPr="00E45CB5">
        <w:t>S2-2007581</w:t>
      </w:r>
    </w:p>
    <w:p w14:paraId="11D1BAE9" w14:textId="223BFB9A" w:rsidR="00E45CB5" w:rsidRDefault="00E45CB5" w:rsidP="00C550B3">
      <w:pPr>
        <w:pStyle w:val="B1"/>
      </w:pPr>
      <w:r>
        <w:t>C.</w:t>
      </w:r>
      <w:r>
        <w:tab/>
      </w:r>
      <w:r w:rsidRPr="00E45CB5">
        <w:t>S2-2007349 and S2-2007432</w:t>
      </w:r>
      <w:r>
        <w:t xml:space="preserve"> </w:t>
      </w:r>
      <w:r w:rsidR="00052F2E">
        <w:t xml:space="preserve">can be kept </w:t>
      </w:r>
      <w:r>
        <w:t xml:space="preserve">separate but ensure </w:t>
      </w:r>
      <w:r w:rsidR="00052F2E">
        <w:t>revisions does not cause overlap</w:t>
      </w:r>
    </w:p>
    <w:p w14:paraId="40C29308" w14:textId="77777777" w:rsidR="00D22E87" w:rsidRDefault="00D22E87" w:rsidP="00D22E87">
      <w:pPr>
        <w:pStyle w:val="Heading3"/>
      </w:pPr>
      <w:r>
        <w:t>1.1.2</w:t>
      </w:r>
      <w:r>
        <w:tab/>
        <w:t>Evaluation</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800"/>
        <w:gridCol w:w="342"/>
        <w:gridCol w:w="786"/>
        <w:gridCol w:w="1712"/>
        <w:gridCol w:w="978"/>
        <w:gridCol w:w="425"/>
        <w:gridCol w:w="36"/>
        <w:gridCol w:w="4197"/>
        <w:gridCol w:w="36"/>
      </w:tblGrid>
      <w:tr w:rsidR="00F76CEE" w14:paraId="02B2EBE0"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8C513BD" w14:textId="77777777" w:rsidR="00F76CEE" w:rsidRDefault="00F76CEE"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B932423" w14:textId="77777777" w:rsidR="00F76CEE" w:rsidRDefault="00C86C33" w:rsidP="009F36CD">
            <w:pPr>
              <w:rPr>
                <w:rFonts w:eastAsia="Times New Roman"/>
                <w:sz w:val="24"/>
              </w:rPr>
            </w:pPr>
            <w:hyperlink r:id="rId11" w:history="1">
              <w:r w:rsidR="00F76CEE" w:rsidRPr="008E3D6D">
                <w:rPr>
                  <w:rStyle w:val="Hyperlink"/>
                  <w:rFonts w:eastAsia="Times New Roman"/>
                  <w:b/>
                  <w:bCs/>
                </w:rPr>
                <w:t>S2-2007047</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6DE0A75" w14:textId="77777777" w:rsidR="00F76CEE" w:rsidRDefault="00F76CEE"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F44301A" w14:textId="77777777" w:rsidR="00F76CEE" w:rsidRDefault="00F76CEE"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5F62A31" w14:textId="77777777" w:rsidR="00F76CEE" w:rsidRDefault="00F76CEE" w:rsidP="009F36CD">
            <w:pPr>
              <w:rPr>
                <w:rFonts w:eastAsia="Times New Roman"/>
                <w:sz w:val="24"/>
              </w:rPr>
            </w:pPr>
            <w:r>
              <w:rPr>
                <w:rFonts w:eastAsia="Times New Roman"/>
              </w:rPr>
              <w:t>23.700-07: KI#1, evaluations and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FBD5DFC" w14:textId="77777777" w:rsidR="00F76CEE" w:rsidRDefault="00F76CEE"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CB71A0" w14:textId="77777777" w:rsidR="00F76CEE" w:rsidRDefault="00F76CEE"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DD2E23D" w14:textId="77777777" w:rsidR="00F76CEE" w:rsidRDefault="00F76CEE"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3E1334" w14:textId="77777777" w:rsidR="00F76CEE" w:rsidRDefault="00F76CEE" w:rsidP="009F36CD">
            <w:pPr>
              <w:rPr>
                <w:rFonts w:eastAsia="Times New Roman"/>
              </w:rPr>
            </w:pPr>
            <w:r>
              <w:rPr>
                <w:rFonts w:eastAsia="Times New Roman"/>
              </w:rPr>
              <w:t xml:space="preserve">Evaluation and conclusions for AAA, mobility, </w:t>
            </w:r>
            <w:r w:rsidRPr="00ED54AD">
              <w:rPr>
                <w:rFonts w:eastAsia="Times New Roman"/>
              </w:rPr>
              <w:t>simultaneous data service</w:t>
            </w:r>
            <w:r>
              <w:rPr>
                <w:rFonts w:eastAsia="Times New Roman"/>
              </w:rPr>
              <w:t xml:space="preserve">, </w:t>
            </w:r>
            <w:r w:rsidRPr="00ED54AD">
              <w:rPr>
                <w:rFonts w:eastAsia="Times New Roman"/>
              </w:rPr>
              <w:t xml:space="preserve">credentials owned by SNPN complaint SP </w:t>
            </w:r>
            <w:r>
              <w:rPr>
                <w:rFonts w:eastAsia="Times New Roman"/>
              </w:rPr>
              <w:t xml:space="preserve">limited to </w:t>
            </w:r>
            <w:r w:rsidRPr="00ED54AD">
              <w:rPr>
                <w:rFonts w:eastAsia="Times New Roman"/>
              </w:rPr>
              <w:t>cross network service discovery</w:t>
            </w:r>
            <w:r>
              <w:rPr>
                <w:rFonts w:eastAsia="Times New Roman"/>
              </w:rPr>
              <w:t xml:space="preserve"> aspects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E7391F4" w14:textId="77777777" w:rsidR="00F76CEE" w:rsidRDefault="00F76CEE" w:rsidP="009F36CD">
            <w:pPr>
              <w:rPr>
                <w:rFonts w:eastAsia="Times New Roman"/>
              </w:rPr>
            </w:pPr>
          </w:p>
        </w:tc>
      </w:tr>
      <w:tr w:rsidR="00455F2F" w14:paraId="3780CE84"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ADB656F" w14:textId="77777777" w:rsidR="00455F2F" w:rsidRPr="00455F2F" w:rsidRDefault="00455F2F" w:rsidP="009F36CD">
            <w:pPr>
              <w:rPr>
                <w:rFonts w:eastAsia="Times New Roman"/>
              </w:rPr>
            </w:pPr>
            <w:r>
              <w:rPr>
                <w:rFonts w:eastAsia="Times New Roman"/>
              </w:rPr>
              <w:t>8.2</w:t>
            </w:r>
          </w:p>
        </w:tc>
        <w:bookmarkStart w:id="7" w:name="S2-2007374"/>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DCF290C" w14:textId="77777777" w:rsidR="00455F2F" w:rsidRPr="00455F2F" w:rsidRDefault="00455F2F"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"ftp://ftp.3gpp.org/tsg_sa/WG2_Arch/TSGS2_141e_Electronic/Docs/S2-2007374.zip" </w:instrText>
            </w:r>
            <w:r>
              <w:rPr>
                <w:rFonts w:eastAsia="Times New Roman"/>
                <w:b/>
                <w:bCs/>
              </w:rPr>
              <w:fldChar w:fldCharType="separate"/>
            </w:r>
            <w:r w:rsidRPr="00455F2F">
              <w:rPr>
                <w:rStyle w:val="Hyperlink"/>
                <w:rFonts w:eastAsia="Times New Roman"/>
                <w:b/>
                <w:bCs/>
              </w:rPr>
              <w:t>S2-2007374</w:t>
            </w:r>
            <w:bookmarkEnd w:id="7"/>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F665D0A" w14:textId="77777777" w:rsidR="00455F2F" w:rsidRPr="00455F2F" w:rsidRDefault="00455F2F"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50C44DC" w14:textId="77777777" w:rsidR="00455F2F" w:rsidRPr="00455F2F" w:rsidRDefault="00455F2F"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BAB244" w14:textId="77777777" w:rsidR="00455F2F" w:rsidRPr="00455F2F" w:rsidRDefault="00455F2F" w:rsidP="009F36CD">
            <w:pPr>
              <w:rPr>
                <w:rFonts w:eastAsia="Times New Roman"/>
              </w:rPr>
            </w:pPr>
            <w:r>
              <w:rPr>
                <w:rFonts w:eastAsia="Times New Roman"/>
              </w:rPr>
              <w:t>23.700-07: KI#1, Evalution Part for the SoR.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F55CEC3" w14:textId="77777777" w:rsidR="00455F2F" w:rsidRPr="00455F2F" w:rsidRDefault="00455F2F" w:rsidP="009F36CD">
            <w:pPr>
              <w:rPr>
                <w:rFonts w:eastAsia="Times New Roman"/>
              </w:rPr>
            </w:pPr>
            <w:r>
              <w:rPr>
                <w:rFonts w:eastAsia="Times New Roman"/>
              </w:rPr>
              <w:t>OPPO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9EA1CFB" w14:textId="77777777" w:rsidR="00455F2F" w:rsidRPr="00455F2F" w:rsidRDefault="00455F2F"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6692B0" w14:textId="77777777" w:rsidR="00455F2F" w:rsidRDefault="00455F2F"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B164B0C" w14:textId="77777777" w:rsidR="00455F2F" w:rsidRDefault="00455F2F" w:rsidP="009F36CD">
            <w:pPr>
              <w:rPr>
                <w:rFonts w:eastAsia="Times New Roman"/>
              </w:rPr>
            </w:pPr>
            <w:r>
              <w:rPr>
                <w:rFonts w:eastAsia="Times New Roman"/>
              </w:rPr>
              <w:t>Evaluation of SoR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149CE6B" w14:textId="77777777" w:rsidR="00455F2F" w:rsidRDefault="00455F2F" w:rsidP="009F36CD">
            <w:pPr>
              <w:rPr>
                <w:rFonts w:eastAsia="Times New Roman"/>
              </w:rPr>
            </w:pPr>
          </w:p>
        </w:tc>
      </w:tr>
    </w:tbl>
    <w:p w14:paraId="038F5FE5" w14:textId="77777777" w:rsidR="00D22E87" w:rsidRDefault="00D22E87" w:rsidP="00D22E87">
      <w:pPr>
        <w:rPr>
          <w:lang w:eastAsia="x-none"/>
        </w:rPr>
      </w:pPr>
    </w:p>
    <w:p w14:paraId="4BE9C611" w14:textId="0E4A3D8E" w:rsidR="00455F2F" w:rsidRDefault="00D44767" w:rsidP="00D22E87">
      <w:pPr>
        <w:rPr>
          <w:lang w:eastAsia="x-none"/>
        </w:rPr>
      </w:pPr>
      <w:r>
        <w:rPr>
          <w:lang w:eastAsia="x-none"/>
        </w:rPr>
        <w:t>Seems there is no overlap for evaluation papers.</w:t>
      </w:r>
    </w:p>
    <w:p w14:paraId="01DCB80B" w14:textId="2A6DD263" w:rsidR="008440CE" w:rsidRDefault="008440CE" w:rsidP="00D22E87">
      <w:pPr>
        <w:rPr>
          <w:lang w:eastAsia="x-none"/>
        </w:rPr>
      </w:pPr>
      <w:r w:rsidRPr="008440CE">
        <w:rPr>
          <w:b/>
          <w:bCs/>
          <w:lang w:eastAsia="x-none"/>
        </w:rPr>
        <w:t>Proposal</w:t>
      </w:r>
      <w:r>
        <w:rPr>
          <w:lang w:eastAsia="x-none"/>
        </w:rPr>
        <w:t>:</w:t>
      </w:r>
    </w:p>
    <w:p w14:paraId="1F6D288F" w14:textId="02EDEB0E" w:rsidR="008440CE" w:rsidRDefault="008440CE" w:rsidP="00D22E87">
      <w:pPr>
        <w:rPr>
          <w:lang w:eastAsia="x-none"/>
        </w:rPr>
      </w:pPr>
      <w:r>
        <w:rPr>
          <w:lang w:eastAsia="x-none"/>
        </w:rPr>
        <w:t>Keep papers separate</w:t>
      </w:r>
    </w:p>
    <w:p w14:paraId="2E5E7A55" w14:textId="181B5F2A" w:rsidR="00D22E87" w:rsidRDefault="00D22E87" w:rsidP="00D22E87">
      <w:pPr>
        <w:pStyle w:val="Heading3"/>
      </w:pPr>
      <w:r>
        <w:t>1.1.</w:t>
      </w:r>
      <w:r w:rsidR="000B0014">
        <w:t>3</w:t>
      </w:r>
      <w:r>
        <w:tab/>
        <w:t>Conclusion</w:t>
      </w:r>
    </w:p>
    <w:p w14:paraId="7987D3CF" w14:textId="7D79C3F7" w:rsidR="00EE758C" w:rsidRDefault="00B05ECA" w:rsidP="00EE758C">
      <w:pPr>
        <w:rPr>
          <w:lang w:eastAsia="x-none"/>
        </w:rPr>
      </w:pPr>
      <w:r>
        <w:rPr>
          <w:lang w:eastAsia="x-none"/>
        </w:rPr>
        <w:t xml:space="preserve">There is a need to agree on how to separate the conclusion </w:t>
      </w:r>
      <w:r w:rsidR="00D93A19">
        <w:rPr>
          <w:lang w:eastAsia="x-none"/>
        </w:rPr>
        <w:t xml:space="preserve">clause. </w:t>
      </w:r>
      <w:r w:rsidR="00EE758C">
        <w:rPr>
          <w:lang w:eastAsia="x-none"/>
        </w:rPr>
        <w:t>Possibly we can separate conclusions per topic</w:t>
      </w:r>
      <w:r w:rsidR="00D93A19">
        <w:rPr>
          <w:lang w:eastAsia="x-none"/>
        </w:rPr>
        <w:t xml:space="preserve"> and/or scenarios</w:t>
      </w:r>
      <w:r w:rsidR="00EE758C">
        <w:rPr>
          <w:lang w:eastAsia="x-none"/>
        </w:rPr>
        <w:t>.</w:t>
      </w:r>
    </w:p>
    <w:p w14:paraId="160161F6" w14:textId="705CC5F2" w:rsidR="00A8028A" w:rsidRDefault="00D93A19" w:rsidP="00EE758C">
      <w:pPr>
        <w:rPr>
          <w:lang w:eastAsia="x-none"/>
        </w:rPr>
      </w:pPr>
      <w:r>
        <w:rPr>
          <w:lang w:eastAsia="x-none"/>
        </w:rPr>
        <w:t xml:space="preserve">Maybe we can </w:t>
      </w:r>
      <w:r w:rsidR="00541F28">
        <w:rPr>
          <w:lang w:eastAsia="x-none"/>
        </w:rPr>
        <w:t xml:space="preserve">first </w:t>
      </w:r>
      <w:r w:rsidR="00122E79">
        <w:rPr>
          <w:lang w:eastAsia="x-none"/>
        </w:rPr>
        <w:t>we can separate between</w:t>
      </w:r>
      <w:r w:rsidR="00C226CC">
        <w:rPr>
          <w:lang w:eastAsia="x-none"/>
        </w:rPr>
        <w:t xml:space="preserve"> type of subscriptions and also </w:t>
      </w:r>
      <w:r w:rsidR="008D06AD">
        <w:rPr>
          <w:lang w:eastAsia="x-none"/>
        </w:rPr>
        <w:t>include AUSF/UDM vs AAA scenario</w:t>
      </w:r>
      <w:r w:rsidR="00A8028A">
        <w:rPr>
          <w:lang w:eastAsia="x-none"/>
        </w:rPr>
        <w:t>:</w:t>
      </w:r>
      <w:r w:rsidR="00122E79">
        <w:rPr>
          <w:lang w:eastAsia="x-none"/>
        </w:rPr>
        <w:t xml:space="preserve"> </w:t>
      </w:r>
    </w:p>
    <w:p w14:paraId="1F1420A8" w14:textId="77777777" w:rsidR="00A8028A" w:rsidRDefault="00A8028A" w:rsidP="00A8028A">
      <w:pPr>
        <w:pStyle w:val="B1"/>
      </w:pPr>
      <w:r>
        <w:t>1.</w:t>
      </w:r>
      <w:r>
        <w:tab/>
      </w:r>
      <w:r w:rsidR="00541F28">
        <w:t xml:space="preserve">UEs </w:t>
      </w:r>
      <w:r w:rsidR="00122E79">
        <w:t xml:space="preserve">with </w:t>
      </w:r>
      <w:r w:rsidR="00541F28">
        <w:t xml:space="preserve">PLMN subscription and </w:t>
      </w:r>
    </w:p>
    <w:p w14:paraId="082A7F6A" w14:textId="77777777" w:rsidR="00C57E11" w:rsidRDefault="00A8028A" w:rsidP="00A8028A">
      <w:pPr>
        <w:pStyle w:val="B1"/>
      </w:pPr>
      <w:r>
        <w:t>2.</w:t>
      </w:r>
      <w:r>
        <w:tab/>
      </w:r>
      <w:r w:rsidR="00122E79">
        <w:t xml:space="preserve">UEs with </w:t>
      </w:r>
      <w:r>
        <w:t>SNPN subscription</w:t>
      </w:r>
    </w:p>
    <w:p w14:paraId="4FAC7127" w14:textId="5C7975CF" w:rsidR="00D93A19" w:rsidRDefault="00C57E11" w:rsidP="00C57E11">
      <w:pPr>
        <w:pStyle w:val="B2"/>
      </w:pPr>
      <w:r>
        <w:t>2a.</w:t>
      </w:r>
      <w:r>
        <w:tab/>
      </w:r>
      <w:r w:rsidRPr="00C57E11">
        <w:t>when H-SNPN owns AUSF and UDM</w:t>
      </w:r>
    </w:p>
    <w:p w14:paraId="12656850" w14:textId="7A811AB3" w:rsidR="00C57E11" w:rsidRDefault="00C57E11" w:rsidP="00C57E11">
      <w:pPr>
        <w:pStyle w:val="B2"/>
      </w:pPr>
      <w:r>
        <w:t>2b.</w:t>
      </w:r>
      <w:r>
        <w:tab/>
      </w:r>
      <w:r w:rsidRPr="00C57E11">
        <w:t>when H-SNPN owns AAA</w:t>
      </w:r>
    </w:p>
    <w:p w14:paraId="2FBB3370" w14:textId="7E85CE3D" w:rsidR="00A45730" w:rsidRDefault="00A45730" w:rsidP="00A45730">
      <w:r>
        <w:t xml:space="preserve">We can then apply further separation within the above e.g. for </w:t>
      </w:r>
      <w:r w:rsidR="000040CA">
        <w:t xml:space="preserve">Architecture, Network Selection, Mobility, </w:t>
      </w:r>
      <w:r w:rsidR="000040CA" w:rsidRPr="000040CA">
        <w:t>simultaneous data service</w:t>
      </w:r>
      <w:r w:rsidR="00C92B32">
        <w:t xml:space="preserve">, </w:t>
      </w:r>
      <w:r w:rsidR="00C92B32" w:rsidRPr="00C92B32">
        <w:t>service discovery aspects</w:t>
      </w:r>
      <w:r w:rsidR="00C92B32">
        <w:t xml:space="preserve"> etc.</w:t>
      </w:r>
      <w:r w:rsidR="00E649AD">
        <w:t xml:space="preserve"> However, some of the aspects </w:t>
      </w:r>
      <w:r w:rsidR="002B56EA">
        <w:t>may be equal for all scenarios</w:t>
      </w:r>
      <w:r w:rsidR="002F3ACF">
        <w:t xml:space="preserve">. </w:t>
      </w:r>
    </w:p>
    <w:p w14:paraId="1DA3E953" w14:textId="04975489" w:rsidR="00E649AD" w:rsidRDefault="001E2AFD" w:rsidP="00A45730">
      <w:r w:rsidRPr="00205440">
        <w:rPr>
          <w:b/>
          <w:bCs/>
        </w:rPr>
        <w:t>Proposal</w:t>
      </w:r>
      <w:r>
        <w:t>: W</w:t>
      </w:r>
      <w:r w:rsidR="00512458">
        <w:t xml:space="preserve">e list the </w:t>
      </w:r>
      <w:r w:rsidR="00512458" w:rsidRPr="00512458">
        <w:t xml:space="preserve">Architecture, Network Selection, Mobility, simultaneous data service, service discovery aspects </w:t>
      </w:r>
      <w:r w:rsidR="00A4030E">
        <w:t xml:space="preserve">within heading 2a above and then for 2b we have same </w:t>
      </w:r>
      <w:r w:rsidR="005A53B1">
        <w:t>separation</w:t>
      </w:r>
      <w:r w:rsidR="00A4030E">
        <w:t xml:space="preserve"> </w:t>
      </w:r>
      <w:r>
        <w:t xml:space="preserve">and either refer to 2a for same solution applies or </w:t>
      </w:r>
      <w:r w:rsidR="00205440">
        <w:t>whether there are differences.</w:t>
      </w:r>
      <w:r w:rsidR="00512458">
        <w:t xml:space="preserve"> </w:t>
      </w:r>
    </w:p>
    <w:p w14:paraId="7C8D25DB" w14:textId="67A8D1A1" w:rsidR="00A8028A" w:rsidRPr="00EE758C" w:rsidRDefault="0048052A" w:rsidP="00A8028A">
      <w:r>
        <w:t>Following clauses att</w:t>
      </w:r>
      <w:r w:rsidR="00CA0A96">
        <w:t>e</w:t>
      </w:r>
      <w:r>
        <w:t>mpts to follow the above separation.</w:t>
      </w:r>
    </w:p>
    <w:p w14:paraId="73F10F87" w14:textId="458C44AB" w:rsidR="00D22E87" w:rsidRDefault="00EE758C" w:rsidP="00EE758C">
      <w:pPr>
        <w:pStyle w:val="Heading4"/>
      </w:pPr>
      <w:r>
        <w:t>1.1.</w:t>
      </w:r>
      <w:r w:rsidR="000B0014">
        <w:t>3</w:t>
      </w:r>
      <w:r>
        <w:t>.1</w:t>
      </w:r>
      <w:r>
        <w:tab/>
      </w:r>
      <w:r w:rsidR="009C338F" w:rsidRPr="009C338F">
        <w:t>Conclusions for UEs with a PLMN subscription</w:t>
      </w:r>
    </w:p>
    <w:p w14:paraId="22E4B5ED" w14:textId="4F855046" w:rsidR="00EE758C" w:rsidRDefault="00237F76" w:rsidP="00EE758C">
      <w:pPr>
        <w:rPr>
          <w:lang w:eastAsia="x-none"/>
        </w:rPr>
      </w:pPr>
      <w:r>
        <w:rPr>
          <w:lang w:eastAsia="x-none"/>
        </w:rPr>
        <w:t>No papers as waiting for SA1 reply.</w:t>
      </w:r>
    </w:p>
    <w:p w14:paraId="3B23FE91" w14:textId="13BC04F0" w:rsidR="00EE758C" w:rsidRDefault="00EE758C" w:rsidP="00EE758C">
      <w:pPr>
        <w:pStyle w:val="Heading4"/>
      </w:pPr>
      <w:r>
        <w:lastRenderedPageBreak/>
        <w:t>1.1.</w:t>
      </w:r>
      <w:r w:rsidR="000B0014">
        <w:t>3</w:t>
      </w:r>
      <w:r>
        <w:t>.2</w:t>
      </w:r>
      <w:r>
        <w:tab/>
      </w:r>
      <w:r w:rsidR="00686AE8" w:rsidRPr="00686AE8">
        <w:t>Conclusions for UEs with an SNPN subscription</w:t>
      </w:r>
    </w:p>
    <w:p w14:paraId="6EE9E6BA" w14:textId="00FED647" w:rsidR="00EE758C" w:rsidRDefault="00B67ED8" w:rsidP="008872BF">
      <w:pPr>
        <w:pStyle w:val="Heading5"/>
      </w:pPr>
      <w:r>
        <w:t>1.1.</w:t>
      </w:r>
      <w:r w:rsidR="000B0014">
        <w:t>3</w:t>
      </w:r>
      <w:r>
        <w:t>.2.1</w:t>
      </w:r>
      <w:r w:rsidR="008872BF">
        <w:tab/>
      </w:r>
      <w:r w:rsidR="00AC2BCE" w:rsidRPr="00AC2BCE">
        <w:t>Conclusions when H-SNPN owns AUSF and UDM</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761"/>
        <w:gridCol w:w="317"/>
        <w:gridCol w:w="786"/>
        <w:gridCol w:w="1663"/>
        <w:gridCol w:w="2822"/>
        <w:gridCol w:w="398"/>
        <w:gridCol w:w="36"/>
        <w:gridCol w:w="2493"/>
        <w:gridCol w:w="36"/>
      </w:tblGrid>
      <w:tr w:rsidR="00E66D99" w14:paraId="57D5D3FC"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390CB9F" w14:textId="77777777" w:rsidR="00E66D99" w:rsidRDefault="00E66D99"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4E06ABB" w14:textId="77777777" w:rsidR="00E66D99" w:rsidRDefault="00C86C33" w:rsidP="009F36CD">
            <w:pPr>
              <w:rPr>
                <w:rFonts w:eastAsia="Times New Roman"/>
                <w:sz w:val="24"/>
              </w:rPr>
            </w:pPr>
            <w:hyperlink r:id="rId12" w:history="1">
              <w:r w:rsidR="00E66D99" w:rsidRPr="008E3D6D">
                <w:rPr>
                  <w:rStyle w:val="Hyperlink"/>
                  <w:rFonts w:eastAsia="Times New Roman"/>
                  <w:b/>
                  <w:bCs/>
                </w:rPr>
                <w:t>S2-2007047</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06B44DA"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E3D2C86"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BE1D58A" w14:textId="77777777" w:rsidR="00E66D99" w:rsidRDefault="00E66D99" w:rsidP="009F36CD">
            <w:pPr>
              <w:rPr>
                <w:rFonts w:eastAsia="Times New Roman"/>
                <w:sz w:val="24"/>
              </w:rPr>
            </w:pPr>
            <w:r>
              <w:rPr>
                <w:rFonts w:eastAsia="Times New Roman"/>
              </w:rPr>
              <w:t>23.700-07: KI#1, evaluations and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C9E633" w14:textId="77777777" w:rsidR="00E66D99" w:rsidRDefault="00E66D99"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910EEA"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CF5FF6C"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454B8F6" w14:textId="77777777" w:rsidR="00E66D99" w:rsidRDefault="00E66D99" w:rsidP="009F36CD">
            <w:pPr>
              <w:rPr>
                <w:rFonts w:eastAsia="Times New Roman"/>
              </w:rPr>
            </w:pPr>
            <w:r>
              <w:rPr>
                <w:rFonts w:eastAsia="Times New Roman"/>
              </w:rPr>
              <w:t xml:space="preserve">Evaluation and conclusions for AAA, mobility, </w:t>
            </w:r>
            <w:r w:rsidRPr="00ED54AD">
              <w:rPr>
                <w:rFonts w:eastAsia="Times New Roman"/>
              </w:rPr>
              <w:t>simultaneous data service</w:t>
            </w:r>
            <w:r>
              <w:rPr>
                <w:rFonts w:eastAsia="Times New Roman"/>
              </w:rPr>
              <w:t xml:space="preserve">, </w:t>
            </w:r>
            <w:r w:rsidRPr="00ED54AD">
              <w:rPr>
                <w:rFonts w:eastAsia="Times New Roman"/>
              </w:rPr>
              <w:t xml:space="preserve">credentials owned by SNPN complaint SP </w:t>
            </w:r>
            <w:r>
              <w:rPr>
                <w:rFonts w:eastAsia="Times New Roman"/>
              </w:rPr>
              <w:t xml:space="preserve">limited to </w:t>
            </w:r>
            <w:r w:rsidRPr="00ED54AD">
              <w:rPr>
                <w:rFonts w:eastAsia="Times New Roman"/>
              </w:rPr>
              <w:t>cross network service discovery</w:t>
            </w:r>
            <w:r>
              <w:rPr>
                <w:rFonts w:eastAsia="Times New Roman"/>
              </w:rPr>
              <w:t xml:space="preserve"> aspects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1489056" w14:textId="77777777" w:rsidR="00E66D99" w:rsidRDefault="00E66D99" w:rsidP="009F36CD">
            <w:pPr>
              <w:rPr>
                <w:rFonts w:eastAsia="Times New Roman"/>
              </w:rPr>
            </w:pPr>
          </w:p>
        </w:tc>
      </w:tr>
      <w:tr w:rsidR="00E66D99" w14:paraId="721C9ED4"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3252D9" w14:textId="77777777" w:rsidR="00E66D99" w:rsidRDefault="00E66D99" w:rsidP="009F36CD">
            <w:pPr>
              <w:rPr>
                <w:rFonts w:eastAsia="Times New Roman"/>
                <w:sz w:val="24"/>
              </w:rPr>
            </w:pPr>
            <w:r>
              <w:rPr>
                <w:rFonts w:eastAsia="Times New Roman"/>
              </w:rPr>
              <w:t>8.2</w:t>
            </w:r>
          </w:p>
        </w:tc>
        <w:bookmarkStart w:id="8" w:name="S2-200708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2A12E24" w14:textId="77777777" w:rsidR="00E66D99" w:rsidRDefault="00E66D99"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"ftp://ftp.3gpp.org/tsg_sa/WG2_Arch/TSGS2_141e_Electronic/Docs/S2-2007089.zip" </w:instrText>
            </w:r>
            <w:r>
              <w:rPr>
                <w:rFonts w:eastAsia="Times New Roman"/>
                <w:b/>
                <w:bCs/>
              </w:rPr>
              <w:fldChar w:fldCharType="separate"/>
            </w:r>
            <w:r w:rsidRPr="008E3D6D">
              <w:rPr>
                <w:rStyle w:val="Hyperlink"/>
                <w:rFonts w:eastAsia="Times New Roman"/>
                <w:b/>
                <w:bCs/>
              </w:rPr>
              <w:t>S2-2007089</w:t>
            </w:r>
            <w:bookmarkEnd w:id="8"/>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C73F6B7"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CCA9F0"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A045C4" w14:textId="77777777" w:rsidR="00E66D99" w:rsidRDefault="00E66D99" w:rsidP="009F36CD">
            <w:pPr>
              <w:rPr>
                <w:rFonts w:eastAsia="Times New Roman"/>
                <w:sz w:val="24"/>
              </w:rPr>
            </w:pPr>
            <w:r>
              <w:rPr>
                <w:rFonts w:eastAsia="Times New Roman"/>
              </w:rPr>
              <w:t>23.700-07: KI#1, Proposed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A1210E" w14:textId="77777777" w:rsidR="00E66D99" w:rsidRDefault="00E66D99" w:rsidP="009F36CD">
            <w:pPr>
              <w:rPr>
                <w:rFonts w:eastAsia="Times New Roman"/>
                <w:sz w:val="24"/>
              </w:rPr>
            </w:pPr>
            <w:r>
              <w:rPr>
                <w:rFonts w:eastAsia="Times New Roman"/>
              </w:rPr>
              <w:t>Intel, Ericsson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C7E0068"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8E28C51"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62DE6E7" w14:textId="77777777" w:rsidR="00E66D99" w:rsidRDefault="00E66D99" w:rsidP="009F36CD">
            <w:pPr>
              <w:rPr>
                <w:rFonts w:eastAsia="Times New Roman"/>
              </w:rPr>
            </w:pPr>
            <w:r>
              <w:rPr>
                <w:rFonts w:eastAsia="Times New Roman"/>
              </w:rPr>
              <w:t xml:space="preserve">Conclusions when </w:t>
            </w:r>
            <w:r w:rsidRPr="00ED54AD">
              <w:rPr>
                <w:rFonts w:eastAsia="Times New Roman"/>
              </w:rPr>
              <w:t xml:space="preserve">H-SNPN owns AUSF and UDM </w:t>
            </w:r>
          </w:p>
          <w:p w14:paraId="39FFFFD7" w14:textId="77777777" w:rsidR="00E66D99" w:rsidRDefault="00E66D99" w:rsidP="009F36CD">
            <w:pPr>
              <w:rPr>
                <w:rFonts w:eastAsia="Times New Roman"/>
              </w:rPr>
            </w:pPr>
            <w:r>
              <w:rPr>
                <w:rFonts w:eastAsia="Times New Roman"/>
              </w:rPr>
              <w:t xml:space="preserve">Alternative to </w:t>
            </w:r>
            <w:r w:rsidRPr="00512089">
              <w:rPr>
                <w:rFonts w:eastAsia="Times New Roman"/>
              </w:rPr>
              <w:t>S2-2007252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D069F5E" w14:textId="77777777" w:rsidR="00E66D99" w:rsidRDefault="00E66D99" w:rsidP="009F36CD">
            <w:pPr>
              <w:rPr>
                <w:rFonts w:eastAsia="Times New Roman"/>
              </w:rPr>
            </w:pPr>
          </w:p>
        </w:tc>
      </w:tr>
      <w:tr w:rsidR="00E66D99" w14:paraId="3C6CD1AC"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F06285F" w14:textId="77777777" w:rsidR="00E66D99" w:rsidRDefault="00E66D99" w:rsidP="009F36CD">
            <w:pPr>
              <w:rPr>
                <w:rFonts w:eastAsia="Times New Roman"/>
                <w:sz w:val="24"/>
              </w:rPr>
            </w:pPr>
            <w:r>
              <w:rPr>
                <w:rFonts w:eastAsia="Times New Roman"/>
              </w:rPr>
              <w:t>8.2</w:t>
            </w:r>
          </w:p>
        </w:tc>
        <w:bookmarkStart w:id="9" w:name="S2-2007252"/>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A479A01" w14:textId="77777777" w:rsidR="00E66D99" w:rsidRDefault="00E66D99"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"ftp://ftp.3gpp.org/tsg_sa/WG2_Arch/TSGS2_141e_Electronic/Docs/S2-2007252.zip" </w:instrText>
            </w:r>
            <w:r>
              <w:rPr>
                <w:rFonts w:eastAsia="Times New Roman"/>
                <w:b/>
                <w:bCs/>
              </w:rPr>
              <w:fldChar w:fldCharType="separate"/>
            </w:r>
            <w:r w:rsidRPr="008E3D6D">
              <w:rPr>
                <w:rStyle w:val="Hyperlink"/>
                <w:rFonts w:eastAsia="Times New Roman"/>
                <w:b/>
                <w:bCs/>
              </w:rPr>
              <w:t>S2-2007252</w:t>
            </w:r>
            <w:bookmarkEnd w:id="9"/>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7EBFBDE"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32A55E1"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2D7798" w14:textId="77777777" w:rsidR="00E66D99" w:rsidRDefault="00E66D99" w:rsidP="009F36CD">
            <w:pPr>
              <w:rPr>
                <w:rFonts w:eastAsia="Times New Roman"/>
                <w:sz w:val="24"/>
              </w:rPr>
            </w:pPr>
            <w:r>
              <w:rPr>
                <w:rFonts w:eastAsia="Times New Roman"/>
              </w:rPr>
              <w:t>23.700-07: KI#1, Proposed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D5200C5" w14:textId="77777777" w:rsidR="00E66D99" w:rsidRDefault="00E66D99" w:rsidP="009F36CD">
            <w:pPr>
              <w:rPr>
                <w:rFonts w:eastAsia="Times New Roman"/>
                <w:sz w:val="24"/>
              </w:rPr>
            </w:pPr>
            <w:r>
              <w:rPr>
                <w:rFonts w:eastAsia="Times New Roman"/>
              </w:rPr>
              <w:t>Ericsson, Intel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DF47DBF"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7891614"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120C353" w14:textId="77777777" w:rsidR="00E66D99" w:rsidRDefault="00E66D99" w:rsidP="009F36CD">
            <w:pPr>
              <w:rPr>
                <w:rFonts w:eastAsia="Times New Roman"/>
              </w:rPr>
            </w:pPr>
            <w:r>
              <w:rPr>
                <w:rFonts w:eastAsia="Times New Roman"/>
              </w:rPr>
              <w:t xml:space="preserve">Conclusions </w:t>
            </w:r>
            <w:bookmarkStart w:id="10" w:name="_Hlk52960522"/>
            <w:r>
              <w:rPr>
                <w:rFonts w:eastAsia="Times New Roman"/>
              </w:rPr>
              <w:t xml:space="preserve">when </w:t>
            </w:r>
            <w:r w:rsidRPr="00ED54AD">
              <w:rPr>
                <w:rFonts w:eastAsia="Times New Roman"/>
              </w:rPr>
              <w:t>H-SNPN owns AUSF and UDM</w:t>
            </w:r>
            <w:bookmarkEnd w:id="10"/>
            <w:r w:rsidRPr="00ED54AD">
              <w:rPr>
                <w:rFonts w:eastAsia="Times New Roman"/>
              </w:rPr>
              <w:t xml:space="preserve"> </w:t>
            </w:r>
          </w:p>
          <w:p w14:paraId="70F21A9F" w14:textId="77777777" w:rsidR="00E66D99" w:rsidRDefault="00E66D99" w:rsidP="009F36CD">
            <w:pPr>
              <w:rPr>
                <w:rFonts w:eastAsia="Times New Roman"/>
              </w:rPr>
            </w:pPr>
            <w:r>
              <w:rPr>
                <w:rFonts w:eastAsia="Times New Roman"/>
              </w:rPr>
              <w:t xml:space="preserve">Alternative to </w:t>
            </w:r>
            <w:r w:rsidRPr="00512089">
              <w:rPr>
                <w:rFonts w:eastAsia="Times New Roman"/>
              </w:rPr>
              <w:t>S2-2007089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2F42CF1" w14:textId="77777777" w:rsidR="00E66D99" w:rsidRDefault="00E66D99" w:rsidP="009F36CD">
            <w:pPr>
              <w:rPr>
                <w:rFonts w:eastAsia="Times New Roman"/>
              </w:rPr>
            </w:pPr>
          </w:p>
        </w:tc>
      </w:tr>
      <w:tr w:rsidR="00E66D99" w14:paraId="2E3790D2"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C8E5060" w14:textId="77777777" w:rsidR="00E66D99" w:rsidRDefault="00E66D99" w:rsidP="009F36CD">
            <w:pPr>
              <w:rPr>
                <w:rFonts w:eastAsia="Times New Roman"/>
                <w:sz w:val="24"/>
              </w:rPr>
            </w:pPr>
            <w:r>
              <w:rPr>
                <w:rFonts w:eastAsia="Times New Roman"/>
              </w:rPr>
              <w:t>8.2</w:t>
            </w:r>
          </w:p>
        </w:tc>
        <w:bookmarkStart w:id="11" w:name="S2-2007375"/>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AE338A" w14:textId="77777777" w:rsidR="00E66D99" w:rsidRDefault="00E66D99"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"ftp://ftp.3gpp.org/tsg_sa/WG2_Arch/TSGS2_141e_Electronic/Docs/S2-2007375.zip" </w:instrText>
            </w:r>
            <w:r>
              <w:rPr>
                <w:rFonts w:eastAsia="Times New Roman"/>
                <w:b/>
                <w:bCs/>
              </w:rPr>
              <w:fldChar w:fldCharType="separate"/>
            </w:r>
            <w:r w:rsidRPr="008E3D6D">
              <w:rPr>
                <w:rStyle w:val="Hyperlink"/>
                <w:rFonts w:eastAsia="Times New Roman"/>
                <w:b/>
                <w:bCs/>
              </w:rPr>
              <w:t>S2-2007375</w:t>
            </w:r>
            <w:bookmarkEnd w:id="11"/>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7FC059C"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6FE84C"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22F6F0D" w14:textId="4243A19B" w:rsidR="00E66D99" w:rsidRDefault="00E66D99" w:rsidP="009F36CD">
            <w:pPr>
              <w:rPr>
                <w:rFonts w:eastAsia="Times New Roman"/>
                <w:sz w:val="24"/>
              </w:rPr>
            </w:pPr>
            <w:r>
              <w:rPr>
                <w:rFonts w:eastAsia="Times New Roman"/>
              </w:rPr>
              <w:t>23.700-07: KI#1, Partial conclusion for</w:t>
            </w:r>
            <w:r w:rsidR="00FD43DA">
              <w:rPr>
                <w:rFonts w:eastAsia="Times New Roman"/>
              </w:rPr>
              <w:t xml:space="preserve"> </w:t>
            </w:r>
            <w:r>
              <w:rPr>
                <w:rFonts w:eastAsia="Times New Roman"/>
              </w:rPr>
              <w:t>mobility.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0C3E51D" w14:textId="77777777" w:rsidR="00E66D99" w:rsidRDefault="00E66D99" w:rsidP="009F36CD">
            <w:pPr>
              <w:rPr>
                <w:rFonts w:eastAsia="Times New Roman"/>
                <w:sz w:val="24"/>
              </w:rPr>
            </w:pPr>
            <w:r>
              <w:rPr>
                <w:rFonts w:eastAsia="Times New Roman"/>
              </w:rPr>
              <w:t>OPPO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6398DDD"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04194D"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C08724C" w14:textId="77777777" w:rsidR="00E66D99" w:rsidRDefault="00E66D99" w:rsidP="009F36CD">
            <w:pPr>
              <w:rPr>
                <w:rFonts w:eastAsia="Times New Roman"/>
              </w:rPr>
            </w:pPr>
            <w:r>
              <w:rPr>
                <w:rFonts w:eastAsia="Times New Roman"/>
              </w:rPr>
              <w:t xml:space="preserve">Conclusion for mobility scenario </w:t>
            </w:r>
            <w:r w:rsidRPr="00ED54AD">
              <w:rPr>
                <w:rFonts w:eastAsia="Times New Roman"/>
              </w:rPr>
              <w:t>from SNPN#1 with separate entity#1 to SNPN#2 with separate entity#1</w:t>
            </w:r>
          </w:p>
          <w:p w14:paraId="7D4B536B" w14:textId="16051522" w:rsidR="006B0573" w:rsidRDefault="006B0573" w:rsidP="009F36CD">
            <w:pPr>
              <w:rPr>
                <w:rFonts w:eastAsia="Times New Roman"/>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DCC35C4" w14:textId="77777777" w:rsidR="00E66D99" w:rsidRDefault="00E66D99" w:rsidP="009F36CD">
            <w:pPr>
              <w:rPr>
                <w:rFonts w:eastAsia="Times New Roman"/>
              </w:rPr>
            </w:pPr>
          </w:p>
        </w:tc>
      </w:tr>
      <w:tr w:rsidR="00E66D99" w14:paraId="58B5E835"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4BBA25B" w14:textId="77777777" w:rsidR="00E66D99" w:rsidRDefault="00E66D99" w:rsidP="009F36CD">
            <w:pPr>
              <w:rPr>
                <w:rFonts w:eastAsia="Times New Roman"/>
                <w:sz w:val="24"/>
              </w:rPr>
            </w:pPr>
            <w:r>
              <w:rPr>
                <w:rFonts w:eastAsia="Times New Roman"/>
              </w:rPr>
              <w:t>8.2</w:t>
            </w:r>
          </w:p>
        </w:tc>
        <w:bookmarkStart w:id="12" w:name="S2-200758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D503D46" w14:textId="77777777" w:rsidR="00E66D99" w:rsidRDefault="00E66D99"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"ftp://ftp.3gpp.org/tsg_sa/WG2_Arch/TSGS2_141e_Electronic/Docs/S2-2007587.zip" </w:instrText>
            </w:r>
            <w:r>
              <w:rPr>
                <w:rFonts w:eastAsia="Times New Roman"/>
                <w:b/>
                <w:bCs/>
              </w:rPr>
              <w:fldChar w:fldCharType="separate"/>
            </w:r>
            <w:r w:rsidRPr="008E3D6D">
              <w:rPr>
                <w:rStyle w:val="Hyperlink"/>
                <w:rFonts w:eastAsia="Times New Roman"/>
                <w:b/>
                <w:bCs/>
              </w:rPr>
              <w:t>S2-2007587</w:t>
            </w:r>
            <w:bookmarkEnd w:id="12"/>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4B7375"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B991EDA"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C4178C0" w14:textId="77777777" w:rsidR="00E66D99" w:rsidRDefault="00E66D99" w:rsidP="009F36CD">
            <w:pPr>
              <w:rPr>
                <w:rFonts w:eastAsia="Times New Roman"/>
                <w:sz w:val="24"/>
              </w:rPr>
            </w:pPr>
            <w:r>
              <w:rPr>
                <w:rFonts w:eastAsia="Times New Roman"/>
              </w:rPr>
              <w:t>23.700-07: KI#1: Interim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6C21247" w14:textId="77777777" w:rsidR="00E66D99" w:rsidRDefault="00E66D99" w:rsidP="009F36CD">
            <w:pPr>
              <w:rPr>
                <w:rFonts w:eastAsia="Times New Roman"/>
                <w:sz w:val="24"/>
              </w:rPr>
            </w:pPr>
            <w:r>
              <w:rPr>
                <w:rFonts w:eastAsia="Times New Roman"/>
              </w:rPr>
              <w:t>MediaTek Inc.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E43EDEF"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F0BAFE1"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E674491" w14:textId="18C44B78" w:rsidR="00E66D99" w:rsidRDefault="00E66D99" w:rsidP="009F36CD">
            <w:pPr>
              <w:rPr>
                <w:rFonts w:eastAsia="Times New Roman"/>
              </w:rPr>
            </w:pPr>
            <w:r>
              <w:rPr>
                <w:rFonts w:eastAsia="Times New Roman"/>
              </w:rPr>
              <w:t xml:space="preserve">Conclusions including general principles and network selection </w:t>
            </w:r>
            <w:ins w:id="13" w:author="MediaTek" w:date="2020-10-10T15:19:00Z">
              <w:r w:rsidR="009F36CD">
                <w:rPr>
                  <w:rFonts w:eastAsia="Times New Roman"/>
                </w:rPr>
                <w:t xml:space="preserve">for automatic selection for SNPN </w:t>
              </w:r>
            </w:ins>
            <w:del w:id="14" w:author="MediaTek" w:date="2020-10-10T15:19:00Z">
              <w:r w:rsidDel="009F36CD">
                <w:rPr>
                  <w:rFonts w:eastAsia="Times New Roman"/>
                </w:rPr>
                <w:delText>(no separation of SP as SNPN or PLMN)</w:delText>
              </w:r>
            </w:del>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ABE7C5D" w14:textId="77777777" w:rsidR="00E66D99" w:rsidRDefault="00E66D99" w:rsidP="009F36CD">
            <w:pPr>
              <w:rPr>
                <w:rFonts w:eastAsia="Times New Roman"/>
              </w:rPr>
            </w:pPr>
          </w:p>
        </w:tc>
      </w:tr>
      <w:tr w:rsidR="00E66D99" w14:paraId="39C93187"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9A0CB9" w14:textId="77777777" w:rsidR="00E66D99" w:rsidRDefault="00E66D99"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E6FC63" w14:textId="77777777" w:rsidR="00E66D99" w:rsidRDefault="00C86C33" w:rsidP="009F36CD">
            <w:pPr>
              <w:rPr>
                <w:rFonts w:eastAsia="Times New Roman"/>
                <w:sz w:val="24"/>
              </w:rPr>
            </w:pPr>
            <w:hyperlink r:id="rId13" w:history="1">
              <w:r w:rsidR="00E66D99" w:rsidRPr="008E3D6D">
                <w:rPr>
                  <w:rStyle w:val="Hyperlink"/>
                  <w:rFonts w:eastAsia="Times New Roman"/>
                  <w:b/>
                  <w:bCs/>
                </w:rPr>
                <w:t>S2-2007737</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56D1A02"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58BB9D6"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650AEC" w14:textId="77777777" w:rsidR="00E66D99" w:rsidRDefault="00E66D99" w:rsidP="009F36CD">
            <w:pPr>
              <w:rPr>
                <w:rFonts w:eastAsia="Times New Roman"/>
                <w:sz w:val="24"/>
              </w:rPr>
            </w:pPr>
            <w:r>
              <w:rPr>
                <w:rFonts w:eastAsia="Times New Roman"/>
              </w:rPr>
              <w:t>23.700-07: KI#1 conclusion for update of SNPN selection information in the UE.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B610B2D" w14:textId="77777777" w:rsidR="00E66D99" w:rsidRDefault="00E66D99" w:rsidP="009F36CD">
            <w:pPr>
              <w:rPr>
                <w:rFonts w:eastAsia="Times New Roman"/>
                <w:sz w:val="24"/>
              </w:rPr>
            </w:pPr>
            <w:r>
              <w:rPr>
                <w:rFonts w:eastAsia="Times New Roman"/>
              </w:rPr>
              <w:t>Qualcomm Incorporated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4F69889"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3469BC8"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6D32398" w14:textId="77777777" w:rsidR="00E66D99" w:rsidRDefault="00E66D99" w:rsidP="009F36CD">
            <w:pPr>
              <w:rPr>
                <w:rFonts w:eastAsia="Times New Roman"/>
              </w:rPr>
            </w:pPr>
            <w:r w:rsidRPr="00E5559E">
              <w:rPr>
                <w:rFonts w:eastAsia="Times New Roman"/>
              </w:rPr>
              <w:t xml:space="preserve">Conclusions </w:t>
            </w:r>
            <w:r>
              <w:rPr>
                <w:rFonts w:eastAsia="Times New Roman"/>
              </w:rPr>
              <w:t xml:space="preserve">for updating </w:t>
            </w:r>
            <w:r w:rsidRPr="00E5559E">
              <w:rPr>
                <w:rFonts w:eastAsia="Times New Roman"/>
              </w:rPr>
              <w:t>SNPN selection information in the UE when Home SP owns AUSF and UDM</w:t>
            </w:r>
            <w:r>
              <w:rPr>
                <w:rFonts w:eastAsia="Times New Roman"/>
              </w:rPr>
              <w:t xml:space="preserve">, and </w:t>
            </w:r>
            <w:r w:rsidRPr="00E5559E">
              <w:rPr>
                <w:rFonts w:eastAsia="Times New Roman"/>
              </w:rPr>
              <w:t>Conclusions when Home SP owns a AAA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D095331" w14:textId="77777777" w:rsidR="00E66D99" w:rsidRDefault="00E66D99" w:rsidP="009F36CD">
            <w:pPr>
              <w:rPr>
                <w:rFonts w:eastAsia="Times New Roman"/>
              </w:rPr>
            </w:pPr>
          </w:p>
        </w:tc>
      </w:tr>
      <w:tr w:rsidR="00E66D99" w14:paraId="7C22A17E"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67DE0C1" w14:textId="77777777" w:rsidR="00E66D99" w:rsidRDefault="00E66D99" w:rsidP="009F36CD">
            <w:pPr>
              <w:rPr>
                <w:rFonts w:eastAsia="Times New Roman"/>
                <w:sz w:val="24"/>
              </w:rPr>
            </w:pPr>
            <w:r>
              <w:rPr>
                <w:rFonts w:eastAsia="Times New Roman"/>
              </w:rPr>
              <w:t>8.2</w:t>
            </w:r>
          </w:p>
        </w:tc>
        <w:bookmarkStart w:id="15" w:name="S2-2007738"/>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6244EB6" w14:textId="77777777" w:rsidR="00E66D99" w:rsidRDefault="00E66D99" w:rsidP="009F36CD">
            <w:pPr>
              <w:rPr>
                <w:rFonts w:eastAsia="Times New Roman"/>
                <w:sz w:val="24"/>
              </w:rPr>
            </w:pPr>
            <w:r>
              <w:rPr>
                <w:rFonts w:eastAsia="Times New Roman"/>
              </w:rPr>
              <w:fldChar w:fldCharType="begin"/>
            </w:r>
            <w:r>
              <w:rPr>
                <w:rFonts w:eastAsia="Times New Roman"/>
              </w:rPr>
              <w:instrText>HYPERLINK "ftp://ftp.3gpp.org/tsg_sa/WG2_Arch/TSGS2_141e_Electronic/Docs/S2-2007738.zip" \t "_blank"</w:instrText>
            </w:r>
            <w:r>
              <w:rPr>
                <w:rFonts w:eastAsia="Times New Roman"/>
              </w:rPr>
              <w:fldChar w:fldCharType="separate"/>
            </w:r>
            <w:r>
              <w:rPr>
                <w:rStyle w:val="Hyperlink"/>
                <w:rFonts w:eastAsia="Times New Roman"/>
                <w:b/>
                <w:bCs/>
              </w:rPr>
              <w:t>S2-2007738</w:t>
            </w:r>
            <w:r>
              <w:rPr>
                <w:rFonts w:eastAsia="Times New Roman"/>
              </w:rPr>
              <w:fldChar w:fldCharType="end"/>
            </w:r>
            <w:bookmarkEnd w:id="15"/>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9EC8D09"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2EB61D9"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B15718F" w14:textId="77777777" w:rsidR="00E66D99" w:rsidRDefault="00E66D99" w:rsidP="009F36CD">
            <w:pPr>
              <w:rPr>
                <w:rFonts w:eastAsia="Times New Roman"/>
                <w:sz w:val="24"/>
              </w:rPr>
            </w:pPr>
            <w:r>
              <w:rPr>
                <w:rFonts w:eastAsia="Times New Roman"/>
              </w:rPr>
              <w:t>23.700-07: KI#1 conclusion for UEs with SNPN subscription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B26FD7" w14:textId="77777777" w:rsidR="00E66D99" w:rsidRDefault="00E66D99" w:rsidP="009F36CD">
            <w:pPr>
              <w:rPr>
                <w:rFonts w:eastAsia="Times New Roman"/>
                <w:sz w:val="24"/>
              </w:rPr>
            </w:pPr>
            <w:r>
              <w:rPr>
                <w:rFonts w:eastAsia="Times New Roman"/>
              </w:rPr>
              <w:t>Qualcomm Incorporated, Verizon UK Ltd., Vodafone, Charter Communications, Sennheiser, Tencent, Samsung, Nokia, Nokia Shanghai Bell, Cisco Systems, Futurewei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8794C5E"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0739401"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D01CCBF" w14:textId="77777777" w:rsidR="00E66D99" w:rsidRDefault="00E66D99" w:rsidP="009F36CD">
            <w:pPr>
              <w:rPr>
                <w:rFonts w:eastAsia="Times New Roman"/>
              </w:rPr>
            </w:pPr>
            <w:r>
              <w:rPr>
                <w:rFonts w:eastAsia="Times New Roman"/>
              </w:rPr>
              <w:t xml:space="preserve">Conclusions when SP is SNPN and </w:t>
            </w:r>
            <w:r w:rsidRPr="003209EC">
              <w:rPr>
                <w:rFonts w:eastAsia="Times New Roman"/>
              </w:rPr>
              <w:t>when Home SP owns AUSF and UDM</w:t>
            </w:r>
            <w:r>
              <w:rPr>
                <w:rFonts w:eastAsia="Times New Roman"/>
              </w:rPr>
              <w:t>, for architecture and network selection</w:t>
            </w:r>
          </w:p>
          <w:p w14:paraId="691881E4" w14:textId="77777777" w:rsidR="00E66D99" w:rsidRDefault="00E66D99" w:rsidP="009F36CD">
            <w:pPr>
              <w:rPr>
                <w:rFonts w:eastAsia="Times New Roman"/>
              </w:rPr>
            </w:pPr>
          </w:p>
          <w:p w14:paraId="6C3C051B" w14:textId="77777777" w:rsidR="00E66D99" w:rsidRDefault="00E66D99" w:rsidP="009F36CD">
            <w:pPr>
              <w:rPr>
                <w:rFonts w:eastAsia="Times New Roman"/>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9CD19F" w14:textId="77777777" w:rsidR="00E66D99" w:rsidRDefault="00E66D99" w:rsidP="009F36CD">
            <w:pPr>
              <w:rPr>
                <w:rFonts w:eastAsia="Times New Roman"/>
              </w:rPr>
            </w:pPr>
          </w:p>
        </w:tc>
      </w:tr>
      <w:tr w:rsidR="00E66D99" w14:paraId="41643A91"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79A4BB8" w14:textId="77777777" w:rsidR="00E66D99" w:rsidRDefault="00E66D99" w:rsidP="009F36CD">
            <w:pPr>
              <w:rPr>
                <w:rFonts w:eastAsia="Times New Roman"/>
                <w:sz w:val="24"/>
              </w:rPr>
            </w:pPr>
            <w:r>
              <w:rPr>
                <w:rFonts w:eastAsia="Times New Roman"/>
              </w:rPr>
              <w:t>8.2</w:t>
            </w:r>
          </w:p>
        </w:tc>
        <w:bookmarkStart w:id="16" w:name="S2-2007756"/>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57AFE1" w14:textId="77777777" w:rsidR="00E66D99" w:rsidRDefault="00E66D99"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"ftp://ftp.3gpp.org/tsg_sa/WG2_Arch/TSGS2_141e_Electronic/Docs/S2-2007756.zip" </w:instrText>
            </w:r>
            <w:r>
              <w:rPr>
                <w:rFonts w:eastAsia="Times New Roman"/>
                <w:b/>
                <w:bCs/>
              </w:rPr>
              <w:fldChar w:fldCharType="separate"/>
            </w:r>
            <w:r w:rsidRPr="008E3D6D">
              <w:rPr>
                <w:rStyle w:val="Hyperlink"/>
                <w:rFonts w:eastAsia="Times New Roman"/>
                <w:b/>
                <w:bCs/>
              </w:rPr>
              <w:t>S2-2007756</w:t>
            </w:r>
            <w:bookmarkEnd w:id="16"/>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032302" w14:textId="77777777" w:rsidR="00E66D99" w:rsidRDefault="00E66D9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362B628" w14:textId="77777777" w:rsidR="00E66D99" w:rsidRDefault="00E66D9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CF2D95F" w14:textId="77777777" w:rsidR="00E66D99" w:rsidRDefault="00E66D99" w:rsidP="009F36CD">
            <w:pPr>
              <w:rPr>
                <w:rFonts w:eastAsia="Times New Roman"/>
                <w:sz w:val="24"/>
              </w:rPr>
            </w:pPr>
            <w:r>
              <w:rPr>
                <w:rFonts w:eastAsia="Times New Roman"/>
              </w:rPr>
              <w:t>23.700-07: KI#1,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B89FE3C" w14:textId="77777777" w:rsidR="00E66D99" w:rsidRDefault="00E66D99" w:rsidP="009F36CD">
            <w:pPr>
              <w:rPr>
                <w:rFonts w:eastAsia="Times New Roman"/>
                <w:sz w:val="24"/>
              </w:rPr>
            </w:pPr>
            <w:r>
              <w:rPr>
                <w:rFonts w:eastAsia="Times New Roman"/>
              </w:rPr>
              <w:t>Nokia, Nokia Shanghai Bell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7EB0CDA" w14:textId="77777777" w:rsidR="00E66D99" w:rsidRDefault="00E66D9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F58E4DB" w14:textId="77777777" w:rsidR="00E66D99" w:rsidRDefault="00E66D9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508159" w14:textId="77777777" w:rsidR="00E66D99" w:rsidRDefault="00E66D99" w:rsidP="009F36CD">
            <w:pPr>
              <w:rPr>
                <w:rFonts w:eastAsia="Times New Roman"/>
              </w:rPr>
            </w:pPr>
            <w:r>
              <w:rPr>
                <w:rFonts w:eastAsia="Times New Roman"/>
              </w:rPr>
              <w:t>Conclusion on network selection aspects related to SIB indications</w:t>
            </w:r>
          </w:p>
          <w:p w14:paraId="6157A31E" w14:textId="77777777" w:rsidR="00E66D99" w:rsidRDefault="00E66D99" w:rsidP="009F36CD">
            <w:pPr>
              <w:rPr>
                <w:rFonts w:eastAsia="Times New Roman"/>
              </w:rPr>
            </w:pPr>
            <w:r>
              <w:rPr>
                <w:rFonts w:eastAsia="Times New Roman"/>
              </w:rPr>
              <w:t>Formatting errors.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198DDC" w14:textId="77777777" w:rsidR="00E66D99" w:rsidRDefault="00E66D99" w:rsidP="009F36CD">
            <w:pPr>
              <w:rPr>
                <w:rFonts w:eastAsia="Times New Roman"/>
              </w:rPr>
            </w:pPr>
          </w:p>
        </w:tc>
      </w:tr>
      <w:tr w:rsidR="00803836" w14:paraId="51DFA0F2"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86B4B9" w14:textId="77777777" w:rsidR="00803836" w:rsidRPr="00803836" w:rsidRDefault="00803836" w:rsidP="009F36CD">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CFDCE5" w14:textId="77777777" w:rsidR="00803836" w:rsidRPr="00803836" w:rsidRDefault="00C86C33" w:rsidP="009F36CD">
            <w:pPr>
              <w:rPr>
                <w:rFonts w:eastAsia="Times New Roman"/>
                <w:b/>
                <w:bCs/>
              </w:rPr>
            </w:pPr>
            <w:hyperlink r:id="rId14" w:history="1">
              <w:r w:rsidR="00803836" w:rsidRPr="00803836">
                <w:rPr>
                  <w:rStyle w:val="Hyperlink"/>
                  <w:rFonts w:eastAsia="Times New Roman"/>
                  <w:b/>
                  <w:bCs/>
                </w:rPr>
                <w:t>S2-2007763</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35A262B" w14:textId="77777777" w:rsidR="00803836" w:rsidRPr="00803836" w:rsidRDefault="00803836"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4770587" w14:textId="77777777" w:rsidR="00803836" w:rsidRPr="00803836" w:rsidRDefault="00803836"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1BF7F1" w14:textId="77777777" w:rsidR="00803836" w:rsidRPr="00803836" w:rsidRDefault="00803836" w:rsidP="009F36CD">
            <w:pPr>
              <w:rPr>
                <w:rFonts w:eastAsia="Times New Roman"/>
              </w:rPr>
            </w:pPr>
            <w:r>
              <w:rPr>
                <w:rFonts w:eastAsia="Times New Roman"/>
              </w:rPr>
              <w:t xml:space="preserve">23.700-07: KI#1 conclusion for UEs with SNPN </w:t>
            </w:r>
            <w:r>
              <w:rPr>
                <w:rFonts w:eastAsia="Times New Roman"/>
              </w:rPr>
              <w:lastRenderedPageBreak/>
              <w:t>subscription (incl. AAA aspects).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D03A19A" w14:textId="77777777" w:rsidR="00803836" w:rsidRPr="00803836" w:rsidRDefault="00803836" w:rsidP="009F36CD">
            <w:pPr>
              <w:rPr>
                <w:rFonts w:eastAsia="Times New Roman"/>
              </w:rPr>
            </w:pPr>
            <w:r>
              <w:rPr>
                <w:rFonts w:eastAsia="Times New Roman"/>
              </w:rPr>
              <w:lastRenderedPageBreak/>
              <w:t>Qualcomm Incorporated, Huawei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F5B94F8" w14:textId="77777777" w:rsidR="00803836" w:rsidRPr="00803836" w:rsidRDefault="00803836"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76ECA08" w14:textId="77777777" w:rsidR="00803836" w:rsidRDefault="00803836"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4969E0" w14:textId="77777777" w:rsidR="00803836" w:rsidRDefault="00803836" w:rsidP="009F36CD">
            <w:pPr>
              <w:rPr>
                <w:rFonts w:eastAsia="Times New Roman"/>
              </w:rPr>
            </w:pPr>
            <w:r w:rsidRPr="00D70F20">
              <w:rPr>
                <w:rFonts w:eastAsia="Times New Roman"/>
              </w:rPr>
              <w:t xml:space="preserve">Conclusions when SP is SNPN and when Home SP owns AUSF and UDM, for architecture and network </w:t>
            </w:r>
            <w:r w:rsidRPr="00D70F20">
              <w:rPr>
                <w:rFonts w:eastAsia="Times New Roman"/>
              </w:rPr>
              <w:lastRenderedPageBreak/>
              <w:t>selection</w:t>
            </w:r>
            <w:r>
              <w:rPr>
                <w:rFonts w:eastAsia="Times New Roman"/>
              </w:rPr>
              <w:t>, and conclusion for AAA scenario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B6F8F78" w14:textId="77777777" w:rsidR="00803836" w:rsidRDefault="00803836" w:rsidP="009F36CD">
            <w:pPr>
              <w:rPr>
                <w:rFonts w:eastAsia="Times New Roman"/>
              </w:rPr>
            </w:pPr>
          </w:p>
        </w:tc>
      </w:tr>
    </w:tbl>
    <w:p w14:paraId="3E95BA81" w14:textId="77777777" w:rsidR="00C2267F" w:rsidRDefault="00C2267F" w:rsidP="00C2267F">
      <w:pPr>
        <w:rPr>
          <w:lang w:eastAsia="x-none"/>
        </w:rPr>
      </w:pPr>
    </w:p>
    <w:p w14:paraId="09F03EDD" w14:textId="45FDB4C6" w:rsidR="00803836" w:rsidRDefault="008A5111" w:rsidP="00C2267F">
      <w:pPr>
        <w:rPr>
          <w:lang w:eastAsia="x-none"/>
        </w:rPr>
      </w:pPr>
      <w:r w:rsidRPr="008A5111">
        <w:rPr>
          <w:lang w:eastAsia="x-none"/>
        </w:rPr>
        <w:t>S2-2007763</w:t>
      </w:r>
      <w:r>
        <w:rPr>
          <w:lang w:eastAsia="x-none"/>
        </w:rPr>
        <w:t xml:space="preserve"> and </w:t>
      </w:r>
      <w:r w:rsidRPr="008A5111">
        <w:rPr>
          <w:lang w:eastAsia="x-none"/>
        </w:rPr>
        <w:t>S2-2007738</w:t>
      </w:r>
      <w:r>
        <w:rPr>
          <w:lang w:eastAsia="x-none"/>
        </w:rPr>
        <w:t xml:space="preserve"> seems to be same proposal for AUSF/UDM scenario.</w:t>
      </w:r>
    </w:p>
    <w:p w14:paraId="0B6999BD" w14:textId="584B47B0" w:rsidR="00EA555C" w:rsidRDefault="00EA555C" w:rsidP="00C2267F">
      <w:pPr>
        <w:rPr>
          <w:lang w:eastAsia="x-none"/>
        </w:rPr>
      </w:pPr>
      <w:r>
        <w:rPr>
          <w:lang w:eastAsia="x-none"/>
        </w:rPr>
        <w:t xml:space="preserve">It seems like </w:t>
      </w:r>
      <w:r w:rsidR="00E31525">
        <w:rPr>
          <w:lang w:eastAsia="x-none"/>
        </w:rPr>
        <w:t xml:space="preserve">some of the </w:t>
      </w:r>
      <w:r w:rsidR="00B66F16">
        <w:rPr>
          <w:lang w:eastAsia="x-none"/>
        </w:rPr>
        <w:t xml:space="preserve">main </w:t>
      </w:r>
      <w:r>
        <w:rPr>
          <w:lang w:eastAsia="x-none"/>
        </w:rPr>
        <w:t xml:space="preserve">differences between </w:t>
      </w:r>
      <w:r w:rsidR="00D2001A">
        <w:rPr>
          <w:lang w:eastAsia="x-none"/>
        </w:rPr>
        <w:t xml:space="preserve">solutions are related to SIB info </w:t>
      </w:r>
      <w:r w:rsidR="00ED4916">
        <w:rPr>
          <w:lang w:eastAsia="x-none"/>
        </w:rPr>
        <w:t>a</w:t>
      </w:r>
      <w:r w:rsidR="001D27E0">
        <w:rPr>
          <w:lang w:eastAsia="x-none"/>
        </w:rPr>
        <w:t>nd</w:t>
      </w:r>
      <w:r w:rsidR="00D2001A">
        <w:rPr>
          <w:lang w:eastAsia="x-none"/>
        </w:rPr>
        <w:t xml:space="preserve"> </w:t>
      </w:r>
      <w:r w:rsidR="00A416F8">
        <w:rPr>
          <w:lang w:eastAsia="x-none"/>
        </w:rPr>
        <w:t xml:space="preserve">basis for the </w:t>
      </w:r>
      <w:r w:rsidR="002A7C8E">
        <w:rPr>
          <w:lang w:eastAsia="x-none"/>
        </w:rPr>
        <w:t xml:space="preserve">automatic </w:t>
      </w:r>
      <w:r w:rsidR="00031B3D">
        <w:rPr>
          <w:lang w:eastAsia="x-none"/>
        </w:rPr>
        <w:t xml:space="preserve">SNPN </w:t>
      </w:r>
      <w:r w:rsidR="002A7C8E">
        <w:rPr>
          <w:lang w:eastAsia="x-none"/>
        </w:rPr>
        <w:t>network selection</w:t>
      </w:r>
      <w:r w:rsidR="003536D3">
        <w:rPr>
          <w:lang w:eastAsia="x-none"/>
        </w:rPr>
        <w:t>:</w:t>
      </w:r>
    </w:p>
    <w:p w14:paraId="52C8C365" w14:textId="0F7AB85A" w:rsidR="00FF3751" w:rsidRDefault="00FF3751" w:rsidP="00FF3751">
      <w:pPr>
        <w:pStyle w:val="B1"/>
      </w:pPr>
      <w:r>
        <w:t>1)</w:t>
      </w:r>
      <w:r>
        <w:tab/>
        <w:t xml:space="preserve">UE configured lists of preferred SNPNs only (as described in </w:t>
      </w:r>
      <w:r w:rsidR="007A55ED" w:rsidRPr="007A55ED">
        <w:t>S2-2007089</w:t>
      </w:r>
      <w:ins w:id="17" w:author="MediaTek Inc." w:date="2020-10-12T10:15:00Z">
        <w:r w:rsidR="003E558E">
          <w:t>, S2-2007587</w:t>
        </w:r>
      </w:ins>
      <w:r>
        <w:t>)</w:t>
      </w:r>
    </w:p>
    <w:p w14:paraId="7AFCCC69" w14:textId="39C29DC1" w:rsidR="00FF3751" w:rsidRDefault="00FF3751" w:rsidP="00FF3751">
      <w:pPr>
        <w:pStyle w:val="B1"/>
      </w:pPr>
      <w:r>
        <w:t>2)</w:t>
      </w:r>
      <w:r>
        <w:tab/>
        <w:t xml:space="preserve">UE configured lists of preferred SNPNs and Home SP Group IDs and SIB Broadcast of Home SP Group IDs (as described in </w:t>
      </w:r>
      <w:r w:rsidR="007A55ED" w:rsidRPr="007A55ED">
        <w:t>S2-2007738</w:t>
      </w:r>
      <w:r>
        <w:t>)</w:t>
      </w:r>
    </w:p>
    <w:p w14:paraId="4F3AC65D" w14:textId="71FF1535" w:rsidR="00FF3751" w:rsidRDefault="00FF3751" w:rsidP="00FF3751">
      <w:pPr>
        <w:pStyle w:val="B1"/>
      </w:pPr>
      <w:r>
        <w:t>3)</w:t>
      </w:r>
      <w:r>
        <w:tab/>
        <w:t xml:space="preserve">UE configured lists of preferred SNPNs and an additional SIB indication (allowing UEs to try to register on available SNPNs that are not in the UEs’ configured lists, as described in </w:t>
      </w:r>
      <w:r w:rsidR="007A55ED" w:rsidRPr="007A55ED">
        <w:t>S2-2007252</w:t>
      </w:r>
      <w:ins w:id="18" w:author="MediaTek Inc." w:date="2020-10-12T10:16:00Z">
        <w:r w:rsidR="003E558E">
          <w:t>, S2-2007587</w:t>
        </w:r>
      </w:ins>
      <w:r>
        <w:t>)</w:t>
      </w:r>
    </w:p>
    <w:p w14:paraId="614666C6" w14:textId="58233660" w:rsidR="003536D3" w:rsidRDefault="00FF3751" w:rsidP="00FF3751">
      <w:pPr>
        <w:pStyle w:val="B1"/>
      </w:pPr>
      <w:r>
        <w:t>4)</w:t>
      </w:r>
      <w:r>
        <w:tab/>
        <w:t xml:space="preserve">UE configured lists of preferred SNPNs and Home SP Group IDs and SIB Broadcast of Home SP Group IDs and an additional SIB indication (allowing UEs to try to register on available SNPNs that are not in the UEs’ configured lists, as described in </w:t>
      </w:r>
      <w:r w:rsidR="00616385" w:rsidRPr="00616385">
        <w:t>S2-2007756</w:t>
      </w:r>
    </w:p>
    <w:p w14:paraId="12362FCB" w14:textId="6ACE2C9F" w:rsidR="00CA5DBB" w:rsidRDefault="00CA5DBB" w:rsidP="00C2267F">
      <w:pPr>
        <w:rPr>
          <w:lang w:eastAsia="x-none"/>
        </w:rPr>
      </w:pPr>
      <w:del w:id="19" w:author="MediaTek Inc." w:date="2020-10-12T10:16:00Z">
        <w:r w:rsidDel="003E558E">
          <w:rPr>
            <w:lang w:eastAsia="x-none"/>
          </w:rPr>
          <w:delText xml:space="preserve">The </w:delText>
        </w:r>
        <w:r w:rsidR="005A30FB" w:rsidDel="003E558E">
          <w:rPr>
            <w:lang w:eastAsia="x-none"/>
          </w:rPr>
          <w:delText xml:space="preserve">proposal in </w:delText>
        </w:r>
        <w:r w:rsidR="005A30FB" w:rsidRPr="005A30FB" w:rsidDel="003E558E">
          <w:rPr>
            <w:lang w:eastAsia="x-none"/>
          </w:rPr>
          <w:delText>S2-2007587</w:delText>
        </w:r>
        <w:r w:rsidR="008376DB" w:rsidDel="003E558E">
          <w:rPr>
            <w:lang w:eastAsia="x-none"/>
          </w:rPr>
          <w:delText xml:space="preserve"> overlaps with above proposals, but TBD if proposal is </w:delText>
        </w:r>
        <w:r w:rsidR="005E0B90" w:rsidDel="003E558E">
          <w:rPr>
            <w:lang w:eastAsia="x-none"/>
          </w:rPr>
          <w:delText xml:space="preserve">inline with </w:delText>
        </w:r>
        <w:r w:rsidR="007E74DF" w:rsidDel="003E558E">
          <w:rPr>
            <w:lang w:eastAsia="x-none"/>
          </w:rPr>
          <w:delText xml:space="preserve">e.g. </w:delText>
        </w:r>
        <w:r w:rsidR="005E0B90" w:rsidDel="003E558E">
          <w:rPr>
            <w:lang w:eastAsia="x-none"/>
          </w:rPr>
          <w:delText>1</w:delText>
        </w:r>
        <w:r w:rsidR="007E74DF" w:rsidDel="003E558E">
          <w:rPr>
            <w:lang w:eastAsia="x-none"/>
          </w:rPr>
          <w:delText xml:space="preserve"> or any other option.</w:delText>
        </w:r>
      </w:del>
    </w:p>
    <w:p w14:paraId="231547A7" w14:textId="0292BBBD" w:rsidR="00C90216" w:rsidRDefault="007C62F3" w:rsidP="00C2267F">
      <w:pPr>
        <w:rPr>
          <w:lang w:eastAsia="x-none"/>
        </w:rPr>
      </w:pPr>
      <w:r>
        <w:rPr>
          <w:lang w:eastAsia="x-none"/>
        </w:rPr>
        <w:t xml:space="preserve">There is a need to take a decision on </w:t>
      </w:r>
      <w:r w:rsidR="003446B7">
        <w:rPr>
          <w:lang w:eastAsia="x-none"/>
        </w:rPr>
        <w:t>a way forward for the above</w:t>
      </w:r>
      <w:r w:rsidR="00876557">
        <w:rPr>
          <w:lang w:eastAsia="x-none"/>
        </w:rPr>
        <w:t xml:space="preserve"> </w:t>
      </w:r>
      <w:r w:rsidR="00311678">
        <w:rPr>
          <w:lang w:eastAsia="x-none"/>
        </w:rPr>
        <w:t>principles for network selection and required SIB information (terminology etc</w:t>
      </w:r>
      <w:ins w:id="20" w:author="MediaTek Inc." w:date="2020-10-12T10:16:00Z">
        <w:r w:rsidR="003E558E">
          <w:rPr>
            <w:lang w:eastAsia="x-none"/>
          </w:rPr>
          <w:t>.</w:t>
        </w:r>
      </w:ins>
      <w:r w:rsidR="00311678">
        <w:rPr>
          <w:lang w:eastAsia="x-none"/>
        </w:rPr>
        <w:t xml:space="preserve"> can be adapted</w:t>
      </w:r>
      <w:r w:rsidR="007D105F">
        <w:rPr>
          <w:lang w:eastAsia="x-none"/>
        </w:rPr>
        <w:t>)</w:t>
      </w:r>
      <w:r w:rsidR="003446B7">
        <w:rPr>
          <w:lang w:eastAsia="x-none"/>
        </w:rPr>
        <w:t>.</w:t>
      </w:r>
    </w:p>
    <w:p w14:paraId="7410EBFB" w14:textId="480CE89E" w:rsidR="00DB2200" w:rsidRDefault="00DB2200" w:rsidP="00C2267F">
      <w:pPr>
        <w:rPr>
          <w:lang w:eastAsia="x-none"/>
        </w:rPr>
      </w:pPr>
      <w:r>
        <w:rPr>
          <w:lang w:eastAsia="x-none"/>
        </w:rPr>
        <w:t xml:space="preserve">Following papers </w:t>
      </w:r>
      <w:r w:rsidR="00B21497">
        <w:rPr>
          <w:lang w:eastAsia="x-none"/>
        </w:rPr>
        <w:t xml:space="preserve">covers how the UE is updated with </w:t>
      </w:r>
      <w:r>
        <w:rPr>
          <w:lang w:eastAsia="x-none"/>
        </w:rPr>
        <w:t xml:space="preserve">network selection lists: </w:t>
      </w:r>
      <w:r w:rsidRPr="00DB2200">
        <w:rPr>
          <w:lang w:eastAsia="x-none"/>
        </w:rPr>
        <w:t>S2-2007587</w:t>
      </w:r>
      <w:r>
        <w:rPr>
          <w:lang w:eastAsia="x-none"/>
        </w:rPr>
        <w:t xml:space="preserve">, </w:t>
      </w:r>
      <w:r w:rsidR="001A7267" w:rsidRPr="001A7267">
        <w:rPr>
          <w:lang w:eastAsia="x-none"/>
        </w:rPr>
        <w:t>S2-2007737</w:t>
      </w:r>
      <w:r w:rsidR="007F364B">
        <w:rPr>
          <w:lang w:eastAsia="x-none"/>
        </w:rPr>
        <w:t xml:space="preserve">, </w:t>
      </w:r>
      <w:r w:rsidR="00916705" w:rsidRPr="00916705">
        <w:rPr>
          <w:lang w:eastAsia="x-none"/>
        </w:rPr>
        <w:t>S2-2007089</w:t>
      </w:r>
      <w:r w:rsidR="00916705">
        <w:rPr>
          <w:lang w:eastAsia="x-none"/>
        </w:rPr>
        <w:t xml:space="preserve">, </w:t>
      </w:r>
      <w:r w:rsidR="00916705" w:rsidRPr="00916705">
        <w:rPr>
          <w:lang w:eastAsia="x-none"/>
        </w:rPr>
        <w:t>S2-2007252</w:t>
      </w:r>
      <w:r w:rsidR="005F5E13">
        <w:rPr>
          <w:lang w:eastAsia="x-none"/>
        </w:rPr>
        <w:t xml:space="preserve">. </w:t>
      </w:r>
      <w:r w:rsidR="00655B70">
        <w:rPr>
          <w:lang w:eastAsia="x-none"/>
        </w:rPr>
        <w:t>All papers</w:t>
      </w:r>
      <w:ins w:id="21" w:author="MediaTek Inc." w:date="2020-10-12T10:27:00Z">
        <w:r w:rsidR="00C4288D">
          <w:rPr>
            <w:lang w:eastAsia="x-none"/>
          </w:rPr>
          <w:t xml:space="preserve"> propose UPU. </w:t>
        </w:r>
      </w:ins>
      <w:r w:rsidR="00655B70">
        <w:rPr>
          <w:lang w:eastAsia="x-none"/>
        </w:rPr>
        <w:t xml:space="preserve"> </w:t>
      </w:r>
      <w:del w:id="22" w:author="MediaTek Inc." w:date="2020-10-12T10:27:00Z">
        <w:r w:rsidR="00655B70" w:rsidDel="00C4288D">
          <w:rPr>
            <w:lang w:eastAsia="x-none"/>
          </w:rPr>
          <w:delText xml:space="preserve">except </w:delText>
        </w:r>
      </w:del>
      <w:r w:rsidR="00655B70">
        <w:rPr>
          <w:lang w:eastAsia="x-none"/>
        </w:rPr>
        <w:t>7587</w:t>
      </w:r>
      <w:r w:rsidR="005F5E13">
        <w:rPr>
          <w:lang w:eastAsia="x-none"/>
        </w:rPr>
        <w:t xml:space="preserve"> </w:t>
      </w:r>
      <w:ins w:id="23" w:author="MediaTek Inc." w:date="2020-10-12T10:27:00Z">
        <w:r w:rsidR="00C4288D">
          <w:rPr>
            <w:lang w:eastAsia="x-none"/>
          </w:rPr>
          <w:t xml:space="preserve">also </w:t>
        </w:r>
      </w:ins>
      <w:r w:rsidR="005F5E13">
        <w:rPr>
          <w:lang w:eastAsia="x-none"/>
        </w:rPr>
        <w:t xml:space="preserve">proposes </w:t>
      </w:r>
      <w:del w:id="24" w:author="MediaTek Inc." w:date="2020-10-12T10:27:00Z">
        <w:r w:rsidR="005F5E13" w:rsidDel="00C4288D">
          <w:rPr>
            <w:lang w:eastAsia="x-none"/>
          </w:rPr>
          <w:delText xml:space="preserve">UPU </w:delText>
        </w:r>
        <w:r w:rsidR="004D4FC3" w:rsidDel="00C4288D">
          <w:rPr>
            <w:lang w:eastAsia="x-none"/>
          </w:rPr>
          <w:delText xml:space="preserve">only </w:delText>
        </w:r>
        <w:r w:rsidR="005F5E13" w:rsidDel="00C4288D">
          <w:rPr>
            <w:lang w:eastAsia="x-none"/>
          </w:rPr>
          <w:delText xml:space="preserve">while </w:delText>
        </w:r>
        <w:r w:rsidR="001F75EB" w:rsidDel="00C4288D">
          <w:rPr>
            <w:lang w:eastAsia="x-none"/>
          </w:rPr>
          <w:delText xml:space="preserve">7587 also states </w:delText>
        </w:r>
      </w:del>
      <w:r w:rsidR="001F75EB">
        <w:rPr>
          <w:lang w:eastAsia="x-none"/>
        </w:rPr>
        <w:t>UCU.</w:t>
      </w:r>
      <w:r w:rsidR="007D4575">
        <w:rPr>
          <w:lang w:eastAsia="x-none"/>
        </w:rPr>
        <w:t xml:space="preserve"> However, evaluation proposal in </w:t>
      </w:r>
      <w:r w:rsidR="007D4575" w:rsidRPr="007D4575">
        <w:rPr>
          <w:lang w:eastAsia="x-none"/>
        </w:rPr>
        <w:t>S2-2007374</w:t>
      </w:r>
      <w:r w:rsidR="007D4575">
        <w:rPr>
          <w:lang w:eastAsia="x-none"/>
        </w:rPr>
        <w:t xml:space="preserve"> seems to handle same topic </w:t>
      </w:r>
      <w:r w:rsidR="004D4FC3">
        <w:rPr>
          <w:lang w:eastAsia="x-none"/>
        </w:rPr>
        <w:t xml:space="preserve">discussing SoR </w:t>
      </w:r>
      <w:r w:rsidR="007D4575">
        <w:rPr>
          <w:lang w:eastAsia="x-none"/>
        </w:rPr>
        <w:t>while there is no conclusion pro</w:t>
      </w:r>
      <w:r w:rsidR="002D472C">
        <w:rPr>
          <w:lang w:eastAsia="x-none"/>
        </w:rPr>
        <w:t>posal.</w:t>
      </w:r>
    </w:p>
    <w:p w14:paraId="2C9A3F84" w14:textId="5B732C19" w:rsidR="003446B7" w:rsidRDefault="002D4B08" w:rsidP="00C2267F">
      <w:pPr>
        <w:rPr>
          <w:ins w:id="25" w:author="MediaTek" w:date="2020-10-10T15:22:00Z"/>
          <w:lang w:eastAsia="x-none"/>
        </w:rPr>
      </w:pPr>
      <w:r>
        <w:rPr>
          <w:lang w:eastAsia="x-none"/>
        </w:rPr>
        <w:t xml:space="preserve">Following papers handle mobility scenarios </w:t>
      </w:r>
      <w:r w:rsidRPr="002D4B08">
        <w:rPr>
          <w:lang w:eastAsia="x-none"/>
        </w:rPr>
        <w:t>S2-2007047</w:t>
      </w:r>
      <w:r>
        <w:rPr>
          <w:lang w:eastAsia="x-none"/>
        </w:rPr>
        <w:t xml:space="preserve">, </w:t>
      </w:r>
      <w:r w:rsidR="008E6BB4" w:rsidRPr="008E6BB4">
        <w:rPr>
          <w:lang w:eastAsia="x-none"/>
        </w:rPr>
        <w:t>S2-2007375</w:t>
      </w:r>
      <w:r w:rsidR="006411D8">
        <w:rPr>
          <w:lang w:eastAsia="x-none"/>
        </w:rPr>
        <w:t xml:space="preserve">. </w:t>
      </w:r>
      <w:r w:rsidR="008B0F6A">
        <w:rPr>
          <w:lang w:eastAsia="x-none"/>
        </w:rPr>
        <w:t xml:space="preserve">Seems like the </w:t>
      </w:r>
      <w:r w:rsidR="00AE0F4F">
        <w:rPr>
          <w:lang w:eastAsia="x-none"/>
        </w:rPr>
        <w:t>proposals are on a different level and i.e. should be possible to discuss the papers separately.</w:t>
      </w:r>
      <w:r w:rsidR="00087409">
        <w:rPr>
          <w:lang w:eastAsia="x-none"/>
        </w:rPr>
        <w:t xml:space="preserve"> </w:t>
      </w:r>
    </w:p>
    <w:p w14:paraId="2A65A4AD" w14:textId="134EE59D" w:rsidR="008F5932" w:rsidRDefault="008F5932" w:rsidP="00C2267F">
      <w:pPr>
        <w:rPr>
          <w:ins w:id="26" w:author="MediaTek" w:date="2020-10-10T15:26:00Z"/>
          <w:lang w:eastAsia="zh-TW"/>
        </w:rPr>
      </w:pPr>
      <w:ins w:id="27" w:author="MediaTek" w:date="2020-10-10T15:22:00Z">
        <w:r>
          <w:rPr>
            <w:lang w:eastAsia="x-none"/>
          </w:rPr>
          <w:t>Following paper</w:t>
        </w:r>
      </w:ins>
      <w:ins w:id="28" w:author="MediaTek Inc." w:date="2020-10-12T10:17:00Z">
        <w:r w:rsidR="003E558E">
          <w:rPr>
            <w:lang w:eastAsia="x-none"/>
          </w:rPr>
          <w:t>s</w:t>
        </w:r>
      </w:ins>
      <w:ins w:id="29" w:author="MediaTek" w:date="2020-10-10T15:22:00Z">
        <w:r>
          <w:rPr>
            <w:lang w:eastAsia="x-none"/>
          </w:rPr>
          <w:t xml:space="preserve"> handl</w:t>
        </w:r>
      </w:ins>
      <w:ins w:id="30" w:author="MediaTek" w:date="2020-10-10T15:24:00Z">
        <w:r>
          <w:rPr>
            <w:lang w:eastAsia="x-none"/>
          </w:rPr>
          <w:t>e</w:t>
        </w:r>
      </w:ins>
      <w:ins w:id="31" w:author="MediaTek Inc." w:date="2020-10-12T10:17:00Z">
        <w:r w:rsidR="003E558E">
          <w:rPr>
            <w:lang w:eastAsia="x-none"/>
          </w:rPr>
          <w:t xml:space="preserve"> network selection</w:t>
        </w:r>
      </w:ins>
      <w:ins w:id="32" w:author="MediaTek" w:date="2020-10-10T15:24:00Z">
        <w:r>
          <w:rPr>
            <w:lang w:eastAsia="x-none"/>
          </w:rPr>
          <w:t xml:space="preserve"> </w:t>
        </w:r>
      </w:ins>
      <w:ins w:id="33" w:author="MediaTek Inc." w:date="2020-10-12T10:17:00Z">
        <w:r w:rsidR="003E558E">
          <w:rPr>
            <w:lang w:eastAsia="x-none"/>
          </w:rPr>
          <w:t>when the UE is unable to find a suitable cell to camp on based on its subscription and configured list</w:t>
        </w:r>
      </w:ins>
      <w:ins w:id="34" w:author="MediaTek Inc." w:date="2020-10-12T10:18:00Z">
        <w:r w:rsidR="003E558E">
          <w:rPr>
            <w:lang w:eastAsia="x-none"/>
          </w:rPr>
          <w:t>s: S2-2007089, S2-2007587, S2-2007738</w:t>
        </w:r>
      </w:ins>
      <w:ins w:id="35" w:author="MediaTek Inc." w:date="2020-10-12T10:19:00Z">
        <w:r w:rsidR="003E558E">
          <w:rPr>
            <w:lang w:eastAsia="x-none"/>
          </w:rPr>
          <w:t>.</w:t>
        </w:r>
      </w:ins>
      <w:ins w:id="36" w:author="MediaTek" w:date="2020-10-10T15:24:00Z">
        <w:del w:id="37" w:author="MediaTek Inc." w:date="2020-10-12T10:19:00Z">
          <w:r w:rsidDel="003E558E">
            <w:rPr>
              <w:lang w:eastAsia="zh-TW"/>
            </w:rPr>
            <w:delText>no available allowable SNPN to camp on in S2-2007089, S2-2007587 and S2-200</w:delText>
          </w:r>
        </w:del>
      </w:ins>
      <w:ins w:id="38" w:author="MediaTek" w:date="2020-10-10T15:25:00Z">
        <w:del w:id="39" w:author="MediaTek Inc." w:date="2020-10-12T10:19:00Z">
          <w:r w:rsidDel="003E558E">
            <w:rPr>
              <w:lang w:eastAsia="zh-TW"/>
            </w:rPr>
            <w:delText xml:space="preserve">7738. </w:delText>
          </w:r>
        </w:del>
      </w:ins>
      <w:ins w:id="40" w:author="MediaTek" w:date="2020-10-10T15:30:00Z">
        <w:del w:id="41" w:author="MediaTek Inc." w:date="2020-10-12T10:19:00Z">
          <w:r w:rsidDel="003E558E">
            <w:rPr>
              <w:lang w:eastAsia="zh-TW"/>
            </w:rPr>
            <w:delText>There are two options as listed in the below</w:delText>
          </w:r>
        </w:del>
      </w:ins>
    </w:p>
    <w:p w14:paraId="57871130" w14:textId="084B0B21" w:rsidR="008F5932" w:rsidRPr="004141F0" w:rsidRDefault="008F5932" w:rsidP="008F5932">
      <w:pPr>
        <w:pStyle w:val="B1"/>
        <w:rPr>
          <w:ins w:id="42" w:author="MediaTek" w:date="2020-10-10T15:28:00Z"/>
          <w:rFonts w:eastAsia="新細明體"/>
          <w:lang w:eastAsia="zh-TW"/>
        </w:rPr>
      </w:pPr>
      <w:ins w:id="43" w:author="MediaTek" w:date="2020-10-10T15:26:00Z">
        <w:del w:id="44" w:author="MediaTek Inc." w:date="2020-10-12T10:23:00Z">
          <w:r w:rsidDel="003E558E">
            <w:rPr>
              <w:rFonts w:eastAsiaTheme="minorEastAsia" w:hint="eastAsia"/>
              <w:lang w:eastAsia="zh-TW"/>
            </w:rPr>
            <w:delText>1</w:delText>
          </w:r>
        </w:del>
      </w:ins>
      <w:ins w:id="45" w:author="MediaTek Inc." w:date="2020-10-12T10:23:00Z">
        <w:r w:rsidR="003E558E">
          <w:rPr>
            <w:rFonts w:eastAsiaTheme="minorEastAsia"/>
            <w:lang w:eastAsia="zh-TW"/>
          </w:rPr>
          <w:t>i</w:t>
        </w:r>
      </w:ins>
      <w:ins w:id="46" w:author="MediaTek" w:date="2020-10-10T15:26:00Z">
        <w:r>
          <w:rPr>
            <w:rFonts w:eastAsiaTheme="minorEastAsia" w:hint="eastAsia"/>
            <w:lang w:eastAsia="zh-TW"/>
          </w:rPr>
          <w:t>)</w:t>
        </w:r>
        <w:r>
          <w:rPr>
            <w:rFonts w:eastAsiaTheme="minorEastAsia" w:hint="eastAsia"/>
            <w:lang w:eastAsia="zh-TW"/>
          </w:rPr>
          <w:tab/>
        </w:r>
      </w:ins>
      <w:ins w:id="47" w:author="MediaTek Inc." w:date="2020-10-12T10:19:00Z">
        <w:r w:rsidR="003E558E">
          <w:rPr>
            <w:rFonts w:eastAsiaTheme="minorEastAsia"/>
            <w:lang w:eastAsia="zh-TW"/>
          </w:rPr>
          <w:t>S2</w:t>
        </w:r>
        <w:r w:rsidR="0063092A">
          <w:rPr>
            <w:rFonts w:eastAsiaTheme="minorEastAsia"/>
            <w:lang w:eastAsia="zh-TW"/>
          </w:rPr>
          <w:t xml:space="preserve">-2007089 </w:t>
        </w:r>
        <w:r w:rsidR="003E558E">
          <w:rPr>
            <w:rFonts w:eastAsiaTheme="minorEastAsia"/>
            <w:lang w:eastAsia="zh-TW"/>
          </w:rPr>
          <w:t>propose</w:t>
        </w:r>
      </w:ins>
      <w:ins w:id="48" w:author="MediaTek Inc." w:date="2020-10-12T10:41:00Z">
        <w:r w:rsidR="0063092A">
          <w:rPr>
            <w:rFonts w:eastAsiaTheme="minorEastAsia"/>
            <w:lang w:eastAsia="zh-TW"/>
          </w:rPr>
          <w:t>s</w:t>
        </w:r>
      </w:ins>
      <w:ins w:id="49" w:author="MediaTek Inc." w:date="2020-10-12T10:19:00Z">
        <w:r w:rsidR="003E558E">
          <w:rPr>
            <w:rFonts w:eastAsiaTheme="minorEastAsia"/>
            <w:lang w:eastAsia="zh-TW"/>
          </w:rPr>
          <w:t xml:space="preserve"> to </w:t>
        </w:r>
      </w:ins>
      <w:ins w:id="50" w:author="MediaTek" w:date="2020-10-10T15:27:00Z">
        <w:r w:rsidRPr="004141F0">
          <w:rPr>
            <w:rFonts w:eastAsia="新細明體" w:hint="eastAsia"/>
            <w:lang w:eastAsia="zh-TW"/>
          </w:rPr>
          <w:t xml:space="preserve">stop </w:t>
        </w:r>
        <w:r>
          <w:rPr>
            <w:rFonts w:eastAsia="新細明體"/>
            <w:lang w:eastAsia="zh-TW"/>
          </w:rPr>
          <w:t xml:space="preserve">automatic network selection, the user may then proceed with manual network selection. </w:t>
        </w:r>
      </w:ins>
    </w:p>
    <w:p w14:paraId="6E4B5EFE" w14:textId="5D4D0D6C" w:rsidR="008F5932" w:rsidDel="0063092A" w:rsidRDefault="008F5932">
      <w:pPr>
        <w:pStyle w:val="B1"/>
        <w:rPr>
          <w:del w:id="51" w:author="MediaTek Inc." w:date="2020-10-12T10:21:00Z"/>
          <w:rFonts w:eastAsia="新細明體"/>
          <w:lang w:eastAsia="zh-TW"/>
        </w:rPr>
        <w:pPrChange w:id="52" w:author="MediaTek" w:date="2020-10-10T15:28:00Z">
          <w:pPr/>
        </w:pPrChange>
      </w:pPr>
      <w:ins w:id="53" w:author="MediaTek" w:date="2020-10-10T15:28:00Z">
        <w:del w:id="54" w:author="MediaTek Inc." w:date="2020-10-12T10:23:00Z">
          <w:r w:rsidDel="003E558E">
            <w:rPr>
              <w:rFonts w:eastAsiaTheme="minorEastAsia" w:hint="eastAsia"/>
              <w:lang w:eastAsia="zh-TW"/>
            </w:rPr>
            <w:delText>2</w:delText>
          </w:r>
        </w:del>
      </w:ins>
      <w:ins w:id="55" w:author="MediaTek Inc." w:date="2020-10-12T10:23:00Z">
        <w:r w:rsidR="003E558E">
          <w:rPr>
            <w:rFonts w:eastAsiaTheme="minorEastAsia"/>
            <w:lang w:eastAsia="zh-TW"/>
          </w:rPr>
          <w:t>ii</w:t>
        </w:r>
      </w:ins>
      <w:ins w:id="56" w:author="MediaTek" w:date="2020-10-10T15:28:00Z">
        <w:r>
          <w:rPr>
            <w:rFonts w:eastAsiaTheme="minorEastAsia" w:hint="eastAsia"/>
            <w:lang w:eastAsia="zh-TW"/>
          </w:rPr>
          <w:t>)</w:t>
        </w:r>
        <w:r>
          <w:rPr>
            <w:rFonts w:eastAsiaTheme="minorEastAsia" w:hint="eastAsia"/>
            <w:lang w:eastAsia="zh-TW"/>
          </w:rPr>
          <w:tab/>
        </w:r>
      </w:ins>
      <w:ins w:id="57" w:author="MediaTek Inc." w:date="2020-10-12T10:20:00Z">
        <w:r w:rsidR="003E558E">
          <w:rPr>
            <w:rFonts w:eastAsiaTheme="minorEastAsia"/>
            <w:lang w:eastAsia="zh-TW"/>
          </w:rPr>
          <w:t>S2-2007587 propose</w:t>
        </w:r>
      </w:ins>
      <w:ins w:id="58" w:author="MediaTek Inc." w:date="2020-10-12T10:42:00Z">
        <w:r w:rsidR="0063092A">
          <w:rPr>
            <w:rFonts w:eastAsiaTheme="minorEastAsia"/>
            <w:lang w:eastAsia="zh-TW"/>
          </w:rPr>
          <w:t>s</w:t>
        </w:r>
      </w:ins>
      <w:ins w:id="59" w:author="MediaTek Inc." w:date="2020-10-12T10:20:00Z">
        <w:r w:rsidR="003E558E">
          <w:rPr>
            <w:rFonts w:eastAsiaTheme="minorEastAsia"/>
            <w:lang w:eastAsia="zh-TW"/>
          </w:rPr>
          <w:t xml:space="preserve"> to not automatically stop automatic network selection</w:t>
        </w:r>
      </w:ins>
      <w:ins w:id="60" w:author="MediaTek Inc." w:date="2020-10-12T10:21:00Z">
        <w:r w:rsidR="003E558E">
          <w:rPr>
            <w:rFonts w:eastAsiaTheme="minorEastAsia"/>
            <w:lang w:eastAsia="zh-TW"/>
          </w:rPr>
          <w:t xml:space="preserve"> but instead that the UE</w:t>
        </w:r>
        <w:r w:rsidR="003E558E" w:rsidRPr="00DF23D9">
          <w:rPr>
            <w:color w:val="0070C0"/>
            <w:lang w:val="en-US" w:eastAsia="zh-TW"/>
          </w:rPr>
          <w:t xml:space="preserve"> </w:t>
        </w:r>
        <w:r w:rsidR="003E558E" w:rsidRPr="0063092A">
          <w:rPr>
            <w:color w:val="0070C0"/>
            <w:lang w:val="en-US" w:eastAsia="zh-TW"/>
          </w:rPr>
          <w:t xml:space="preserve">may </w:t>
        </w:r>
        <w:r w:rsidR="003E558E" w:rsidRPr="0063092A">
          <w:rPr>
            <w:color w:val="0070C0"/>
            <w:lang w:val="en-US" w:eastAsia="zh-TW"/>
            <w:rPrChange w:id="61" w:author="MediaTek Inc." w:date="2020-10-12T10:44:00Z">
              <w:rPr>
                <w:i/>
                <w:color w:val="0070C0"/>
                <w:lang w:val="en-US" w:eastAsia="zh-TW"/>
              </w:rPr>
            </w:rPrChange>
          </w:rPr>
          <w:t>automatically</w:t>
        </w:r>
        <w:r w:rsidR="003E558E" w:rsidRPr="00DF23D9">
          <w:rPr>
            <w:color w:val="0070C0"/>
            <w:lang w:val="en-US" w:eastAsia="zh-TW"/>
          </w:rPr>
          <w:t xml:space="preserve"> select and attach to a network using external credentials if this network is available and allowable and it allows access using external credentials</w:t>
        </w:r>
        <w:r w:rsidR="003E558E">
          <w:rPr>
            <w:color w:val="0070C0"/>
            <w:lang w:val="en-US" w:eastAsia="zh-TW"/>
          </w:rPr>
          <w:t xml:space="preserve">. </w:t>
        </w:r>
        <w:r w:rsidR="003E558E" w:rsidRPr="00DF23D9">
          <w:rPr>
            <w:rFonts w:eastAsia="新細明體"/>
            <w:color w:val="0070C0"/>
            <w:lang w:eastAsia="zh-TW"/>
          </w:rPr>
          <w:t xml:space="preserve">If the UE is unable to find any available and allowable network to camp on, it shall attempt to camp on an acceptable cell of any available SNPN supporting emergency calls (irrespective of SNPN ID) or of any available PLMN (irrespective of PLMN ID), in limited service state. </w:t>
        </w:r>
      </w:ins>
      <w:ins w:id="62" w:author="MediaTek Inc." w:date="2020-10-12T10:44:00Z">
        <w:r w:rsidR="000A5AF9">
          <w:rPr>
            <w:rFonts w:eastAsia="新細明體"/>
            <w:color w:val="0070C0"/>
            <w:lang w:eastAsia="zh-TW"/>
          </w:rPr>
          <w:t>Automatic network selection is never stopped automatically.</w:t>
        </w:r>
      </w:ins>
      <w:bookmarkStart w:id="63" w:name="_GoBack"/>
      <w:bookmarkEnd w:id="63"/>
      <w:ins w:id="64" w:author="MediaTek Inc." w:date="2020-10-12T10:21:00Z">
        <w:r w:rsidR="003E558E">
          <w:rPr>
            <w:rFonts w:eastAsia="新細明體"/>
            <w:lang w:eastAsia="zh-TW"/>
          </w:rPr>
          <w:t xml:space="preserve"> </w:t>
        </w:r>
      </w:ins>
      <w:ins w:id="65" w:author="MediaTek" w:date="2020-10-10T15:28:00Z">
        <w:del w:id="66" w:author="MediaTek Inc." w:date="2020-10-12T10:21:00Z">
          <w:r w:rsidDel="003E558E">
            <w:rPr>
              <w:rFonts w:eastAsia="新細明體"/>
              <w:lang w:eastAsia="zh-TW"/>
            </w:rPr>
            <w:delText>select an</w:delText>
          </w:r>
          <w:r w:rsidRPr="004141F0" w:rsidDel="003E558E">
            <w:rPr>
              <w:rFonts w:eastAsia="新細明體"/>
              <w:lang w:eastAsia="zh-TW"/>
            </w:rPr>
            <w:delText xml:space="preserve"> acceptable cell</w:delText>
          </w:r>
          <w:r w:rsidDel="003E558E">
            <w:rPr>
              <w:rFonts w:eastAsia="新細明體"/>
              <w:lang w:eastAsia="zh-TW"/>
            </w:rPr>
            <w:delText xml:space="preserve"> (i.e. whether from an SNPN or a PLMN)</w:delText>
          </w:r>
          <w:r w:rsidRPr="004141F0" w:rsidDel="003E558E">
            <w:rPr>
              <w:rFonts w:eastAsia="新細明體"/>
              <w:lang w:eastAsia="zh-TW"/>
            </w:rPr>
            <w:delText>.</w:delText>
          </w:r>
        </w:del>
      </w:ins>
    </w:p>
    <w:p w14:paraId="41F6B03A" w14:textId="7720DDBB" w:rsidR="0063092A" w:rsidRPr="008F5932" w:rsidRDefault="0063092A">
      <w:pPr>
        <w:pStyle w:val="B1"/>
        <w:rPr>
          <w:ins w:id="67" w:author="MediaTek Inc." w:date="2020-10-12T10:41:00Z"/>
          <w:rFonts w:eastAsia="新細明體"/>
          <w:lang w:eastAsia="zh-TW"/>
          <w:rPrChange w:id="68" w:author="MediaTek" w:date="2020-10-10T15:28:00Z">
            <w:rPr>
              <w:ins w:id="69" w:author="MediaTek Inc." w:date="2020-10-12T10:41:00Z"/>
            </w:rPr>
          </w:rPrChange>
        </w:rPr>
        <w:pPrChange w:id="70" w:author="MediaTek" w:date="2020-10-10T15:28:00Z">
          <w:pPr/>
        </w:pPrChange>
      </w:pPr>
      <w:ins w:id="71" w:author="MediaTek Inc." w:date="2020-10-12T10:41:00Z">
        <w:r>
          <w:rPr>
            <w:rFonts w:eastAsiaTheme="minorEastAsia"/>
            <w:lang w:eastAsia="zh-TW"/>
          </w:rPr>
          <w:t>iii)</w:t>
        </w:r>
        <w:r>
          <w:rPr>
            <w:rFonts w:eastAsiaTheme="minorEastAsia"/>
            <w:lang w:eastAsia="zh-TW"/>
          </w:rPr>
          <w:tab/>
          <w:t>S2-</w:t>
        </w:r>
        <w:r>
          <w:rPr>
            <w:rFonts w:eastAsia="新細明體"/>
            <w:lang w:eastAsia="zh-TW"/>
          </w:rPr>
          <w:t>2007738 proposes</w:t>
        </w:r>
      </w:ins>
      <w:ins w:id="72" w:author="MediaTek Inc." w:date="2020-10-12T10:42:00Z">
        <w:r>
          <w:rPr>
            <w:rFonts w:eastAsia="新細明體"/>
            <w:lang w:eastAsia="zh-TW"/>
          </w:rPr>
          <w:t xml:space="preserve"> </w:t>
        </w:r>
        <w:r>
          <w:rPr>
            <w:rFonts w:eastAsiaTheme="minorEastAsia"/>
            <w:lang w:eastAsia="zh-TW"/>
          </w:rPr>
          <w:t>to not automatically stop automatic network selection but instead that the UE</w:t>
        </w:r>
        <w:r w:rsidRPr="00DF23D9">
          <w:rPr>
            <w:color w:val="0070C0"/>
            <w:lang w:val="en-US" w:eastAsia="zh-TW"/>
          </w:rPr>
          <w:t xml:space="preserve"> may </w:t>
        </w:r>
        <w:r w:rsidRPr="0063092A">
          <w:rPr>
            <w:color w:val="0070C0"/>
            <w:lang w:val="en-US" w:eastAsia="zh-TW"/>
            <w:rPrChange w:id="73" w:author="MediaTek Inc." w:date="2020-10-12T10:44:00Z">
              <w:rPr>
                <w:i/>
                <w:color w:val="0070C0"/>
                <w:lang w:val="en-US" w:eastAsia="zh-TW"/>
              </w:rPr>
            </w:rPrChange>
          </w:rPr>
          <w:t>automatically</w:t>
        </w:r>
        <w:r w:rsidRPr="00DF23D9">
          <w:rPr>
            <w:color w:val="0070C0"/>
            <w:lang w:val="en-US" w:eastAsia="zh-TW"/>
          </w:rPr>
          <w:t xml:space="preserve"> select and attach to a network using external credentials if this network is available and allowable and it allows access using external credentials</w:t>
        </w:r>
        <w:r>
          <w:rPr>
            <w:color w:val="0070C0"/>
            <w:lang w:val="en-US" w:eastAsia="zh-TW"/>
          </w:rPr>
          <w:t>.</w:t>
        </w:r>
        <w:r>
          <w:rPr>
            <w:color w:val="0070C0"/>
            <w:lang w:val="en-US" w:eastAsia="zh-TW"/>
          </w:rPr>
          <w:t xml:space="preserve"> </w:t>
        </w:r>
        <w:r w:rsidRPr="00DF23D9">
          <w:rPr>
            <w:rFonts w:eastAsia="新細明體"/>
            <w:color w:val="0070C0"/>
            <w:lang w:eastAsia="zh-TW"/>
          </w:rPr>
          <w:t>If the UE is unable to find any available and allowable network to camp on</w:t>
        </w:r>
        <w:r>
          <w:rPr>
            <w:rFonts w:eastAsia="新細明體"/>
            <w:color w:val="0070C0"/>
            <w:lang w:eastAsia="zh-TW"/>
          </w:rPr>
          <w:t>, automatic network selection is stopped, the user may then proceed with manual network selection.</w:t>
        </w:r>
      </w:ins>
    </w:p>
    <w:p w14:paraId="6D7D9B59" w14:textId="5F495075" w:rsidR="002D472C" w:rsidRDefault="002D472C" w:rsidP="003E558E">
      <w:pPr>
        <w:pStyle w:val="B1"/>
        <w:pPrChange w:id="74" w:author="MediaTek Inc." w:date="2020-10-12T10:21:00Z">
          <w:pPr/>
        </w:pPrChange>
      </w:pPr>
      <w:r w:rsidRPr="00BF2F82">
        <w:rPr>
          <w:b/>
          <w:bCs/>
        </w:rPr>
        <w:t>Proposa</w:t>
      </w:r>
      <w:r w:rsidR="00BF2F82" w:rsidRPr="00BF2F82">
        <w:rPr>
          <w:b/>
          <w:bCs/>
        </w:rPr>
        <w:t>l</w:t>
      </w:r>
      <w:r w:rsidR="00BF2F82">
        <w:t>:</w:t>
      </w:r>
    </w:p>
    <w:p w14:paraId="18804972" w14:textId="164CBB4D" w:rsidR="00BF2F82" w:rsidRDefault="005A393F" w:rsidP="005A393F">
      <w:pPr>
        <w:pStyle w:val="B1"/>
      </w:pPr>
      <w:r>
        <w:t>A.</w:t>
      </w:r>
      <w:r>
        <w:tab/>
      </w:r>
      <w:r w:rsidR="00761EF6">
        <w:t xml:space="preserve">Take a decision </w:t>
      </w:r>
      <w:r>
        <w:t xml:space="preserve">on a way forward </w:t>
      </w:r>
      <w:r w:rsidRPr="005A393F">
        <w:t>between solutions related to SIB info and basis for the automatic SNPN network selection</w:t>
      </w:r>
      <w:r>
        <w:t xml:space="preserve"> (see options 1-4).</w:t>
      </w:r>
    </w:p>
    <w:p w14:paraId="3AC9381F" w14:textId="7AFE90AE" w:rsidR="005A393F" w:rsidRDefault="005A393F" w:rsidP="005A393F">
      <w:pPr>
        <w:pStyle w:val="B1"/>
      </w:pPr>
      <w:r>
        <w:t>B.</w:t>
      </w:r>
      <w:r>
        <w:tab/>
      </w:r>
      <w:r w:rsidR="00F267B0">
        <w:t xml:space="preserve">Use </w:t>
      </w:r>
      <w:r w:rsidR="0040689F" w:rsidRPr="0040689F">
        <w:t>S2-2007047</w:t>
      </w:r>
      <w:r w:rsidR="0040689F">
        <w:t xml:space="preserve"> </w:t>
      </w:r>
      <w:r w:rsidR="00BA0E08">
        <w:t xml:space="preserve">as basis for discussing </w:t>
      </w:r>
      <w:r w:rsidR="0040689F" w:rsidRPr="0040689F">
        <w:t>simultaneous data service</w:t>
      </w:r>
      <w:r w:rsidR="0040689F">
        <w:t xml:space="preserve">, </w:t>
      </w:r>
      <w:r w:rsidR="0040689F" w:rsidRPr="0040689F">
        <w:t>service discovery</w:t>
      </w:r>
      <w:r w:rsidR="00F13338">
        <w:t xml:space="preserve"> and </w:t>
      </w:r>
      <w:r w:rsidR="001170E1">
        <w:t xml:space="preserve">discuss the mobility scenarios separately in both </w:t>
      </w:r>
      <w:r w:rsidR="001170E1" w:rsidRPr="0040689F">
        <w:t>S2-2007047</w:t>
      </w:r>
      <w:r w:rsidR="001170E1">
        <w:t xml:space="preserve"> and </w:t>
      </w:r>
      <w:r w:rsidR="00F13338" w:rsidRPr="00F13338">
        <w:t>S2-2007375</w:t>
      </w:r>
      <w:r w:rsidR="00F13338">
        <w:t>.</w:t>
      </w:r>
    </w:p>
    <w:p w14:paraId="6D834E0C" w14:textId="46F80F28" w:rsidR="00C86AFC" w:rsidRDefault="000D3975" w:rsidP="005A393F">
      <w:pPr>
        <w:pStyle w:val="B1"/>
        <w:rPr>
          <w:ins w:id="75" w:author="MediaTek" w:date="2020-10-10T15:31:00Z"/>
        </w:rPr>
      </w:pPr>
      <w:r>
        <w:t>C.</w:t>
      </w:r>
      <w:r>
        <w:tab/>
      </w:r>
      <w:ins w:id="76" w:author="MediaTek Inc." w:date="2020-10-12T10:30:00Z">
        <w:r w:rsidR="00C4288D">
          <w:t>Use UPU as a baseline procedure how to update the UE with network selection list</w:t>
        </w:r>
      </w:ins>
      <w:ins w:id="77" w:author="MediaTek Inc." w:date="2020-10-12T10:31:00Z">
        <w:r w:rsidR="00C4288D">
          <w:t>.</w:t>
        </w:r>
        <w:r w:rsidR="005D1282">
          <w:t xml:space="preserve"> UCU is not used.</w:t>
        </w:r>
      </w:ins>
      <w:ins w:id="78" w:author="MediaTek Inc." w:date="2020-10-12T10:29:00Z">
        <w:r w:rsidR="00C4288D">
          <w:t xml:space="preserve"> </w:t>
        </w:r>
      </w:ins>
      <w:r w:rsidR="00F44BF5">
        <w:t xml:space="preserve">Discuss which paper to use for </w:t>
      </w:r>
      <w:r w:rsidR="00F44BF5" w:rsidRPr="00F44BF5">
        <w:t>how the UE is updated with network selection lists</w:t>
      </w:r>
      <w:r w:rsidR="00F44BF5">
        <w:t xml:space="preserve"> e.g. use </w:t>
      </w:r>
      <w:r w:rsidR="00C86AFC" w:rsidRPr="00C86AFC">
        <w:t>S2-2007737</w:t>
      </w:r>
      <w:r w:rsidR="004D4FC3">
        <w:t xml:space="preserve"> as basis.</w:t>
      </w:r>
    </w:p>
    <w:p w14:paraId="62BEB71C" w14:textId="7073FFC4" w:rsidR="00A627C1" w:rsidRDefault="00A627C1" w:rsidP="005A393F">
      <w:pPr>
        <w:pStyle w:val="B1"/>
      </w:pPr>
      <w:ins w:id="79" w:author="MediaTek" w:date="2020-10-10T15:31:00Z">
        <w:r>
          <w:lastRenderedPageBreak/>
          <w:t>D.</w:t>
        </w:r>
        <w:r>
          <w:tab/>
        </w:r>
      </w:ins>
      <w:ins w:id="80" w:author="MediaTek Inc." w:date="2020-10-12T10:23:00Z">
        <w:r w:rsidR="003E558E">
          <w:t xml:space="preserve">Take a decision on a way forward for network selection when the UE is unable to find a suitable cell to camp on based on its subscription and configured lists. </w:t>
        </w:r>
      </w:ins>
      <w:ins w:id="81" w:author="MediaTek" w:date="2020-10-10T15:31:00Z">
        <w:r>
          <w:t>Use S2-2007587 as basis</w:t>
        </w:r>
        <w:del w:id="82" w:author="MediaTek Inc." w:date="2020-10-12T10:24:00Z">
          <w:r w:rsidDel="003E558E">
            <w:delText xml:space="preserve"> for discussing no available SNPN to camp on</w:delText>
          </w:r>
        </w:del>
        <w:r>
          <w:t>.</w:t>
        </w:r>
      </w:ins>
    </w:p>
    <w:p w14:paraId="33BDDFAB" w14:textId="77202F25" w:rsidR="00ED3904" w:rsidRDefault="00ED3904" w:rsidP="00ED3904">
      <w:pPr>
        <w:pStyle w:val="Heading5"/>
      </w:pPr>
      <w:r>
        <w:t>1.1.2.2.1</w:t>
      </w:r>
      <w:r>
        <w:tab/>
      </w:r>
      <w:r w:rsidRPr="00AC2BCE">
        <w:t>Conclusions when H-SNPN owns A</w:t>
      </w:r>
      <w:r w:rsidR="0032436E">
        <w:t>AA</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
        <w:gridCol w:w="769"/>
        <w:gridCol w:w="322"/>
        <w:gridCol w:w="786"/>
        <w:gridCol w:w="1822"/>
        <w:gridCol w:w="1331"/>
        <w:gridCol w:w="403"/>
        <w:gridCol w:w="36"/>
        <w:gridCol w:w="2843"/>
        <w:gridCol w:w="999"/>
      </w:tblGrid>
      <w:tr w:rsidR="00876D8B" w14:paraId="515E2817"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E64997C" w14:textId="77777777" w:rsidR="00876D8B" w:rsidRDefault="00876D8B" w:rsidP="009F36CD">
            <w:pPr>
              <w:rPr>
                <w:rFonts w:eastAsia="Times New Roman"/>
                <w:sz w:val="24"/>
              </w:rPr>
            </w:pPr>
            <w:r>
              <w:rPr>
                <w:rFonts w:eastAsia="Times New Roman"/>
              </w:rPr>
              <w:t>8.2</w:t>
            </w:r>
          </w:p>
        </w:tc>
        <w:bookmarkStart w:id="83" w:name="S2-200704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46128E6" w14:textId="77777777" w:rsidR="00876D8B" w:rsidRDefault="00876D8B"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"ftp://ftp.3gpp.org/tsg_sa/WG2_Arch/TSGS2_141e_Electronic/Docs/S2-2007047.zip" </w:instrText>
            </w:r>
            <w:r>
              <w:rPr>
                <w:rFonts w:eastAsia="Times New Roman"/>
                <w:b/>
                <w:bCs/>
              </w:rPr>
              <w:fldChar w:fldCharType="separate"/>
            </w:r>
            <w:r w:rsidRPr="008E3D6D">
              <w:rPr>
                <w:rStyle w:val="Hyperlink"/>
                <w:rFonts w:eastAsia="Times New Roman"/>
                <w:b/>
                <w:bCs/>
              </w:rPr>
              <w:t>S2-2007047</w:t>
            </w:r>
            <w:bookmarkEnd w:id="83"/>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6AED53" w14:textId="77777777" w:rsidR="00876D8B" w:rsidRDefault="00876D8B"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71F6709" w14:textId="77777777" w:rsidR="00876D8B" w:rsidRDefault="00876D8B"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C0B4F7" w14:textId="77777777" w:rsidR="00876D8B" w:rsidRDefault="00876D8B" w:rsidP="009F36CD">
            <w:pPr>
              <w:rPr>
                <w:rFonts w:eastAsia="Times New Roman"/>
                <w:sz w:val="24"/>
              </w:rPr>
            </w:pPr>
            <w:r>
              <w:rPr>
                <w:rFonts w:eastAsia="Times New Roman"/>
              </w:rPr>
              <w:t>23.700-07: KI#1, evaluations and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DEB2267" w14:textId="77777777" w:rsidR="00876D8B" w:rsidRDefault="00876D8B"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0938582" w14:textId="77777777" w:rsidR="00876D8B" w:rsidRDefault="00876D8B"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675BFFE" w14:textId="77777777" w:rsidR="00876D8B" w:rsidRDefault="00876D8B"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DAF9B97" w14:textId="77777777" w:rsidR="00876D8B" w:rsidRDefault="00876D8B" w:rsidP="009F36CD">
            <w:pPr>
              <w:rPr>
                <w:rFonts w:eastAsia="Times New Roman"/>
              </w:rPr>
            </w:pPr>
            <w:r>
              <w:rPr>
                <w:rFonts w:eastAsia="Times New Roman"/>
              </w:rPr>
              <w:t xml:space="preserve">Evaluation and conclusions for AAA, mobility, </w:t>
            </w:r>
            <w:r w:rsidRPr="00ED54AD">
              <w:rPr>
                <w:rFonts w:eastAsia="Times New Roman"/>
              </w:rPr>
              <w:t>simultaneous data service</w:t>
            </w:r>
            <w:r>
              <w:rPr>
                <w:rFonts w:eastAsia="Times New Roman"/>
              </w:rPr>
              <w:t xml:space="preserve">, </w:t>
            </w:r>
            <w:r w:rsidRPr="00ED54AD">
              <w:rPr>
                <w:rFonts w:eastAsia="Times New Roman"/>
              </w:rPr>
              <w:t xml:space="preserve">credentials owned by SNPN complaint SP </w:t>
            </w:r>
            <w:r>
              <w:rPr>
                <w:rFonts w:eastAsia="Times New Roman"/>
              </w:rPr>
              <w:t xml:space="preserve">limited to </w:t>
            </w:r>
            <w:r w:rsidRPr="00ED54AD">
              <w:rPr>
                <w:rFonts w:eastAsia="Times New Roman"/>
              </w:rPr>
              <w:t>cross network service discovery</w:t>
            </w:r>
            <w:r>
              <w:rPr>
                <w:rFonts w:eastAsia="Times New Roman"/>
              </w:rPr>
              <w:t xml:space="preserve"> aspects</w:t>
            </w:r>
          </w:p>
          <w:p w14:paraId="3E533F1A" w14:textId="2A4CF637" w:rsidR="00DC5168" w:rsidRDefault="00DC5168" w:rsidP="009F36CD">
            <w:pPr>
              <w:rPr>
                <w:rFonts w:eastAsia="Times New Roman"/>
              </w:rPr>
            </w:pPr>
            <w:r>
              <w:rPr>
                <w:rFonts w:eastAsia="Times New Roman"/>
              </w:rPr>
              <w:t xml:space="preserve">overlap with </w:t>
            </w:r>
            <w:r w:rsidRPr="00DC5168">
              <w:rPr>
                <w:rFonts w:eastAsia="Times New Roman"/>
              </w:rPr>
              <w:t>S2-2007253</w:t>
            </w:r>
            <w:r w:rsidR="00A666B0">
              <w:rPr>
                <w:rFonts w:eastAsia="Times New Roman"/>
              </w:rPr>
              <w:t>, 7757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A89B65" w14:textId="77777777" w:rsidR="00876D8B" w:rsidRDefault="00876D8B" w:rsidP="009F36CD">
            <w:pPr>
              <w:rPr>
                <w:rFonts w:eastAsia="Times New Roman"/>
              </w:rPr>
            </w:pPr>
          </w:p>
        </w:tc>
      </w:tr>
      <w:tr w:rsidR="00876D8B" w14:paraId="7679EB11"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B8FC5AA" w14:textId="77777777" w:rsidR="00876D8B" w:rsidRDefault="00876D8B" w:rsidP="009F36CD">
            <w:pPr>
              <w:rPr>
                <w:rFonts w:eastAsia="Times New Roman"/>
                <w:sz w:val="24"/>
              </w:rPr>
            </w:pPr>
            <w:r>
              <w:rPr>
                <w:rFonts w:eastAsia="Times New Roman"/>
              </w:rPr>
              <w:t>8.2</w:t>
            </w:r>
          </w:p>
        </w:tc>
        <w:bookmarkStart w:id="84" w:name="S2-2007253"/>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59EBFBB" w14:textId="77777777" w:rsidR="00876D8B" w:rsidRDefault="00876D8B"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"ftp://ftp.3gpp.org/tsg_sa/WG2_Arch/TSGS2_141e_Electronic/Docs/S2-2007253.zip" </w:instrText>
            </w:r>
            <w:r>
              <w:rPr>
                <w:rFonts w:eastAsia="Times New Roman"/>
                <w:b/>
                <w:bCs/>
              </w:rPr>
              <w:fldChar w:fldCharType="separate"/>
            </w:r>
            <w:r w:rsidRPr="008E3D6D">
              <w:rPr>
                <w:rStyle w:val="Hyperlink"/>
                <w:rFonts w:eastAsia="Times New Roman"/>
                <w:b/>
                <w:bCs/>
              </w:rPr>
              <w:t>S2-2007253</w:t>
            </w:r>
            <w:bookmarkEnd w:id="84"/>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62E52E1" w14:textId="77777777" w:rsidR="00876D8B" w:rsidRDefault="00876D8B"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2E7BF3" w14:textId="77777777" w:rsidR="00876D8B" w:rsidRDefault="00876D8B"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455D693" w14:textId="77777777" w:rsidR="00876D8B" w:rsidRDefault="00876D8B" w:rsidP="009F36CD">
            <w:pPr>
              <w:rPr>
                <w:rFonts w:eastAsia="Times New Roman"/>
                <w:sz w:val="24"/>
              </w:rPr>
            </w:pPr>
            <w:r>
              <w:rPr>
                <w:rFonts w:eastAsia="Times New Roman"/>
              </w:rPr>
              <w:t>23.700-07: KI#1, Proposed conclusions for AAA scenario.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C1568D7" w14:textId="77777777" w:rsidR="00876D8B" w:rsidRDefault="00876D8B" w:rsidP="009F36CD">
            <w:pPr>
              <w:rPr>
                <w:rFonts w:eastAsia="Times New Roman"/>
                <w:sz w:val="24"/>
              </w:rPr>
            </w:pPr>
            <w:r>
              <w:rPr>
                <w:rFonts w:eastAsia="Times New Roman"/>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63FD17" w14:textId="77777777" w:rsidR="00876D8B" w:rsidRDefault="00876D8B"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F10DEE" w14:textId="77777777" w:rsidR="00876D8B" w:rsidRDefault="00876D8B"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ECC298" w14:textId="77777777" w:rsidR="00876D8B" w:rsidRDefault="00876D8B" w:rsidP="009F36CD">
            <w:pPr>
              <w:rPr>
                <w:rFonts w:eastAsia="Times New Roman"/>
              </w:rPr>
            </w:pPr>
            <w:r>
              <w:rPr>
                <w:rFonts w:eastAsia="Times New Roman"/>
              </w:rPr>
              <w:t>Conclusions for AAA scenario</w:t>
            </w:r>
          </w:p>
          <w:p w14:paraId="24B0549B" w14:textId="2E27FBD5" w:rsidR="00DC5168" w:rsidRDefault="00DC5168" w:rsidP="009F36CD">
            <w:pPr>
              <w:rPr>
                <w:rFonts w:eastAsia="Times New Roman"/>
              </w:rPr>
            </w:pPr>
            <w:r>
              <w:rPr>
                <w:rFonts w:eastAsia="Times New Roman"/>
              </w:rPr>
              <w:t xml:space="preserve">overlap with </w:t>
            </w:r>
            <w:r w:rsidRPr="00DC5168">
              <w:rPr>
                <w:rFonts w:eastAsia="Times New Roman"/>
              </w:rPr>
              <w:t>S2-2007</w:t>
            </w:r>
            <w:r w:rsidR="007B22CD">
              <w:rPr>
                <w:rFonts w:eastAsia="Times New Roman"/>
              </w:rPr>
              <w:t>047</w:t>
            </w:r>
            <w:r w:rsidR="00A666B0">
              <w:rPr>
                <w:rFonts w:eastAsia="Times New Roman"/>
              </w:rPr>
              <w:t>, 7757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BAA7C94" w14:textId="77777777" w:rsidR="00876D8B" w:rsidRDefault="00876D8B" w:rsidP="009F36CD">
            <w:pPr>
              <w:rPr>
                <w:rFonts w:eastAsia="Times New Roman"/>
              </w:rPr>
            </w:pPr>
          </w:p>
        </w:tc>
      </w:tr>
      <w:tr w:rsidR="00876D8B" w14:paraId="75F0E778"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4301F5D" w14:textId="77777777" w:rsidR="00876D8B" w:rsidRDefault="00876D8B" w:rsidP="009F36CD">
            <w:pPr>
              <w:rPr>
                <w:rFonts w:eastAsia="Times New Roman"/>
                <w:sz w:val="24"/>
              </w:rPr>
            </w:pPr>
            <w:r>
              <w:rPr>
                <w:rFonts w:eastAsia="Times New Roman"/>
              </w:rPr>
              <w:t>8.2</w:t>
            </w:r>
          </w:p>
        </w:tc>
        <w:bookmarkStart w:id="85" w:name="S2-200773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300C19" w14:textId="77777777" w:rsidR="00876D8B" w:rsidRDefault="00876D8B"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"ftp://ftp.3gpp.org/tsg_sa/WG2_Arch/TSGS2_141e_Electronic/Docs/S2-2007737.zip" </w:instrText>
            </w:r>
            <w:r>
              <w:rPr>
                <w:rFonts w:eastAsia="Times New Roman"/>
                <w:b/>
                <w:bCs/>
              </w:rPr>
              <w:fldChar w:fldCharType="separate"/>
            </w:r>
            <w:r w:rsidRPr="008E3D6D">
              <w:rPr>
                <w:rStyle w:val="Hyperlink"/>
                <w:rFonts w:eastAsia="Times New Roman"/>
                <w:b/>
                <w:bCs/>
              </w:rPr>
              <w:t>S2-2007737</w:t>
            </w:r>
            <w:bookmarkEnd w:id="85"/>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F4D08B4" w14:textId="77777777" w:rsidR="00876D8B" w:rsidRDefault="00876D8B"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953B144" w14:textId="77777777" w:rsidR="00876D8B" w:rsidRDefault="00876D8B"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AC4494E" w14:textId="77777777" w:rsidR="00876D8B" w:rsidRDefault="00876D8B" w:rsidP="009F36CD">
            <w:pPr>
              <w:rPr>
                <w:rFonts w:eastAsia="Times New Roman"/>
                <w:sz w:val="24"/>
              </w:rPr>
            </w:pPr>
            <w:r>
              <w:rPr>
                <w:rFonts w:eastAsia="Times New Roman"/>
              </w:rPr>
              <w:t>23.700-07: KI#1 conclusion for update of SNPN selection information in the UE.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73D19BE" w14:textId="77777777" w:rsidR="00876D8B" w:rsidRDefault="00876D8B" w:rsidP="009F36CD">
            <w:pPr>
              <w:rPr>
                <w:rFonts w:eastAsia="Times New Roman"/>
                <w:sz w:val="24"/>
              </w:rPr>
            </w:pPr>
            <w:r>
              <w:rPr>
                <w:rFonts w:eastAsia="Times New Roman"/>
              </w:rPr>
              <w:t>Qualcomm Incorporated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E1150C9" w14:textId="77777777" w:rsidR="00876D8B" w:rsidRDefault="00876D8B"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95502CA" w14:textId="77777777" w:rsidR="00876D8B" w:rsidRDefault="00876D8B"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D58DC13" w14:textId="77777777" w:rsidR="00876D8B" w:rsidRDefault="00876D8B" w:rsidP="009F36CD">
            <w:pPr>
              <w:rPr>
                <w:rFonts w:eastAsia="Times New Roman"/>
              </w:rPr>
            </w:pPr>
            <w:r w:rsidRPr="00E5559E">
              <w:rPr>
                <w:rFonts w:eastAsia="Times New Roman"/>
              </w:rPr>
              <w:t xml:space="preserve">Conclusions </w:t>
            </w:r>
            <w:r>
              <w:rPr>
                <w:rFonts w:eastAsia="Times New Roman"/>
              </w:rPr>
              <w:t xml:space="preserve">for updating </w:t>
            </w:r>
            <w:r w:rsidRPr="00E5559E">
              <w:rPr>
                <w:rFonts w:eastAsia="Times New Roman"/>
              </w:rPr>
              <w:t>SNPN selection information in the UE when Home SP owns AUSF and UDM</w:t>
            </w:r>
            <w:r>
              <w:rPr>
                <w:rFonts w:eastAsia="Times New Roman"/>
              </w:rPr>
              <w:t xml:space="preserve">, and </w:t>
            </w:r>
            <w:r w:rsidRPr="00E5559E">
              <w:rPr>
                <w:rFonts w:eastAsia="Times New Roman"/>
              </w:rPr>
              <w:t>Conclusions when Home SP owns a AAA</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4FF6C77" w14:textId="01B8C3E1" w:rsidR="00876D8B" w:rsidRDefault="00627075" w:rsidP="009F36CD">
            <w:pPr>
              <w:rPr>
                <w:rFonts w:eastAsia="Times New Roman"/>
              </w:rPr>
            </w:pPr>
            <w:r>
              <w:rPr>
                <w:rFonts w:eastAsia="Times New Roman"/>
              </w:rPr>
              <w:t>Keep AAA aspects separate</w:t>
            </w:r>
            <w:r w:rsidR="00D7333A">
              <w:rPr>
                <w:rFonts w:eastAsia="Times New Roman"/>
              </w:rPr>
              <w:t>?</w:t>
            </w:r>
          </w:p>
        </w:tc>
      </w:tr>
      <w:tr w:rsidR="00876D8B" w14:paraId="5A1E4F1C"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94611DA" w14:textId="77777777" w:rsidR="00876D8B" w:rsidRDefault="00876D8B" w:rsidP="009F36CD">
            <w:pPr>
              <w:rPr>
                <w:rFonts w:eastAsia="Times New Roman"/>
                <w:sz w:val="24"/>
              </w:rPr>
            </w:pPr>
            <w:r>
              <w:rPr>
                <w:rFonts w:eastAsia="Times New Roman"/>
              </w:rPr>
              <w:t>8.2</w:t>
            </w:r>
          </w:p>
        </w:tc>
        <w:bookmarkStart w:id="86" w:name="S2-200775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2787DA" w14:textId="77777777" w:rsidR="00876D8B" w:rsidRDefault="00876D8B"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"ftp://ftp.3gpp.org/tsg_sa/WG2_Arch/TSGS2_141e_Electronic/Docs/S2-2007757.zip" </w:instrText>
            </w:r>
            <w:r>
              <w:rPr>
                <w:rFonts w:eastAsia="Times New Roman"/>
                <w:b/>
                <w:bCs/>
              </w:rPr>
              <w:fldChar w:fldCharType="separate"/>
            </w:r>
            <w:r w:rsidRPr="008E3D6D">
              <w:rPr>
                <w:rStyle w:val="Hyperlink"/>
                <w:rFonts w:eastAsia="Times New Roman"/>
                <w:b/>
                <w:bCs/>
              </w:rPr>
              <w:t>S2-2007757</w:t>
            </w:r>
            <w:bookmarkEnd w:id="86"/>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7937DC0" w14:textId="77777777" w:rsidR="00876D8B" w:rsidRDefault="00876D8B"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04C1A7F" w14:textId="77777777" w:rsidR="00876D8B" w:rsidRDefault="00876D8B"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A15BC5" w14:textId="77777777" w:rsidR="00876D8B" w:rsidRDefault="00876D8B" w:rsidP="009F36CD">
            <w:pPr>
              <w:rPr>
                <w:rFonts w:eastAsia="Times New Roman"/>
                <w:sz w:val="24"/>
              </w:rPr>
            </w:pPr>
            <w:r>
              <w:rPr>
                <w:rFonts w:eastAsia="Times New Roman"/>
              </w:rPr>
              <w:t>23.700-07: KI#1, Conclusion - architecture approach for AAA support.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34A621D" w14:textId="77777777" w:rsidR="00876D8B" w:rsidRDefault="00876D8B" w:rsidP="009F36CD">
            <w:pPr>
              <w:rPr>
                <w:rFonts w:eastAsia="Times New Roman"/>
                <w:sz w:val="24"/>
              </w:rPr>
            </w:pPr>
            <w:r>
              <w:rPr>
                <w:rFonts w:eastAsia="Times New Roman"/>
              </w:rPr>
              <w:t>Nokia, Nokia Shanghai Bell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7A2F2AB" w14:textId="77777777" w:rsidR="00876D8B" w:rsidRDefault="00876D8B"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442E9D" w14:textId="77777777" w:rsidR="00876D8B" w:rsidRDefault="00876D8B"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FBD021E" w14:textId="77777777" w:rsidR="00876D8B" w:rsidRDefault="00876D8B" w:rsidP="009F36CD">
            <w:pPr>
              <w:rPr>
                <w:rFonts w:eastAsia="Times New Roman"/>
              </w:rPr>
            </w:pPr>
            <w:r>
              <w:rPr>
                <w:rFonts w:eastAsia="Times New Roman"/>
              </w:rPr>
              <w:t>Conclusion for AAA aspects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0724E0" w14:textId="3307125F" w:rsidR="00876D8B" w:rsidRDefault="009544C8" w:rsidP="009F36CD">
            <w:pPr>
              <w:rPr>
                <w:rFonts w:eastAsia="Times New Roman"/>
              </w:rPr>
            </w:pPr>
            <w:r>
              <w:rPr>
                <w:rFonts w:eastAsia="Times New Roman"/>
              </w:rPr>
              <w:t>merge into other paper?</w:t>
            </w:r>
          </w:p>
        </w:tc>
      </w:tr>
      <w:tr w:rsidR="00876D8B" w14:paraId="1A696A33" w14:textId="77777777" w:rsidTr="009F36CD">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7CDC5AE" w14:textId="77777777" w:rsidR="00876D8B" w:rsidRDefault="00876D8B" w:rsidP="009F36CD">
            <w:pPr>
              <w:rPr>
                <w:rFonts w:eastAsia="Times New Roman"/>
                <w:sz w:val="24"/>
              </w:rPr>
            </w:pPr>
            <w:r>
              <w:rPr>
                <w:rFonts w:eastAsia="Times New Roman"/>
              </w:rPr>
              <w:t>8.2</w:t>
            </w:r>
          </w:p>
        </w:tc>
        <w:bookmarkStart w:id="87" w:name="S2-2007763"/>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257C41" w14:textId="77777777" w:rsidR="00876D8B" w:rsidRDefault="00876D8B"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"ftp://ftp.3gpp.org/tsg_sa/WG2_Arch/TSGS2_141e_Electronic/Docs/S2-2007763.zip" </w:instrText>
            </w:r>
            <w:r>
              <w:rPr>
                <w:rFonts w:eastAsia="Times New Roman"/>
                <w:b/>
                <w:bCs/>
              </w:rPr>
              <w:fldChar w:fldCharType="separate"/>
            </w:r>
            <w:r w:rsidRPr="008E3D6D">
              <w:rPr>
                <w:rStyle w:val="Hyperlink"/>
                <w:rFonts w:eastAsia="Times New Roman"/>
                <w:b/>
                <w:bCs/>
              </w:rPr>
              <w:t>S2-2007763</w:t>
            </w:r>
            <w:bookmarkEnd w:id="87"/>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1C8D80" w14:textId="77777777" w:rsidR="00876D8B" w:rsidRDefault="00876D8B"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36D30B5" w14:textId="77777777" w:rsidR="00876D8B" w:rsidRDefault="00876D8B"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EF254FE" w14:textId="77777777" w:rsidR="00876D8B" w:rsidRDefault="00876D8B" w:rsidP="009F36CD">
            <w:pPr>
              <w:rPr>
                <w:rFonts w:eastAsia="Times New Roman"/>
                <w:sz w:val="24"/>
              </w:rPr>
            </w:pPr>
            <w:r>
              <w:rPr>
                <w:rFonts w:eastAsia="Times New Roman"/>
              </w:rPr>
              <w:t>23.700-07: KI#1 conclusion for UEs with SNPN subscription (incl. AAA aspects).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1B34176" w14:textId="77777777" w:rsidR="00876D8B" w:rsidRDefault="00876D8B" w:rsidP="009F36CD">
            <w:pPr>
              <w:rPr>
                <w:rFonts w:eastAsia="Times New Roman"/>
                <w:sz w:val="24"/>
              </w:rPr>
            </w:pPr>
            <w:r>
              <w:rPr>
                <w:rFonts w:eastAsia="Times New Roman"/>
              </w:rPr>
              <w:t>Qualcomm Incorporated, Huawei</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4E2ED49" w14:textId="77777777" w:rsidR="00876D8B" w:rsidRDefault="00876D8B"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B5E3D0" w14:textId="77777777" w:rsidR="00876D8B" w:rsidRDefault="00876D8B"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F16851" w14:textId="77777777" w:rsidR="00876D8B" w:rsidRDefault="00876D8B" w:rsidP="009F36CD">
            <w:pPr>
              <w:rPr>
                <w:rFonts w:eastAsia="Times New Roman"/>
              </w:rPr>
            </w:pPr>
            <w:r w:rsidRPr="00D70F20">
              <w:rPr>
                <w:rFonts w:eastAsia="Times New Roman"/>
              </w:rPr>
              <w:t>Conclusions when SP is SNPN and when Home SP owns AUSF and UDM, for architecture and network selection</w:t>
            </w:r>
            <w:r>
              <w:rPr>
                <w:rFonts w:eastAsia="Times New Roman"/>
              </w:rPr>
              <w:t>, and conclusion for AAA scenario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43BEFC0" w14:textId="051015C5" w:rsidR="00876D8B" w:rsidRDefault="00876D8B" w:rsidP="009F36CD">
            <w:pPr>
              <w:rPr>
                <w:rFonts w:eastAsia="Times New Roman"/>
              </w:rPr>
            </w:pPr>
          </w:p>
        </w:tc>
      </w:tr>
    </w:tbl>
    <w:p w14:paraId="41F9F383" w14:textId="77777777" w:rsidR="00ED3904" w:rsidRDefault="00ED3904" w:rsidP="00D22E87">
      <w:pPr>
        <w:rPr>
          <w:lang w:eastAsia="x-none"/>
        </w:rPr>
      </w:pPr>
    </w:p>
    <w:p w14:paraId="50D3E3AD" w14:textId="308E8417" w:rsidR="006472E9" w:rsidRDefault="006472E9" w:rsidP="00D22E87">
      <w:pPr>
        <w:rPr>
          <w:lang w:eastAsia="x-none"/>
        </w:rPr>
      </w:pPr>
      <w:r>
        <w:rPr>
          <w:lang w:eastAsia="x-none"/>
        </w:rPr>
        <w:t xml:space="preserve">The </w:t>
      </w:r>
      <w:r w:rsidR="00753E19" w:rsidRPr="00753E19">
        <w:rPr>
          <w:lang w:eastAsia="x-none"/>
        </w:rPr>
        <w:t>S2-2007047</w:t>
      </w:r>
      <w:r w:rsidR="00753E19">
        <w:rPr>
          <w:lang w:eastAsia="x-none"/>
        </w:rPr>
        <w:t xml:space="preserve">, </w:t>
      </w:r>
      <w:r w:rsidR="00753E19" w:rsidRPr="00753E19">
        <w:rPr>
          <w:lang w:eastAsia="x-none"/>
        </w:rPr>
        <w:t>S2-2007253</w:t>
      </w:r>
      <w:r w:rsidR="000476A9">
        <w:rPr>
          <w:lang w:eastAsia="x-none"/>
        </w:rPr>
        <w:t xml:space="preserve">, </w:t>
      </w:r>
      <w:r w:rsidR="000476A9" w:rsidRPr="00BC7E33">
        <w:rPr>
          <w:lang w:eastAsia="x-none"/>
        </w:rPr>
        <w:t>S2-2007763</w:t>
      </w:r>
      <w:r w:rsidR="00753E19">
        <w:rPr>
          <w:lang w:eastAsia="x-none"/>
        </w:rPr>
        <w:t xml:space="preserve"> and </w:t>
      </w:r>
      <w:r w:rsidR="00753E19" w:rsidRPr="00753E19">
        <w:rPr>
          <w:lang w:eastAsia="x-none"/>
        </w:rPr>
        <w:t>S2-2007757</w:t>
      </w:r>
      <w:r w:rsidR="00753E19">
        <w:rPr>
          <w:lang w:eastAsia="x-none"/>
        </w:rPr>
        <w:t xml:space="preserve"> overlap. </w:t>
      </w:r>
      <w:r w:rsidR="002C17B9" w:rsidRPr="002C17B9">
        <w:rPr>
          <w:lang w:eastAsia="x-none"/>
        </w:rPr>
        <w:t>S2-2007763</w:t>
      </w:r>
      <w:r w:rsidR="002C17B9">
        <w:rPr>
          <w:lang w:eastAsia="x-none"/>
        </w:rPr>
        <w:t xml:space="preserve"> seems to </w:t>
      </w:r>
      <w:r w:rsidR="004876A1">
        <w:rPr>
          <w:lang w:eastAsia="x-none"/>
        </w:rPr>
        <w:t xml:space="preserve">propose simply to state that scenario is to be supported and wait for SA3 before progressing more details. </w:t>
      </w:r>
      <w:r w:rsidR="005467BD">
        <w:rPr>
          <w:lang w:eastAsia="x-none"/>
        </w:rPr>
        <w:t xml:space="preserve">The aspects of </w:t>
      </w:r>
      <w:r w:rsidR="00C22924" w:rsidRPr="00C22924">
        <w:rPr>
          <w:lang w:eastAsia="x-none"/>
        </w:rPr>
        <w:t>S2-2007757</w:t>
      </w:r>
      <w:r w:rsidR="00C22924">
        <w:rPr>
          <w:lang w:eastAsia="x-none"/>
        </w:rPr>
        <w:t xml:space="preserve"> </w:t>
      </w:r>
      <w:r w:rsidR="004475A3">
        <w:rPr>
          <w:lang w:eastAsia="x-none"/>
        </w:rPr>
        <w:t xml:space="preserve">seems to </w:t>
      </w:r>
      <w:r w:rsidR="005F425F">
        <w:rPr>
          <w:lang w:eastAsia="x-none"/>
        </w:rPr>
        <w:t xml:space="preserve">be aligned with </w:t>
      </w:r>
      <w:r w:rsidR="005F425F" w:rsidRPr="00753E19">
        <w:rPr>
          <w:lang w:eastAsia="x-none"/>
        </w:rPr>
        <w:t>S2-2007253</w:t>
      </w:r>
      <w:r w:rsidR="005F425F">
        <w:rPr>
          <w:lang w:eastAsia="x-none"/>
        </w:rPr>
        <w:t xml:space="preserve"> and </w:t>
      </w:r>
      <w:r w:rsidR="00C22924">
        <w:rPr>
          <w:lang w:eastAsia="x-none"/>
        </w:rPr>
        <w:t xml:space="preserve">could be merged into </w:t>
      </w:r>
      <w:r w:rsidR="005F425F" w:rsidRPr="00753E19">
        <w:rPr>
          <w:lang w:eastAsia="x-none"/>
        </w:rPr>
        <w:t>S2-2007253</w:t>
      </w:r>
      <w:r w:rsidR="0044399A">
        <w:rPr>
          <w:lang w:eastAsia="x-none"/>
        </w:rPr>
        <w:t xml:space="preserve">, but </w:t>
      </w:r>
      <w:r w:rsidR="00CF72FC">
        <w:rPr>
          <w:lang w:eastAsia="x-none"/>
        </w:rPr>
        <w:t xml:space="preserve">seems initial discussion needed whether to use </w:t>
      </w:r>
      <w:r w:rsidR="00CF72FC" w:rsidRPr="00CF72FC">
        <w:rPr>
          <w:lang w:eastAsia="x-none"/>
        </w:rPr>
        <w:t>S2-2007047</w:t>
      </w:r>
      <w:r w:rsidR="00182EB5">
        <w:rPr>
          <w:lang w:eastAsia="x-none"/>
        </w:rPr>
        <w:t xml:space="preserve">, </w:t>
      </w:r>
      <w:r w:rsidR="00182EB5" w:rsidRPr="00BC7E33">
        <w:rPr>
          <w:lang w:eastAsia="x-none"/>
        </w:rPr>
        <w:t>S2-2007763</w:t>
      </w:r>
      <w:r w:rsidR="00CF72FC">
        <w:rPr>
          <w:lang w:eastAsia="x-none"/>
        </w:rPr>
        <w:t xml:space="preserve"> or </w:t>
      </w:r>
      <w:r w:rsidR="00CF72FC" w:rsidRPr="00CF72FC">
        <w:rPr>
          <w:lang w:eastAsia="x-none"/>
        </w:rPr>
        <w:t>S2-2007253</w:t>
      </w:r>
      <w:r w:rsidR="00CF72FC">
        <w:rPr>
          <w:lang w:eastAsia="x-none"/>
        </w:rPr>
        <w:t xml:space="preserve"> as basis.</w:t>
      </w:r>
    </w:p>
    <w:p w14:paraId="7B8AD6C1" w14:textId="544F705C" w:rsidR="00115C9C" w:rsidRDefault="003B0B3B" w:rsidP="00D22E87">
      <w:pPr>
        <w:rPr>
          <w:lang w:eastAsia="x-none"/>
        </w:rPr>
      </w:pPr>
      <w:r>
        <w:rPr>
          <w:lang w:eastAsia="x-none"/>
        </w:rPr>
        <w:t xml:space="preserve">The </w:t>
      </w:r>
      <w:r w:rsidRPr="003B0B3B">
        <w:rPr>
          <w:lang w:eastAsia="x-none"/>
        </w:rPr>
        <w:t>S2-2007737</w:t>
      </w:r>
      <w:r>
        <w:rPr>
          <w:lang w:eastAsia="x-none"/>
        </w:rPr>
        <w:t xml:space="preserve"> focus on </w:t>
      </w:r>
      <w:r w:rsidR="00C27E20">
        <w:rPr>
          <w:lang w:eastAsia="x-none"/>
        </w:rPr>
        <w:t>u</w:t>
      </w:r>
      <w:r w:rsidRPr="003B0B3B">
        <w:rPr>
          <w:lang w:eastAsia="x-none"/>
        </w:rPr>
        <w:t>pdating SNPN selection information in the UE</w:t>
      </w:r>
      <w:r>
        <w:rPr>
          <w:lang w:eastAsia="x-none"/>
        </w:rPr>
        <w:t xml:space="preserve"> i.e. can be kept separate for AAA option.</w:t>
      </w:r>
    </w:p>
    <w:p w14:paraId="0F07EA5D" w14:textId="78E3C6F7" w:rsidR="00D1149F" w:rsidRDefault="00C27E20" w:rsidP="00D22E87">
      <w:pPr>
        <w:rPr>
          <w:lang w:eastAsia="x-none"/>
        </w:rPr>
      </w:pPr>
      <w:r w:rsidRPr="00C27E20">
        <w:rPr>
          <w:b/>
          <w:bCs/>
          <w:lang w:eastAsia="x-none"/>
        </w:rPr>
        <w:t>Proposal</w:t>
      </w:r>
      <w:r>
        <w:rPr>
          <w:lang w:eastAsia="x-none"/>
        </w:rPr>
        <w:t>:</w:t>
      </w:r>
    </w:p>
    <w:p w14:paraId="352E8274" w14:textId="5234F1D6" w:rsidR="00C27E20" w:rsidRDefault="00AD0BC5" w:rsidP="00AD0BC5">
      <w:pPr>
        <w:pStyle w:val="B1"/>
      </w:pPr>
      <w:r>
        <w:t>1.</w:t>
      </w:r>
      <w:r>
        <w:tab/>
      </w:r>
      <w:r w:rsidR="0024071D">
        <w:t xml:space="preserve">Initial discussions whether to </w:t>
      </w:r>
      <w:r w:rsidR="008A7F17">
        <w:t xml:space="preserve">use </w:t>
      </w:r>
      <w:r w:rsidR="008A7F17" w:rsidRPr="00753E19">
        <w:t>S2-2007047</w:t>
      </w:r>
      <w:r w:rsidR="002C17B9">
        <w:t xml:space="preserve">, </w:t>
      </w:r>
      <w:r w:rsidR="002C17B9" w:rsidRPr="002C17B9">
        <w:t>S2-2007763</w:t>
      </w:r>
      <w:r w:rsidR="008A7F17">
        <w:t xml:space="preserve"> or </w:t>
      </w:r>
      <w:r w:rsidR="008A7F17" w:rsidRPr="00753E19">
        <w:t>S2-2007253</w:t>
      </w:r>
      <w:r w:rsidR="008A7F17">
        <w:t xml:space="preserve"> as basis for AAA changes</w:t>
      </w:r>
    </w:p>
    <w:p w14:paraId="76375683" w14:textId="10557002" w:rsidR="00AD0BC5" w:rsidRDefault="00AD0BC5" w:rsidP="00AD0BC5">
      <w:pPr>
        <w:pStyle w:val="B1"/>
      </w:pPr>
      <w:r>
        <w:t xml:space="preserve">2. </w:t>
      </w:r>
      <w:r w:rsidR="00840F7B" w:rsidRPr="00840F7B">
        <w:t>S2-2007737</w:t>
      </w:r>
      <w:r w:rsidR="00840F7B">
        <w:t xml:space="preserve"> can be progressed separately </w:t>
      </w:r>
      <w:r w:rsidR="00ED524E">
        <w:t xml:space="preserve">including how to update the UE with </w:t>
      </w:r>
      <w:r w:rsidR="00ED524E" w:rsidRPr="00ED524E">
        <w:t>SNPN selection information</w:t>
      </w:r>
    </w:p>
    <w:p w14:paraId="16EF33AF" w14:textId="77777777" w:rsidR="001C402D" w:rsidRDefault="001C402D" w:rsidP="001C402D">
      <w:pPr>
        <w:pStyle w:val="Heading2"/>
      </w:pPr>
      <w:r>
        <w:t>1.2</w:t>
      </w:r>
      <w:r>
        <w:tab/>
        <w:t>KI#2</w:t>
      </w:r>
    </w:p>
    <w:p w14:paraId="719E8282" w14:textId="77777777" w:rsidR="00D22E87" w:rsidRDefault="00D22E87" w:rsidP="00D22E87">
      <w:pPr>
        <w:pStyle w:val="Heading3"/>
      </w:pPr>
      <w:r>
        <w:t>1.2.1</w:t>
      </w:r>
      <w:r>
        <w:tab/>
        <w:t>Solution papers</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842"/>
        <w:gridCol w:w="369"/>
        <w:gridCol w:w="786"/>
        <w:gridCol w:w="2902"/>
        <w:gridCol w:w="1415"/>
        <w:gridCol w:w="456"/>
        <w:gridCol w:w="36"/>
        <w:gridCol w:w="1626"/>
        <w:gridCol w:w="880"/>
      </w:tblGrid>
      <w:tr w:rsidR="002D7EA9" w14:paraId="5948ECDC"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901AF6F" w14:textId="77777777" w:rsidR="002D7EA9" w:rsidRDefault="002D7EA9" w:rsidP="009F36CD">
            <w:pPr>
              <w:rPr>
                <w:rFonts w:eastAsia="Times New Roman"/>
                <w:sz w:val="24"/>
              </w:rPr>
            </w:pPr>
            <w:r>
              <w:rPr>
                <w:rFonts w:eastAsia="Times New Roman"/>
              </w:rPr>
              <w:t>8.2</w:t>
            </w:r>
          </w:p>
        </w:tc>
        <w:bookmarkStart w:id="88" w:name="S2-2007125"/>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B4190F" w14:textId="77777777" w:rsidR="002D7EA9" w:rsidRDefault="002D7EA9"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"ftp://ftp.3gpp.org/tsg_sa/WG2_Arch/TSGS2_141e_Electronic/Docs/S2-2007125.zip" </w:instrText>
            </w:r>
            <w:r>
              <w:rPr>
                <w:rFonts w:eastAsia="Times New Roman"/>
                <w:b/>
                <w:bCs/>
              </w:rPr>
              <w:fldChar w:fldCharType="separate"/>
            </w:r>
            <w:r w:rsidRPr="008E3D6D">
              <w:rPr>
                <w:rStyle w:val="Hyperlink"/>
                <w:rFonts w:eastAsia="Times New Roman"/>
                <w:b/>
                <w:bCs/>
              </w:rPr>
              <w:t>S2-2007125</w:t>
            </w:r>
            <w:bookmarkEnd w:id="88"/>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31FEDD" w14:textId="77777777" w:rsidR="002D7EA9" w:rsidRDefault="002D7EA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10B106B" w14:textId="77777777" w:rsidR="002D7EA9" w:rsidRDefault="002D7EA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81BDB0" w14:textId="77777777" w:rsidR="002D7EA9" w:rsidRDefault="002D7EA9" w:rsidP="009F36CD">
            <w:pPr>
              <w:rPr>
                <w:rFonts w:eastAsia="Times New Roman"/>
                <w:sz w:val="24"/>
              </w:rPr>
            </w:pPr>
            <w:r>
              <w:rPr>
                <w:rFonts w:eastAsia="Times New Roman"/>
              </w:rPr>
              <w:t>23.700-07: KI#2 - Solution#46- Propose resolution of Editor´s Notes.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56DECD" w14:textId="77777777" w:rsidR="002D7EA9" w:rsidRDefault="002D7EA9" w:rsidP="009F36CD">
            <w:pPr>
              <w:rPr>
                <w:rFonts w:eastAsia="Times New Roman"/>
                <w:sz w:val="24"/>
              </w:rPr>
            </w:pPr>
            <w:r>
              <w:rPr>
                <w:rFonts w:eastAsia="Times New Roman"/>
              </w:rPr>
              <w:t>Ericsson, NTT DOCOMO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BAE64D2" w14:textId="77777777" w:rsidR="002D7EA9" w:rsidRDefault="002D7EA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C5E99FD" w14:textId="77777777" w:rsidR="002D7EA9" w:rsidRDefault="002D7EA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46669D" w14:textId="77777777" w:rsidR="002D7EA9" w:rsidRDefault="002D7EA9" w:rsidP="009F36CD">
            <w:pPr>
              <w:rPr>
                <w:rFonts w:eastAsia="Times New Roman"/>
              </w:rPr>
            </w:pPr>
            <w:r>
              <w:rPr>
                <w:rFonts w:eastAsia="Times New Roman"/>
              </w:rPr>
              <w:t xml:space="preserve">Overlaps with </w:t>
            </w:r>
            <w:r w:rsidRPr="00C03497">
              <w:rPr>
                <w:rFonts w:eastAsia="Times New Roman"/>
              </w:rPr>
              <w:t>S2-2007433</w:t>
            </w:r>
            <w:r>
              <w:rPr>
                <w:rFonts w:eastAsia="Times New Roman"/>
              </w:rPr>
              <w:t xml:space="preserve">, </w:t>
            </w:r>
            <w:r w:rsidRPr="006A0755">
              <w:rPr>
                <w:rFonts w:eastAsia="Times New Roman"/>
                <w:color w:val="FF0000"/>
              </w:rPr>
              <w:t>merge</w:t>
            </w:r>
            <w:r>
              <w:rPr>
                <w:rFonts w:eastAsia="Times New Roman"/>
              </w:rPr>
              <w:t>?</w:t>
            </w:r>
          </w:p>
          <w:p w14:paraId="0BDB5780" w14:textId="77777777" w:rsidR="002D7EA9" w:rsidRDefault="002D7EA9" w:rsidP="009F36CD">
            <w:pPr>
              <w:rPr>
                <w:rFonts w:eastAsia="Times New Roman"/>
              </w:rPr>
            </w:pPr>
            <w:r>
              <w:rPr>
                <w:rFonts w:eastAsia="Times New Roman"/>
              </w:rPr>
              <w:t>Resolves an EN in a similar way.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8B88165" w14:textId="77777777" w:rsidR="002D7EA9" w:rsidRDefault="002D7EA9" w:rsidP="009F36CD">
            <w:pPr>
              <w:rPr>
                <w:rFonts w:eastAsia="Times New Roman"/>
              </w:rPr>
            </w:pPr>
          </w:p>
        </w:tc>
      </w:tr>
      <w:tr w:rsidR="002D7EA9" w14:paraId="27E08B5A"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B3A6C9" w14:textId="77777777" w:rsidR="002D7EA9" w:rsidRDefault="002D7EA9" w:rsidP="009F36CD">
            <w:pPr>
              <w:rPr>
                <w:rFonts w:eastAsia="Times New Roman"/>
                <w:sz w:val="24"/>
              </w:rPr>
            </w:pPr>
            <w:r>
              <w:rPr>
                <w:rFonts w:eastAsia="Times New Roman"/>
              </w:rPr>
              <w:lastRenderedPageBreak/>
              <w:t>8.2</w:t>
            </w:r>
          </w:p>
        </w:tc>
        <w:bookmarkStart w:id="89" w:name="S2-2007433"/>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0125851" w14:textId="77777777" w:rsidR="002D7EA9" w:rsidRDefault="002D7EA9"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"ftp://ftp.3gpp.org/tsg_sa/WG2_Arch/TSGS2_141e_Electronic/Docs/S2-2007433.zip" </w:instrText>
            </w:r>
            <w:r>
              <w:rPr>
                <w:rFonts w:eastAsia="Times New Roman"/>
                <w:b/>
                <w:bCs/>
              </w:rPr>
              <w:fldChar w:fldCharType="separate"/>
            </w:r>
            <w:r w:rsidRPr="008E3D6D">
              <w:rPr>
                <w:rStyle w:val="Hyperlink"/>
                <w:rFonts w:eastAsia="Times New Roman"/>
                <w:b/>
                <w:bCs/>
              </w:rPr>
              <w:t>S2-2007433</w:t>
            </w:r>
            <w:bookmarkEnd w:id="89"/>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D2F975" w14:textId="77777777" w:rsidR="002D7EA9" w:rsidRDefault="002D7EA9"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AB8FC22" w14:textId="77777777" w:rsidR="002D7EA9" w:rsidRDefault="002D7EA9"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5AD7D4A" w14:textId="77777777" w:rsidR="002D7EA9" w:rsidRDefault="002D7EA9" w:rsidP="009F36CD">
            <w:pPr>
              <w:rPr>
                <w:rFonts w:eastAsia="Times New Roman"/>
                <w:sz w:val="24"/>
              </w:rPr>
            </w:pPr>
            <w:r>
              <w:rPr>
                <w:rFonts w:eastAsia="Times New Roman"/>
              </w:rPr>
              <w:t>23.700-07: KI#2, Sol#46: Update to solve EN(s).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BAC7106" w14:textId="77777777" w:rsidR="002D7EA9" w:rsidRDefault="002D7EA9"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78D7A9" w14:textId="77777777" w:rsidR="002D7EA9" w:rsidRDefault="002D7EA9"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3F63821" w14:textId="77777777" w:rsidR="002D7EA9" w:rsidRDefault="002D7EA9"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7D3F347" w14:textId="77777777" w:rsidR="002D7EA9" w:rsidRDefault="002D7EA9" w:rsidP="009F36CD">
            <w:pPr>
              <w:rPr>
                <w:rFonts w:eastAsia="Times New Roman"/>
              </w:rPr>
            </w:pPr>
            <w:r>
              <w:rPr>
                <w:rFonts w:eastAsia="Times New Roman"/>
              </w:rPr>
              <w:t>Overlaps with</w:t>
            </w:r>
            <w:r w:rsidRPr="00C03497">
              <w:rPr>
                <w:rFonts w:eastAsia="Times New Roman"/>
              </w:rPr>
              <w:t>S2-2007125</w:t>
            </w:r>
            <w:r>
              <w:rPr>
                <w:rFonts w:eastAsia="Times New Roman"/>
              </w:rPr>
              <w:t xml:space="preserve">, </w:t>
            </w:r>
            <w:r w:rsidRPr="006A0755">
              <w:rPr>
                <w:rFonts w:eastAsia="Times New Roman"/>
                <w:color w:val="FF0000"/>
              </w:rPr>
              <w:t>merge</w:t>
            </w:r>
            <w:r>
              <w:rPr>
                <w:rFonts w:eastAsia="Times New Roman"/>
              </w:rPr>
              <w:t>?</w:t>
            </w:r>
          </w:p>
          <w:p w14:paraId="3928A17E" w14:textId="77777777" w:rsidR="002D7EA9" w:rsidRDefault="002D7EA9" w:rsidP="009F36CD">
            <w:pPr>
              <w:rPr>
                <w:rFonts w:eastAsia="Times New Roman"/>
              </w:rPr>
            </w:pPr>
            <w:r>
              <w:rPr>
                <w:rFonts w:eastAsia="Times New Roman"/>
              </w:rPr>
              <w:t>Resolves an EN in a similar way.</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6C8292D" w14:textId="66B7C774" w:rsidR="002D7EA9" w:rsidRPr="00D96AC1" w:rsidRDefault="006E026F" w:rsidP="009F36CD">
            <w:pPr>
              <w:rPr>
                <w:rFonts w:eastAsia="Times New Roman"/>
                <w:color w:val="FF0000"/>
              </w:rPr>
            </w:pPr>
            <w:r w:rsidRPr="00D96AC1">
              <w:rPr>
                <w:rFonts w:eastAsia="Times New Roman"/>
                <w:color w:val="FF0000"/>
              </w:rPr>
              <w:t>Merge into 7125</w:t>
            </w:r>
          </w:p>
        </w:tc>
      </w:tr>
    </w:tbl>
    <w:p w14:paraId="6C4EB3AA" w14:textId="77777777" w:rsidR="00D22E87" w:rsidRDefault="00D22E87" w:rsidP="00D22E87">
      <w:pPr>
        <w:rPr>
          <w:lang w:eastAsia="x-none"/>
        </w:rPr>
      </w:pPr>
    </w:p>
    <w:p w14:paraId="22670CFD" w14:textId="68B55A48" w:rsidR="00B147BC" w:rsidRDefault="00FC791F" w:rsidP="00D22E87">
      <w:pPr>
        <w:rPr>
          <w:lang w:eastAsia="x-none"/>
        </w:rPr>
      </w:pPr>
      <w:r w:rsidRPr="00FC791F">
        <w:rPr>
          <w:b/>
          <w:bCs/>
          <w:lang w:eastAsia="x-none"/>
        </w:rPr>
        <w:t>Proposal</w:t>
      </w:r>
      <w:r>
        <w:rPr>
          <w:lang w:eastAsia="x-none"/>
        </w:rPr>
        <w:t>:</w:t>
      </w:r>
    </w:p>
    <w:p w14:paraId="37186F0E" w14:textId="5C24E313" w:rsidR="00FC791F" w:rsidRDefault="00FC791F" w:rsidP="00D22E87">
      <w:pPr>
        <w:rPr>
          <w:lang w:eastAsia="x-none"/>
        </w:rPr>
      </w:pPr>
      <w:r>
        <w:rPr>
          <w:lang w:eastAsia="x-none"/>
        </w:rPr>
        <w:t xml:space="preserve">Merge </w:t>
      </w:r>
      <w:r w:rsidRPr="00FC791F">
        <w:rPr>
          <w:lang w:eastAsia="x-none"/>
        </w:rPr>
        <w:t>S2-2007433</w:t>
      </w:r>
      <w:r>
        <w:rPr>
          <w:lang w:eastAsia="x-none"/>
        </w:rPr>
        <w:t xml:space="preserve"> into </w:t>
      </w:r>
      <w:r w:rsidRPr="00FC791F">
        <w:rPr>
          <w:lang w:eastAsia="x-none"/>
        </w:rPr>
        <w:t>S2-2007125</w:t>
      </w:r>
    </w:p>
    <w:p w14:paraId="224F74E6" w14:textId="77777777" w:rsidR="001A416D" w:rsidRDefault="001A416D" w:rsidP="001A416D">
      <w:pPr>
        <w:pStyle w:val="Heading3"/>
      </w:pPr>
      <w:r>
        <w:t>1.2.2</w:t>
      </w:r>
      <w:r>
        <w:tab/>
        <w:t>Evaluation</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776"/>
        <w:gridCol w:w="326"/>
        <w:gridCol w:w="786"/>
        <w:gridCol w:w="2323"/>
        <w:gridCol w:w="999"/>
        <w:gridCol w:w="408"/>
        <w:gridCol w:w="36"/>
        <w:gridCol w:w="2419"/>
        <w:gridCol w:w="1239"/>
      </w:tblGrid>
      <w:tr w:rsidR="001A416D" w14:paraId="6B74B261"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446402" w14:textId="77777777" w:rsidR="001A416D" w:rsidRDefault="001A416D" w:rsidP="00240B5E">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3BD935E" w14:textId="77777777" w:rsidR="001A416D" w:rsidRDefault="00C86C33" w:rsidP="00240B5E">
            <w:pPr>
              <w:rPr>
                <w:rFonts w:eastAsia="Times New Roman"/>
                <w:sz w:val="24"/>
              </w:rPr>
            </w:pPr>
            <w:hyperlink r:id="rId15" w:history="1">
              <w:r w:rsidR="001A416D" w:rsidRPr="008E3D6D">
                <w:rPr>
                  <w:rStyle w:val="Hyperlink"/>
                  <w:rFonts w:eastAsia="Times New Roman"/>
                  <w:b/>
                  <w:bCs/>
                </w:rPr>
                <w:t>S2-2007312</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ACB538B" w14:textId="77777777" w:rsidR="001A416D" w:rsidRDefault="001A416D" w:rsidP="00240B5E">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550BF88" w14:textId="77777777" w:rsidR="001A416D" w:rsidRDefault="001A416D" w:rsidP="00240B5E">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5D09B8D" w14:textId="77777777" w:rsidR="001A416D" w:rsidRDefault="001A416D" w:rsidP="00240B5E">
            <w:pPr>
              <w:rPr>
                <w:rFonts w:eastAsia="Times New Roman"/>
                <w:sz w:val="24"/>
              </w:rPr>
            </w:pPr>
            <w:r>
              <w:rPr>
                <w:rFonts w:eastAsia="Times New Roman"/>
              </w:rPr>
              <w:t>23.700-07: KI#2, Update evaluation and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EC2D37" w14:textId="77777777" w:rsidR="001A416D" w:rsidRDefault="001A416D" w:rsidP="00240B5E">
            <w:pPr>
              <w:rPr>
                <w:rFonts w:eastAsia="Times New Roman"/>
                <w:sz w:val="24"/>
              </w:rPr>
            </w:pPr>
            <w:r>
              <w:rPr>
                <w:rFonts w:eastAsia="Times New Roman"/>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8F6B46" w14:textId="77777777" w:rsidR="001A416D" w:rsidRDefault="001A416D" w:rsidP="00240B5E">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134387" w14:textId="77777777" w:rsidR="001A416D" w:rsidRDefault="001A416D" w:rsidP="00240B5E">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0128FD9" w14:textId="77777777" w:rsidR="001A416D" w:rsidRDefault="001A416D" w:rsidP="00240B5E">
            <w:pPr>
              <w:rPr>
                <w:rFonts w:eastAsia="Times New Roman"/>
              </w:rPr>
            </w:pPr>
            <w:r>
              <w:rPr>
                <w:rFonts w:eastAsia="Times New Roman"/>
              </w:rPr>
              <w:t>Evaluation updates and c</w:t>
            </w:r>
            <w:r w:rsidRPr="00D930DA">
              <w:rPr>
                <w:rFonts w:eastAsia="Times New Roman"/>
              </w:rPr>
              <w:t>onclusion related to selection of subscription for Uu</w:t>
            </w:r>
          </w:p>
          <w:p w14:paraId="732550C5" w14:textId="77777777" w:rsidR="001A416D" w:rsidRDefault="001A416D" w:rsidP="00240B5E">
            <w:pPr>
              <w:rPr>
                <w:rFonts w:eastAsia="Times New Roman"/>
              </w:rPr>
            </w:pPr>
            <w:r>
              <w:rPr>
                <w:rFonts w:eastAsia="Times New Roman"/>
              </w:rPr>
              <w:t xml:space="preserve"> - Evaluation general cleanup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99886B4" w14:textId="3C01EE5D" w:rsidR="001A416D" w:rsidRDefault="006739DA" w:rsidP="00240B5E">
            <w:pPr>
              <w:rPr>
                <w:rFonts w:eastAsia="Times New Roman"/>
              </w:rPr>
            </w:pPr>
            <w:r>
              <w:rPr>
                <w:rFonts w:eastAsia="Times New Roman"/>
              </w:rPr>
              <w:t xml:space="preserve">merge in evaluation aspects into </w:t>
            </w:r>
            <w:r w:rsidR="005F659F">
              <w:rPr>
                <w:rFonts w:eastAsia="Times New Roman"/>
              </w:rPr>
              <w:t>7376</w:t>
            </w:r>
            <w:r w:rsidR="003B5CF0">
              <w:rPr>
                <w:rFonts w:eastAsia="Times New Roman"/>
              </w:rPr>
              <w:t>?</w:t>
            </w:r>
          </w:p>
        </w:tc>
      </w:tr>
      <w:tr w:rsidR="001A416D" w14:paraId="6571E031"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6EC3157" w14:textId="77777777" w:rsidR="001A416D" w:rsidRDefault="001A416D" w:rsidP="00240B5E">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2DCB6B" w14:textId="77777777" w:rsidR="001A416D" w:rsidRDefault="00C86C33" w:rsidP="00240B5E">
            <w:pPr>
              <w:rPr>
                <w:rFonts w:eastAsia="Times New Roman"/>
                <w:sz w:val="24"/>
              </w:rPr>
            </w:pPr>
            <w:hyperlink r:id="rId16" w:history="1">
              <w:r w:rsidR="001A416D" w:rsidRPr="008E3D6D">
                <w:rPr>
                  <w:rStyle w:val="Hyperlink"/>
                  <w:rFonts w:eastAsia="Times New Roman"/>
                  <w:b/>
                  <w:bCs/>
                </w:rPr>
                <w:t>S2-2007376</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DE1A89B" w14:textId="77777777" w:rsidR="001A416D" w:rsidRDefault="001A416D" w:rsidP="00240B5E">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50E08E3" w14:textId="77777777" w:rsidR="001A416D" w:rsidRDefault="001A416D" w:rsidP="00240B5E">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677F0B7" w14:textId="77777777" w:rsidR="001A416D" w:rsidRDefault="001A416D" w:rsidP="00240B5E">
            <w:pPr>
              <w:rPr>
                <w:rFonts w:eastAsia="Times New Roman"/>
                <w:sz w:val="24"/>
              </w:rPr>
            </w:pPr>
            <w:r>
              <w:rPr>
                <w:rFonts w:eastAsia="Times New Roman"/>
              </w:rPr>
              <w:t>23.700-07: KI#2, Update on the Evaluation.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5A66E3" w14:textId="77777777" w:rsidR="001A416D" w:rsidRDefault="001A416D" w:rsidP="00240B5E">
            <w:pPr>
              <w:rPr>
                <w:rFonts w:eastAsia="Times New Roman"/>
                <w:sz w:val="24"/>
              </w:rPr>
            </w:pPr>
            <w:r>
              <w:rPr>
                <w:rFonts w:eastAsia="Times New Roman"/>
              </w:rPr>
              <w:t>OPPO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129D41A" w14:textId="77777777" w:rsidR="001A416D" w:rsidRDefault="001A416D" w:rsidP="00240B5E">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BAC7C8" w14:textId="77777777" w:rsidR="001A416D" w:rsidRDefault="001A416D" w:rsidP="00240B5E">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8F116F" w14:textId="77777777" w:rsidR="001A416D" w:rsidRDefault="001A416D" w:rsidP="00240B5E">
            <w:pPr>
              <w:rPr>
                <w:rFonts w:eastAsia="Times New Roman"/>
              </w:rPr>
            </w:pPr>
            <w:r w:rsidRPr="00D930DA">
              <w:rPr>
                <w:rFonts w:eastAsia="Times New Roman"/>
              </w:rPr>
              <w:t>Evaluation updates</w:t>
            </w:r>
            <w:r>
              <w:rPr>
                <w:rFonts w:eastAsia="Times New Roman"/>
              </w:rPr>
              <w:t xml:space="preserve"> – general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F9C97A1" w14:textId="77777777" w:rsidR="001A416D" w:rsidRPr="00EE758C" w:rsidRDefault="001A416D" w:rsidP="00240B5E">
            <w:pPr>
              <w:rPr>
                <w:rFonts w:eastAsia="Times New Roman"/>
                <w:color w:val="FF0000"/>
              </w:rPr>
            </w:pPr>
            <w:r w:rsidRPr="00EE758C">
              <w:rPr>
                <w:rFonts w:eastAsia="Times New Roman"/>
                <w:color w:val="FF0000"/>
              </w:rPr>
              <w:t>Use as basis</w:t>
            </w:r>
            <w:r>
              <w:rPr>
                <w:rFonts w:eastAsia="Times New Roman"/>
                <w:color w:val="FF0000"/>
              </w:rPr>
              <w:t xml:space="preserve"> for evaluation changes</w:t>
            </w:r>
            <w:r w:rsidRPr="00EE758C">
              <w:rPr>
                <w:rFonts w:eastAsia="Times New Roman"/>
                <w:color w:val="FF0000"/>
              </w:rPr>
              <w:t>?</w:t>
            </w:r>
          </w:p>
        </w:tc>
      </w:tr>
      <w:tr w:rsidR="001A416D" w14:paraId="5070E02D"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CB2966F" w14:textId="77777777" w:rsidR="001A416D" w:rsidRPr="00EE758C" w:rsidRDefault="001A416D" w:rsidP="00240B5E">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A4209F9" w14:textId="77777777" w:rsidR="001A416D" w:rsidRPr="00EE758C" w:rsidRDefault="00C86C33" w:rsidP="00240B5E">
            <w:pPr>
              <w:rPr>
                <w:rFonts w:eastAsia="Times New Roman"/>
                <w:b/>
                <w:bCs/>
              </w:rPr>
            </w:pPr>
            <w:hyperlink r:id="rId17" w:history="1">
              <w:r w:rsidR="001A416D" w:rsidRPr="00EE758C">
                <w:rPr>
                  <w:rStyle w:val="Hyperlink"/>
                  <w:rFonts w:eastAsia="Times New Roman"/>
                  <w:b/>
                  <w:bCs/>
                </w:rPr>
                <w:t>S2-2007572</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28573A4" w14:textId="77777777" w:rsidR="001A416D" w:rsidRPr="00EE758C" w:rsidRDefault="001A416D" w:rsidP="00240B5E">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B240C8" w14:textId="77777777" w:rsidR="001A416D" w:rsidRPr="00EE758C" w:rsidRDefault="001A416D" w:rsidP="00240B5E">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56C0935" w14:textId="77777777" w:rsidR="001A416D" w:rsidRPr="00EE758C" w:rsidRDefault="001A416D" w:rsidP="00240B5E">
            <w:pPr>
              <w:rPr>
                <w:rFonts w:eastAsia="Times New Roman"/>
              </w:rPr>
            </w:pPr>
            <w:r>
              <w:rPr>
                <w:rFonts w:eastAsia="Times New Roman"/>
              </w:rPr>
              <w:t>23.700-07: 23.700-07 KI#2 QoS and session continuity considerations and conclusion proposal.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A9F3D9" w14:textId="77777777" w:rsidR="001A416D" w:rsidRPr="00EE758C" w:rsidRDefault="001A416D" w:rsidP="00240B5E">
            <w:pPr>
              <w:rPr>
                <w:rFonts w:eastAsia="Times New Roman"/>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EFC8B25" w14:textId="77777777" w:rsidR="001A416D" w:rsidRPr="00EE758C" w:rsidRDefault="001A416D" w:rsidP="00240B5E">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972F6EF" w14:textId="77777777" w:rsidR="001A416D" w:rsidRDefault="001A416D" w:rsidP="00240B5E">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782F9F" w14:textId="77777777" w:rsidR="001A416D" w:rsidRDefault="001A416D" w:rsidP="00240B5E">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6FC7F02D" w14:textId="77777777" w:rsidR="001A416D" w:rsidRDefault="001A416D" w:rsidP="00240B5E">
            <w:pPr>
              <w:rPr>
                <w:rFonts w:eastAsia="Times New Roman"/>
              </w:rPr>
            </w:pPr>
            <w:r>
              <w:rPr>
                <w:rFonts w:eastAsia="Times New Roman"/>
              </w:rPr>
              <w:t>Formatting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455F3A5" w14:textId="31222D45" w:rsidR="001A416D" w:rsidRDefault="003B5CF0" w:rsidP="00240B5E">
            <w:pPr>
              <w:rPr>
                <w:rFonts w:eastAsia="Times New Roman"/>
              </w:rPr>
            </w:pPr>
            <w:r>
              <w:rPr>
                <w:rFonts w:eastAsia="Times New Roman"/>
              </w:rPr>
              <w:t xml:space="preserve">merge in evaluation aspects into </w:t>
            </w:r>
            <w:r w:rsidR="005F659F">
              <w:rPr>
                <w:rFonts w:eastAsia="Times New Roman"/>
              </w:rPr>
              <w:t>7376</w:t>
            </w:r>
            <w:r>
              <w:rPr>
                <w:rFonts w:eastAsia="Times New Roman"/>
              </w:rPr>
              <w:t>?</w:t>
            </w:r>
          </w:p>
        </w:tc>
      </w:tr>
      <w:tr w:rsidR="001A416D" w14:paraId="5FBBA919"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54F305" w14:textId="77777777" w:rsidR="001A416D" w:rsidRPr="00EE758C" w:rsidRDefault="001A416D" w:rsidP="00240B5E">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6FBC408" w14:textId="77777777" w:rsidR="001A416D" w:rsidRPr="00EE758C" w:rsidRDefault="00C86C33" w:rsidP="00240B5E">
            <w:pPr>
              <w:rPr>
                <w:rFonts w:eastAsia="Times New Roman"/>
                <w:b/>
                <w:bCs/>
              </w:rPr>
            </w:pPr>
            <w:hyperlink r:id="rId18" w:history="1">
              <w:r w:rsidR="001A416D" w:rsidRPr="00EE758C">
                <w:rPr>
                  <w:rStyle w:val="Hyperlink"/>
                  <w:rFonts w:eastAsia="Times New Roman"/>
                  <w:b/>
                  <w:bCs/>
                </w:rPr>
                <w:t>S2-2007600</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39C501B" w14:textId="77777777" w:rsidR="001A416D" w:rsidRPr="00EE758C" w:rsidRDefault="001A416D" w:rsidP="00240B5E">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EB9F68D" w14:textId="77777777" w:rsidR="001A416D" w:rsidRPr="00EE758C" w:rsidRDefault="001A416D" w:rsidP="00240B5E">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F34316E" w14:textId="77777777" w:rsidR="001A416D" w:rsidRPr="00EE758C" w:rsidRDefault="001A416D" w:rsidP="00240B5E">
            <w:pPr>
              <w:rPr>
                <w:rFonts w:eastAsia="Times New Roman"/>
              </w:rPr>
            </w:pPr>
            <w:r>
              <w:rPr>
                <w:rFonts w:eastAsia="Times New Roman"/>
              </w:rPr>
              <w:t>23.700-07: KI #2 , evaluation and conclusion on simultaneously connections with both networks.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058F0E5" w14:textId="77777777" w:rsidR="001A416D" w:rsidRPr="00EE758C" w:rsidRDefault="001A416D" w:rsidP="00240B5E">
            <w:pPr>
              <w:rPr>
                <w:rFonts w:eastAsia="Times New Roman"/>
              </w:rPr>
            </w:pPr>
            <w:r>
              <w:rPr>
                <w:rFonts w:eastAsia="Times New Roman"/>
              </w:rPr>
              <w:t>Futurewei, Philips,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F1E7A46" w14:textId="77777777" w:rsidR="001A416D" w:rsidRPr="00EE758C" w:rsidRDefault="001A416D" w:rsidP="00240B5E">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F45BDA6" w14:textId="77777777" w:rsidR="001A416D" w:rsidRDefault="001A416D" w:rsidP="00240B5E">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896A91" w14:textId="77777777" w:rsidR="001A416D" w:rsidRDefault="001A416D" w:rsidP="00240B5E">
            <w:pPr>
              <w:rPr>
                <w:rFonts w:eastAsia="Times New Roman"/>
              </w:rPr>
            </w:pPr>
            <w:r>
              <w:rPr>
                <w:rFonts w:eastAsia="Times New Roman"/>
              </w:rPr>
              <w:t>Evaluation updates for sol#18 and #51, and conclusion updates for receive data services from both networks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FC9E74F" w14:textId="072F6E7C" w:rsidR="001A416D" w:rsidRDefault="003B5CF0" w:rsidP="00240B5E">
            <w:pPr>
              <w:rPr>
                <w:rFonts w:eastAsia="Times New Roman"/>
              </w:rPr>
            </w:pPr>
            <w:r>
              <w:rPr>
                <w:rFonts w:eastAsia="Times New Roman"/>
              </w:rPr>
              <w:t xml:space="preserve">merge in evaluation aspects into </w:t>
            </w:r>
            <w:r w:rsidR="005F659F">
              <w:rPr>
                <w:rFonts w:eastAsia="Times New Roman"/>
              </w:rPr>
              <w:t>7376</w:t>
            </w:r>
            <w:r>
              <w:rPr>
                <w:rFonts w:eastAsia="Times New Roman"/>
              </w:rPr>
              <w:t>?</w:t>
            </w:r>
          </w:p>
        </w:tc>
      </w:tr>
    </w:tbl>
    <w:p w14:paraId="3D531766" w14:textId="77777777" w:rsidR="001A416D" w:rsidRDefault="001A416D" w:rsidP="001A416D">
      <w:pPr>
        <w:rPr>
          <w:lang w:eastAsia="x-none"/>
        </w:rPr>
      </w:pPr>
    </w:p>
    <w:p w14:paraId="15BB60C6" w14:textId="6F10E0DF" w:rsidR="00FC791F" w:rsidRDefault="00FC791F" w:rsidP="001A416D">
      <w:pPr>
        <w:rPr>
          <w:lang w:eastAsia="x-none"/>
        </w:rPr>
      </w:pPr>
      <w:r>
        <w:rPr>
          <w:lang w:eastAsia="x-none"/>
        </w:rPr>
        <w:t xml:space="preserve">All evaluation papers changes the </w:t>
      </w:r>
      <w:ins w:id="90" w:author="MediaTek Inc." w:date="2020-10-12T10:33:00Z">
        <w:r w:rsidR="002C791F">
          <w:rPr>
            <w:lang w:eastAsia="x-none"/>
          </w:rPr>
          <w:t>s</w:t>
        </w:r>
      </w:ins>
      <w:r>
        <w:rPr>
          <w:lang w:eastAsia="x-none"/>
        </w:rPr>
        <w:t xml:space="preserve">ame table with </w:t>
      </w:r>
      <w:r w:rsidR="00AF13FA">
        <w:rPr>
          <w:lang w:eastAsia="x-none"/>
        </w:rPr>
        <w:t>some overlaps.</w:t>
      </w:r>
    </w:p>
    <w:p w14:paraId="7955792B" w14:textId="263C3E0F" w:rsidR="00AF13FA" w:rsidRDefault="00AF13FA" w:rsidP="001A416D">
      <w:pPr>
        <w:rPr>
          <w:lang w:eastAsia="x-none"/>
        </w:rPr>
      </w:pPr>
      <w:r w:rsidRPr="00AF13FA">
        <w:rPr>
          <w:b/>
          <w:bCs/>
          <w:lang w:eastAsia="x-none"/>
        </w:rPr>
        <w:t>Proposal</w:t>
      </w:r>
      <w:r>
        <w:rPr>
          <w:lang w:eastAsia="x-none"/>
        </w:rPr>
        <w:t>:</w:t>
      </w:r>
    </w:p>
    <w:p w14:paraId="6BB08A55" w14:textId="3A3C7034" w:rsidR="00AF13FA" w:rsidRDefault="00AF13FA" w:rsidP="001A416D">
      <w:pPr>
        <w:rPr>
          <w:lang w:eastAsia="x-none"/>
        </w:rPr>
      </w:pPr>
      <w:r>
        <w:rPr>
          <w:lang w:eastAsia="x-none"/>
        </w:rPr>
        <w:t xml:space="preserve">Merge the papers and use </w:t>
      </w:r>
      <w:r w:rsidRPr="00AF13FA">
        <w:rPr>
          <w:lang w:eastAsia="x-none"/>
        </w:rPr>
        <w:t>S2-2007376</w:t>
      </w:r>
      <w:r>
        <w:rPr>
          <w:lang w:eastAsia="x-none"/>
        </w:rPr>
        <w:t xml:space="preserve"> as basis as it focus only on evaluation changes.</w:t>
      </w:r>
    </w:p>
    <w:p w14:paraId="37B56C70" w14:textId="77777777" w:rsidR="001A416D" w:rsidRDefault="001A416D" w:rsidP="001A416D">
      <w:pPr>
        <w:pStyle w:val="Heading3"/>
      </w:pPr>
      <w:r>
        <w:t>1.2.3</w:t>
      </w:r>
      <w:r>
        <w:tab/>
        <w:t>Conclusion</w:t>
      </w:r>
    </w:p>
    <w:p w14:paraId="460DC9FF" w14:textId="77777777" w:rsidR="001A416D" w:rsidRPr="00EE758C" w:rsidRDefault="001A416D" w:rsidP="001A416D">
      <w:pPr>
        <w:rPr>
          <w:lang w:eastAsia="x-none"/>
        </w:rPr>
      </w:pPr>
      <w:r>
        <w:rPr>
          <w:lang w:eastAsia="x-none"/>
        </w:rPr>
        <w:t>Possibly we can separate conclusions per topic.</w:t>
      </w:r>
    </w:p>
    <w:p w14:paraId="1A0B1627" w14:textId="5DA617B4" w:rsidR="001A416D" w:rsidRDefault="001A416D" w:rsidP="001A416D">
      <w:pPr>
        <w:pStyle w:val="Heading4"/>
      </w:pPr>
      <w:r>
        <w:t>1.2.3.1</w:t>
      </w:r>
      <w:r>
        <w:tab/>
        <w:t>R</w:t>
      </w:r>
      <w:r w:rsidRPr="00EE758C">
        <w:t xml:space="preserve">eceive data services </w:t>
      </w:r>
      <w:r w:rsidR="00D264EB">
        <w:t xml:space="preserve">and paging </w:t>
      </w:r>
      <w:r w:rsidRPr="00EE758C">
        <w:t>from both network</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
        <w:gridCol w:w="781"/>
        <w:gridCol w:w="329"/>
        <w:gridCol w:w="786"/>
        <w:gridCol w:w="2441"/>
        <w:gridCol w:w="1735"/>
        <w:gridCol w:w="411"/>
        <w:gridCol w:w="36"/>
        <w:gridCol w:w="2756"/>
        <w:gridCol w:w="36"/>
      </w:tblGrid>
      <w:tr w:rsidR="006739DA" w14:paraId="49A2927E"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65D99D4" w14:textId="77777777" w:rsidR="006739DA" w:rsidRPr="006739DA" w:rsidRDefault="006739DA" w:rsidP="009F36CD">
            <w:pPr>
              <w:rPr>
                <w:rFonts w:eastAsia="Times New Roman"/>
              </w:rPr>
            </w:pPr>
            <w:r>
              <w:rPr>
                <w:rFonts w:eastAsia="Times New Roman"/>
              </w:rPr>
              <w:t>8.2</w:t>
            </w:r>
          </w:p>
        </w:tc>
        <w:bookmarkStart w:id="91" w:name="S2-2007572"/>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FE334AE" w14:textId="77777777" w:rsidR="006739DA" w:rsidRPr="006739DA" w:rsidRDefault="006739DA"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"ftp://ftp.3gpp.org/tsg_sa/WG2_Arch/TSGS2_141e_Electronic/Docs/S2-2007572.zip" </w:instrText>
            </w:r>
            <w:r>
              <w:rPr>
                <w:rFonts w:eastAsia="Times New Roman"/>
                <w:b/>
                <w:bCs/>
              </w:rPr>
              <w:fldChar w:fldCharType="separate"/>
            </w:r>
            <w:r w:rsidRPr="006739DA">
              <w:rPr>
                <w:rStyle w:val="Hyperlink"/>
                <w:rFonts w:eastAsia="Times New Roman"/>
                <w:b/>
                <w:bCs/>
              </w:rPr>
              <w:t>S2-2007572</w:t>
            </w:r>
            <w:bookmarkEnd w:id="91"/>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68C8D0" w14:textId="77777777" w:rsidR="006739DA" w:rsidRPr="006739DA" w:rsidRDefault="006739DA"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0EC7F9E" w14:textId="77777777" w:rsidR="006739DA" w:rsidRPr="006739DA" w:rsidRDefault="006739DA"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BE8C91C" w14:textId="77777777" w:rsidR="006739DA" w:rsidRPr="006739DA" w:rsidRDefault="006739DA" w:rsidP="009F36CD">
            <w:pPr>
              <w:rPr>
                <w:rFonts w:eastAsia="Times New Roman"/>
              </w:rPr>
            </w:pPr>
            <w:r>
              <w:rPr>
                <w:rFonts w:eastAsia="Times New Roman"/>
              </w:rPr>
              <w:t>23.700-07: 23.700-07 KI#2 QoS and session continuity considerations and conclusion proposal.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C78029F" w14:textId="77777777" w:rsidR="006739DA" w:rsidRPr="006739DA" w:rsidRDefault="006739DA" w:rsidP="009F36CD">
            <w:pPr>
              <w:rPr>
                <w:rFonts w:eastAsia="Times New Roman"/>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3098A97" w14:textId="77777777" w:rsidR="006739DA" w:rsidRPr="006739DA" w:rsidRDefault="006739DA"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16B460" w14:textId="77777777" w:rsidR="006739DA" w:rsidRDefault="006739DA"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128177" w14:textId="77777777" w:rsidR="006739DA" w:rsidRDefault="006739DA" w:rsidP="009F36CD">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4AFDB415" w14:textId="77777777" w:rsidR="006739DA" w:rsidRDefault="006739DA" w:rsidP="009F36CD">
            <w:pPr>
              <w:rPr>
                <w:rFonts w:eastAsia="Times New Roman"/>
              </w:rPr>
            </w:pPr>
            <w:r>
              <w:rPr>
                <w:rFonts w:eastAsia="Times New Roman"/>
              </w:rPr>
              <w:t>Formatting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1F25B3B" w14:textId="77777777" w:rsidR="006739DA" w:rsidRDefault="006739DA" w:rsidP="009F36CD">
            <w:pPr>
              <w:rPr>
                <w:rFonts w:eastAsia="Times New Roman"/>
              </w:rPr>
            </w:pPr>
          </w:p>
        </w:tc>
      </w:tr>
      <w:tr w:rsidR="006739DA" w14:paraId="601E634A"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DABE1E" w14:textId="77777777" w:rsidR="006739DA" w:rsidRPr="006739DA" w:rsidRDefault="006739DA" w:rsidP="009F36CD">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EBC8DA4" w14:textId="77777777" w:rsidR="006739DA" w:rsidRPr="006739DA" w:rsidRDefault="00C86C33" w:rsidP="009F36CD">
            <w:pPr>
              <w:rPr>
                <w:rFonts w:eastAsia="Times New Roman"/>
                <w:b/>
                <w:bCs/>
              </w:rPr>
            </w:pPr>
            <w:hyperlink r:id="rId19" w:history="1">
              <w:r w:rsidR="006739DA" w:rsidRPr="006739DA">
                <w:rPr>
                  <w:rStyle w:val="Hyperlink"/>
                  <w:rFonts w:eastAsia="Times New Roman"/>
                  <w:b/>
                  <w:bCs/>
                </w:rPr>
                <w:t>S2-2007600</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292B973" w14:textId="77777777" w:rsidR="006739DA" w:rsidRPr="006739DA" w:rsidRDefault="006739DA"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1E147C4" w14:textId="77777777" w:rsidR="006739DA" w:rsidRPr="006739DA" w:rsidRDefault="006739DA"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8B25FD" w14:textId="77777777" w:rsidR="006739DA" w:rsidRPr="006739DA" w:rsidRDefault="006739DA" w:rsidP="009F36CD">
            <w:pPr>
              <w:rPr>
                <w:rFonts w:eastAsia="Times New Roman"/>
              </w:rPr>
            </w:pPr>
            <w:r>
              <w:rPr>
                <w:rFonts w:eastAsia="Times New Roman"/>
              </w:rPr>
              <w:t xml:space="preserve">23.700-07: KI #2 , evaluation and conclusion on </w:t>
            </w:r>
            <w:r>
              <w:rPr>
                <w:rFonts w:eastAsia="Times New Roman"/>
              </w:rPr>
              <w:lastRenderedPageBreak/>
              <w:t>simultaneously connections with both networks.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73D1115" w14:textId="77777777" w:rsidR="006739DA" w:rsidRPr="006739DA" w:rsidRDefault="006739DA" w:rsidP="009F36CD">
            <w:pPr>
              <w:rPr>
                <w:rFonts w:eastAsia="Times New Roman"/>
              </w:rPr>
            </w:pPr>
            <w:r>
              <w:rPr>
                <w:rFonts w:eastAsia="Times New Roman"/>
              </w:rPr>
              <w:lastRenderedPageBreak/>
              <w:t>Futurewei, Philips,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CC538FC" w14:textId="77777777" w:rsidR="006739DA" w:rsidRPr="006739DA" w:rsidRDefault="006739DA"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527D3AC" w14:textId="77777777" w:rsidR="006739DA" w:rsidRDefault="006739DA"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3F022D6" w14:textId="77777777" w:rsidR="006739DA" w:rsidRDefault="006739DA" w:rsidP="009F36CD">
            <w:pPr>
              <w:rPr>
                <w:rFonts w:eastAsia="Times New Roman"/>
              </w:rPr>
            </w:pPr>
            <w:r>
              <w:rPr>
                <w:rFonts w:eastAsia="Times New Roman"/>
              </w:rPr>
              <w:t xml:space="preserve">Evaluation updates for sol#18 and #51, and conclusion updates for receive data services from </w:t>
            </w:r>
            <w:r>
              <w:rPr>
                <w:rFonts w:eastAsia="Times New Roman"/>
              </w:rPr>
              <w:lastRenderedPageBreak/>
              <w:t>both networks and QoS notifications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E752BCF" w14:textId="77777777" w:rsidR="006739DA" w:rsidRDefault="006739DA" w:rsidP="009F36CD">
            <w:pPr>
              <w:rPr>
                <w:rFonts w:eastAsia="Times New Roman"/>
              </w:rPr>
            </w:pPr>
          </w:p>
        </w:tc>
      </w:tr>
      <w:tr w:rsidR="006739DA" w14:paraId="347D7492"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8D3E57A" w14:textId="77777777" w:rsidR="006739DA" w:rsidRPr="006739DA" w:rsidRDefault="006739DA" w:rsidP="009F36CD">
            <w:pPr>
              <w:rPr>
                <w:rFonts w:eastAsia="Times New Roman"/>
              </w:rPr>
            </w:pPr>
            <w:r>
              <w:rPr>
                <w:rFonts w:eastAsia="Times New Roman"/>
              </w:rPr>
              <w:t>8.2</w:t>
            </w:r>
          </w:p>
        </w:tc>
        <w:bookmarkStart w:id="92" w:name="S2-2007705"/>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41739C2" w14:textId="77777777" w:rsidR="006739DA" w:rsidRPr="006739DA" w:rsidRDefault="006739DA"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"ftp://ftp.3gpp.org/tsg_sa/WG2_Arch/TSGS2_141e_Electronic/Docs/S2-2007705.zip" </w:instrText>
            </w:r>
            <w:r>
              <w:rPr>
                <w:rFonts w:eastAsia="Times New Roman"/>
                <w:b/>
                <w:bCs/>
              </w:rPr>
              <w:fldChar w:fldCharType="separate"/>
            </w:r>
            <w:r w:rsidRPr="006739DA">
              <w:rPr>
                <w:rStyle w:val="Hyperlink"/>
                <w:rFonts w:eastAsia="Times New Roman"/>
                <w:b/>
                <w:bCs/>
              </w:rPr>
              <w:t>S2-2007705</w:t>
            </w:r>
            <w:bookmarkEnd w:id="92"/>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A0FA968" w14:textId="77777777" w:rsidR="006739DA" w:rsidRPr="006739DA" w:rsidRDefault="006739DA"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E2E421" w14:textId="77777777" w:rsidR="006739DA" w:rsidRPr="006739DA" w:rsidRDefault="006739DA"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56AEA9" w14:textId="77777777" w:rsidR="006739DA" w:rsidRPr="006739DA" w:rsidRDefault="006739DA" w:rsidP="009F36CD">
            <w:pPr>
              <w:rPr>
                <w:rFonts w:eastAsia="Times New Roman"/>
              </w:rPr>
            </w:pPr>
            <w:r>
              <w:rPr>
                <w:rFonts w:eastAsia="Times New Roman"/>
              </w:rPr>
              <w:t>23.700-07: KI#2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4778015" w14:textId="77777777" w:rsidR="006739DA" w:rsidRPr="006739DA" w:rsidRDefault="006739DA" w:rsidP="009F36CD">
            <w:pPr>
              <w:rPr>
                <w:rFonts w:eastAsia="Times New Roman"/>
              </w:rPr>
            </w:pPr>
            <w:r>
              <w:rPr>
                <w:rFonts w:eastAsia="Times New Roman"/>
              </w:rPr>
              <w:t>Qualcomm Incorporated, Sennheiser, Deutsche Telekom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77974AE" w14:textId="77777777" w:rsidR="006739DA" w:rsidRPr="006739DA" w:rsidRDefault="006739DA"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7E02E4" w14:textId="77777777" w:rsidR="006739DA" w:rsidRDefault="006739DA"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241A9D6" w14:textId="77777777" w:rsidR="006739DA" w:rsidRPr="006739DA" w:rsidRDefault="006739DA" w:rsidP="009F36CD">
            <w:pPr>
              <w:rPr>
                <w:rFonts w:eastAsia="Times New Roman"/>
              </w:rPr>
            </w:pPr>
            <w:r w:rsidRPr="006739DA">
              <w:rPr>
                <w:rFonts w:eastAsia="Times New Roman"/>
              </w:rPr>
              <w:t>Conclusion updates related for receive data services from both networks, QoS</w:t>
            </w:r>
          </w:p>
          <w:p w14:paraId="0C1D5BC0" w14:textId="77777777" w:rsidR="006739DA" w:rsidRDefault="006739DA" w:rsidP="009F36CD">
            <w:pPr>
              <w:rPr>
                <w:rFonts w:eastAsia="Times New Roman"/>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558288" w14:textId="77777777" w:rsidR="006739DA" w:rsidRDefault="006739DA" w:rsidP="009F36CD">
            <w:pPr>
              <w:rPr>
                <w:rFonts w:eastAsia="Times New Roman"/>
              </w:rPr>
            </w:pPr>
          </w:p>
        </w:tc>
      </w:tr>
    </w:tbl>
    <w:p w14:paraId="4BEDE4B9" w14:textId="77777777" w:rsidR="001A416D" w:rsidRDefault="001A416D" w:rsidP="001A416D">
      <w:pPr>
        <w:rPr>
          <w:lang w:eastAsia="x-none"/>
        </w:rPr>
      </w:pPr>
    </w:p>
    <w:p w14:paraId="006C6554" w14:textId="77777777" w:rsidR="006739DA" w:rsidRDefault="006739DA" w:rsidP="001A416D">
      <w:pPr>
        <w:rPr>
          <w:lang w:eastAsia="x-none"/>
        </w:rPr>
      </w:pPr>
      <w:r>
        <w:rPr>
          <w:lang w:eastAsia="x-none"/>
        </w:rPr>
        <w:t>Overlap in how services are received from both networks</w:t>
      </w:r>
      <w:r w:rsidR="007B6305">
        <w:rPr>
          <w:lang w:eastAsia="x-none"/>
        </w:rPr>
        <w:t>. N</w:t>
      </w:r>
      <w:r w:rsidR="006A0755">
        <w:rPr>
          <w:lang w:eastAsia="x-none"/>
        </w:rPr>
        <w:t>o obvious paper to use as basis</w:t>
      </w:r>
      <w:r w:rsidR="007B6305">
        <w:rPr>
          <w:lang w:eastAsia="x-none"/>
        </w:rPr>
        <w:t xml:space="preserve"> but likely only one paper can be agreed for aspects related to how to receive data services from both networks</w:t>
      </w:r>
      <w:r>
        <w:rPr>
          <w:lang w:eastAsia="x-none"/>
        </w:rPr>
        <w:t>.</w:t>
      </w:r>
    </w:p>
    <w:p w14:paraId="5977EC01" w14:textId="77777777" w:rsidR="006739DA" w:rsidRDefault="006739DA" w:rsidP="001A416D">
      <w:pPr>
        <w:rPr>
          <w:lang w:eastAsia="x-none"/>
        </w:rPr>
      </w:pPr>
      <w:r w:rsidRPr="007B6305">
        <w:rPr>
          <w:b/>
          <w:bCs/>
          <w:lang w:eastAsia="x-none"/>
        </w:rPr>
        <w:t>Proposal</w:t>
      </w:r>
      <w:r>
        <w:rPr>
          <w:lang w:eastAsia="x-none"/>
        </w:rPr>
        <w:t>:</w:t>
      </w:r>
    </w:p>
    <w:p w14:paraId="68A5CDCF" w14:textId="6DB01410" w:rsidR="006739DA" w:rsidRDefault="007964C9" w:rsidP="001A416D">
      <w:pPr>
        <w:rPr>
          <w:lang w:eastAsia="x-none"/>
        </w:rPr>
      </w:pPr>
      <w:r>
        <w:rPr>
          <w:lang w:eastAsia="x-none"/>
        </w:rPr>
        <w:t>Discuss and agree one paper to be used as basis</w:t>
      </w:r>
      <w:r w:rsidR="00F81924">
        <w:rPr>
          <w:lang w:eastAsia="x-none"/>
        </w:rPr>
        <w:t>.</w:t>
      </w:r>
    </w:p>
    <w:p w14:paraId="3BD575A3" w14:textId="77777777" w:rsidR="006739DA" w:rsidRDefault="006739DA" w:rsidP="001A416D">
      <w:pPr>
        <w:rPr>
          <w:lang w:eastAsia="x-none"/>
        </w:rPr>
      </w:pPr>
    </w:p>
    <w:p w14:paraId="070EB63A" w14:textId="77777777" w:rsidR="001A416D" w:rsidRDefault="001A416D" w:rsidP="001A416D">
      <w:pPr>
        <w:pStyle w:val="Heading4"/>
      </w:pPr>
      <w:r>
        <w:t>1.2.3.2</w:t>
      </w:r>
      <w:r>
        <w:tab/>
      </w:r>
      <w:r w:rsidRPr="00EE758C">
        <w:t>Conclusion related to selection of subscription</w:t>
      </w:r>
      <w:r>
        <w:t xml:space="preserve"> for Uu</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793"/>
        <w:gridCol w:w="338"/>
        <w:gridCol w:w="786"/>
        <w:gridCol w:w="2682"/>
        <w:gridCol w:w="1246"/>
        <w:gridCol w:w="421"/>
        <w:gridCol w:w="36"/>
        <w:gridCol w:w="2974"/>
        <w:gridCol w:w="36"/>
      </w:tblGrid>
      <w:tr w:rsidR="001A416D" w14:paraId="43737177"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A717189" w14:textId="77777777" w:rsidR="001A416D" w:rsidRDefault="001A416D"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D1D83E3" w14:textId="77777777" w:rsidR="001A416D" w:rsidRDefault="00C86C33" w:rsidP="009F36CD">
            <w:pPr>
              <w:rPr>
                <w:rFonts w:eastAsia="Times New Roman"/>
                <w:sz w:val="24"/>
              </w:rPr>
            </w:pPr>
            <w:hyperlink r:id="rId20" w:history="1">
              <w:r w:rsidR="001A416D" w:rsidRPr="008E3D6D">
                <w:rPr>
                  <w:rStyle w:val="Hyperlink"/>
                  <w:rFonts w:eastAsia="Times New Roman"/>
                  <w:b/>
                  <w:bCs/>
                </w:rPr>
                <w:t>S2-2007154</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59839F" w14:textId="77777777" w:rsidR="001A416D" w:rsidRDefault="001A416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51B0A4F" w14:textId="77777777" w:rsidR="001A416D" w:rsidRDefault="001A416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9673E3B" w14:textId="77777777" w:rsidR="001A416D" w:rsidRDefault="001A416D" w:rsidP="009F36CD">
            <w:pPr>
              <w:rPr>
                <w:rFonts w:eastAsia="Times New Roman"/>
                <w:sz w:val="24"/>
              </w:rPr>
            </w:pPr>
            <w:r>
              <w:rPr>
                <w:rFonts w:eastAsia="Times New Roman"/>
              </w:rPr>
              <w:t>23.700-07: KI#2, Update to evaluation and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8CB5B3A" w14:textId="77777777" w:rsidR="001A416D" w:rsidRDefault="001A416D" w:rsidP="009F36CD">
            <w:pPr>
              <w:rPr>
                <w:rFonts w:eastAsia="Times New Roman"/>
                <w:sz w:val="24"/>
              </w:rPr>
            </w:pPr>
            <w:r>
              <w:rPr>
                <w:rFonts w:eastAsia="Times New Roman"/>
              </w:rPr>
              <w:t>Alibaba Group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778214" w14:textId="77777777" w:rsidR="001A416D" w:rsidRDefault="001A416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FC63A72" w14:textId="77777777" w:rsidR="001A416D" w:rsidRDefault="001A416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2BCE096" w14:textId="77777777" w:rsidR="001A416D" w:rsidRDefault="001A416D" w:rsidP="009F36CD">
            <w:pPr>
              <w:rPr>
                <w:rFonts w:eastAsia="Times New Roman"/>
              </w:rPr>
            </w:pPr>
            <w:r>
              <w:rPr>
                <w:rFonts w:eastAsia="Times New Roman"/>
              </w:rPr>
              <w:t>Conclusion related to selection of subscription for Uu</w:t>
            </w:r>
          </w:p>
          <w:p w14:paraId="6300A4AB" w14:textId="77777777" w:rsidR="001A416D" w:rsidRDefault="001A416D" w:rsidP="009F36CD">
            <w:pPr>
              <w:rPr>
                <w:rFonts w:eastAsia="Times New Roman"/>
              </w:rPr>
            </w:pPr>
            <w:r>
              <w:rPr>
                <w:rFonts w:eastAsia="Times New Roman"/>
              </w:rPr>
              <w:t xml:space="preserve"> - AF provides indication to UE via 5GC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ABA2D95" w14:textId="77777777" w:rsidR="001A416D" w:rsidRDefault="001A416D" w:rsidP="009F36CD">
            <w:pPr>
              <w:rPr>
                <w:rFonts w:eastAsia="Times New Roman"/>
              </w:rPr>
            </w:pPr>
          </w:p>
        </w:tc>
      </w:tr>
      <w:tr w:rsidR="001A416D" w14:paraId="22614629"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ED4AEE2" w14:textId="77777777" w:rsidR="001A416D" w:rsidRDefault="001A416D"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45E6FA" w14:textId="77777777" w:rsidR="001A416D" w:rsidRDefault="00C86C33" w:rsidP="009F36CD">
            <w:pPr>
              <w:rPr>
                <w:rFonts w:eastAsia="Times New Roman"/>
                <w:sz w:val="24"/>
              </w:rPr>
            </w:pPr>
            <w:hyperlink r:id="rId21" w:history="1">
              <w:r w:rsidR="001A416D" w:rsidRPr="008E3D6D">
                <w:rPr>
                  <w:rStyle w:val="Hyperlink"/>
                  <w:rFonts w:eastAsia="Times New Roman"/>
                  <w:b/>
                  <w:bCs/>
                </w:rPr>
                <w:t>S2-2007312</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4BAB441" w14:textId="77777777" w:rsidR="001A416D" w:rsidRDefault="001A416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9A1D444" w14:textId="77777777" w:rsidR="001A416D" w:rsidRDefault="001A416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5914D2" w14:textId="77777777" w:rsidR="001A416D" w:rsidRDefault="001A416D" w:rsidP="009F36CD">
            <w:pPr>
              <w:rPr>
                <w:rFonts w:eastAsia="Times New Roman"/>
                <w:sz w:val="24"/>
              </w:rPr>
            </w:pPr>
            <w:r>
              <w:rPr>
                <w:rFonts w:eastAsia="Times New Roman"/>
              </w:rPr>
              <w:t>23.700-07: KI#2, Update evaluation and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480795B" w14:textId="77777777" w:rsidR="001A416D" w:rsidRDefault="001A416D" w:rsidP="009F36CD">
            <w:pPr>
              <w:rPr>
                <w:rFonts w:eastAsia="Times New Roman"/>
                <w:sz w:val="24"/>
              </w:rPr>
            </w:pPr>
            <w:r>
              <w:rPr>
                <w:rFonts w:eastAsia="Times New Roman"/>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FBC7353" w14:textId="77777777" w:rsidR="001A416D" w:rsidRDefault="001A416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BA0F3C4" w14:textId="77777777" w:rsidR="001A416D" w:rsidRDefault="001A416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B4A463" w14:textId="77777777" w:rsidR="001A416D" w:rsidRDefault="001A416D" w:rsidP="009F36CD">
            <w:pPr>
              <w:rPr>
                <w:rFonts w:eastAsia="Times New Roman"/>
              </w:rPr>
            </w:pPr>
            <w:r>
              <w:rPr>
                <w:rFonts w:eastAsia="Times New Roman"/>
              </w:rPr>
              <w:t>Evaluation updates and c</w:t>
            </w:r>
            <w:r w:rsidRPr="00D930DA">
              <w:rPr>
                <w:rFonts w:eastAsia="Times New Roman"/>
              </w:rPr>
              <w:t>onclusion related to selection of subscription for Uu</w:t>
            </w:r>
          </w:p>
          <w:p w14:paraId="651318F1" w14:textId="77777777" w:rsidR="001A416D" w:rsidRDefault="001A416D" w:rsidP="009F36CD">
            <w:pPr>
              <w:rPr>
                <w:rFonts w:eastAsia="Times New Roman"/>
              </w:rPr>
            </w:pPr>
            <w:r>
              <w:rPr>
                <w:rFonts w:eastAsia="Times New Roman"/>
              </w:rPr>
              <w:t xml:space="preserve"> - conclusion general for Uu selection with EN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8B0D17C" w14:textId="77777777" w:rsidR="001A416D" w:rsidRDefault="001A416D" w:rsidP="009F36CD">
            <w:pPr>
              <w:rPr>
                <w:rFonts w:eastAsia="Times New Roman"/>
              </w:rPr>
            </w:pPr>
          </w:p>
        </w:tc>
      </w:tr>
      <w:tr w:rsidR="001A416D" w14:paraId="25A8C75F"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8CD4AA5" w14:textId="77777777" w:rsidR="001A416D" w:rsidRPr="001A416D" w:rsidRDefault="001A416D" w:rsidP="009F36CD">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6B554D0" w14:textId="77777777" w:rsidR="001A416D" w:rsidRPr="001A416D" w:rsidRDefault="00C86C33" w:rsidP="009F36CD">
            <w:pPr>
              <w:rPr>
                <w:rFonts w:eastAsia="Times New Roman"/>
                <w:b/>
                <w:bCs/>
              </w:rPr>
            </w:pPr>
            <w:hyperlink r:id="rId22" w:history="1">
              <w:r w:rsidR="001A416D" w:rsidRPr="001A416D">
                <w:rPr>
                  <w:rStyle w:val="Hyperlink"/>
                  <w:rFonts w:eastAsia="Times New Roman"/>
                  <w:b/>
                  <w:bCs/>
                </w:rPr>
                <w:t>S2-2007572</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583843C" w14:textId="77777777" w:rsidR="001A416D" w:rsidRPr="001A416D" w:rsidRDefault="001A416D"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74AF04" w14:textId="77777777" w:rsidR="001A416D" w:rsidRPr="001A416D" w:rsidRDefault="001A416D"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46AEF4A" w14:textId="77777777" w:rsidR="001A416D" w:rsidRPr="001A416D" w:rsidRDefault="001A416D" w:rsidP="009F36CD">
            <w:pPr>
              <w:rPr>
                <w:rFonts w:eastAsia="Times New Roman"/>
              </w:rPr>
            </w:pPr>
            <w:r>
              <w:rPr>
                <w:rFonts w:eastAsia="Times New Roman"/>
              </w:rPr>
              <w:t>23.700-07: 23.700-07 KI#2 QoS and session continuity considerations and conclusion proposal.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6AC49F" w14:textId="77777777" w:rsidR="001A416D" w:rsidRPr="001A416D" w:rsidRDefault="001A416D" w:rsidP="009F36CD">
            <w:pPr>
              <w:rPr>
                <w:rFonts w:eastAsia="Times New Roman"/>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05E053" w14:textId="77777777" w:rsidR="001A416D" w:rsidRPr="001A416D" w:rsidRDefault="001A416D"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87BC4D2" w14:textId="77777777" w:rsidR="001A416D" w:rsidRDefault="001A416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F3A58BA" w14:textId="77777777" w:rsidR="001A416D" w:rsidRDefault="001A416D" w:rsidP="009F36CD">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4C6A8008" w14:textId="77777777" w:rsidR="001A416D" w:rsidRDefault="001A416D" w:rsidP="009F36CD">
            <w:pPr>
              <w:rPr>
                <w:rFonts w:eastAsia="Times New Roman"/>
              </w:rPr>
            </w:pPr>
            <w:r>
              <w:rPr>
                <w:rFonts w:eastAsia="Times New Roman"/>
              </w:rPr>
              <w:t>Formatting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CBE900B" w14:textId="77777777" w:rsidR="001A416D" w:rsidRDefault="001A416D" w:rsidP="009F36CD">
            <w:pPr>
              <w:rPr>
                <w:rFonts w:eastAsia="Times New Roman"/>
              </w:rPr>
            </w:pPr>
          </w:p>
        </w:tc>
      </w:tr>
      <w:tr w:rsidR="00B36543" w14:paraId="4CCAAB31"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6F54507" w14:textId="77777777" w:rsidR="00B36543" w:rsidRPr="00B36543" w:rsidRDefault="00B36543" w:rsidP="009F36CD">
            <w:pPr>
              <w:rPr>
                <w:rFonts w:eastAsia="Times New Roman"/>
              </w:rPr>
            </w:pPr>
            <w:r>
              <w:rPr>
                <w:rFonts w:eastAsia="Times New Roman"/>
              </w:rPr>
              <w:t>8.2</w:t>
            </w:r>
          </w:p>
        </w:tc>
        <w:bookmarkStart w:id="93" w:name="S2-2007588"/>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65FC41" w14:textId="77777777" w:rsidR="00B36543" w:rsidRPr="00B36543" w:rsidRDefault="00B36543"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"ftp://ftp.3gpp.org/tsg_sa/WG2_Arch/TSGS2_141e_Electronic/Docs/S2-2007588.zip" </w:instrText>
            </w:r>
            <w:r>
              <w:rPr>
                <w:rFonts w:eastAsia="Times New Roman"/>
                <w:b/>
                <w:bCs/>
              </w:rPr>
              <w:fldChar w:fldCharType="separate"/>
            </w:r>
            <w:r w:rsidRPr="00B36543">
              <w:rPr>
                <w:rStyle w:val="Hyperlink"/>
                <w:rFonts w:eastAsia="Times New Roman"/>
                <w:b/>
                <w:bCs/>
              </w:rPr>
              <w:t>S2-2007588</w:t>
            </w:r>
            <w:bookmarkEnd w:id="93"/>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8B13DE" w14:textId="77777777" w:rsidR="00B36543" w:rsidRPr="00B36543" w:rsidRDefault="00B36543"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38605B6" w14:textId="77777777" w:rsidR="00B36543" w:rsidRPr="00B36543" w:rsidRDefault="00B36543"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795FDB1" w14:textId="77777777" w:rsidR="00B36543" w:rsidRPr="00B36543" w:rsidRDefault="00B36543" w:rsidP="009F36CD">
            <w:pPr>
              <w:rPr>
                <w:rFonts w:eastAsia="Times New Roman"/>
              </w:rPr>
            </w:pPr>
            <w:r>
              <w:rPr>
                <w:rFonts w:eastAsia="Times New Roman"/>
              </w:rPr>
              <w:t>23.700-07: KI#2: Interim conclusion on UE steering.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3262B1" w14:textId="77777777" w:rsidR="00B36543" w:rsidRPr="00B36543" w:rsidRDefault="00B36543" w:rsidP="009F36CD">
            <w:pPr>
              <w:rPr>
                <w:rFonts w:eastAsia="Times New Roman"/>
              </w:rPr>
            </w:pPr>
            <w:r>
              <w:rPr>
                <w:rFonts w:eastAsia="Times New Roman"/>
              </w:rPr>
              <w:t>MediaTek Inc.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00EFA7" w14:textId="77777777" w:rsidR="00B36543" w:rsidRPr="00B36543" w:rsidRDefault="00B36543"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6F69ADA" w14:textId="77777777" w:rsidR="00B36543" w:rsidRDefault="00B36543"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D9F9E72" w14:textId="77777777" w:rsidR="00B36543" w:rsidRDefault="00B36543" w:rsidP="009F36CD">
            <w:pPr>
              <w:rPr>
                <w:rFonts w:eastAsia="Times New Roman"/>
              </w:rPr>
            </w:pPr>
            <w:r w:rsidRPr="00084851">
              <w:rPr>
                <w:rFonts w:eastAsia="Times New Roman"/>
              </w:rPr>
              <w:t>Conclusion related to</w:t>
            </w:r>
            <w:r>
              <w:rPr>
                <w:rFonts w:eastAsia="Times New Roman"/>
              </w:rPr>
              <w:t xml:space="preserve"> steering to another network</w:t>
            </w:r>
          </w:p>
          <w:p w14:paraId="1F8E61FE" w14:textId="77777777" w:rsidR="00B36543" w:rsidRDefault="00B36543" w:rsidP="009F36CD">
            <w:pPr>
              <w:rPr>
                <w:rFonts w:eastAsia="Times New Roman"/>
              </w:rPr>
            </w:pPr>
            <w:r>
              <w:rPr>
                <w:rFonts w:eastAsia="Times New Roman"/>
              </w:rPr>
              <w:t xml:space="preserve"> - new UE policy in UCU</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521A60" w14:textId="77777777" w:rsidR="00B36543" w:rsidRDefault="00B36543" w:rsidP="009F36CD">
            <w:pPr>
              <w:rPr>
                <w:rFonts w:eastAsia="Times New Roman"/>
              </w:rPr>
            </w:pPr>
          </w:p>
        </w:tc>
      </w:tr>
      <w:tr w:rsidR="001811AB" w14:paraId="475DAF1D"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0B043A" w14:textId="7EC6643A" w:rsidR="001811AB" w:rsidRDefault="001811AB" w:rsidP="001811AB">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2ADFF5C" w14:textId="1BFFFDA2" w:rsidR="001811AB" w:rsidRDefault="00C86C33" w:rsidP="001811AB">
            <w:pPr>
              <w:rPr>
                <w:rFonts w:eastAsia="Times New Roman"/>
                <w:b/>
                <w:bCs/>
              </w:rPr>
            </w:pPr>
            <w:hyperlink r:id="rId23" w:history="1">
              <w:r w:rsidR="001811AB" w:rsidRPr="001A416D">
                <w:rPr>
                  <w:rStyle w:val="Hyperlink"/>
                  <w:rFonts w:eastAsia="Times New Roman"/>
                  <w:b/>
                  <w:bCs/>
                </w:rPr>
                <w:t>S2-2007584</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82A418B" w14:textId="46B1ED5E" w:rsidR="001811AB" w:rsidRDefault="001811AB" w:rsidP="001811AB">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8213228" w14:textId="32EC0DDC" w:rsidR="001811AB" w:rsidRDefault="001811AB" w:rsidP="001811AB">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8E1F5F" w14:textId="24DC7B2E" w:rsidR="001811AB" w:rsidRDefault="001811AB" w:rsidP="001811AB">
            <w:pPr>
              <w:rPr>
                <w:rFonts w:eastAsia="Times New Roman"/>
              </w:rPr>
            </w:pPr>
            <w:r>
              <w:rPr>
                <w:rFonts w:eastAsia="Times New Roman"/>
              </w:rPr>
              <w:t>23.700-07: KI #2,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3563622" w14:textId="396E476A" w:rsidR="001811AB" w:rsidRDefault="001811AB" w:rsidP="001811AB">
            <w:pPr>
              <w:rPr>
                <w:rFonts w:eastAsia="Times New Roman"/>
              </w:rPr>
            </w:pPr>
            <w:r>
              <w:rPr>
                <w:rFonts w:eastAsia="Times New Roman"/>
              </w:rPr>
              <w:t>LG Electronics, LG Uplus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67A026" w14:textId="56B66DB8" w:rsidR="001811AB" w:rsidRDefault="001811AB" w:rsidP="001811AB">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B77BDED" w14:textId="77777777" w:rsidR="001811AB" w:rsidRDefault="001811AB" w:rsidP="001811AB">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671026" w14:textId="41767566" w:rsidR="001811AB" w:rsidRDefault="001811AB" w:rsidP="001811AB">
            <w:pPr>
              <w:rPr>
                <w:rFonts w:eastAsia="Times New Roman"/>
              </w:rPr>
            </w:pPr>
            <w:r w:rsidRPr="00084851">
              <w:rPr>
                <w:rFonts w:eastAsia="Times New Roman"/>
              </w:rPr>
              <w:t>conclusion updates related to QoS</w:t>
            </w:r>
            <w:r>
              <w:rPr>
                <w:rFonts w:eastAsia="Times New Roman"/>
              </w:rPr>
              <w:t xml:space="preserve"> as argument for </w:t>
            </w:r>
            <w:r w:rsidR="00E13B09">
              <w:rPr>
                <w:rFonts w:eastAsia="Times New Roman"/>
              </w:rPr>
              <w:t>subscrip</w:t>
            </w:r>
            <w:r w:rsidR="00D76F5A">
              <w:rPr>
                <w:rFonts w:eastAsia="Times New Roman"/>
              </w:rPr>
              <w:t>tion selection</w:t>
            </w:r>
          </w:p>
          <w:p w14:paraId="6BBE0B0E" w14:textId="73E342FD" w:rsidR="001811AB" w:rsidRPr="00084851" w:rsidRDefault="001811AB" w:rsidP="001811AB">
            <w:pPr>
              <w:rPr>
                <w:rFonts w:eastAsia="Times New Roman"/>
              </w:rPr>
            </w:pPr>
            <w:r>
              <w:rPr>
                <w:rFonts w:eastAsia="Times New Roman"/>
              </w:rPr>
              <w:t xml:space="preserve"> - SLA between networks, solution #47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4BB0FE5" w14:textId="77777777" w:rsidR="001811AB" w:rsidRDefault="001811AB" w:rsidP="001811AB">
            <w:pPr>
              <w:rPr>
                <w:rFonts w:eastAsia="Times New Roman"/>
              </w:rPr>
            </w:pPr>
          </w:p>
        </w:tc>
      </w:tr>
    </w:tbl>
    <w:p w14:paraId="16165A3C" w14:textId="77777777" w:rsidR="001A416D" w:rsidRDefault="001A416D" w:rsidP="001A416D">
      <w:pPr>
        <w:rPr>
          <w:lang w:eastAsia="x-none"/>
        </w:rPr>
      </w:pPr>
    </w:p>
    <w:p w14:paraId="729064B2" w14:textId="77777777" w:rsidR="00B36543" w:rsidRDefault="00B36543" w:rsidP="001A416D">
      <w:pPr>
        <w:rPr>
          <w:lang w:eastAsia="x-none"/>
        </w:rPr>
      </w:pPr>
      <w:r>
        <w:rPr>
          <w:lang w:eastAsia="x-none"/>
        </w:rPr>
        <w:t>Can we as a starting point agree that it should be possible for the network to influence the selection (</w:t>
      </w:r>
      <w:r w:rsidRPr="00B36543">
        <w:rPr>
          <w:lang w:eastAsia="x-none"/>
        </w:rPr>
        <w:t>S2-2007312</w:t>
      </w:r>
      <w:r>
        <w:rPr>
          <w:lang w:eastAsia="x-none"/>
        </w:rPr>
        <w:t xml:space="preserve"> and </w:t>
      </w:r>
      <w:r w:rsidRPr="00B36543">
        <w:rPr>
          <w:lang w:eastAsia="x-none"/>
        </w:rPr>
        <w:t>S2-2007572</w:t>
      </w:r>
      <w:r>
        <w:rPr>
          <w:lang w:eastAsia="x-none"/>
        </w:rPr>
        <w:t xml:space="preserve"> includes general conclusion)? </w:t>
      </w:r>
    </w:p>
    <w:p w14:paraId="2873E3A5" w14:textId="080BB8F8" w:rsidR="00B36543" w:rsidRDefault="002C791F" w:rsidP="001A416D">
      <w:pPr>
        <w:rPr>
          <w:lang w:eastAsia="x-none"/>
        </w:rPr>
      </w:pPr>
      <w:ins w:id="94" w:author="MediaTek Inc." w:date="2020-10-12T10:35:00Z">
        <w:r>
          <w:rPr>
            <w:lang w:eastAsia="x-none"/>
          </w:rPr>
          <w:t xml:space="preserve">If the above is agreed, </w:t>
        </w:r>
      </w:ins>
      <w:del w:id="95" w:author="MediaTek Inc." w:date="2020-10-12T10:35:00Z">
        <w:r w:rsidR="00B36543" w:rsidDel="002C791F">
          <w:rPr>
            <w:lang w:eastAsia="x-none"/>
          </w:rPr>
          <w:delText>C</w:delText>
        </w:r>
      </w:del>
      <w:ins w:id="96" w:author="MediaTek Inc." w:date="2020-10-12T10:35:00Z">
        <w:r>
          <w:rPr>
            <w:lang w:eastAsia="x-none"/>
          </w:rPr>
          <w:t>c</w:t>
        </w:r>
      </w:ins>
      <w:r w:rsidR="00B36543">
        <w:rPr>
          <w:lang w:eastAsia="x-none"/>
        </w:rPr>
        <w:t>an we at this meeting agree further details how (</w:t>
      </w:r>
      <w:r w:rsidR="00B36543" w:rsidRPr="00B36543">
        <w:rPr>
          <w:lang w:eastAsia="x-none"/>
        </w:rPr>
        <w:t>S2-2007154</w:t>
      </w:r>
      <w:r w:rsidR="00B36543">
        <w:rPr>
          <w:lang w:eastAsia="x-none"/>
        </w:rPr>
        <w:t xml:space="preserve">, </w:t>
      </w:r>
      <w:r w:rsidR="00B36543" w:rsidRPr="00B36543">
        <w:rPr>
          <w:lang w:eastAsia="x-none"/>
        </w:rPr>
        <w:t>S2-2007588</w:t>
      </w:r>
      <w:r w:rsidR="005E2052">
        <w:rPr>
          <w:lang w:eastAsia="x-none"/>
        </w:rPr>
        <w:t xml:space="preserve">, </w:t>
      </w:r>
      <w:r w:rsidR="005E2052" w:rsidRPr="005E2052">
        <w:rPr>
          <w:lang w:eastAsia="x-none"/>
        </w:rPr>
        <w:t>S2-2007584</w:t>
      </w:r>
      <w:r w:rsidR="00B36543">
        <w:rPr>
          <w:lang w:eastAsia="x-none"/>
        </w:rPr>
        <w:t>)?</w:t>
      </w:r>
    </w:p>
    <w:p w14:paraId="00F108D6" w14:textId="77777777" w:rsidR="00532490" w:rsidRDefault="00532490" w:rsidP="00B36543">
      <w:pPr>
        <w:rPr>
          <w:lang w:eastAsia="x-none"/>
        </w:rPr>
      </w:pPr>
      <w:r w:rsidRPr="007B6305">
        <w:rPr>
          <w:b/>
          <w:bCs/>
          <w:lang w:eastAsia="x-none"/>
        </w:rPr>
        <w:t>Proposal</w:t>
      </w:r>
      <w:r>
        <w:rPr>
          <w:lang w:eastAsia="x-none"/>
        </w:rPr>
        <w:t>:</w:t>
      </w:r>
    </w:p>
    <w:p w14:paraId="39ECAFB1" w14:textId="41C33657" w:rsidR="00B36543" w:rsidRDefault="00B36543" w:rsidP="00B36543">
      <w:pPr>
        <w:rPr>
          <w:lang w:eastAsia="x-none"/>
        </w:rPr>
      </w:pPr>
      <w:r>
        <w:rPr>
          <w:lang w:eastAsia="x-none"/>
        </w:rPr>
        <w:t xml:space="preserve">Use </w:t>
      </w:r>
      <w:r w:rsidRPr="00B36543">
        <w:rPr>
          <w:lang w:eastAsia="x-none"/>
        </w:rPr>
        <w:t>S2-2007312</w:t>
      </w:r>
      <w:r>
        <w:rPr>
          <w:lang w:eastAsia="x-none"/>
        </w:rPr>
        <w:t xml:space="preserve"> as basis for general conclusion and then discuss whether and how to merge in proposed options how based on </w:t>
      </w:r>
      <w:r w:rsidRPr="00B36543">
        <w:rPr>
          <w:lang w:eastAsia="x-none"/>
        </w:rPr>
        <w:t>S2-2007154</w:t>
      </w:r>
      <w:r>
        <w:rPr>
          <w:lang w:eastAsia="x-none"/>
        </w:rPr>
        <w:t xml:space="preserve">, </w:t>
      </w:r>
      <w:r w:rsidRPr="00B36543">
        <w:rPr>
          <w:lang w:eastAsia="x-none"/>
        </w:rPr>
        <w:t>S2-2007588</w:t>
      </w:r>
      <w:r w:rsidR="00C82878">
        <w:rPr>
          <w:lang w:eastAsia="x-none"/>
        </w:rPr>
        <w:t xml:space="preserve"> and </w:t>
      </w:r>
      <w:r w:rsidR="00C82878" w:rsidRPr="00C82878">
        <w:rPr>
          <w:lang w:eastAsia="x-none"/>
        </w:rPr>
        <w:t>S2-2007584</w:t>
      </w:r>
      <w:r>
        <w:rPr>
          <w:lang w:eastAsia="x-none"/>
        </w:rPr>
        <w:t>?</w:t>
      </w:r>
    </w:p>
    <w:p w14:paraId="186697B4" w14:textId="77777777" w:rsidR="001A416D" w:rsidRPr="00EE758C" w:rsidRDefault="001A416D" w:rsidP="001A416D">
      <w:pPr>
        <w:pStyle w:val="Heading4"/>
      </w:pPr>
      <w:r>
        <w:lastRenderedPageBreak/>
        <w:t>1.2.3.3</w:t>
      </w:r>
      <w:r>
        <w:tab/>
      </w:r>
      <w:r w:rsidRPr="00EE758C">
        <w:t>service continuity</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797"/>
        <w:gridCol w:w="340"/>
        <w:gridCol w:w="786"/>
        <w:gridCol w:w="2759"/>
        <w:gridCol w:w="971"/>
        <w:gridCol w:w="423"/>
        <w:gridCol w:w="36"/>
        <w:gridCol w:w="3164"/>
        <w:gridCol w:w="36"/>
      </w:tblGrid>
      <w:tr w:rsidR="00783402" w14:paraId="68323B3E"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D68099" w14:textId="77777777" w:rsidR="00783402" w:rsidRDefault="00783402"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104DDD" w14:textId="77777777" w:rsidR="00783402" w:rsidRDefault="00C86C33" w:rsidP="009F36CD">
            <w:pPr>
              <w:rPr>
                <w:rFonts w:eastAsia="Times New Roman"/>
                <w:sz w:val="24"/>
              </w:rPr>
            </w:pPr>
            <w:hyperlink r:id="rId24" w:history="1">
              <w:r w:rsidR="00783402" w:rsidRPr="008E3D6D">
                <w:rPr>
                  <w:rStyle w:val="Hyperlink"/>
                  <w:rFonts w:eastAsia="Times New Roman"/>
                  <w:b/>
                  <w:bCs/>
                </w:rPr>
                <w:t>S2-2007572</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E8800CA" w14:textId="77777777" w:rsidR="00783402" w:rsidRDefault="00783402"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292EF45" w14:textId="77777777" w:rsidR="00783402" w:rsidRDefault="00783402"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F1F226" w14:textId="77777777" w:rsidR="00783402" w:rsidRDefault="00783402" w:rsidP="009F36CD">
            <w:pPr>
              <w:rPr>
                <w:rFonts w:eastAsia="Times New Roman"/>
                <w:sz w:val="24"/>
              </w:rPr>
            </w:pPr>
            <w:r>
              <w:rPr>
                <w:rFonts w:eastAsia="Times New Roman"/>
              </w:rPr>
              <w:t>23.700-07: 23.700-07 KI#2 QoS and session continuity considerations and conclusion proposal.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E36B9B" w14:textId="77777777" w:rsidR="00783402" w:rsidRDefault="00783402"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A3DDF1" w14:textId="77777777" w:rsidR="00783402" w:rsidRDefault="00783402"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864F13" w14:textId="77777777" w:rsidR="00783402" w:rsidRDefault="00783402"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9474A7" w14:textId="77777777" w:rsidR="00783402" w:rsidRDefault="00783402" w:rsidP="009F36CD">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764C01F5" w14:textId="77777777" w:rsidR="00783402" w:rsidRDefault="00783402" w:rsidP="009F36CD">
            <w:pPr>
              <w:rPr>
                <w:rFonts w:eastAsia="Times New Roman"/>
              </w:rPr>
            </w:pPr>
            <w:r>
              <w:rPr>
                <w:rFonts w:eastAsia="Times New Roman"/>
              </w:rPr>
              <w:t>Service continuity based on Rel-16 with clarifications.</w:t>
            </w:r>
          </w:p>
          <w:p w14:paraId="5CF4054B" w14:textId="77777777" w:rsidR="00783402" w:rsidRDefault="00783402" w:rsidP="009F36CD">
            <w:pPr>
              <w:rPr>
                <w:rFonts w:eastAsia="Times New Roman"/>
              </w:rPr>
            </w:pPr>
            <w:r>
              <w:rPr>
                <w:rFonts w:eastAsia="Times New Roman"/>
              </w:rPr>
              <w:t>Formatting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7C00AA" w14:textId="77777777" w:rsidR="00783402" w:rsidRDefault="00783402" w:rsidP="009F36CD">
            <w:pPr>
              <w:rPr>
                <w:rFonts w:eastAsia="Times New Roman"/>
              </w:rPr>
            </w:pPr>
          </w:p>
        </w:tc>
      </w:tr>
    </w:tbl>
    <w:p w14:paraId="6A17B048" w14:textId="77777777" w:rsidR="001A416D" w:rsidRDefault="001A416D" w:rsidP="001A416D">
      <w:pPr>
        <w:rPr>
          <w:lang w:eastAsia="x-none"/>
        </w:rPr>
      </w:pPr>
    </w:p>
    <w:p w14:paraId="13B193B1" w14:textId="77777777" w:rsidR="00783402" w:rsidRDefault="00783402" w:rsidP="001A416D">
      <w:pPr>
        <w:rPr>
          <w:lang w:eastAsia="x-none"/>
        </w:rPr>
      </w:pPr>
      <w:r w:rsidRPr="00510454">
        <w:rPr>
          <w:b/>
          <w:bCs/>
          <w:lang w:eastAsia="x-none"/>
        </w:rPr>
        <w:t>Proposal</w:t>
      </w:r>
      <w:r>
        <w:rPr>
          <w:lang w:eastAsia="x-none"/>
        </w:rPr>
        <w:t>:</w:t>
      </w:r>
    </w:p>
    <w:p w14:paraId="1E7BB2B0" w14:textId="02160B8E" w:rsidR="00783402" w:rsidRDefault="00307CDF" w:rsidP="001A416D">
      <w:pPr>
        <w:rPr>
          <w:lang w:eastAsia="x-none"/>
        </w:rPr>
      </w:pPr>
      <w:r>
        <w:rPr>
          <w:lang w:eastAsia="x-none"/>
        </w:rPr>
        <w:t>Service continuity aspects of the conclusion proposal seems to be possibel to handle separately</w:t>
      </w:r>
    </w:p>
    <w:p w14:paraId="0A82C50F" w14:textId="77777777" w:rsidR="001A416D" w:rsidRDefault="001A416D" w:rsidP="001A416D">
      <w:pPr>
        <w:pStyle w:val="Heading4"/>
      </w:pPr>
      <w:r>
        <w:t>1.2.3.4</w:t>
      </w:r>
      <w:r>
        <w:tab/>
        <w:t>QoS</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
        <w:gridCol w:w="781"/>
        <w:gridCol w:w="329"/>
        <w:gridCol w:w="786"/>
        <w:gridCol w:w="2441"/>
        <w:gridCol w:w="1735"/>
        <w:gridCol w:w="411"/>
        <w:gridCol w:w="36"/>
        <w:gridCol w:w="2756"/>
        <w:gridCol w:w="36"/>
      </w:tblGrid>
      <w:tr w:rsidR="001A416D" w14:paraId="4BD82B21"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CE8FFD" w14:textId="77777777" w:rsidR="001A416D" w:rsidRDefault="001A416D"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076B7F2" w14:textId="77777777" w:rsidR="001A416D" w:rsidRDefault="00C86C33" w:rsidP="009F36CD">
            <w:pPr>
              <w:rPr>
                <w:rFonts w:eastAsia="Times New Roman"/>
                <w:sz w:val="24"/>
              </w:rPr>
            </w:pPr>
            <w:hyperlink r:id="rId25" w:history="1">
              <w:r w:rsidR="001A416D" w:rsidRPr="008E3D6D">
                <w:rPr>
                  <w:rStyle w:val="Hyperlink"/>
                  <w:rFonts w:eastAsia="Times New Roman"/>
                  <w:b/>
                  <w:bCs/>
                </w:rPr>
                <w:t>S2-2007572</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7BB35B" w14:textId="77777777" w:rsidR="001A416D" w:rsidRDefault="001A416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9C6806" w14:textId="77777777" w:rsidR="001A416D" w:rsidRDefault="001A416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C4F9057" w14:textId="77777777" w:rsidR="001A416D" w:rsidRDefault="001A416D" w:rsidP="009F36CD">
            <w:pPr>
              <w:rPr>
                <w:rFonts w:eastAsia="Times New Roman"/>
                <w:sz w:val="24"/>
              </w:rPr>
            </w:pPr>
            <w:r>
              <w:rPr>
                <w:rFonts w:eastAsia="Times New Roman"/>
              </w:rPr>
              <w:t>23.700-07: 23.700-07 KI#2 QoS and session continuity considerations and conclusion proposal.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3610B22" w14:textId="77777777" w:rsidR="001A416D" w:rsidRDefault="001A416D"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CF4F3AA" w14:textId="77777777" w:rsidR="001A416D" w:rsidRDefault="001A416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349234" w14:textId="77777777" w:rsidR="001A416D" w:rsidRDefault="001A416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7D9BFBE" w14:textId="77777777" w:rsidR="001A416D" w:rsidRDefault="001A416D" w:rsidP="009F36CD">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179D9040" w14:textId="77777777" w:rsidR="00532490" w:rsidRDefault="00532490" w:rsidP="009F36CD">
            <w:pPr>
              <w:rPr>
                <w:rFonts w:eastAsia="Times New Roman"/>
              </w:rPr>
            </w:pPr>
            <w:r>
              <w:rPr>
                <w:rFonts w:eastAsia="Times New Roman"/>
              </w:rPr>
              <w:t>QoS only as a reason for Uu selection, i.e. no QoS changes proposed.</w:t>
            </w:r>
          </w:p>
          <w:p w14:paraId="12B3B1E2" w14:textId="77777777" w:rsidR="001A416D" w:rsidRDefault="001A416D" w:rsidP="009F36CD">
            <w:pPr>
              <w:rPr>
                <w:rFonts w:eastAsia="Times New Roman"/>
              </w:rPr>
            </w:pPr>
            <w:r>
              <w:rPr>
                <w:rFonts w:eastAsia="Times New Roman"/>
              </w:rPr>
              <w:t>Formatting issues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2BBDB49" w14:textId="77777777" w:rsidR="001A416D" w:rsidRDefault="001A416D" w:rsidP="009F36CD">
            <w:pPr>
              <w:rPr>
                <w:rFonts w:eastAsia="Times New Roman"/>
              </w:rPr>
            </w:pPr>
          </w:p>
        </w:tc>
      </w:tr>
      <w:tr w:rsidR="001A416D" w14:paraId="47D555BF"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23D513" w14:textId="77777777" w:rsidR="001A416D" w:rsidRPr="001A416D" w:rsidRDefault="001A416D" w:rsidP="009F36CD">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B1F698" w14:textId="77777777" w:rsidR="001A416D" w:rsidRPr="001A416D" w:rsidRDefault="00C86C33" w:rsidP="009F36CD">
            <w:pPr>
              <w:rPr>
                <w:rFonts w:eastAsia="Times New Roman"/>
                <w:b/>
                <w:bCs/>
              </w:rPr>
            </w:pPr>
            <w:hyperlink r:id="rId26" w:history="1">
              <w:r w:rsidR="001A416D" w:rsidRPr="001A416D">
                <w:rPr>
                  <w:rStyle w:val="Hyperlink"/>
                  <w:rFonts w:eastAsia="Times New Roman"/>
                  <w:b/>
                  <w:bCs/>
                </w:rPr>
                <w:t>S2-2007705</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4E0402" w14:textId="77777777" w:rsidR="001A416D" w:rsidRPr="001A416D" w:rsidRDefault="001A416D"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FC6B96" w14:textId="77777777" w:rsidR="001A416D" w:rsidRPr="001A416D" w:rsidRDefault="001A416D"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B82F70" w14:textId="77777777" w:rsidR="001A416D" w:rsidRPr="001A416D" w:rsidRDefault="001A416D" w:rsidP="009F36CD">
            <w:pPr>
              <w:rPr>
                <w:rFonts w:eastAsia="Times New Roman"/>
              </w:rPr>
            </w:pPr>
            <w:r>
              <w:rPr>
                <w:rFonts w:eastAsia="Times New Roman"/>
              </w:rPr>
              <w:t>23.700-07: KI#2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D009C46" w14:textId="77777777" w:rsidR="001A416D" w:rsidRPr="001A416D" w:rsidRDefault="001A416D" w:rsidP="009F36CD">
            <w:pPr>
              <w:rPr>
                <w:rFonts w:eastAsia="Times New Roman"/>
              </w:rPr>
            </w:pPr>
            <w:r>
              <w:rPr>
                <w:rFonts w:eastAsia="Times New Roman"/>
              </w:rPr>
              <w:t>Qualcomm Incorporated, Sennheiser, Deutsche Telekom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B78194C" w14:textId="77777777" w:rsidR="001A416D" w:rsidRPr="001A416D" w:rsidRDefault="001A416D"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96F59CA" w14:textId="77777777" w:rsidR="001A416D" w:rsidRDefault="001A416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FD48AC7" w14:textId="77777777" w:rsidR="001A416D" w:rsidRPr="001A416D" w:rsidRDefault="001A416D" w:rsidP="009F36CD">
            <w:pPr>
              <w:rPr>
                <w:rFonts w:eastAsia="Times New Roman"/>
              </w:rPr>
            </w:pPr>
            <w:r w:rsidRPr="001A416D">
              <w:rPr>
                <w:rFonts w:eastAsia="Times New Roman"/>
              </w:rPr>
              <w:t>Conclusion updates related for receive data services from both networks, QoS</w:t>
            </w:r>
          </w:p>
          <w:p w14:paraId="37DCB974" w14:textId="77777777" w:rsidR="001A416D" w:rsidRDefault="001A416D" w:rsidP="009F36CD">
            <w:pPr>
              <w:rPr>
                <w:rFonts w:eastAsia="Times New Roman"/>
              </w:rPr>
            </w:pPr>
            <w:r w:rsidRPr="001A416D">
              <w:rPr>
                <w:rFonts w:eastAsia="Times New Roman"/>
              </w:rPr>
              <w:t xml:space="preserve"> - No QoS changes proposed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C363B8" w14:textId="77777777" w:rsidR="001A416D" w:rsidRDefault="001A416D" w:rsidP="009F36CD">
            <w:pPr>
              <w:rPr>
                <w:rFonts w:eastAsia="Times New Roman"/>
              </w:rPr>
            </w:pPr>
          </w:p>
        </w:tc>
      </w:tr>
      <w:tr w:rsidR="001A416D" w14:paraId="26D4A12F"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475A4D" w14:textId="77777777" w:rsidR="001A416D" w:rsidRPr="001A416D" w:rsidRDefault="001A416D" w:rsidP="009F36CD">
            <w:pPr>
              <w:rPr>
                <w:rFonts w:eastAsia="Times New Roman"/>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60149C" w14:textId="77777777" w:rsidR="001A416D" w:rsidRPr="001A416D" w:rsidRDefault="00C86C33" w:rsidP="009F36CD">
            <w:pPr>
              <w:rPr>
                <w:rFonts w:eastAsia="Times New Roman"/>
                <w:b/>
                <w:bCs/>
              </w:rPr>
            </w:pPr>
            <w:hyperlink r:id="rId27" w:history="1">
              <w:r w:rsidR="001A416D" w:rsidRPr="001A416D">
                <w:rPr>
                  <w:rStyle w:val="Hyperlink"/>
                  <w:rFonts w:eastAsia="Times New Roman"/>
                  <w:b/>
                  <w:bCs/>
                </w:rPr>
                <w:t>S2-2007758</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B03A04D" w14:textId="77777777" w:rsidR="001A416D" w:rsidRPr="001A416D" w:rsidRDefault="001A416D"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5299F17" w14:textId="77777777" w:rsidR="001A416D" w:rsidRPr="001A416D" w:rsidRDefault="001A416D"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8C8E53D" w14:textId="77777777" w:rsidR="001A416D" w:rsidRPr="001A416D" w:rsidRDefault="001A416D" w:rsidP="009F36CD">
            <w:pPr>
              <w:rPr>
                <w:rFonts w:eastAsia="Times New Roman"/>
              </w:rPr>
            </w:pPr>
            <w:r>
              <w:rPr>
                <w:rFonts w:eastAsia="Times New Roman"/>
              </w:rPr>
              <w:t>23.700-07: KI#2, Conclusion update.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E0F0B42" w14:textId="77777777" w:rsidR="001A416D" w:rsidRPr="001A416D" w:rsidRDefault="001A416D" w:rsidP="009F36CD">
            <w:pPr>
              <w:rPr>
                <w:rFonts w:eastAsia="Times New Roman"/>
              </w:rPr>
            </w:pPr>
            <w:r>
              <w:rPr>
                <w:rFonts w:eastAsia="Times New Roman"/>
              </w:rPr>
              <w:t>Nokia, Nokia Shanghai Bell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22FC25C" w14:textId="77777777" w:rsidR="001A416D" w:rsidRPr="001A416D" w:rsidRDefault="001A416D"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402607" w14:textId="77777777" w:rsidR="001A416D" w:rsidRDefault="001A416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FFB5E2" w14:textId="77777777" w:rsidR="001A416D" w:rsidRDefault="001A416D" w:rsidP="009F36CD">
            <w:pPr>
              <w:rPr>
                <w:rFonts w:eastAsia="Times New Roman"/>
              </w:rPr>
            </w:pPr>
            <w:r w:rsidRPr="00084851">
              <w:rPr>
                <w:rFonts w:eastAsia="Times New Roman"/>
              </w:rPr>
              <w:t>conclusion updates related to QoS</w:t>
            </w:r>
          </w:p>
          <w:p w14:paraId="6CF162AF" w14:textId="77777777" w:rsidR="001A416D" w:rsidRDefault="001A416D" w:rsidP="009F36CD">
            <w:pPr>
              <w:rPr>
                <w:rFonts w:eastAsia="Times New Roman"/>
              </w:rPr>
            </w:pPr>
            <w:r>
              <w:rPr>
                <w:rFonts w:eastAsia="Times New Roman"/>
              </w:rPr>
              <w:t xml:space="preserve"> - standard mapping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363CDA3" w14:textId="77777777" w:rsidR="001A416D" w:rsidRDefault="001A416D" w:rsidP="009F36CD">
            <w:pPr>
              <w:rPr>
                <w:rFonts w:eastAsia="Times New Roman"/>
              </w:rPr>
            </w:pPr>
          </w:p>
        </w:tc>
      </w:tr>
      <w:tr w:rsidR="00532490" w14:paraId="3EB5A0D0"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638600A" w14:textId="77777777" w:rsidR="00532490" w:rsidRPr="00532490" w:rsidRDefault="00532490" w:rsidP="009F36CD">
            <w:pPr>
              <w:rPr>
                <w:rFonts w:eastAsia="Times New Roman"/>
              </w:rPr>
            </w:pPr>
            <w:r>
              <w:rPr>
                <w:rFonts w:eastAsia="Times New Roman"/>
              </w:rPr>
              <w:t>8.2</w:t>
            </w:r>
          </w:p>
        </w:tc>
        <w:bookmarkStart w:id="97" w:name="S2-2007600"/>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BC942E9" w14:textId="77777777" w:rsidR="00532490" w:rsidRPr="00532490" w:rsidRDefault="00532490"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"ftp://ftp.3gpp.org/tsg_sa/WG2_Arch/TSGS2_141e_Electronic/Docs/S2-2007600.zip" </w:instrText>
            </w:r>
            <w:r>
              <w:rPr>
                <w:rFonts w:eastAsia="Times New Roman"/>
                <w:b/>
                <w:bCs/>
              </w:rPr>
              <w:fldChar w:fldCharType="separate"/>
            </w:r>
            <w:r w:rsidRPr="00532490">
              <w:rPr>
                <w:rStyle w:val="Hyperlink"/>
                <w:rFonts w:eastAsia="Times New Roman"/>
                <w:b/>
                <w:bCs/>
              </w:rPr>
              <w:t>S2-2007600</w:t>
            </w:r>
            <w:bookmarkEnd w:id="97"/>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318D855" w14:textId="77777777" w:rsidR="00532490" w:rsidRPr="00532490" w:rsidRDefault="00532490"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B30201B" w14:textId="77777777" w:rsidR="00532490" w:rsidRPr="00532490" w:rsidRDefault="00532490"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4C5C97" w14:textId="77777777" w:rsidR="00532490" w:rsidRPr="00532490" w:rsidRDefault="00532490" w:rsidP="009F36CD">
            <w:pPr>
              <w:rPr>
                <w:rFonts w:eastAsia="Times New Roman"/>
              </w:rPr>
            </w:pPr>
            <w:r>
              <w:rPr>
                <w:rFonts w:eastAsia="Times New Roman"/>
              </w:rPr>
              <w:t>23.700-07: KI #2 , evaluation and conclusion on simultaneously connections with both networks.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C88C9D9" w14:textId="77777777" w:rsidR="00532490" w:rsidRPr="00532490" w:rsidRDefault="00532490" w:rsidP="009F36CD">
            <w:pPr>
              <w:rPr>
                <w:rFonts w:eastAsia="Times New Roman"/>
              </w:rPr>
            </w:pPr>
            <w:r>
              <w:rPr>
                <w:rFonts w:eastAsia="Times New Roman"/>
              </w:rPr>
              <w:t>Futurewei, Philips,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6B45E21" w14:textId="77777777" w:rsidR="00532490" w:rsidRPr="00532490" w:rsidRDefault="00532490"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8BD8BB" w14:textId="77777777" w:rsidR="00532490" w:rsidRDefault="00532490"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062F03" w14:textId="77777777" w:rsidR="00532490" w:rsidRDefault="00532490" w:rsidP="009F36CD">
            <w:pPr>
              <w:rPr>
                <w:rFonts w:eastAsia="Times New Roman"/>
              </w:rPr>
            </w:pPr>
            <w:r>
              <w:rPr>
                <w:rFonts w:eastAsia="Times New Roman"/>
              </w:rPr>
              <w:t>Evaluation updates for sol#18 and #51, and conclusion updates for receive data services from both networks and QoS notifications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8465EF4" w14:textId="77777777" w:rsidR="00532490" w:rsidRDefault="00532490" w:rsidP="009F36CD">
            <w:pPr>
              <w:rPr>
                <w:rFonts w:eastAsia="Times New Roman"/>
              </w:rPr>
            </w:pPr>
          </w:p>
        </w:tc>
      </w:tr>
    </w:tbl>
    <w:p w14:paraId="58E7343C" w14:textId="77777777" w:rsidR="001A416D" w:rsidRDefault="001A416D" w:rsidP="001A416D">
      <w:pPr>
        <w:rPr>
          <w:lang w:eastAsia="x-none"/>
        </w:rPr>
      </w:pPr>
    </w:p>
    <w:p w14:paraId="38CBD87C" w14:textId="77777777" w:rsidR="00532490" w:rsidRDefault="00532490" w:rsidP="001A416D">
      <w:pPr>
        <w:rPr>
          <w:lang w:eastAsia="x-none"/>
        </w:rPr>
      </w:pPr>
      <w:r>
        <w:rPr>
          <w:lang w:eastAsia="x-none"/>
        </w:rPr>
        <w:t>Merging seems to be hard with regards to QoS</w:t>
      </w:r>
      <w:r w:rsidR="007B6305">
        <w:rPr>
          <w:lang w:eastAsia="x-none"/>
        </w:rPr>
        <w:t xml:space="preserve"> aspects</w:t>
      </w:r>
      <w:r>
        <w:rPr>
          <w:lang w:eastAsia="x-none"/>
        </w:rPr>
        <w:t>.</w:t>
      </w:r>
    </w:p>
    <w:p w14:paraId="7F3CDC18" w14:textId="77777777" w:rsidR="00532490" w:rsidRDefault="00532490" w:rsidP="001A416D">
      <w:pPr>
        <w:rPr>
          <w:lang w:eastAsia="x-none"/>
        </w:rPr>
      </w:pPr>
      <w:r w:rsidRPr="007B6305">
        <w:rPr>
          <w:b/>
          <w:bCs/>
          <w:lang w:eastAsia="x-none"/>
        </w:rPr>
        <w:t>Proposal</w:t>
      </w:r>
      <w:r>
        <w:rPr>
          <w:lang w:eastAsia="x-none"/>
        </w:rPr>
        <w:t>:</w:t>
      </w:r>
    </w:p>
    <w:p w14:paraId="5CD476C2" w14:textId="77777777" w:rsidR="00532490" w:rsidRDefault="00532490" w:rsidP="00532490">
      <w:pPr>
        <w:pStyle w:val="B1"/>
      </w:pPr>
      <w:r>
        <w:t>-</w:t>
      </w:r>
      <w:r>
        <w:tab/>
        <w:t>Discuss whether QoS changes are needed and if yes, what should be changed.</w:t>
      </w:r>
    </w:p>
    <w:p w14:paraId="7CF0B893" w14:textId="77777777" w:rsidR="001A416D" w:rsidRDefault="001A416D" w:rsidP="001A416D">
      <w:pPr>
        <w:pStyle w:val="Heading4"/>
      </w:pPr>
      <w:r>
        <w:t>1.2.3.5</w:t>
      </w:r>
      <w:r>
        <w:tab/>
        <w:t>Other</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0"/>
        <w:gridCol w:w="814"/>
        <w:gridCol w:w="351"/>
        <w:gridCol w:w="786"/>
        <w:gridCol w:w="3048"/>
        <w:gridCol w:w="1082"/>
        <w:gridCol w:w="436"/>
        <w:gridCol w:w="36"/>
        <w:gridCol w:w="2723"/>
        <w:gridCol w:w="36"/>
      </w:tblGrid>
      <w:tr w:rsidR="006739DA" w14:paraId="7950B9BE"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9E5D1AB" w14:textId="77777777" w:rsidR="006739DA" w:rsidRDefault="006739DA" w:rsidP="009F36CD">
            <w:pPr>
              <w:rPr>
                <w:rFonts w:eastAsia="Times New Roman"/>
                <w:sz w:val="24"/>
              </w:rPr>
            </w:pPr>
            <w:r>
              <w:rPr>
                <w:rFonts w:eastAsia="Times New Roman"/>
              </w:rPr>
              <w:t>8.2</w:t>
            </w:r>
          </w:p>
        </w:tc>
        <w:bookmarkStart w:id="98" w:name="S2-2007468"/>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0A9671C" w14:textId="77777777" w:rsidR="006739DA" w:rsidRDefault="006739DA"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"ftp://ftp.3gpp.org/tsg_sa/WG2_Arch/TSGS2_141e_Electronic/Docs/S2-2007468.zip" </w:instrText>
            </w:r>
            <w:r>
              <w:rPr>
                <w:rFonts w:eastAsia="Times New Roman"/>
                <w:b/>
                <w:bCs/>
              </w:rPr>
              <w:fldChar w:fldCharType="separate"/>
            </w:r>
            <w:r w:rsidRPr="008E3D6D">
              <w:rPr>
                <w:rStyle w:val="Hyperlink"/>
                <w:rFonts w:eastAsia="Times New Roman"/>
                <w:b/>
                <w:bCs/>
              </w:rPr>
              <w:t>S2-2007468</w:t>
            </w:r>
            <w:bookmarkEnd w:id="98"/>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DE57CC8" w14:textId="77777777" w:rsidR="006739DA" w:rsidRDefault="006739DA"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7F0D5CE" w14:textId="77777777" w:rsidR="006739DA" w:rsidRDefault="006739DA"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D470ECF" w14:textId="77777777" w:rsidR="006739DA" w:rsidRDefault="006739DA" w:rsidP="009F36CD">
            <w:pPr>
              <w:rPr>
                <w:rFonts w:eastAsia="Times New Roman"/>
                <w:sz w:val="24"/>
              </w:rPr>
            </w:pPr>
            <w:r>
              <w:rPr>
                <w:rFonts w:eastAsia="Times New Roman"/>
              </w:rPr>
              <w:t>23.700-07: 23.700-07 KI#2 CM states and paging: considerations and conclusion proposal.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100646" w14:textId="77777777" w:rsidR="006739DA" w:rsidRDefault="006739DA"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3CD7490" w14:textId="77777777" w:rsidR="006739DA" w:rsidRDefault="006739DA"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BFD7695" w14:textId="77777777" w:rsidR="006739DA" w:rsidRDefault="006739DA"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5BAE36E" w14:textId="77777777" w:rsidR="006739DA" w:rsidRDefault="006739DA" w:rsidP="009F36CD">
            <w:pPr>
              <w:rPr>
                <w:rFonts w:eastAsia="Times New Roman"/>
              </w:rPr>
            </w:pPr>
            <w:r>
              <w:rPr>
                <w:rFonts w:eastAsia="Times New Roman"/>
              </w:rPr>
              <w:t xml:space="preserve">Conclusion related to how to keep UE in CM-CONNCTED </w:t>
            </w:r>
          </w:p>
          <w:p w14:paraId="4DB3E0BB" w14:textId="77777777" w:rsidR="006739DA" w:rsidRDefault="006739DA" w:rsidP="009F36CD">
            <w:pPr>
              <w:rPr>
                <w:rFonts w:eastAsia="Times New Roman"/>
              </w:rPr>
            </w:pPr>
            <w:r>
              <w:rPr>
                <w:rFonts w:eastAsia="Times New Roman"/>
              </w:rPr>
              <w:t>Proposes to re-use 24.502 mechanisms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8C143BF" w14:textId="77777777" w:rsidR="006739DA" w:rsidRDefault="006739DA" w:rsidP="009F36CD">
            <w:pPr>
              <w:rPr>
                <w:rFonts w:eastAsia="Times New Roman"/>
              </w:rPr>
            </w:pPr>
          </w:p>
        </w:tc>
      </w:tr>
      <w:tr w:rsidR="006739DA" w14:paraId="56AFD971"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8F2B98B" w14:textId="77777777" w:rsidR="006739DA" w:rsidRPr="006739DA" w:rsidRDefault="006739DA" w:rsidP="009F36CD">
            <w:pPr>
              <w:rPr>
                <w:rFonts w:eastAsia="Times New Roman"/>
              </w:rPr>
            </w:pPr>
            <w:r>
              <w:rPr>
                <w:rFonts w:eastAsia="Times New Roman"/>
              </w:rPr>
              <w:lastRenderedPageBreak/>
              <w:t>8.2</w:t>
            </w:r>
          </w:p>
        </w:tc>
        <w:bookmarkStart w:id="99" w:name="S2-200757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2C4C55E" w14:textId="77777777" w:rsidR="006739DA" w:rsidRPr="006739DA" w:rsidRDefault="006739DA"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"ftp://ftp.3gpp.org/tsg_sa/WG2_Arch/TSGS2_141e_Electronic/Docs/S2-2007579.zip" </w:instrText>
            </w:r>
            <w:r>
              <w:rPr>
                <w:rFonts w:eastAsia="Times New Roman"/>
                <w:b/>
                <w:bCs/>
              </w:rPr>
              <w:fldChar w:fldCharType="separate"/>
            </w:r>
            <w:r w:rsidRPr="006739DA">
              <w:rPr>
                <w:rStyle w:val="Hyperlink"/>
                <w:rFonts w:eastAsia="Times New Roman"/>
                <w:b/>
                <w:bCs/>
              </w:rPr>
              <w:t>S2-2007579</w:t>
            </w:r>
            <w:bookmarkEnd w:id="99"/>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1D45FA5" w14:textId="77777777" w:rsidR="006739DA" w:rsidRPr="006739DA" w:rsidRDefault="006739DA"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B661522" w14:textId="77777777" w:rsidR="006739DA" w:rsidRPr="006739DA" w:rsidRDefault="006739DA"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645A22C" w14:textId="77777777" w:rsidR="006739DA" w:rsidRPr="006739DA" w:rsidRDefault="006739DA" w:rsidP="009F36CD">
            <w:pPr>
              <w:rPr>
                <w:rFonts w:eastAsia="Times New Roman"/>
              </w:rPr>
            </w:pPr>
            <w:r>
              <w:rPr>
                <w:rFonts w:eastAsia="Times New Roman"/>
              </w:rPr>
              <w:t>23.700-07: KI #2, Interim Conclusion update.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86B769B" w14:textId="77777777" w:rsidR="006739DA" w:rsidRPr="006739DA" w:rsidRDefault="006739DA" w:rsidP="009F36CD">
            <w:pPr>
              <w:rPr>
                <w:rFonts w:eastAsia="Times New Roman"/>
              </w:rPr>
            </w:pPr>
            <w:r>
              <w:rPr>
                <w:rFonts w:eastAsia="Times New Roman"/>
              </w:rPr>
              <w:t>Sony, Alibaba Group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DB205A0" w14:textId="77777777" w:rsidR="006739DA" w:rsidRPr="006739DA" w:rsidRDefault="006739DA"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8ECBDA" w14:textId="77777777" w:rsidR="006739DA" w:rsidRDefault="006739DA"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2F466E" w14:textId="77777777" w:rsidR="006739DA" w:rsidRDefault="006739DA" w:rsidP="009F36CD">
            <w:pPr>
              <w:rPr>
                <w:rFonts w:eastAsia="Times New Roman"/>
              </w:rPr>
            </w:pPr>
            <w:r w:rsidRPr="007F4960">
              <w:rPr>
                <w:rFonts w:eastAsia="Times New Roman"/>
              </w:rPr>
              <w:t>Conclusion related to</w:t>
            </w:r>
            <w:r>
              <w:rPr>
                <w:rFonts w:eastAsia="Times New Roman"/>
              </w:rPr>
              <w:t xml:space="preserve"> latency of resuming services for overlay network services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6ADDACF" w14:textId="77777777" w:rsidR="006739DA" w:rsidRDefault="006739DA" w:rsidP="009F36CD">
            <w:pPr>
              <w:rPr>
                <w:rFonts w:eastAsia="Times New Roman"/>
              </w:rPr>
            </w:pPr>
          </w:p>
        </w:tc>
      </w:tr>
    </w:tbl>
    <w:p w14:paraId="33359E44" w14:textId="77777777" w:rsidR="00D22E87" w:rsidRDefault="00D22E87" w:rsidP="00D22E87">
      <w:pPr>
        <w:rPr>
          <w:lang w:eastAsia="x-none"/>
        </w:rPr>
      </w:pPr>
    </w:p>
    <w:p w14:paraId="2B0564DB" w14:textId="77777777" w:rsidR="00C258D9" w:rsidRDefault="00C258D9" w:rsidP="00D22E87">
      <w:pPr>
        <w:rPr>
          <w:lang w:eastAsia="x-none"/>
        </w:rPr>
      </w:pPr>
      <w:r w:rsidRPr="007B6305">
        <w:rPr>
          <w:b/>
          <w:bCs/>
          <w:lang w:eastAsia="x-none"/>
        </w:rPr>
        <w:t>Proposal</w:t>
      </w:r>
      <w:r>
        <w:rPr>
          <w:lang w:eastAsia="x-none"/>
        </w:rPr>
        <w:t>:</w:t>
      </w:r>
    </w:p>
    <w:p w14:paraId="08FAEA59" w14:textId="77777777" w:rsidR="00C258D9" w:rsidRPr="00D22E87" w:rsidRDefault="00C258D9" w:rsidP="00D22E87">
      <w:pPr>
        <w:rPr>
          <w:lang w:eastAsia="x-none"/>
        </w:rPr>
      </w:pPr>
      <w:r>
        <w:rPr>
          <w:lang w:eastAsia="x-none"/>
        </w:rPr>
        <w:t>No overlap i.e. handle papers separately.</w:t>
      </w:r>
    </w:p>
    <w:p w14:paraId="1CFD0212" w14:textId="77777777" w:rsidR="001C402D" w:rsidRDefault="001C402D" w:rsidP="001C402D">
      <w:pPr>
        <w:pStyle w:val="Heading2"/>
      </w:pPr>
      <w:r>
        <w:t>1.3</w:t>
      </w:r>
      <w:r>
        <w:tab/>
        <w:t>KI#3</w:t>
      </w:r>
    </w:p>
    <w:p w14:paraId="314526AF" w14:textId="77777777" w:rsidR="001C402D" w:rsidRPr="001C402D" w:rsidRDefault="001C402D" w:rsidP="001C402D">
      <w:pPr>
        <w:rPr>
          <w:lang w:eastAsia="x-none"/>
        </w:rPr>
      </w:pPr>
      <w:r>
        <w:rPr>
          <w:lang w:eastAsia="x-none"/>
        </w:rPr>
        <w:t>There seems to not be any overlapping papers</w:t>
      </w:r>
    </w:p>
    <w:p w14:paraId="44E9DF9D" w14:textId="77777777" w:rsidR="001C402D" w:rsidRDefault="001C402D" w:rsidP="001C402D">
      <w:pPr>
        <w:pStyle w:val="Heading2"/>
      </w:pPr>
      <w:r>
        <w:t>1.4</w:t>
      </w:r>
      <w:r>
        <w:tab/>
        <w:t>KI#4</w:t>
      </w:r>
    </w:p>
    <w:p w14:paraId="5B347448" w14:textId="77777777" w:rsidR="00D22E87" w:rsidRDefault="00D22E87" w:rsidP="00D22E87">
      <w:pPr>
        <w:pStyle w:val="Heading3"/>
      </w:pPr>
      <w:r>
        <w:t>1.4.1</w:t>
      </w:r>
      <w:r>
        <w:tab/>
        <w:t>Solution papers</w:t>
      </w:r>
    </w:p>
    <w:p w14:paraId="065DDDBA" w14:textId="77777777" w:rsidR="00D22E87" w:rsidRDefault="002D7EA9" w:rsidP="00D22E87">
      <w:pPr>
        <w:rPr>
          <w:lang w:eastAsia="x-none"/>
        </w:rPr>
      </w:pPr>
      <w:r>
        <w:rPr>
          <w:lang w:eastAsia="x-none"/>
        </w:rPr>
        <w:t>No solution papers with overlap</w:t>
      </w:r>
    </w:p>
    <w:p w14:paraId="5A0FEDCE" w14:textId="77777777" w:rsidR="00D22E87" w:rsidRDefault="00D22E87" w:rsidP="00D22E87">
      <w:pPr>
        <w:pStyle w:val="Heading3"/>
      </w:pPr>
      <w:r>
        <w:t>1.4.2</w:t>
      </w:r>
      <w:r>
        <w:tab/>
        <w:t>Evaluation</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
        <w:gridCol w:w="826"/>
        <w:gridCol w:w="359"/>
        <w:gridCol w:w="786"/>
        <w:gridCol w:w="2215"/>
        <w:gridCol w:w="1048"/>
        <w:gridCol w:w="444"/>
        <w:gridCol w:w="36"/>
        <w:gridCol w:w="3561"/>
        <w:gridCol w:w="36"/>
      </w:tblGrid>
      <w:tr w:rsidR="00D56AD5" w14:paraId="5FEC3138"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A2813A" w14:textId="77777777" w:rsidR="00D56AD5" w:rsidRDefault="00D56AD5" w:rsidP="009F36CD">
            <w:pPr>
              <w:rPr>
                <w:rFonts w:eastAsia="Times New Roman"/>
                <w:sz w:val="24"/>
              </w:rPr>
            </w:pPr>
            <w:r>
              <w:rPr>
                <w:rFonts w:eastAsia="Times New Roman"/>
              </w:rPr>
              <w:t>8.2</w:t>
            </w:r>
          </w:p>
        </w:tc>
        <w:bookmarkStart w:id="100" w:name="S2-2007048"/>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0445ACD" w14:textId="77777777" w:rsidR="00D56AD5" w:rsidRDefault="00D56AD5"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"ftp://ftp.3gpp.org/tsg_sa/WG2_Arch/TSGS2_141e_Electronic/Docs/S2-2007048.zip" </w:instrText>
            </w:r>
            <w:r>
              <w:rPr>
                <w:rFonts w:eastAsia="Times New Roman"/>
                <w:b/>
                <w:bCs/>
              </w:rPr>
              <w:fldChar w:fldCharType="separate"/>
            </w:r>
            <w:r w:rsidRPr="008E3D6D">
              <w:rPr>
                <w:rStyle w:val="Hyperlink"/>
                <w:rFonts w:eastAsia="Times New Roman"/>
                <w:b/>
                <w:bCs/>
              </w:rPr>
              <w:t>S2-2007048</w:t>
            </w:r>
            <w:bookmarkEnd w:id="100"/>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95C34F4" w14:textId="77777777" w:rsidR="00D56AD5" w:rsidRDefault="00D56AD5"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1683D40" w14:textId="77777777" w:rsidR="00D56AD5" w:rsidRDefault="00D56AD5"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702741A" w14:textId="77777777" w:rsidR="00D56AD5" w:rsidRDefault="00D56AD5" w:rsidP="009F36CD">
            <w:pPr>
              <w:rPr>
                <w:rFonts w:eastAsia="Times New Roman"/>
                <w:sz w:val="24"/>
              </w:rPr>
            </w:pPr>
            <w:r>
              <w:rPr>
                <w:rFonts w:eastAsia="Times New Roman"/>
              </w:rPr>
              <w:t>23.700-07: KI#4, evaluations and conclusions update.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42CD799" w14:textId="77777777" w:rsidR="00D56AD5" w:rsidRDefault="00D56AD5"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757D8DE" w14:textId="77777777" w:rsidR="00D56AD5" w:rsidRDefault="00D56AD5"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0279B5B" w14:textId="77777777" w:rsidR="00D56AD5" w:rsidRDefault="00D56AD5"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7FE2AC" w14:textId="77777777" w:rsidR="00D56AD5" w:rsidRDefault="00D56AD5" w:rsidP="009F36CD">
            <w:pPr>
              <w:rPr>
                <w:rFonts w:eastAsia="Times New Roman"/>
              </w:rPr>
            </w:pPr>
            <w:r w:rsidRPr="00EF7C44">
              <w:rPr>
                <w:rFonts w:eastAsia="Times New Roman"/>
              </w:rPr>
              <w:t>Evaluation updates</w:t>
            </w:r>
            <w:r>
              <w:rPr>
                <w:rFonts w:eastAsia="Times New Roman"/>
              </w:rPr>
              <w:t xml:space="preserve"> and conclusion updates related to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27E0E9" w14:textId="77777777" w:rsidR="00D56AD5" w:rsidRDefault="00D56AD5" w:rsidP="009F36CD">
            <w:pPr>
              <w:rPr>
                <w:rFonts w:eastAsia="Times New Roman"/>
              </w:rPr>
            </w:pPr>
          </w:p>
        </w:tc>
      </w:tr>
      <w:tr w:rsidR="00D56AD5" w14:paraId="7228497B"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32924BD" w14:textId="77777777" w:rsidR="00D56AD5" w:rsidRDefault="00D56AD5" w:rsidP="009F36CD">
            <w:pPr>
              <w:rPr>
                <w:rFonts w:eastAsia="Times New Roman"/>
                <w:sz w:val="24"/>
              </w:rPr>
            </w:pPr>
            <w:r>
              <w:rPr>
                <w:rFonts w:eastAsia="Times New Roman"/>
              </w:rPr>
              <w:t>8.2</w:t>
            </w:r>
          </w:p>
        </w:tc>
        <w:bookmarkStart w:id="101" w:name="S2-2007156"/>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C730FA5" w14:textId="77777777" w:rsidR="00D56AD5" w:rsidRDefault="00D56AD5"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"ftp://ftp.3gpp.org/tsg_sa/WG2_Arch/TSGS2_141e_Electronic/Docs/S2-2007156.zip" </w:instrText>
            </w:r>
            <w:r>
              <w:rPr>
                <w:rFonts w:eastAsia="Times New Roman"/>
                <w:b/>
                <w:bCs/>
              </w:rPr>
              <w:fldChar w:fldCharType="separate"/>
            </w:r>
            <w:r w:rsidRPr="008E3D6D">
              <w:rPr>
                <w:rStyle w:val="Hyperlink"/>
                <w:rFonts w:eastAsia="Times New Roman"/>
                <w:b/>
                <w:bCs/>
              </w:rPr>
              <w:t>S2-2007156</w:t>
            </w:r>
            <w:bookmarkEnd w:id="101"/>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2C147F" w14:textId="77777777" w:rsidR="00D56AD5" w:rsidRDefault="00D56AD5"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1B17AA" w14:textId="77777777" w:rsidR="00D56AD5" w:rsidRDefault="00D56AD5"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567B231" w14:textId="47D3A3DF" w:rsidR="00D56AD5" w:rsidRDefault="00D56AD5" w:rsidP="009F36CD">
            <w:pPr>
              <w:rPr>
                <w:rFonts w:eastAsia="Times New Roman"/>
                <w:sz w:val="24"/>
              </w:rPr>
            </w:pPr>
            <w:r>
              <w:rPr>
                <w:rFonts w:eastAsia="Times New Roman"/>
              </w:rPr>
              <w:t>23.700-07: KI#4, Update to evaluation and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62BEF0C" w14:textId="77777777" w:rsidR="00D56AD5" w:rsidRDefault="00D56AD5" w:rsidP="009F36CD">
            <w:pPr>
              <w:rPr>
                <w:rFonts w:eastAsia="Times New Roman"/>
                <w:sz w:val="24"/>
              </w:rPr>
            </w:pPr>
            <w:r>
              <w:rPr>
                <w:rFonts w:eastAsia="Times New Roman"/>
              </w:rPr>
              <w:t>Alibaba Group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E7E72E7" w14:textId="77777777" w:rsidR="00D56AD5" w:rsidRDefault="00D56AD5"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40AF610" w14:textId="77777777" w:rsidR="00D56AD5" w:rsidRDefault="00D56AD5"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38E9E40" w14:textId="77777777" w:rsidR="00D56AD5" w:rsidRDefault="00D56AD5" w:rsidP="009F36CD">
            <w:pPr>
              <w:rPr>
                <w:rFonts w:eastAsia="Times New Roman"/>
              </w:rPr>
            </w:pPr>
            <w:r w:rsidRPr="00573298">
              <w:rPr>
                <w:rFonts w:eastAsia="Times New Roman"/>
                <w:color w:val="FF0000"/>
              </w:rPr>
              <w:t>No evaluation</w:t>
            </w:r>
            <w:r>
              <w:rPr>
                <w:rFonts w:eastAsia="Times New Roman"/>
              </w:rPr>
              <w:t>.</w:t>
            </w:r>
          </w:p>
          <w:p w14:paraId="5159E04E" w14:textId="1A42CF9F" w:rsidR="00D56AD5" w:rsidRDefault="00D56AD5" w:rsidP="009F36CD">
            <w:pPr>
              <w:rPr>
                <w:rFonts w:eastAsia="Times New Roman"/>
              </w:rPr>
            </w:pPr>
            <w:r>
              <w:rPr>
                <w:rFonts w:eastAsia="Times New Roman"/>
              </w:rPr>
              <w:t>Conclusion proposal for "</w:t>
            </w:r>
            <w:r w:rsidRPr="00196276">
              <w:rPr>
                <w:rFonts w:eastAsia="Times New Roman"/>
              </w:rPr>
              <w:t xml:space="preserve">additional default credential for decrypting the SNPN or PNI-NPN </w:t>
            </w:r>
            <w:r w:rsidR="00246680" w:rsidRPr="00196276">
              <w:rPr>
                <w:rFonts w:eastAsia="Times New Roman"/>
              </w:rPr>
              <w:t>credential</w:t>
            </w:r>
            <w:r w:rsidRPr="00196276">
              <w:rPr>
                <w:rFonts w:eastAsia="Times New Roman"/>
              </w:rPr>
              <w:t xml:space="preserve"> </w:t>
            </w:r>
            <w:r>
              <w:rPr>
                <w:rFonts w:eastAsia="Times New Roman"/>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FFEEF1E" w14:textId="77777777" w:rsidR="00D56AD5" w:rsidRDefault="00D56AD5" w:rsidP="009F36CD">
            <w:pPr>
              <w:rPr>
                <w:rFonts w:eastAsia="Times New Roman"/>
              </w:rPr>
            </w:pPr>
          </w:p>
        </w:tc>
      </w:tr>
      <w:tr w:rsidR="00885773" w14:paraId="0C035DDC"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B2AE8D2" w14:textId="77777777" w:rsidR="00885773" w:rsidRPr="00885773" w:rsidRDefault="00885773" w:rsidP="009F36CD">
            <w:pPr>
              <w:rPr>
                <w:rFonts w:eastAsia="Times New Roman"/>
              </w:rPr>
            </w:pPr>
            <w:r>
              <w:rPr>
                <w:rFonts w:eastAsia="Times New Roman"/>
              </w:rPr>
              <w:t>8.2</w:t>
            </w:r>
          </w:p>
        </w:tc>
        <w:bookmarkStart w:id="102" w:name="S2-2007327"/>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8328F43" w14:textId="77777777" w:rsidR="00885773" w:rsidRPr="00885773" w:rsidRDefault="00885773"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"ftp://ftp.3gpp.org/tsg_sa/WG2_Arch/TSGS2_141e_Electronic/Docs/S2-2007327.zip" </w:instrText>
            </w:r>
            <w:r>
              <w:rPr>
                <w:rFonts w:eastAsia="Times New Roman"/>
                <w:b/>
                <w:bCs/>
              </w:rPr>
              <w:fldChar w:fldCharType="separate"/>
            </w:r>
            <w:r w:rsidRPr="00885773">
              <w:rPr>
                <w:rStyle w:val="Hyperlink"/>
                <w:rFonts w:eastAsia="Times New Roman"/>
                <w:b/>
                <w:bCs/>
              </w:rPr>
              <w:t>S2-2007327</w:t>
            </w:r>
            <w:bookmarkEnd w:id="102"/>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6AEE86A" w14:textId="77777777" w:rsidR="00885773" w:rsidRPr="00885773" w:rsidRDefault="00885773"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F16F3A4" w14:textId="77777777" w:rsidR="00885773" w:rsidRPr="00885773" w:rsidRDefault="00885773"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8D98D8" w14:textId="1D4279AE" w:rsidR="00885773" w:rsidRPr="00885773" w:rsidRDefault="00885773" w:rsidP="009F36CD">
            <w:pPr>
              <w:rPr>
                <w:rFonts w:eastAsia="Times New Roman"/>
              </w:rPr>
            </w:pPr>
            <w:r>
              <w:rPr>
                <w:rFonts w:eastAsia="Times New Roman"/>
              </w:rPr>
              <w:t>23.700-07: KI #4, Evaluation - UE Onboarding.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2D6E23" w14:textId="77777777" w:rsidR="00885773" w:rsidRPr="00885773" w:rsidRDefault="00885773" w:rsidP="009F36CD">
            <w:pPr>
              <w:rPr>
                <w:rFonts w:eastAsia="Times New Roman"/>
              </w:rPr>
            </w:pPr>
            <w:r>
              <w:rPr>
                <w:rFonts w:eastAsia="Times New Roman"/>
              </w:rPr>
              <w:t>Intel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E6FC1F" w14:textId="77777777" w:rsidR="00885773" w:rsidRPr="00885773" w:rsidRDefault="00885773"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E630F13" w14:textId="77777777" w:rsidR="00885773" w:rsidRDefault="00885773"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460F44" w14:textId="77777777" w:rsidR="00885773" w:rsidRDefault="00885773" w:rsidP="009F36CD">
            <w:pPr>
              <w:rPr>
                <w:rFonts w:eastAsia="Times New Roman"/>
              </w:rPr>
            </w:pPr>
            <w:r w:rsidRPr="00EF7C44">
              <w:rPr>
                <w:rFonts w:eastAsia="Times New Roman"/>
              </w:rPr>
              <w:t xml:space="preserve">Evaluation </w:t>
            </w:r>
            <w:r>
              <w:rPr>
                <w:rFonts w:eastAsia="Times New Roman"/>
              </w:rPr>
              <w:t>proposal for Onboarding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FC4627E" w14:textId="77777777" w:rsidR="00885773" w:rsidRDefault="00885773" w:rsidP="009F36CD">
            <w:pPr>
              <w:rPr>
                <w:rFonts w:eastAsia="Times New Roman"/>
              </w:rPr>
            </w:pPr>
          </w:p>
        </w:tc>
      </w:tr>
      <w:tr w:rsidR="00776557" w14:paraId="133FF533"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173178B" w14:textId="77777777" w:rsidR="00776557" w:rsidRPr="00776557" w:rsidRDefault="00776557" w:rsidP="009F36CD">
            <w:pPr>
              <w:rPr>
                <w:rFonts w:eastAsia="Times New Roman"/>
              </w:rPr>
            </w:pPr>
            <w:r>
              <w:rPr>
                <w:rFonts w:eastAsia="Times New Roman"/>
              </w:rPr>
              <w:t>8.2</w:t>
            </w:r>
          </w:p>
        </w:tc>
        <w:bookmarkStart w:id="103" w:name="S2-200767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75AD197" w14:textId="77777777" w:rsidR="00776557" w:rsidRPr="00776557" w:rsidRDefault="00776557" w:rsidP="009F36CD">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"ftp://ftp.3gpp.org/tsg_sa/WG2_Arch/TSGS2_141e_Electronic/Docs/S2-2007679.zip" </w:instrText>
            </w:r>
            <w:r>
              <w:rPr>
                <w:rFonts w:eastAsia="Times New Roman"/>
                <w:b/>
                <w:bCs/>
              </w:rPr>
              <w:fldChar w:fldCharType="separate"/>
            </w:r>
            <w:r w:rsidRPr="00776557">
              <w:rPr>
                <w:rStyle w:val="Hyperlink"/>
                <w:rFonts w:eastAsia="Times New Roman"/>
                <w:b/>
                <w:bCs/>
              </w:rPr>
              <w:t>S2-2007679</w:t>
            </w:r>
            <w:bookmarkEnd w:id="103"/>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275A23" w14:textId="77777777" w:rsidR="00776557" w:rsidRPr="00776557" w:rsidRDefault="00776557" w:rsidP="009F36CD">
            <w:pPr>
              <w:rPr>
                <w:rFonts w:eastAsia="Times New Roman"/>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AB9AC36" w14:textId="77777777" w:rsidR="00776557" w:rsidRPr="00776557" w:rsidRDefault="00776557" w:rsidP="009F36CD">
            <w:pPr>
              <w:rPr>
                <w:rFonts w:eastAsia="Times New Roman"/>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0104FA3" w14:textId="77777777" w:rsidR="00776557" w:rsidRPr="00776557" w:rsidRDefault="00776557" w:rsidP="009F36CD">
            <w:pPr>
              <w:rPr>
                <w:rFonts w:eastAsia="Times New Roman"/>
              </w:rPr>
            </w:pPr>
            <w:r>
              <w:rPr>
                <w:rFonts w:eastAsia="Times New Roman"/>
              </w:rPr>
              <w:t>23.700-07: KI #4, evaluations and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CBE6A5" w14:textId="77777777" w:rsidR="00776557" w:rsidRPr="00776557" w:rsidRDefault="00776557" w:rsidP="009F36CD">
            <w:pPr>
              <w:rPr>
                <w:rFonts w:eastAsia="Times New Roman"/>
              </w:rPr>
            </w:pPr>
            <w:r>
              <w:rPr>
                <w:rFonts w:eastAsia="Times New Roman"/>
              </w:rPr>
              <w:t>Alibaba Group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55C3E41" w14:textId="77777777" w:rsidR="00776557" w:rsidRPr="00776557" w:rsidRDefault="00776557" w:rsidP="009F36CD">
            <w:pPr>
              <w:rPr>
                <w:rFonts w:eastAsia="Times New Roman"/>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ECD1643" w14:textId="77777777" w:rsidR="00776557" w:rsidRDefault="00776557"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DBC93B" w14:textId="77777777" w:rsidR="00776557" w:rsidRDefault="00776557" w:rsidP="009F36CD">
            <w:pPr>
              <w:rPr>
                <w:rFonts w:eastAsia="Times New Roman"/>
              </w:rPr>
            </w:pPr>
            <w:r w:rsidRPr="00EF7C44">
              <w:rPr>
                <w:rFonts w:eastAsia="Times New Roman"/>
              </w:rPr>
              <w:t xml:space="preserve">Evaluation </w:t>
            </w:r>
            <w:r>
              <w:rPr>
                <w:rFonts w:eastAsia="Times New Roman"/>
              </w:rPr>
              <w:t>and conclusion updates related to:</w:t>
            </w:r>
          </w:p>
          <w:p w14:paraId="66C39B72" w14:textId="77777777" w:rsidR="00776557" w:rsidRDefault="00776557" w:rsidP="009F36CD">
            <w:pPr>
              <w:rPr>
                <w:rFonts w:eastAsia="Times New Roman"/>
              </w:rPr>
            </w:pPr>
            <w:r>
              <w:rPr>
                <w:rFonts w:eastAsia="Times New Roman"/>
              </w:rPr>
              <w:t>evaluation: Solution #40</w:t>
            </w:r>
          </w:p>
          <w:p w14:paraId="792F5B66" w14:textId="77777777" w:rsidR="00776557" w:rsidRDefault="00776557" w:rsidP="009F36CD">
            <w:pPr>
              <w:rPr>
                <w:rFonts w:eastAsia="Times New Roman"/>
              </w:rPr>
            </w:pPr>
            <w:r>
              <w:rPr>
                <w:rFonts w:eastAsia="Times New Roman"/>
              </w:rPr>
              <w:t xml:space="preserve">conclusion: related to </w:t>
            </w:r>
          </w:p>
          <w:p w14:paraId="28D242FB" w14:textId="77777777" w:rsidR="00776557" w:rsidRDefault="00776557" w:rsidP="009F36CD">
            <w:pPr>
              <w:rPr>
                <w:rFonts w:eastAsia="Times New Roman"/>
              </w:rPr>
            </w:pPr>
            <w:r>
              <w:rPr>
                <w:rFonts w:eastAsia="Times New Roman"/>
              </w:rPr>
              <w:t xml:space="preserve">- onboarding after attestation using non-3GPP credentials </w:t>
            </w:r>
          </w:p>
          <w:p w14:paraId="25605274" w14:textId="77777777" w:rsidR="00776557" w:rsidRDefault="00776557" w:rsidP="009F36CD">
            <w:pPr>
              <w:rPr>
                <w:rFonts w:eastAsia="Times New Roman"/>
              </w:rPr>
            </w:pPr>
            <w:r>
              <w:rPr>
                <w:rFonts w:eastAsia="Times New Roman"/>
              </w:rPr>
              <w:t>- provisoning to UE and UDM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B47F99D" w14:textId="77777777" w:rsidR="00776557" w:rsidRDefault="00776557" w:rsidP="009F36CD">
            <w:pPr>
              <w:rPr>
                <w:rFonts w:eastAsia="Times New Roman"/>
              </w:rPr>
            </w:pPr>
          </w:p>
        </w:tc>
      </w:tr>
    </w:tbl>
    <w:p w14:paraId="3022CB62" w14:textId="77777777" w:rsidR="00D22E87" w:rsidRDefault="00D22E87" w:rsidP="00D22E87">
      <w:pPr>
        <w:rPr>
          <w:lang w:eastAsia="x-none"/>
        </w:rPr>
      </w:pPr>
    </w:p>
    <w:p w14:paraId="086B0305" w14:textId="084D3B92" w:rsidR="00776557" w:rsidRDefault="00036211" w:rsidP="00D22E87">
      <w:pPr>
        <w:rPr>
          <w:lang w:eastAsia="x-none"/>
        </w:rPr>
      </w:pPr>
      <w:r>
        <w:rPr>
          <w:lang w:eastAsia="x-none"/>
        </w:rPr>
        <w:t xml:space="preserve">Papers </w:t>
      </w:r>
      <w:r w:rsidRPr="00036211">
        <w:rPr>
          <w:lang w:eastAsia="x-none"/>
        </w:rPr>
        <w:t>S2-2007048</w:t>
      </w:r>
      <w:r>
        <w:rPr>
          <w:lang w:eastAsia="x-none"/>
        </w:rPr>
        <w:t xml:space="preserve"> and </w:t>
      </w:r>
      <w:r w:rsidRPr="00036211">
        <w:rPr>
          <w:lang w:eastAsia="x-none"/>
        </w:rPr>
        <w:t>S2-2007327</w:t>
      </w:r>
      <w:r>
        <w:rPr>
          <w:lang w:eastAsia="x-none"/>
        </w:rPr>
        <w:t xml:space="preserve"> have </w:t>
      </w:r>
      <w:r w:rsidR="00807C89">
        <w:rPr>
          <w:lang w:eastAsia="x-none"/>
        </w:rPr>
        <w:t xml:space="preserve">overlapping </w:t>
      </w:r>
      <w:r w:rsidR="004C489F">
        <w:rPr>
          <w:lang w:eastAsia="x-none"/>
        </w:rPr>
        <w:t xml:space="preserve">evaluation </w:t>
      </w:r>
      <w:r w:rsidR="00D2288F">
        <w:rPr>
          <w:lang w:eastAsia="x-none"/>
        </w:rPr>
        <w:t>using two different approaches.</w:t>
      </w:r>
    </w:p>
    <w:p w14:paraId="296FD2E2" w14:textId="268AB684" w:rsidR="00D2288F" w:rsidRDefault="00A30A1B" w:rsidP="00D22E87">
      <w:pPr>
        <w:rPr>
          <w:lang w:eastAsia="x-none"/>
        </w:rPr>
      </w:pPr>
      <w:r w:rsidRPr="00A30A1B">
        <w:rPr>
          <w:lang w:eastAsia="x-none"/>
        </w:rPr>
        <w:t>S2-2007679</w:t>
      </w:r>
      <w:r>
        <w:rPr>
          <w:lang w:eastAsia="x-none"/>
        </w:rPr>
        <w:t xml:space="preserve"> includes some limited </w:t>
      </w:r>
      <w:r w:rsidR="004040B2">
        <w:rPr>
          <w:lang w:eastAsia="x-none"/>
        </w:rPr>
        <w:t>description of solution #40</w:t>
      </w:r>
      <w:r w:rsidR="00491B23">
        <w:rPr>
          <w:lang w:eastAsia="x-none"/>
        </w:rPr>
        <w:t xml:space="preserve"> that can be mer</w:t>
      </w:r>
      <w:r w:rsidR="00BC7665">
        <w:rPr>
          <w:lang w:eastAsia="x-none"/>
        </w:rPr>
        <w:t>ged in</w:t>
      </w:r>
      <w:r w:rsidR="007A02E8">
        <w:rPr>
          <w:lang w:eastAsia="x-none"/>
        </w:rPr>
        <w:t xml:space="preserve">to </w:t>
      </w:r>
      <w:r w:rsidR="001575FC">
        <w:rPr>
          <w:lang w:eastAsia="x-none"/>
        </w:rPr>
        <w:t>paper to be used as basis.</w:t>
      </w:r>
    </w:p>
    <w:p w14:paraId="42104D7B" w14:textId="7BDA0E4A" w:rsidR="001575FC" w:rsidRDefault="001575FC" w:rsidP="00D22E87">
      <w:pPr>
        <w:rPr>
          <w:lang w:eastAsia="x-none"/>
        </w:rPr>
      </w:pPr>
      <w:r w:rsidRPr="001575FC">
        <w:rPr>
          <w:b/>
          <w:bCs/>
          <w:lang w:eastAsia="x-none"/>
        </w:rPr>
        <w:t>Proposal</w:t>
      </w:r>
      <w:r>
        <w:rPr>
          <w:lang w:eastAsia="x-none"/>
        </w:rPr>
        <w:t>:</w:t>
      </w:r>
    </w:p>
    <w:p w14:paraId="2F9ADB36" w14:textId="2AB3E672" w:rsidR="001575FC" w:rsidRDefault="008C27CD" w:rsidP="00D22E87">
      <w:pPr>
        <w:rPr>
          <w:lang w:eastAsia="x-none"/>
        </w:rPr>
      </w:pPr>
      <w:r>
        <w:rPr>
          <w:lang w:eastAsia="x-none"/>
        </w:rPr>
        <w:t>Discuss and d</w:t>
      </w:r>
      <w:r w:rsidR="001575FC">
        <w:rPr>
          <w:lang w:eastAsia="x-none"/>
        </w:rPr>
        <w:t xml:space="preserve">ecide whether to use </w:t>
      </w:r>
      <w:r w:rsidR="001575FC" w:rsidRPr="001575FC">
        <w:rPr>
          <w:lang w:eastAsia="x-none"/>
        </w:rPr>
        <w:t xml:space="preserve">S2-2007048 </w:t>
      </w:r>
      <w:r w:rsidR="001575FC">
        <w:rPr>
          <w:lang w:eastAsia="x-none"/>
        </w:rPr>
        <w:t>or</w:t>
      </w:r>
      <w:r w:rsidR="001575FC" w:rsidRPr="001575FC">
        <w:rPr>
          <w:lang w:eastAsia="x-none"/>
        </w:rPr>
        <w:t xml:space="preserve"> S2-2007327</w:t>
      </w:r>
      <w:r w:rsidR="001575FC">
        <w:rPr>
          <w:lang w:eastAsia="x-none"/>
        </w:rPr>
        <w:t xml:space="preserve"> as basis for evaluation and then </w:t>
      </w:r>
      <w:r w:rsidR="00403298">
        <w:rPr>
          <w:lang w:eastAsia="x-none"/>
        </w:rPr>
        <w:t>merge in t</w:t>
      </w:r>
      <w:r w:rsidR="00FF6160">
        <w:rPr>
          <w:lang w:eastAsia="x-none"/>
        </w:rPr>
        <w:t>he other paper</w:t>
      </w:r>
      <w:r>
        <w:rPr>
          <w:lang w:eastAsia="x-none"/>
        </w:rPr>
        <w:t>.</w:t>
      </w:r>
    </w:p>
    <w:p w14:paraId="6E517125" w14:textId="77777777" w:rsidR="00993299" w:rsidRDefault="00993299" w:rsidP="00D22E87">
      <w:pPr>
        <w:rPr>
          <w:lang w:eastAsia="x-none"/>
        </w:rPr>
      </w:pPr>
    </w:p>
    <w:p w14:paraId="41E13662" w14:textId="77777777" w:rsidR="00D22E87" w:rsidRDefault="00D22E87" w:rsidP="00D22E87">
      <w:pPr>
        <w:pStyle w:val="Heading3"/>
      </w:pPr>
      <w:r>
        <w:lastRenderedPageBreak/>
        <w:t>1.4.3</w:t>
      </w:r>
      <w:r>
        <w:tab/>
        <w:t>Conclusion</w:t>
      </w:r>
    </w:p>
    <w:tbl>
      <w:tblPr>
        <w:tblW w:w="0" w:type="auto"/>
        <w:tblInd w:w="2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
        <w:gridCol w:w="762"/>
        <w:gridCol w:w="318"/>
        <w:gridCol w:w="786"/>
        <w:gridCol w:w="1575"/>
        <w:gridCol w:w="1246"/>
        <w:gridCol w:w="398"/>
        <w:gridCol w:w="36"/>
        <w:gridCol w:w="3105"/>
        <w:gridCol w:w="1085"/>
      </w:tblGrid>
      <w:tr w:rsidR="00085ADD" w14:paraId="0753B5C9"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32AEC7" w14:textId="77777777" w:rsidR="00085ADD" w:rsidRDefault="00085ADD"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567FA56" w14:textId="77777777" w:rsidR="00085ADD" w:rsidRDefault="00C86C33" w:rsidP="009F36CD">
            <w:pPr>
              <w:rPr>
                <w:rFonts w:eastAsia="Times New Roman"/>
                <w:sz w:val="24"/>
              </w:rPr>
            </w:pPr>
            <w:hyperlink r:id="rId28" w:history="1">
              <w:r w:rsidR="00085ADD" w:rsidRPr="008E3D6D">
                <w:rPr>
                  <w:rStyle w:val="Hyperlink"/>
                  <w:rFonts w:eastAsia="Times New Roman"/>
                  <w:b/>
                  <w:bCs/>
                </w:rPr>
                <w:t>S2-2007048</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FB7A68"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A938DFF"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9BB3B8B" w14:textId="77777777" w:rsidR="00085ADD" w:rsidRDefault="00085ADD" w:rsidP="009F36CD">
            <w:pPr>
              <w:rPr>
                <w:rFonts w:eastAsia="Times New Roman"/>
                <w:sz w:val="24"/>
              </w:rPr>
            </w:pPr>
            <w:r>
              <w:rPr>
                <w:rFonts w:eastAsia="Times New Roman"/>
              </w:rPr>
              <w:t>23.700-07: KI#4, evaluations and conclusions update.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EE80283" w14:textId="77777777" w:rsidR="00085ADD" w:rsidRDefault="00085ADD" w:rsidP="009F36CD">
            <w:pPr>
              <w:rPr>
                <w:rFonts w:eastAsia="Times New Roman"/>
                <w:sz w:val="24"/>
              </w:rPr>
            </w:pPr>
            <w:r>
              <w:rPr>
                <w:rFonts w:eastAsia="Times New Roman"/>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5B52C36"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6DFE89"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CAD5B2" w14:textId="77777777" w:rsidR="00085ADD" w:rsidRDefault="00085ADD" w:rsidP="009F36CD">
            <w:pPr>
              <w:rPr>
                <w:rFonts w:eastAsia="Times New Roman"/>
              </w:rPr>
            </w:pPr>
            <w:r w:rsidRPr="00EF7C44">
              <w:rPr>
                <w:rFonts w:eastAsia="Times New Roman"/>
              </w:rPr>
              <w:t>Evaluation updates</w:t>
            </w:r>
            <w:r>
              <w:rPr>
                <w:rFonts w:eastAsia="Times New Roman"/>
              </w:rPr>
              <w:t xml:space="preserve"> and conclusion updates related to how to enable onboarding restriction, clause separation</w:t>
            </w:r>
          </w:p>
          <w:p w14:paraId="174274DD" w14:textId="77777777" w:rsidR="00085ADD" w:rsidRDefault="00085ADD" w:rsidP="009F36CD">
            <w:pPr>
              <w:rPr>
                <w:rFonts w:eastAsia="Times New Roman"/>
              </w:rPr>
            </w:pPr>
            <w:r>
              <w:rPr>
                <w:rFonts w:eastAsia="Times New Roman"/>
              </w:rPr>
              <w:t>Conclusion updates:</w:t>
            </w:r>
          </w:p>
          <w:p w14:paraId="6B89EDA0" w14:textId="77777777" w:rsidR="00085ADD" w:rsidRDefault="00085ADD" w:rsidP="009F36CD">
            <w:pPr>
              <w:rPr>
                <w:rFonts w:eastAsia="Times New Roman"/>
              </w:rPr>
            </w:pPr>
            <w:r>
              <w:rPr>
                <w:rFonts w:eastAsia="Times New Roman"/>
              </w:rPr>
              <w:t xml:space="preserve"> - further info to enable onboarding</w:t>
            </w:r>
          </w:p>
          <w:p w14:paraId="256E128B" w14:textId="77777777" w:rsidR="00085ADD" w:rsidRDefault="00085ADD" w:rsidP="009F36CD">
            <w:pPr>
              <w:rPr>
                <w:rFonts w:eastAsia="Times New Roman"/>
              </w:rPr>
            </w:pPr>
            <w:r>
              <w:rPr>
                <w:rFonts w:eastAsia="Times New Roman"/>
              </w:rPr>
              <w:t>Overlap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ACA20A9" w14:textId="22E744D0" w:rsidR="00085ADD" w:rsidRDefault="004A0B80" w:rsidP="009F36CD">
            <w:pPr>
              <w:rPr>
                <w:rFonts w:eastAsia="Times New Roman"/>
              </w:rPr>
            </w:pPr>
            <w:r>
              <w:rPr>
                <w:rFonts w:eastAsia="Times New Roman"/>
              </w:rPr>
              <w:t>Conclusion part separate</w:t>
            </w:r>
          </w:p>
        </w:tc>
      </w:tr>
      <w:tr w:rsidR="00085ADD" w14:paraId="64DD3AB7"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7190F3" w14:textId="77777777" w:rsidR="00085ADD" w:rsidRDefault="00085ADD"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CD28534" w14:textId="77777777" w:rsidR="00085ADD" w:rsidRDefault="00C86C33" w:rsidP="009F36CD">
            <w:pPr>
              <w:rPr>
                <w:rFonts w:eastAsia="Times New Roman"/>
                <w:sz w:val="24"/>
              </w:rPr>
            </w:pPr>
            <w:hyperlink r:id="rId29" w:history="1">
              <w:r w:rsidR="00085ADD" w:rsidRPr="008E3D6D">
                <w:rPr>
                  <w:rStyle w:val="Hyperlink"/>
                  <w:rFonts w:eastAsia="Times New Roman"/>
                  <w:b/>
                  <w:bCs/>
                </w:rPr>
                <w:t>S2-2007156</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34D0E4E"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E2AAE44"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66C17B4" w14:textId="697575C7" w:rsidR="00085ADD" w:rsidRDefault="00085ADD" w:rsidP="009F36CD">
            <w:pPr>
              <w:rPr>
                <w:rFonts w:eastAsia="Times New Roman"/>
                <w:sz w:val="24"/>
              </w:rPr>
            </w:pPr>
            <w:r>
              <w:rPr>
                <w:rFonts w:eastAsia="Times New Roman"/>
              </w:rPr>
              <w:t>23.700-07: KI#4, Update to evaluation and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BD64CA6" w14:textId="77777777" w:rsidR="00085ADD" w:rsidRDefault="00085ADD" w:rsidP="009F36CD">
            <w:pPr>
              <w:rPr>
                <w:rFonts w:eastAsia="Times New Roman"/>
                <w:sz w:val="24"/>
              </w:rPr>
            </w:pPr>
            <w:r>
              <w:rPr>
                <w:rFonts w:eastAsia="Times New Roman"/>
              </w:rPr>
              <w:t>Alibaba Group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476A99"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9D157CF"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F226D14" w14:textId="77777777" w:rsidR="00085ADD" w:rsidRDefault="00085ADD" w:rsidP="009F36CD">
            <w:pPr>
              <w:rPr>
                <w:rFonts w:eastAsia="Times New Roman"/>
              </w:rPr>
            </w:pPr>
            <w:r>
              <w:rPr>
                <w:rFonts w:eastAsia="Times New Roman"/>
              </w:rPr>
              <w:t>No evaluation.</w:t>
            </w:r>
          </w:p>
          <w:p w14:paraId="36BF59AE" w14:textId="44681EE1" w:rsidR="00085ADD" w:rsidRDefault="00085ADD" w:rsidP="009F36CD">
            <w:pPr>
              <w:rPr>
                <w:rFonts w:eastAsia="Times New Roman"/>
              </w:rPr>
            </w:pPr>
            <w:r>
              <w:rPr>
                <w:rFonts w:eastAsia="Times New Roman"/>
              </w:rPr>
              <w:t>Conclusion proposal for "</w:t>
            </w:r>
            <w:r>
              <w:t xml:space="preserve"> </w:t>
            </w:r>
            <w:r w:rsidRPr="00196276">
              <w:rPr>
                <w:rFonts w:eastAsia="Times New Roman"/>
              </w:rPr>
              <w:t xml:space="preserve">additional default credential for decrypting the SNPN or PNI-NPN </w:t>
            </w:r>
            <w:r w:rsidR="00BD6463" w:rsidRPr="00196276">
              <w:rPr>
                <w:rFonts w:eastAsia="Times New Roman"/>
              </w:rPr>
              <w:t>credential</w:t>
            </w:r>
            <w:r w:rsidRPr="00196276">
              <w:rPr>
                <w:rFonts w:eastAsia="Times New Roman"/>
              </w:rPr>
              <w:t xml:space="preserve"> </w:t>
            </w:r>
            <w:r>
              <w:rPr>
                <w:rFonts w:eastAsia="Times New Roman"/>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5E031A4" w14:textId="77777777" w:rsidR="00085ADD" w:rsidRDefault="00085ADD" w:rsidP="009F36CD">
            <w:pPr>
              <w:rPr>
                <w:rFonts w:eastAsia="Times New Roman"/>
              </w:rPr>
            </w:pPr>
            <w:r>
              <w:rPr>
                <w:rFonts w:eastAsia="Times New Roman"/>
              </w:rPr>
              <w:t>separate</w:t>
            </w:r>
          </w:p>
        </w:tc>
      </w:tr>
      <w:tr w:rsidR="00085ADD" w14:paraId="1D4874DC"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6226C07" w14:textId="77777777" w:rsidR="00085ADD" w:rsidRDefault="00085ADD" w:rsidP="009F36CD">
            <w:pPr>
              <w:rPr>
                <w:rFonts w:eastAsia="Times New Roman"/>
                <w:sz w:val="24"/>
              </w:rPr>
            </w:pPr>
            <w:r>
              <w:rPr>
                <w:rFonts w:eastAsia="Times New Roman"/>
              </w:rPr>
              <w:t>8.2</w:t>
            </w:r>
          </w:p>
        </w:tc>
        <w:bookmarkStart w:id="104" w:name="S2-2007173"/>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971173"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"ftp://ftp.3gpp.org/tsg_sa/WG2_Arch/TSGS2_141e_Electronic/Docs/S2-2007173.zip" </w:instrText>
            </w:r>
            <w:r>
              <w:rPr>
                <w:rFonts w:eastAsia="Times New Roman"/>
                <w:b/>
                <w:bCs/>
              </w:rPr>
              <w:fldChar w:fldCharType="separate"/>
            </w:r>
            <w:r w:rsidRPr="008E3D6D">
              <w:rPr>
                <w:rStyle w:val="Hyperlink"/>
                <w:rFonts w:eastAsia="Times New Roman"/>
                <w:b/>
                <w:bCs/>
              </w:rPr>
              <w:t>S2-2007173</w:t>
            </w:r>
            <w:bookmarkEnd w:id="104"/>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B853880"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D56A88"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664A9B1" w14:textId="77777777" w:rsidR="00085ADD" w:rsidRDefault="00085ADD" w:rsidP="009F36CD">
            <w:pPr>
              <w:rPr>
                <w:rFonts w:eastAsia="Times New Roman"/>
                <w:sz w:val="24"/>
              </w:rPr>
            </w:pPr>
            <w:r>
              <w:rPr>
                <w:rFonts w:eastAsia="Times New Roman"/>
              </w:rPr>
              <w:t>23.700-07: KI#4: Interim conclusions update.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CEAD50" w14:textId="77777777" w:rsidR="00085ADD" w:rsidRDefault="00085ADD" w:rsidP="009F36CD">
            <w:pPr>
              <w:rPr>
                <w:rFonts w:eastAsia="Times New Roman"/>
                <w:sz w:val="24"/>
              </w:rPr>
            </w:pPr>
            <w:r>
              <w:rPr>
                <w:rFonts w:eastAsia="Times New Roman"/>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9DBB0E0"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C1D60E9"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E1B94D2" w14:textId="77777777" w:rsidR="00085ADD" w:rsidRDefault="00085ADD" w:rsidP="009F36CD">
            <w:pPr>
              <w:rPr>
                <w:rFonts w:eastAsia="Times New Roman"/>
              </w:rPr>
            </w:pPr>
            <w:r>
              <w:rPr>
                <w:rFonts w:eastAsia="Times New Roman"/>
              </w:rPr>
              <w:t>Conclusion updates related:</w:t>
            </w:r>
          </w:p>
          <w:p w14:paraId="032935C0" w14:textId="77777777" w:rsidR="00085ADD" w:rsidRDefault="00085ADD" w:rsidP="009F36CD">
            <w:pPr>
              <w:rPr>
                <w:rFonts w:eastAsia="Times New Roman"/>
              </w:rPr>
            </w:pPr>
            <w:r>
              <w:rPr>
                <w:rFonts w:eastAsia="Times New Roman"/>
              </w:rPr>
              <w:t xml:space="preserve"> - </w:t>
            </w:r>
            <w:r w:rsidRPr="007755BD">
              <w:rPr>
                <w:rFonts w:eastAsia="Times New Roman"/>
              </w:rPr>
              <w:t>When the ON and SO are different</w:t>
            </w:r>
          </w:p>
          <w:p w14:paraId="5EFFCB28" w14:textId="77777777" w:rsidR="00085ADD" w:rsidRDefault="00085ADD" w:rsidP="009F36CD">
            <w:pPr>
              <w:rPr>
                <w:rFonts w:eastAsia="Times New Roman"/>
              </w:rPr>
            </w:pPr>
            <w:r>
              <w:rPr>
                <w:rFonts w:eastAsia="Times New Roman"/>
              </w:rPr>
              <w:t xml:space="preserve">- </w:t>
            </w:r>
            <w:r w:rsidRPr="007755BD">
              <w:rPr>
                <w:rFonts w:eastAsia="Times New Roman"/>
              </w:rPr>
              <w:t>timer configured for on-boarding registration is left to implementation</w:t>
            </w:r>
          </w:p>
          <w:p w14:paraId="1621B785" w14:textId="77777777" w:rsidR="00085ADD" w:rsidRDefault="00085ADD" w:rsidP="009F36CD">
            <w:pPr>
              <w:rPr>
                <w:rFonts w:eastAsia="Times New Roman"/>
              </w:rPr>
            </w:pPr>
            <w:r>
              <w:rPr>
                <w:rFonts w:eastAsia="Times New Roman"/>
              </w:rPr>
              <w:t xml:space="preserve"> - UP vs CP mandatory or optional support for SNPN and PNI-NPN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68A28B5" w14:textId="77777777" w:rsidR="00085ADD" w:rsidRDefault="00085ADD" w:rsidP="009F36CD">
            <w:pPr>
              <w:rPr>
                <w:rFonts w:eastAsia="Times New Roman"/>
              </w:rPr>
            </w:pPr>
            <w:r>
              <w:rPr>
                <w:rFonts w:eastAsia="Times New Roman"/>
              </w:rPr>
              <w:t>separate</w:t>
            </w:r>
          </w:p>
        </w:tc>
      </w:tr>
      <w:tr w:rsidR="00085ADD" w14:paraId="6A9BDD89"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FB7CBDF" w14:textId="77777777" w:rsidR="00085ADD" w:rsidRDefault="00085ADD" w:rsidP="009F36CD">
            <w:pPr>
              <w:rPr>
                <w:rFonts w:eastAsia="Times New Roman"/>
                <w:sz w:val="24"/>
              </w:rPr>
            </w:pPr>
            <w:r>
              <w:rPr>
                <w:rFonts w:eastAsia="Times New Roman"/>
              </w:rPr>
              <w:t>8.2</w:t>
            </w:r>
          </w:p>
        </w:tc>
        <w:bookmarkStart w:id="105" w:name="S2-200730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91533CE"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"ftp://ftp.3gpp.org/tsg_sa/WG2_Arch/TSGS2_141e_Electronic/Docs/S2-2007309.zip" </w:instrText>
            </w:r>
            <w:r>
              <w:rPr>
                <w:rFonts w:eastAsia="Times New Roman"/>
                <w:b/>
                <w:bCs/>
              </w:rPr>
              <w:fldChar w:fldCharType="separate"/>
            </w:r>
            <w:r w:rsidRPr="008E3D6D">
              <w:rPr>
                <w:rStyle w:val="Hyperlink"/>
                <w:rFonts w:eastAsia="Times New Roman"/>
                <w:b/>
                <w:bCs/>
              </w:rPr>
              <w:t>S2-2007309</w:t>
            </w:r>
            <w:bookmarkEnd w:id="105"/>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D71412C"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CDE1EF0"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0558A85" w14:textId="77777777" w:rsidR="00085ADD" w:rsidRDefault="00085ADD" w:rsidP="009F36CD">
            <w:pPr>
              <w:rPr>
                <w:rFonts w:eastAsia="Times New Roman"/>
                <w:sz w:val="24"/>
              </w:rPr>
            </w:pPr>
            <w:r>
              <w:rPr>
                <w:rFonts w:eastAsia="Times New Roman"/>
              </w:rPr>
              <w:t>23.700-07: KI#4, Interim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CAFE609" w14:textId="77777777" w:rsidR="00085ADD" w:rsidRDefault="00085ADD" w:rsidP="009F36CD">
            <w:pPr>
              <w:rPr>
                <w:rFonts w:eastAsia="Times New Roman"/>
                <w:sz w:val="24"/>
              </w:rPr>
            </w:pPr>
            <w:r>
              <w:rPr>
                <w:rFonts w:eastAsia="Times New Roman"/>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318B950"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68A2E4C"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1ED361"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 some ENs</w:t>
            </w:r>
          </w:p>
          <w:p w14:paraId="0FA00BCE" w14:textId="77777777" w:rsidR="00085ADD" w:rsidRDefault="00085ADD" w:rsidP="009F36CD">
            <w:pPr>
              <w:rPr>
                <w:rFonts w:eastAsia="Times New Roman"/>
              </w:rPr>
            </w:pPr>
            <w:r>
              <w:rPr>
                <w:rFonts w:eastAsia="Times New Roman"/>
              </w:rPr>
              <w:t xml:space="preserve"> - EN on DCS</w:t>
            </w:r>
          </w:p>
          <w:p w14:paraId="09F18FF7" w14:textId="77777777" w:rsidR="00085ADD" w:rsidRDefault="00085ADD" w:rsidP="009F36CD">
            <w:pPr>
              <w:rPr>
                <w:rFonts w:eastAsia="Times New Roman"/>
              </w:rPr>
            </w:pPr>
            <w:r>
              <w:rPr>
                <w:rFonts w:eastAsia="Times New Roman"/>
              </w:rPr>
              <w:t xml:space="preserve"> - RRC info</w:t>
            </w:r>
          </w:p>
          <w:p w14:paraId="132CBE11" w14:textId="77777777" w:rsidR="00085ADD" w:rsidRDefault="00085ADD" w:rsidP="009F36CD">
            <w:pPr>
              <w:rPr>
                <w:rFonts w:eastAsia="Times New Roman"/>
              </w:rPr>
            </w:pPr>
            <w:r>
              <w:rPr>
                <w:rFonts w:eastAsia="Times New Roman"/>
              </w:rPr>
              <w:t xml:space="preserve"> - S-NSSAI and DNN</w:t>
            </w:r>
          </w:p>
          <w:p w14:paraId="368442A8" w14:textId="77777777" w:rsidR="00085ADD" w:rsidRDefault="00085ADD" w:rsidP="009F36CD">
            <w:pPr>
              <w:rPr>
                <w:rFonts w:eastAsia="Times New Roman"/>
              </w:rPr>
            </w:pPr>
            <w:r>
              <w:rPr>
                <w:rFonts w:eastAsia="Times New Roman"/>
              </w:rPr>
              <w:t xml:space="preserve"> - further info to enable onboarding</w:t>
            </w:r>
          </w:p>
          <w:p w14:paraId="0AFDEE84" w14:textId="77777777" w:rsidR="00085ADD" w:rsidRDefault="00085ADD" w:rsidP="009F36CD">
            <w:pPr>
              <w:rPr>
                <w:rFonts w:eastAsia="Times New Roman"/>
              </w:rPr>
            </w:pPr>
            <w:r>
              <w:rPr>
                <w:rFonts w:eastAsia="Times New Roman"/>
              </w:rPr>
              <w:t xml:space="preserve"> - UPU during Registration</w:t>
            </w:r>
          </w:p>
          <w:p w14:paraId="4AB3FC5E" w14:textId="77777777" w:rsidR="00085ADD" w:rsidRDefault="00085ADD" w:rsidP="009F36CD">
            <w:pPr>
              <w:rPr>
                <w:rFonts w:eastAsia="Times New Roman"/>
              </w:rPr>
            </w:pPr>
            <w:r>
              <w:rPr>
                <w:rFonts w:eastAsia="Times New Roman"/>
              </w:rPr>
              <w:t xml:space="preserve"> - provisioning of UDM/UDR</w:t>
            </w:r>
          </w:p>
          <w:p w14:paraId="75E587C0" w14:textId="77777777" w:rsidR="00085ADD" w:rsidRDefault="00085ADD" w:rsidP="009F36CD">
            <w:pPr>
              <w:rPr>
                <w:rFonts w:eastAsia="Times New Roman"/>
              </w:rPr>
            </w:pPr>
          </w:p>
          <w:p w14:paraId="0195B648" w14:textId="77777777" w:rsidR="00085ADD" w:rsidRDefault="00085ADD" w:rsidP="009F36CD">
            <w:pPr>
              <w:rPr>
                <w:rFonts w:eastAsia="Times New Roman"/>
              </w:rPr>
            </w:pPr>
            <w:r>
              <w:rPr>
                <w:rFonts w:eastAsia="Times New Roman"/>
              </w:rPr>
              <w:t xml:space="preserve">One EN overlap with </w:t>
            </w:r>
            <w:r w:rsidRPr="009A0C6A">
              <w:rPr>
                <w:rFonts w:eastAsia="Times New Roman"/>
              </w:rPr>
              <w:t>S2-2007048</w:t>
            </w:r>
            <w:r>
              <w:rPr>
                <w:rFonts w:eastAsia="Times New Roman"/>
              </w:rPr>
              <w:t xml:space="preserve"> but somewhat different solution for that EN</w:t>
            </w:r>
          </w:p>
          <w:p w14:paraId="677EA06D" w14:textId="77777777" w:rsidR="00085ADD" w:rsidRDefault="00085ADD" w:rsidP="009F36CD">
            <w:pPr>
              <w:rPr>
                <w:rFonts w:eastAsia="Times New Roman"/>
              </w:rPr>
            </w:pPr>
            <w:r>
              <w:rPr>
                <w:rFonts w:eastAsia="Times New Roman"/>
              </w:rPr>
              <w:t xml:space="preserve">Keep it open whether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FDD5F3F" w14:textId="08780219" w:rsidR="00085ADD" w:rsidRDefault="007B0903" w:rsidP="009F36CD">
            <w:pPr>
              <w:rPr>
                <w:rFonts w:eastAsia="Times New Roman"/>
              </w:rPr>
            </w:pPr>
            <w:r>
              <w:rPr>
                <w:rFonts w:eastAsia="Times New Roman"/>
              </w:rPr>
              <w:t>Propose as basis for merge</w:t>
            </w:r>
          </w:p>
        </w:tc>
      </w:tr>
      <w:tr w:rsidR="00085ADD" w14:paraId="7BA0AF62"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88EAF1A" w14:textId="77777777" w:rsidR="00085ADD" w:rsidRDefault="00085ADD" w:rsidP="009F36CD">
            <w:pPr>
              <w:rPr>
                <w:rFonts w:eastAsia="Times New Roman"/>
                <w:sz w:val="24"/>
              </w:rPr>
            </w:pPr>
            <w:r>
              <w:rPr>
                <w:rFonts w:eastAsia="Times New Roman"/>
              </w:rPr>
              <w:t>8.2</w:t>
            </w:r>
          </w:p>
        </w:tc>
        <w:bookmarkStart w:id="106" w:name="S2-2007310"/>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4E06C96"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"ftp://ftp.3gpp.org/tsg_sa/WG2_Arch/TSGS2_141e_Electronic/Docs/S2-2007310.zip" </w:instrText>
            </w:r>
            <w:r>
              <w:rPr>
                <w:rFonts w:eastAsia="Times New Roman"/>
                <w:b/>
                <w:bCs/>
              </w:rPr>
              <w:fldChar w:fldCharType="separate"/>
            </w:r>
            <w:r w:rsidRPr="008E3D6D">
              <w:rPr>
                <w:rStyle w:val="Hyperlink"/>
                <w:rFonts w:eastAsia="Times New Roman"/>
                <w:b/>
                <w:bCs/>
              </w:rPr>
              <w:t>S2-2007310</w:t>
            </w:r>
            <w:bookmarkEnd w:id="106"/>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0B27EF4"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ABCFC8E"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F31A9FB" w14:textId="77777777" w:rsidR="00085ADD" w:rsidRDefault="00085ADD" w:rsidP="009F36CD">
            <w:pPr>
              <w:rPr>
                <w:rFonts w:eastAsia="Times New Roman"/>
                <w:sz w:val="24"/>
              </w:rPr>
            </w:pPr>
            <w:r>
              <w:rPr>
                <w:rFonts w:eastAsia="Times New Roman"/>
              </w:rPr>
              <w:t>23.700-07: KI#4, Interim conclusions - DCS and PS.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F52D1AF" w14:textId="77777777" w:rsidR="00085ADD" w:rsidRDefault="00085ADD" w:rsidP="009F36CD">
            <w:pPr>
              <w:rPr>
                <w:rFonts w:eastAsia="Times New Roman"/>
                <w:sz w:val="24"/>
              </w:rPr>
            </w:pPr>
            <w:r>
              <w:rPr>
                <w:rFonts w:eastAsia="Times New Roman"/>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742F5B3"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ED8A6AD"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87EFBBC"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3A8C40AD" w14:textId="77777777" w:rsidR="00085ADD" w:rsidRDefault="00085ADD" w:rsidP="009F36CD">
            <w:pPr>
              <w:rPr>
                <w:rFonts w:eastAsia="Times New Roman"/>
              </w:rPr>
            </w:pPr>
            <w:r>
              <w:rPr>
                <w:rFonts w:eastAsia="Times New Roman"/>
              </w:rPr>
              <w:t xml:space="preserve"> - DCS and PS and whether they use 3GPP defined protocols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99FD8C" w14:textId="77777777" w:rsidR="00085ADD" w:rsidRDefault="00085ADD" w:rsidP="009F36CD">
            <w:pPr>
              <w:rPr>
                <w:rFonts w:eastAsia="Times New Roman"/>
              </w:rPr>
            </w:pPr>
            <w:r>
              <w:rPr>
                <w:rFonts w:eastAsia="Times New Roman"/>
              </w:rPr>
              <w:t>separate</w:t>
            </w:r>
          </w:p>
        </w:tc>
      </w:tr>
      <w:tr w:rsidR="00085ADD" w14:paraId="0B57D1DF"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754666" w14:textId="77777777" w:rsidR="00085ADD" w:rsidRDefault="00085ADD" w:rsidP="009F36CD">
            <w:pPr>
              <w:rPr>
                <w:rFonts w:eastAsia="Times New Roman"/>
                <w:sz w:val="24"/>
              </w:rPr>
            </w:pPr>
            <w:r>
              <w:rPr>
                <w:rFonts w:eastAsia="Times New Roman"/>
              </w:rPr>
              <w:t>8.2</w:t>
            </w:r>
          </w:p>
        </w:tc>
        <w:bookmarkStart w:id="107" w:name="S2-2007324"/>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41AA460"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"ftp://ftp.3gpp.org/tsg_sa/WG2_Arch/TSGS2_141e_Electronic/Docs/S2-2007324.zip" </w:instrText>
            </w:r>
            <w:r>
              <w:rPr>
                <w:rFonts w:eastAsia="Times New Roman"/>
                <w:b/>
                <w:bCs/>
              </w:rPr>
              <w:fldChar w:fldCharType="separate"/>
            </w:r>
            <w:r w:rsidRPr="008E3D6D">
              <w:rPr>
                <w:rStyle w:val="Hyperlink"/>
                <w:rFonts w:eastAsia="Times New Roman"/>
                <w:b/>
                <w:bCs/>
              </w:rPr>
              <w:t>S2-2007324</w:t>
            </w:r>
            <w:bookmarkEnd w:id="107"/>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D20D13E"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F07ED40"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E256CCB" w14:textId="77777777" w:rsidR="00085ADD" w:rsidRDefault="00085ADD" w:rsidP="009F36CD">
            <w:pPr>
              <w:rPr>
                <w:rFonts w:eastAsia="Times New Roman"/>
                <w:sz w:val="24"/>
              </w:rPr>
            </w:pPr>
            <w:r>
              <w:rPr>
                <w:rFonts w:eastAsia="Times New Roman"/>
              </w:rPr>
              <w:t>23.700-07: KI #4, Conclusion Update - Resolve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CCB7898" w14:textId="77777777" w:rsidR="00085ADD" w:rsidRDefault="00085ADD" w:rsidP="009F36CD">
            <w:pPr>
              <w:rPr>
                <w:rFonts w:eastAsia="Times New Roman"/>
                <w:sz w:val="24"/>
              </w:rPr>
            </w:pPr>
            <w:r>
              <w:rPr>
                <w:rFonts w:eastAsia="Times New Roman"/>
              </w:rPr>
              <w:t>Intel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4DE38AE"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C3166C5"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E405B33"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15F77FE2" w14:textId="77777777" w:rsidR="00085ADD" w:rsidRDefault="00085ADD" w:rsidP="009F36CD">
            <w:pPr>
              <w:rPr>
                <w:rFonts w:eastAsia="Times New Roman"/>
              </w:rPr>
            </w:pPr>
            <w:r>
              <w:rPr>
                <w:rFonts w:eastAsia="Times New Roman"/>
              </w:rPr>
              <w:t xml:space="preserve"> - RRC info</w:t>
            </w:r>
          </w:p>
          <w:p w14:paraId="52F1B819" w14:textId="77777777" w:rsidR="00085ADD" w:rsidRDefault="00085ADD" w:rsidP="009F36CD">
            <w:pPr>
              <w:rPr>
                <w:rFonts w:eastAsia="Times New Roman"/>
              </w:rPr>
            </w:pPr>
            <w:r>
              <w:rPr>
                <w:rFonts w:eastAsia="Times New Roman"/>
              </w:rPr>
              <w:t xml:space="preserve"> - S-NSSAI and DNN</w:t>
            </w:r>
          </w:p>
          <w:p w14:paraId="1E307D5D" w14:textId="77777777" w:rsidR="00085ADD" w:rsidRDefault="00085ADD" w:rsidP="009F36CD">
            <w:pPr>
              <w:rPr>
                <w:rFonts w:eastAsia="Times New Roman"/>
              </w:rPr>
            </w:pPr>
            <w:r>
              <w:rPr>
                <w:rFonts w:eastAsia="Times New Roman"/>
              </w:rPr>
              <w:t xml:space="preserve"> - Registration message indication</w:t>
            </w:r>
          </w:p>
          <w:p w14:paraId="454609F0" w14:textId="77777777" w:rsidR="00085ADD" w:rsidRDefault="00085ADD" w:rsidP="009F36CD">
            <w:pPr>
              <w:rPr>
                <w:rFonts w:eastAsia="Times New Roman"/>
              </w:rPr>
            </w:pPr>
            <w:r>
              <w:rPr>
                <w:rFonts w:eastAsia="Times New Roman"/>
              </w:rPr>
              <w:lastRenderedPageBreak/>
              <w:t xml:space="preserve">Overlap with </w:t>
            </w:r>
            <w:r w:rsidRPr="00143783">
              <w:rPr>
                <w:rFonts w:eastAsia="Times New Roman"/>
              </w:rPr>
              <w:t>S2-2007309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AF81C06" w14:textId="4CF51F57" w:rsidR="00085ADD" w:rsidRDefault="007B0903" w:rsidP="009F36CD">
            <w:pPr>
              <w:rPr>
                <w:rFonts w:eastAsia="Times New Roman"/>
              </w:rPr>
            </w:pPr>
            <w:r>
              <w:rPr>
                <w:rFonts w:eastAsia="Times New Roman"/>
              </w:rPr>
              <w:lastRenderedPageBreak/>
              <w:t xml:space="preserve">Merge into </w:t>
            </w:r>
            <w:r w:rsidR="00C26113">
              <w:rPr>
                <w:rFonts w:eastAsia="Times New Roman"/>
              </w:rPr>
              <w:t>7309</w:t>
            </w:r>
          </w:p>
        </w:tc>
      </w:tr>
      <w:tr w:rsidR="00085ADD" w14:paraId="1344C0C2"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31B1AA0" w14:textId="77777777" w:rsidR="00085ADD" w:rsidRDefault="00085ADD" w:rsidP="009F36CD">
            <w:pPr>
              <w:rPr>
                <w:rFonts w:eastAsia="Times New Roman"/>
                <w:sz w:val="24"/>
              </w:rPr>
            </w:pPr>
            <w:r>
              <w:rPr>
                <w:rFonts w:eastAsia="Times New Roman"/>
              </w:rPr>
              <w:t>8.2</w:t>
            </w:r>
          </w:p>
        </w:tc>
        <w:bookmarkStart w:id="108" w:name="S2-2007325"/>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1D931F6"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"ftp://ftp.3gpp.org/tsg_sa/WG2_Arch/TSGS2_141e_Electronic/Docs/S2-2007325.zip" </w:instrText>
            </w:r>
            <w:r>
              <w:rPr>
                <w:rFonts w:eastAsia="Times New Roman"/>
                <w:b/>
                <w:bCs/>
              </w:rPr>
              <w:fldChar w:fldCharType="separate"/>
            </w:r>
            <w:r w:rsidRPr="008E3D6D">
              <w:rPr>
                <w:rStyle w:val="Hyperlink"/>
                <w:rFonts w:eastAsia="Times New Roman"/>
                <w:b/>
                <w:bCs/>
              </w:rPr>
              <w:t>S2-2007325</w:t>
            </w:r>
            <w:bookmarkEnd w:id="108"/>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45E68F0"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EC6601"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C120247" w14:textId="77777777" w:rsidR="00085ADD" w:rsidRDefault="00085ADD" w:rsidP="009F36CD">
            <w:pPr>
              <w:rPr>
                <w:rFonts w:eastAsia="Times New Roman"/>
                <w:sz w:val="24"/>
              </w:rPr>
            </w:pPr>
            <w:r>
              <w:rPr>
                <w:rFonts w:eastAsia="Times New Roman"/>
              </w:rPr>
              <w:t>23.700-07: KI #4, Conclusion Update - CP provisioning SNPN case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EE4B28" w14:textId="77777777" w:rsidR="00085ADD" w:rsidRDefault="00085ADD" w:rsidP="009F36CD">
            <w:pPr>
              <w:rPr>
                <w:rFonts w:eastAsia="Times New Roman"/>
                <w:sz w:val="24"/>
              </w:rPr>
            </w:pPr>
            <w:r>
              <w:rPr>
                <w:rFonts w:eastAsia="Times New Roman"/>
              </w:rPr>
              <w:t>Intel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5C5E1E0"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3770585"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81BB387"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09C337AF" w14:textId="77777777" w:rsidR="00085ADD" w:rsidRDefault="00085ADD" w:rsidP="009F36CD">
            <w:pPr>
              <w:rPr>
                <w:rFonts w:eastAsia="Times New Roman"/>
              </w:rPr>
            </w:pPr>
            <w:r>
              <w:rPr>
                <w:rFonts w:eastAsia="Times New Roman"/>
              </w:rPr>
              <w:t xml:space="preserve"> - proposes only UP provisioning to be supported for SNPN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13BEECC" w14:textId="77777777" w:rsidR="00085ADD" w:rsidRDefault="00085ADD" w:rsidP="009F36CD">
            <w:pPr>
              <w:rPr>
                <w:rFonts w:eastAsia="Times New Roman"/>
              </w:rPr>
            </w:pPr>
            <w:r>
              <w:rPr>
                <w:rFonts w:eastAsia="Times New Roman"/>
              </w:rPr>
              <w:t>separate</w:t>
            </w:r>
          </w:p>
        </w:tc>
      </w:tr>
      <w:tr w:rsidR="00085ADD" w14:paraId="7E14A6C1"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48E8D8A" w14:textId="77777777" w:rsidR="00085ADD" w:rsidRDefault="00085ADD" w:rsidP="009F36CD">
            <w:pPr>
              <w:rPr>
                <w:rFonts w:eastAsia="Times New Roman"/>
                <w:sz w:val="24"/>
              </w:rPr>
            </w:pPr>
            <w:r>
              <w:rPr>
                <w:rFonts w:eastAsia="Times New Roman"/>
              </w:rPr>
              <w:t>8.2</w:t>
            </w:r>
          </w:p>
        </w:tc>
        <w:bookmarkStart w:id="109" w:name="S2-200733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BD8C025"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"ftp://ftp.3gpp.org/tsg_sa/WG2_Arch/TSGS2_141e_Electronic/Docs/S2-2007339.zip" </w:instrText>
            </w:r>
            <w:r>
              <w:rPr>
                <w:rFonts w:eastAsia="Times New Roman"/>
                <w:b/>
                <w:bCs/>
              </w:rPr>
              <w:fldChar w:fldCharType="separate"/>
            </w:r>
            <w:r w:rsidRPr="008E3D6D">
              <w:rPr>
                <w:rStyle w:val="Hyperlink"/>
                <w:rFonts w:eastAsia="Times New Roman"/>
                <w:b/>
                <w:bCs/>
              </w:rPr>
              <w:t>S2-2007339</w:t>
            </w:r>
            <w:bookmarkEnd w:id="109"/>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550438E"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33C5895"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D1F163D" w14:textId="77777777" w:rsidR="00085ADD" w:rsidRDefault="00085ADD" w:rsidP="009F36CD">
            <w:pPr>
              <w:rPr>
                <w:rFonts w:eastAsia="Times New Roman"/>
                <w:sz w:val="24"/>
              </w:rPr>
            </w:pPr>
            <w:r>
              <w:rPr>
                <w:rFonts w:eastAsia="Times New Roman"/>
              </w:rPr>
              <w:t>23.700-07: KI #4, Conclusion Update Related to O-SNPN discovery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A4C7EC" w14:textId="77777777" w:rsidR="00085ADD" w:rsidRDefault="00085ADD" w:rsidP="009F36CD">
            <w:pPr>
              <w:rPr>
                <w:rFonts w:eastAsia="Times New Roman"/>
                <w:sz w:val="24"/>
              </w:rPr>
            </w:pPr>
            <w:r>
              <w:rPr>
                <w:rFonts w:eastAsia="Times New Roman"/>
              </w:rPr>
              <w:t>Convida Wireless LLC, Samsung</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896978D"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440EEF1"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1B4A8C"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3407C323" w14:textId="77777777" w:rsidR="00085ADD" w:rsidRDefault="00085ADD" w:rsidP="009F36CD">
            <w:pPr>
              <w:rPr>
                <w:rFonts w:eastAsia="Times New Roman"/>
              </w:rPr>
            </w:pPr>
            <w:r>
              <w:rPr>
                <w:rFonts w:eastAsia="Times New Roman"/>
              </w:rPr>
              <w:t xml:space="preserve"> - ON selection and usage of "</w:t>
            </w:r>
            <w:r>
              <w:t xml:space="preserve"> </w:t>
            </w:r>
            <w:r w:rsidRPr="00A97959">
              <w:rPr>
                <w:i/>
              </w:rPr>
              <w:t>temporary Network Identifier/Network readable name for Onboarding</w:t>
            </w:r>
            <w:r>
              <w:rPr>
                <w:iCs/>
              </w:rPr>
              <w:t>.</w:t>
            </w:r>
            <w:r>
              <w:rPr>
                <w:rFonts w:eastAsia="Times New Roman"/>
              </w:rPr>
              <w:t>"</w:t>
            </w:r>
          </w:p>
          <w:p w14:paraId="28D5ED3C" w14:textId="77777777" w:rsidR="00085ADD" w:rsidRDefault="00085ADD" w:rsidP="009F36CD">
            <w:pPr>
              <w:rPr>
                <w:rFonts w:eastAsia="Times New Roman"/>
              </w:rPr>
            </w:pPr>
            <w:r>
              <w:rPr>
                <w:rFonts w:eastAsia="Times New Roman"/>
              </w:rPr>
              <w:t>Overlap with other proposals for SIB info, but additional info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1FAD045" w14:textId="1E77BC54" w:rsidR="00085ADD" w:rsidRDefault="00EB4B4F" w:rsidP="009F36CD">
            <w:pPr>
              <w:rPr>
                <w:rFonts w:eastAsia="Times New Roman"/>
              </w:rPr>
            </w:pPr>
            <w:r>
              <w:rPr>
                <w:rFonts w:eastAsia="Times New Roman"/>
              </w:rPr>
              <w:t>Separate</w:t>
            </w:r>
          </w:p>
        </w:tc>
      </w:tr>
      <w:tr w:rsidR="00085ADD" w14:paraId="55920D25"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94E2316" w14:textId="77777777" w:rsidR="00085ADD" w:rsidRDefault="00085ADD" w:rsidP="009F36CD">
            <w:pPr>
              <w:rPr>
                <w:rFonts w:eastAsia="Times New Roman"/>
                <w:sz w:val="24"/>
              </w:rPr>
            </w:pPr>
            <w:r>
              <w:rPr>
                <w:rFonts w:eastAsia="Times New Roman"/>
              </w:rPr>
              <w:t>8.2</w:t>
            </w:r>
          </w:p>
        </w:tc>
        <w:bookmarkStart w:id="110" w:name="S2-2007356"/>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A4EF43"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"ftp://ftp.3gpp.org/tsg_sa/WG2_Arch/TSGS2_141e_Electronic/Docs/S2-2007356.zip" </w:instrText>
            </w:r>
            <w:r>
              <w:rPr>
                <w:rFonts w:eastAsia="Times New Roman"/>
                <w:b/>
                <w:bCs/>
              </w:rPr>
              <w:fldChar w:fldCharType="separate"/>
            </w:r>
            <w:r w:rsidRPr="008E3D6D">
              <w:rPr>
                <w:rStyle w:val="Hyperlink"/>
                <w:rFonts w:eastAsia="Times New Roman"/>
                <w:b/>
                <w:bCs/>
              </w:rPr>
              <w:t>S2-2007356</w:t>
            </w:r>
            <w:bookmarkEnd w:id="110"/>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37BC94F"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EE6D217"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8166F89" w14:textId="23014994" w:rsidR="00085ADD" w:rsidRDefault="00085ADD" w:rsidP="009F36CD">
            <w:pPr>
              <w:rPr>
                <w:rFonts w:eastAsia="Times New Roman"/>
                <w:sz w:val="24"/>
              </w:rPr>
            </w:pPr>
            <w:r>
              <w:rPr>
                <w:rFonts w:eastAsia="Times New Roman"/>
              </w:rPr>
              <w:t>23.700-07: KI</w:t>
            </w:r>
            <w:r w:rsidR="00B72D0E">
              <w:rPr>
                <w:rFonts w:eastAsia="Times New Roman"/>
              </w:rPr>
              <w:t>e</w:t>
            </w:r>
            <w:r>
              <w:rPr>
                <w:rFonts w:eastAsia="Times New Roman"/>
              </w:rPr>
              <w:t xml:space="preserve"> #4, Update interim conclusions on NG-RAN impact.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FC19092" w14:textId="77777777" w:rsidR="00085ADD" w:rsidRDefault="00085ADD" w:rsidP="009F36CD">
            <w:pPr>
              <w:rPr>
                <w:rFonts w:eastAsia="Times New Roman"/>
                <w:sz w:val="24"/>
              </w:rPr>
            </w:pPr>
            <w:r>
              <w:rPr>
                <w:rFonts w:eastAsia="Times New Roman"/>
              </w:rPr>
              <w:t>China Telecom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FD3F48D"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15991F2"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440F11F"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1A6EDDA6" w14:textId="77777777" w:rsidR="00085ADD" w:rsidRDefault="00085ADD" w:rsidP="009F36CD">
            <w:pPr>
              <w:rPr>
                <w:rFonts w:eastAsia="Times New Roman"/>
              </w:rPr>
            </w:pPr>
            <w:r>
              <w:rPr>
                <w:rFonts w:eastAsia="Times New Roman"/>
              </w:rPr>
              <w:t xml:space="preserve"> - SIB info</w:t>
            </w:r>
          </w:p>
          <w:p w14:paraId="2A39E34D" w14:textId="77777777" w:rsidR="00085ADD" w:rsidRDefault="00085ADD" w:rsidP="009F36CD">
            <w:pPr>
              <w:rPr>
                <w:rFonts w:eastAsia="Times New Roman"/>
              </w:rPr>
            </w:pPr>
            <w:r>
              <w:rPr>
                <w:rFonts w:eastAsia="Times New Roman"/>
              </w:rPr>
              <w:t xml:space="preserve"> - RRC info</w:t>
            </w:r>
          </w:p>
          <w:p w14:paraId="09D1CB15" w14:textId="77777777" w:rsidR="00085ADD" w:rsidRDefault="00085ADD" w:rsidP="009F36CD">
            <w:pPr>
              <w:rPr>
                <w:rFonts w:eastAsia="Times New Roman"/>
              </w:rPr>
            </w:pPr>
            <w:r>
              <w:rPr>
                <w:rFonts w:eastAsia="Times New Roman"/>
              </w:rPr>
              <w:t xml:space="preserve">Overlap with </w:t>
            </w:r>
            <w:r w:rsidRPr="0019654E">
              <w:rPr>
                <w:rFonts w:eastAsia="Times New Roman"/>
              </w:rPr>
              <w:t>S2-2007324</w:t>
            </w:r>
            <w:r>
              <w:rPr>
                <w:rFonts w:eastAsia="Times New Roman"/>
              </w:rPr>
              <w:t xml:space="preserve"> and </w:t>
            </w:r>
            <w:r w:rsidRPr="0019654E">
              <w:rPr>
                <w:rFonts w:eastAsia="Times New Roman"/>
              </w:rPr>
              <w:t>S2-2007309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0688A64" w14:textId="72809EFB" w:rsidR="00085ADD" w:rsidRDefault="00EB4B4F" w:rsidP="009F36CD">
            <w:pPr>
              <w:rPr>
                <w:rFonts w:eastAsia="Times New Roman"/>
              </w:rPr>
            </w:pPr>
            <w:r>
              <w:rPr>
                <w:rFonts w:eastAsia="Times New Roman"/>
              </w:rPr>
              <w:t>Merge into 7309</w:t>
            </w:r>
          </w:p>
        </w:tc>
      </w:tr>
      <w:tr w:rsidR="00085ADD" w14:paraId="45920957"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F0F3715" w14:textId="77777777" w:rsidR="00085ADD" w:rsidRDefault="00085ADD" w:rsidP="009F36CD">
            <w:pPr>
              <w:rPr>
                <w:rFonts w:eastAsia="Times New Roman"/>
                <w:sz w:val="24"/>
              </w:rPr>
            </w:pPr>
            <w:r>
              <w:rPr>
                <w:rFonts w:eastAsia="Times New Roman"/>
              </w:rPr>
              <w:t>8.2</w:t>
            </w:r>
          </w:p>
        </w:tc>
        <w:bookmarkStart w:id="111" w:name="S2-2007378"/>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5C0F705"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"ftp://ftp.3gpp.org/tsg_sa/WG2_Arch/TSGS2_141e_Electronic/Docs/S2-2007378.zip" </w:instrText>
            </w:r>
            <w:r>
              <w:rPr>
                <w:rFonts w:eastAsia="Times New Roman"/>
                <w:b/>
                <w:bCs/>
              </w:rPr>
              <w:fldChar w:fldCharType="separate"/>
            </w:r>
            <w:r w:rsidRPr="008E3D6D">
              <w:rPr>
                <w:rStyle w:val="Hyperlink"/>
                <w:rFonts w:eastAsia="Times New Roman"/>
                <w:b/>
                <w:bCs/>
              </w:rPr>
              <w:t>S2-2007378</w:t>
            </w:r>
            <w:bookmarkEnd w:id="111"/>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6D16537"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A24C620"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FD1769F" w14:textId="77777777" w:rsidR="00085ADD" w:rsidRDefault="00085ADD" w:rsidP="009F36CD">
            <w:pPr>
              <w:rPr>
                <w:rFonts w:eastAsia="Times New Roman"/>
                <w:sz w:val="24"/>
              </w:rPr>
            </w:pPr>
            <w:r>
              <w:rPr>
                <w:rFonts w:eastAsia="Times New Roman"/>
              </w:rPr>
              <w:t>23.700-07: KI#4: Update on the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1C05FB1" w14:textId="77777777" w:rsidR="00085ADD" w:rsidRDefault="00085ADD" w:rsidP="009F36CD">
            <w:pPr>
              <w:rPr>
                <w:rFonts w:eastAsia="Times New Roman"/>
                <w:sz w:val="24"/>
              </w:rPr>
            </w:pPr>
            <w:r>
              <w:rPr>
                <w:rFonts w:eastAsia="Times New Roman"/>
              </w:rPr>
              <w:t>OPPO</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23F066"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CA76DD"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73EAEDD"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7AC71F0F" w14:textId="77777777" w:rsidR="00085ADD" w:rsidRDefault="00085ADD" w:rsidP="009F36CD">
            <w:pPr>
              <w:rPr>
                <w:rFonts w:eastAsia="Times New Roman"/>
              </w:rPr>
            </w:pPr>
            <w:r>
              <w:rPr>
                <w:rFonts w:eastAsia="Times New Roman"/>
              </w:rPr>
              <w:t xml:space="preserve"> - DCS determination</w:t>
            </w:r>
          </w:p>
          <w:p w14:paraId="43FF8D4B" w14:textId="35438FAE" w:rsidR="00085ADD" w:rsidRDefault="00085ADD" w:rsidP="009F36CD">
            <w:pPr>
              <w:rPr>
                <w:rFonts w:eastAsia="Times New Roman"/>
              </w:rPr>
            </w:pPr>
            <w:r>
              <w:rPr>
                <w:rFonts w:eastAsia="Times New Roman"/>
              </w:rPr>
              <w:t xml:space="preserve">Overlap with </w:t>
            </w:r>
            <w:r w:rsidRPr="00990502">
              <w:rPr>
                <w:rFonts w:eastAsia="Times New Roman"/>
              </w:rPr>
              <w:t>S2-2007309</w:t>
            </w:r>
            <w:r>
              <w:rPr>
                <w:rFonts w:eastAsia="Times New Roman"/>
              </w:rPr>
              <w:t>, but different solution</w:t>
            </w:r>
            <w:r w:rsidR="00281631">
              <w:rPr>
                <w:rFonts w:eastAsia="Times New Roman"/>
              </w:rPr>
              <w:t xml:space="preserve"> based on</w:t>
            </w:r>
            <w:r>
              <w:rPr>
                <w:rFonts w:eastAsia="Times New Roman"/>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DDC400D" w14:textId="045544D9" w:rsidR="00085ADD" w:rsidRDefault="00EC5D38" w:rsidP="009F36CD">
            <w:pPr>
              <w:rPr>
                <w:rFonts w:eastAsia="Times New Roman"/>
              </w:rPr>
            </w:pPr>
            <w:r>
              <w:rPr>
                <w:rFonts w:eastAsia="Times New Roman"/>
              </w:rPr>
              <w:t>Initially Separate</w:t>
            </w:r>
          </w:p>
        </w:tc>
      </w:tr>
      <w:tr w:rsidR="00085ADD" w14:paraId="02385516"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E7D278C" w14:textId="77777777" w:rsidR="00085ADD" w:rsidRDefault="00085ADD" w:rsidP="009F36CD">
            <w:pPr>
              <w:rPr>
                <w:rFonts w:eastAsia="Times New Roman"/>
                <w:sz w:val="24"/>
              </w:rPr>
            </w:pPr>
            <w:r>
              <w:rPr>
                <w:rFonts w:eastAsia="Times New Roman"/>
              </w:rPr>
              <w:t>8.2</w:t>
            </w:r>
          </w:p>
        </w:tc>
        <w:bookmarkStart w:id="112" w:name="S2-200757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62F0A3"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"ftp://ftp.3gpp.org/tsg_sa/WG2_Arch/TSGS2_141e_Electronic/Docs/S2-2007571.zip" </w:instrText>
            </w:r>
            <w:r>
              <w:rPr>
                <w:rFonts w:eastAsia="Times New Roman"/>
                <w:b/>
                <w:bCs/>
              </w:rPr>
              <w:fldChar w:fldCharType="separate"/>
            </w:r>
            <w:r w:rsidRPr="008E3D6D">
              <w:rPr>
                <w:rStyle w:val="Hyperlink"/>
                <w:rFonts w:eastAsia="Times New Roman"/>
                <w:b/>
                <w:bCs/>
              </w:rPr>
              <w:t>S2-2007571</w:t>
            </w:r>
            <w:bookmarkEnd w:id="112"/>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8B681B1"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C9A5377"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780F935" w14:textId="77777777" w:rsidR="00085ADD" w:rsidRDefault="00085ADD" w:rsidP="009F36CD">
            <w:pPr>
              <w:rPr>
                <w:rFonts w:eastAsia="Times New Roman"/>
                <w:sz w:val="24"/>
              </w:rPr>
            </w:pPr>
            <w:r>
              <w:rPr>
                <w:rFonts w:eastAsia="Times New Roman"/>
              </w:rPr>
              <w:t>23.700-07: KI#4: Update to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9E5658F" w14:textId="77777777" w:rsidR="00085ADD" w:rsidRDefault="00085ADD" w:rsidP="009F36CD">
            <w:pPr>
              <w:rPr>
                <w:rFonts w:eastAsia="Times New Roman"/>
                <w:sz w:val="24"/>
              </w:rPr>
            </w:pPr>
            <w:r>
              <w:rPr>
                <w:rFonts w:eastAsia="Times New Roman"/>
              </w:rPr>
              <w:t>InterDigital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075E9CD"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69748EC"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4D54B59"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55B83EFE" w14:textId="77777777" w:rsidR="00085ADD" w:rsidRDefault="00085ADD" w:rsidP="009F36CD">
            <w:pPr>
              <w:rPr>
                <w:rFonts w:eastAsia="Times New Roman"/>
              </w:rPr>
            </w:pPr>
            <w:r>
              <w:rPr>
                <w:rFonts w:eastAsia="Times New Roman"/>
              </w:rPr>
              <w:t xml:space="preserve"> - SIB info and ON selection</w:t>
            </w:r>
          </w:p>
          <w:p w14:paraId="18556FD1" w14:textId="77777777" w:rsidR="00085ADD" w:rsidRDefault="00085ADD" w:rsidP="009F36CD">
            <w:pPr>
              <w:rPr>
                <w:rFonts w:eastAsia="Times New Roman"/>
              </w:rPr>
            </w:pPr>
            <w:r>
              <w:rPr>
                <w:rFonts w:eastAsia="Times New Roman"/>
              </w:rPr>
              <w:t>Overlap with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0AF5ABA" w14:textId="136C8542" w:rsidR="00085ADD" w:rsidRDefault="007160CE" w:rsidP="009F36CD">
            <w:pPr>
              <w:rPr>
                <w:rFonts w:eastAsia="Times New Roman"/>
              </w:rPr>
            </w:pPr>
            <w:r>
              <w:rPr>
                <w:rFonts w:eastAsia="Times New Roman"/>
              </w:rPr>
              <w:t>Initially Separate</w:t>
            </w:r>
          </w:p>
        </w:tc>
      </w:tr>
      <w:tr w:rsidR="00085ADD" w14:paraId="4F50CF22"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624D35B" w14:textId="77777777" w:rsidR="00085ADD" w:rsidRDefault="00085ADD" w:rsidP="009F36CD">
            <w:pPr>
              <w:rPr>
                <w:rFonts w:eastAsia="Times New Roman"/>
                <w:sz w:val="24"/>
              </w:rPr>
            </w:pPr>
            <w:r>
              <w:rPr>
                <w:rFonts w:eastAsia="Times New Roman"/>
              </w:rPr>
              <w:t>8.2</w:t>
            </w:r>
          </w:p>
        </w:tc>
        <w:bookmarkStart w:id="113" w:name="S2-200758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DCD23E7"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"ftp://ftp.3gpp.org/tsg_sa/WG2_Arch/TSGS2_141e_Electronic/Docs/S2-2007589.zip" </w:instrText>
            </w:r>
            <w:r>
              <w:rPr>
                <w:rFonts w:eastAsia="Times New Roman"/>
                <w:b/>
                <w:bCs/>
              </w:rPr>
              <w:fldChar w:fldCharType="separate"/>
            </w:r>
            <w:r w:rsidRPr="008E3D6D">
              <w:rPr>
                <w:rStyle w:val="Hyperlink"/>
                <w:rFonts w:eastAsia="Times New Roman"/>
                <w:b/>
                <w:bCs/>
              </w:rPr>
              <w:t>S2-2007589</w:t>
            </w:r>
            <w:bookmarkEnd w:id="113"/>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1E7173C"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97302C1"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3D9B86" w14:textId="77777777" w:rsidR="00085ADD" w:rsidRDefault="00085ADD" w:rsidP="009F36CD">
            <w:pPr>
              <w:rPr>
                <w:rFonts w:eastAsia="Times New Roman"/>
                <w:sz w:val="24"/>
              </w:rPr>
            </w:pPr>
            <w:r>
              <w:rPr>
                <w:rFonts w:eastAsia="Times New Roman"/>
              </w:rPr>
              <w:t>23.700-07: KI#4: Interim conclusion.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28455B8" w14:textId="77777777" w:rsidR="00085ADD" w:rsidRDefault="00085ADD" w:rsidP="009F36CD">
            <w:pPr>
              <w:rPr>
                <w:rFonts w:eastAsia="Times New Roman"/>
                <w:sz w:val="24"/>
              </w:rPr>
            </w:pPr>
            <w:r>
              <w:rPr>
                <w:rFonts w:eastAsia="Times New Roman"/>
              </w:rPr>
              <w:t>MediaTek Inc.</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D95F5F"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32C65B9"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9475C7A"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11B367F3" w14:textId="77777777" w:rsidR="00085ADD" w:rsidRDefault="00085ADD" w:rsidP="009F36CD">
            <w:pPr>
              <w:rPr>
                <w:rFonts w:eastAsia="Times New Roman"/>
              </w:rPr>
            </w:pPr>
            <w:r>
              <w:rPr>
                <w:rFonts w:eastAsia="Times New Roman"/>
              </w:rPr>
              <w:t xml:space="preserve"> - RRC info</w:t>
            </w:r>
          </w:p>
          <w:p w14:paraId="2AA78E86" w14:textId="77777777" w:rsidR="00085ADD" w:rsidRDefault="00085ADD" w:rsidP="009F36CD">
            <w:pPr>
              <w:rPr>
                <w:rFonts w:eastAsia="Times New Roman"/>
              </w:rPr>
            </w:pPr>
            <w:r>
              <w:rPr>
                <w:rFonts w:eastAsia="Times New Roman"/>
              </w:rPr>
              <w:t xml:space="preserve"> - Info in Registration message</w:t>
            </w:r>
          </w:p>
          <w:p w14:paraId="79137BD3" w14:textId="77777777" w:rsidR="00085ADD" w:rsidRDefault="00085ADD" w:rsidP="009F36CD">
            <w:pPr>
              <w:rPr>
                <w:rFonts w:eastAsia="Times New Roman"/>
              </w:rPr>
            </w:pPr>
            <w:r>
              <w:rPr>
                <w:rFonts w:eastAsia="Times New Roman"/>
              </w:rPr>
              <w:t xml:space="preserve">Overlap with </w:t>
            </w:r>
            <w:r w:rsidRPr="0019654E">
              <w:rPr>
                <w:rFonts w:eastAsia="Times New Roman"/>
              </w:rPr>
              <w:t>S2-2007324</w:t>
            </w:r>
            <w:r>
              <w:rPr>
                <w:rFonts w:eastAsia="Times New Roman"/>
              </w:rPr>
              <w:t xml:space="preserve"> and </w:t>
            </w:r>
            <w:r w:rsidRPr="0019654E">
              <w:rPr>
                <w:rFonts w:eastAsia="Times New Roman"/>
              </w:rPr>
              <w:t>S2-2007309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B8242FD" w14:textId="341115A6" w:rsidR="00085ADD" w:rsidRDefault="007160CE" w:rsidP="009F36CD">
            <w:pPr>
              <w:rPr>
                <w:rFonts w:eastAsia="Times New Roman"/>
              </w:rPr>
            </w:pPr>
            <w:r>
              <w:rPr>
                <w:rFonts w:eastAsia="Times New Roman"/>
              </w:rPr>
              <w:t>Merge into 7309</w:t>
            </w:r>
          </w:p>
        </w:tc>
      </w:tr>
      <w:tr w:rsidR="00085ADD" w14:paraId="509C4FA5"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27227E" w14:textId="77777777" w:rsidR="00085ADD" w:rsidRDefault="00085ADD" w:rsidP="009F36CD">
            <w:pPr>
              <w:rPr>
                <w:rFonts w:eastAsia="Times New Roman"/>
                <w:sz w:val="24"/>
              </w:rPr>
            </w:pPr>
            <w:r>
              <w:rPr>
                <w:rFonts w:eastAsia="Times New Roman"/>
              </w:rPr>
              <w:t>8.2</w:t>
            </w:r>
          </w:p>
        </w:tc>
        <w:bookmarkStart w:id="114" w:name="S2-2007634"/>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631F20"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"ftp://ftp.3gpp.org/tsg_sa/WG2_Arch/TSGS2_141e_Electronic/Docs/S2-2007634.zip" </w:instrText>
            </w:r>
            <w:r>
              <w:rPr>
                <w:rFonts w:eastAsia="Times New Roman"/>
                <w:b/>
                <w:bCs/>
              </w:rPr>
              <w:fldChar w:fldCharType="separate"/>
            </w:r>
            <w:r w:rsidRPr="008E3D6D">
              <w:rPr>
                <w:rStyle w:val="Hyperlink"/>
                <w:rFonts w:eastAsia="Times New Roman"/>
                <w:b/>
                <w:bCs/>
              </w:rPr>
              <w:t>S2-2007634</w:t>
            </w:r>
            <w:bookmarkEnd w:id="114"/>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AE0948"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AA6F654"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244F949" w14:textId="77777777" w:rsidR="00085ADD" w:rsidRDefault="00085ADD" w:rsidP="009F36CD">
            <w:pPr>
              <w:rPr>
                <w:rFonts w:eastAsia="Times New Roman"/>
                <w:sz w:val="24"/>
              </w:rPr>
            </w:pPr>
            <w:r>
              <w:rPr>
                <w:rFonts w:eastAsia="Times New Roman"/>
              </w:rPr>
              <w:t>23.700-07: KI#4: Closing Editor's Notes for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B1C60A0" w14:textId="77777777" w:rsidR="00085ADD" w:rsidRDefault="00085ADD" w:rsidP="009F36CD">
            <w:pPr>
              <w:rPr>
                <w:rFonts w:eastAsia="Times New Roman"/>
                <w:sz w:val="24"/>
              </w:rPr>
            </w:pPr>
            <w:r>
              <w:rPr>
                <w:rFonts w:eastAsia="Times New Roman"/>
              </w:rPr>
              <w:t>Qualcomm Incorporated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AB3C4BF"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0D8FBF70"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AFDC50"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1BA3E4D9" w14:textId="77777777" w:rsidR="00085ADD" w:rsidRDefault="00085ADD" w:rsidP="009F36CD">
            <w:pPr>
              <w:rPr>
                <w:rFonts w:eastAsia="Times New Roman"/>
              </w:rPr>
            </w:pPr>
            <w:r>
              <w:rPr>
                <w:rFonts w:eastAsia="Times New Roman"/>
              </w:rPr>
              <w:t xml:space="preserve"> - EN related to DCS</w:t>
            </w:r>
          </w:p>
          <w:p w14:paraId="798F0F01" w14:textId="77777777" w:rsidR="00085ADD" w:rsidRDefault="00085ADD" w:rsidP="009F36CD">
            <w:pPr>
              <w:rPr>
                <w:rFonts w:eastAsia="Times New Roman"/>
              </w:rPr>
            </w:pPr>
            <w:r>
              <w:rPr>
                <w:rFonts w:eastAsia="Times New Roman"/>
              </w:rPr>
              <w:t xml:space="preserve"> - RRC info</w:t>
            </w:r>
          </w:p>
          <w:p w14:paraId="003F7FB8" w14:textId="77777777" w:rsidR="00085ADD" w:rsidRDefault="00085ADD" w:rsidP="009F36CD">
            <w:pPr>
              <w:rPr>
                <w:rFonts w:eastAsia="Times New Roman"/>
              </w:rPr>
            </w:pPr>
            <w:r>
              <w:rPr>
                <w:rFonts w:eastAsia="Times New Roman"/>
              </w:rPr>
              <w:t xml:space="preserve"> - Registration info</w:t>
            </w:r>
          </w:p>
          <w:p w14:paraId="1F136E1E" w14:textId="77777777" w:rsidR="00085ADD" w:rsidRDefault="00085ADD" w:rsidP="009F36CD">
            <w:pPr>
              <w:rPr>
                <w:rFonts w:eastAsia="Times New Roman"/>
              </w:rPr>
            </w:pPr>
            <w:r>
              <w:rPr>
                <w:rFonts w:eastAsia="Times New Roman"/>
              </w:rPr>
              <w:t xml:space="preserve">Overlap with </w:t>
            </w:r>
            <w:r w:rsidRPr="0019654E">
              <w:rPr>
                <w:rFonts w:eastAsia="Times New Roman"/>
              </w:rPr>
              <w:t>S2-2007324</w:t>
            </w:r>
            <w:r>
              <w:rPr>
                <w:rFonts w:eastAsia="Times New Roman"/>
              </w:rPr>
              <w:t xml:space="preserve"> and </w:t>
            </w:r>
            <w:r w:rsidRPr="0019654E">
              <w:rPr>
                <w:rFonts w:eastAsia="Times New Roman"/>
              </w:rPr>
              <w:t>S2-2007309</w:t>
            </w:r>
            <w:r>
              <w:rPr>
                <w:rFonts w:eastAsia="Times New Roman"/>
              </w:rPr>
              <w:t xml:space="preserve">, </w:t>
            </w:r>
            <w:r w:rsidRPr="00F363C3">
              <w:rPr>
                <w:rFonts w:eastAsia="Times New Roman"/>
              </w:rPr>
              <w:t>S2-2007589</w:t>
            </w:r>
            <w:r>
              <w:rPr>
                <w:rFonts w:eastAsia="Times New Roman"/>
              </w:rPr>
              <w:t xml:space="preserve"> but keeps open whether S-NSSAI or not used as indication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74382F" w14:textId="56D3965B" w:rsidR="00085ADD" w:rsidRDefault="00E42BBC" w:rsidP="009F36CD">
            <w:pPr>
              <w:rPr>
                <w:rFonts w:eastAsia="Times New Roman"/>
              </w:rPr>
            </w:pPr>
            <w:r>
              <w:rPr>
                <w:rFonts w:eastAsia="Times New Roman"/>
              </w:rPr>
              <w:t>Initially Separate</w:t>
            </w:r>
          </w:p>
        </w:tc>
      </w:tr>
      <w:tr w:rsidR="00085ADD" w14:paraId="38F31507"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17A84E5A" w14:textId="77777777" w:rsidR="00085ADD" w:rsidRDefault="00085ADD" w:rsidP="009F36CD">
            <w:pPr>
              <w:rPr>
                <w:rFonts w:eastAsia="Times New Roman"/>
                <w:sz w:val="24"/>
              </w:rPr>
            </w:pPr>
            <w:r>
              <w:rPr>
                <w:rFonts w:eastAsia="Times New Roman"/>
              </w:rPr>
              <w:t>8.2</w:t>
            </w:r>
          </w:p>
        </w:tc>
        <w:bookmarkStart w:id="115" w:name="S2-2007636"/>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ED28B44"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"ftp://ftp.3gpp.org/tsg_sa/WG2_Arch/TSGS2_141e_Electronic/Docs/S2-2007636.zip" </w:instrText>
            </w:r>
            <w:r>
              <w:rPr>
                <w:rFonts w:eastAsia="Times New Roman"/>
                <w:b/>
                <w:bCs/>
              </w:rPr>
              <w:fldChar w:fldCharType="separate"/>
            </w:r>
            <w:r w:rsidRPr="008E3D6D">
              <w:rPr>
                <w:rStyle w:val="Hyperlink"/>
                <w:rFonts w:eastAsia="Times New Roman"/>
                <w:b/>
                <w:bCs/>
              </w:rPr>
              <w:t>S2-2007636</w:t>
            </w:r>
            <w:bookmarkEnd w:id="115"/>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E358EDC"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7B681FC"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FA5883F" w14:textId="77777777" w:rsidR="00085ADD" w:rsidRDefault="00085ADD" w:rsidP="009F36CD">
            <w:pPr>
              <w:rPr>
                <w:rFonts w:eastAsia="Times New Roman"/>
                <w:sz w:val="24"/>
              </w:rPr>
            </w:pPr>
            <w:r>
              <w:rPr>
                <w:rFonts w:eastAsia="Times New Roman"/>
              </w:rPr>
              <w:t xml:space="preserve">23.700-07: KI#4 and KI#1: SNPN </w:t>
            </w:r>
            <w:r>
              <w:rPr>
                <w:rFonts w:eastAsia="Times New Roman"/>
              </w:rPr>
              <w:lastRenderedPageBreak/>
              <w:t xml:space="preserve">selection for onboarding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C68C1B6" w14:textId="77777777" w:rsidR="00085ADD" w:rsidRDefault="00085ADD" w:rsidP="009F36CD">
            <w:pPr>
              <w:rPr>
                <w:rFonts w:eastAsia="Times New Roman"/>
                <w:sz w:val="24"/>
              </w:rPr>
            </w:pPr>
            <w:r>
              <w:rPr>
                <w:rFonts w:eastAsia="Times New Roman"/>
              </w:rPr>
              <w:lastRenderedPageBreak/>
              <w:t>Qualcomm Incorporated</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9DC4160"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C4ED0C"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AC6B1C9" w14:textId="77777777" w:rsidR="00085ADD" w:rsidRDefault="00085ADD" w:rsidP="009F36CD">
            <w:pPr>
              <w:rPr>
                <w:rFonts w:eastAsia="Times New Roman"/>
              </w:rPr>
            </w:pPr>
            <w:r>
              <w:rPr>
                <w:rFonts w:eastAsia="Times New Roman"/>
              </w:rPr>
              <w:t>Conclusion updates stating:</w:t>
            </w:r>
          </w:p>
          <w:p w14:paraId="739F5058" w14:textId="77777777" w:rsidR="00085ADD" w:rsidRDefault="00085ADD" w:rsidP="009F36CD">
            <w:pPr>
              <w:rPr>
                <w:rFonts w:eastAsia="Times New Roman"/>
              </w:rPr>
            </w:pPr>
            <w:r>
              <w:rPr>
                <w:rFonts w:eastAsia="Times New Roman"/>
              </w:rPr>
              <w:t>"</w:t>
            </w:r>
            <w:r>
              <w:t xml:space="preserve"> O-SNPN selection procedures will be defined as complementary to the </w:t>
            </w:r>
            <w:r>
              <w:lastRenderedPageBreak/>
              <w:t>general SNPN selection procedures and after conclusions for SNPN selection as studied in Key Issue #1 are agreed</w:t>
            </w:r>
            <w:r>
              <w:rPr>
                <w:rFonts w:eastAsia="Times New Roman"/>
              </w:rPr>
              <w:t xml:space="preserve"> "</w:t>
            </w:r>
          </w:p>
          <w:p w14:paraId="41DA487D" w14:textId="77777777" w:rsidR="00085ADD" w:rsidRDefault="00085ADD" w:rsidP="009F36CD">
            <w:pPr>
              <w:rPr>
                <w:rFonts w:eastAsia="Times New Roman"/>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E1BBB73" w14:textId="77777777" w:rsidR="00085ADD" w:rsidRDefault="00085ADD" w:rsidP="009F36CD">
            <w:pPr>
              <w:rPr>
                <w:rFonts w:eastAsia="Times New Roman"/>
              </w:rPr>
            </w:pPr>
            <w:r>
              <w:rPr>
                <w:rFonts w:eastAsia="Times New Roman"/>
              </w:rPr>
              <w:lastRenderedPageBreak/>
              <w:t>separate</w:t>
            </w:r>
          </w:p>
        </w:tc>
      </w:tr>
      <w:tr w:rsidR="00085ADD" w14:paraId="65B6D711"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07A76E5" w14:textId="77777777" w:rsidR="00085ADD" w:rsidRDefault="00085ADD" w:rsidP="009F36CD">
            <w:pPr>
              <w:rPr>
                <w:rFonts w:eastAsia="Times New Roman"/>
                <w:sz w:val="24"/>
              </w:rPr>
            </w:pPr>
            <w:r>
              <w:rPr>
                <w:rFonts w:eastAsia="Times New Roman"/>
              </w:rPr>
              <w:t>8.2</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53028B9" w14:textId="77777777" w:rsidR="00085ADD" w:rsidRDefault="00C86C33" w:rsidP="009F36CD">
            <w:pPr>
              <w:rPr>
                <w:rFonts w:eastAsia="Times New Roman"/>
                <w:sz w:val="24"/>
              </w:rPr>
            </w:pPr>
            <w:hyperlink r:id="rId30" w:history="1">
              <w:r w:rsidR="00085ADD" w:rsidRPr="008E3D6D">
                <w:rPr>
                  <w:rStyle w:val="Hyperlink"/>
                  <w:rFonts w:eastAsia="Times New Roman"/>
                  <w:b/>
                  <w:bCs/>
                </w:rPr>
                <w:t>S2-2007679</w:t>
              </w:r>
            </w:hyperlink>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39732E0"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A8783E8"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BDC2E87" w14:textId="77777777" w:rsidR="00085ADD" w:rsidRDefault="00085ADD" w:rsidP="009F36CD">
            <w:pPr>
              <w:rPr>
                <w:rFonts w:eastAsia="Times New Roman"/>
                <w:sz w:val="24"/>
              </w:rPr>
            </w:pPr>
            <w:r>
              <w:rPr>
                <w:rFonts w:eastAsia="Times New Roman"/>
              </w:rPr>
              <w:t>23.700-07: KI #4, evaluations and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8F1C350" w14:textId="77777777" w:rsidR="00085ADD" w:rsidRDefault="00085ADD" w:rsidP="009F36CD">
            <w:pPr>
              <w:rPr>
                <w:rFonts w:eastAsia="Times New Roman"/>
                <w:sz w:val="24"/>
              </w:rPr>
            </w:pPr>
            <w:r>
              <w:rPr>
                <w:rFonts w:eastAsia="Times New Roman"/>
              </w:rPr>
              <w:t>Alibaba Group</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DDEBED6"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54BEB5C"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911D88" w14:textId="77777777" w:rsidR="00085ADD" w:rsidRDefault="00085ADD" w:rsidP="009F36CD">
            <w:pPr>
              <w:rPr>
                <w:rFonts w:eastAsia="Times New Roman"/>
              </w:rPr>
            </w:pPr>
            <w:r w:rsidRPr="00EF7C44">
              <w:rPr>
                <w:rFonts w:eastAsia="Times New Roman"/>
              </w:rPr>
              <w:t xml:space="preserve">Evaluation </w:t>
            </w:r>
            <w:r>
              <w:rPr>
                <w:rFonts w:eastAsia="Times New Roman"/>
              </w:rPr>
              <w:t>and conclusion updates related to:</w:t>
            </w:r>
          </w:p>
          <w:p w14:paraId="6626E703" w14:textId="77777777" w:rsidR="00085ADD" w:rsidRDefault="00085ADD" w:rsidP="009F36CD">
            <w:pPr>
              <w:rPr>
                <w:rFonts w:eastAsia="Times New Roman"/>
              </w:rPr>
            </w:pPr>
            <w:r>
              <w:rPr>
                <w:rFonts w:eastAsia="Times New Roman"/>
              </w:rPr>
              <w:t>evaluation: Solution #40</w:t>
            </w:r>
          </w:p>
          <w:p w14:paraId="7D793A9F" w14:textId="77777777" w:rsidR="00085ADD" w:rsidRDefault="00085ADD" w:rsidP="009F36CD">
            <w:pPr>
              <w:rPr>
                <w:rFonts w:eastAsia="Times New Roman"/>
              </w:rPr>
            </w:pPr>
            <w:r>
              <w:rPr>
                <w:rFonts w:eastAsia="Times New Roman"/>
              </w:rPr>
              <w:t xml:space="preserve">conclusion: related to </w:t>
            </w:r>
          </w:p>
          <w:p w14:paraId="2ECAF27A" w14:textId="77777777" w:rsidR="00085ADD" w:rsidRDefault="00085ADD" w:rsidP="009F36CD">
            <w:pPr>
              <w:rPr>
                <w:rFonts w:eastAsia="Times New Roman"/>
              </w:rPr>
            </w:pPr>
            <w:r>
              <w:rPr>
                <w:rFonts w:eastAsia="Times New Roman"/>
              </w:rPr>
              <w:t xml:space="preserve">- onboarding after attestation using non-3GPP credentials </w:t>
            </w:r>
          </w:p>
          <w:p w14:paraId="3AC510F5" w14:textId="77777777" w:rsidR="00085ADD" w:rsidRDefault="00085ADD" w:rsidP="009F36CD">
            <w:pPr>
              <w:rPr>
                <w:rFonts w:eastAsia="Times New Roman"/>
              </w:rPr>
            </w:pPr>
            <w:r>
              <w:rPr>
                <w:rFonts w:eastAsia="Times New Roman"/>
              </w:rPr>
              <w:t>- provisoning to UE and UDM</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5284A4A" w14:textId="77777777" w:rsidR="00085ADD" w:rsidRDefault="00085ADD" w:rsidP="009F36CD">
            <w:pPr>
              <w:rPr>
                <w:rFonts w:eastAsia="Times New Roman"/>
              </w:rPr>
            </w:pPr>
            <w:r>
              <w:rPr>
                <w:rFonts w:eastAsia="Times New Roman"/>
              </w:rPr>
              <w:t>separate</w:t>
            </w:r>
          </w:p>
        </w:tc>
      </w:tr>
      <w:tr w:rsidR="00085ADD" w14:paraId="0A7EF31A" w14:textId="77777777" w:rsidTr="00A627C1">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32658D61" w14:textId="77777777" w:rsidR="00085ADD" w:rsidRDefault="00085ADD" w:rsidP="009F36CD">
            <w:pPr>
              <w:rPr>
                <w:rFonts w:eastAsia="Times New Roman"/>
                <w:sz w:val="24"/>
              </w:rPr>
            </w:pPr>
            <w:r>
              <w:rPr>
                <w:rFonts w:eastAsia="Times New Roman"/>
              </w:rPr>
              <w:t>8.2</w:t>
            </w:r>
          </w:p>
        </w:tc>
        <w:bookmarkStart w:id="116" w:name="S2-2007759"/>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7CED92C8" w14:textId="77777777" w:rsidR="00085ADD" w:rsidRDefault="00085ADD" w:rsidP="009F36CD">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"ftp://ftp.3gpp.org/tsg_sa/WG2_Arch/TSGS2_141e_Electronic/Docs/S2-2007759.zip" </w:instrText>
            </w:r>
            <w:r>
              <w:rPr>
                <w:rFonts w:eastAsia="Times New Roman"/>
                <w:b/>
                <w:bCs/>
              </w:rPr>
              <w:fldChar w:fldCharType="separate"/>
            </w:r>
            <w:r w:rsidRPr="008E3D6D">
              <w:rPr>
                <w:rStyle w:val="Hyperlink"/>
                <w:rFonts w:eastAsia="Times New Roman"/>
                <w:b/>
                <w:bCs/>
              </w:rPr>
              <w:t>S2-2007759</w:t>
            </w:r>
            <w:bookmarkEnd w:id="116"/>
            <w:r>
              <w:rPr>
                <w:rFonts w:eastAsia="Times New Roman"/>
                <w:b/>
                <w:bCs/>
              </w:rPr>
              <w:fldChar w:fldCharType="end"/>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1250CF9" w14:textId="77777777" w:rsidR="00085ADD" w:rsidRDefault="00085ADD" w:rsidP="009F36CD">
            <w:pPr>
              <w:rPr>
                <w:rFonts w:eastAsia="Times New Roman"/>
                <w:sz w:val="24"/>
              </w:rPr>
            </w:pPr>
            <w:r>
              <w:rPr>
                <w:rFonts w:eastAsia="Times New Roman"/>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6F9249" w14:textId="77777777" w:rsidR="00085ADD" w:rsidRDefault="00085ADD" w:rsidP="009F36CD">
            <w:pPr>
              <w:rPr>
                <w:rFonts w:eastAsia="Times New Roman"/>
                <w:sz w:val="24"/>
              </w:rPr>
            </w:pPr>
            <w:r>
              <w:rPr>
                <w:rFonts w:eastAsia="Times New Roman"/>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44BCE96" w14:textId="77777777" w:rsidR="00085ADD" w:rsidRDefault="00085ADD" w:rsidP="009F36CD">
            <w:pPr>
              <w:rPr>
                <w:rFonts w:eastAsia="Times New Roman"/>
                <w:sz w:val="24"/>
              </w:rPr>
            </w:pPr>
            <w:r>
              <w:rPr>
                <w:rFonts w:eastAsia="Times New Roman"/>
              </w:rPr>
              <w:t>23.700-07: KI#4, Conclusion update.</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B41490D" w14:textId="77777777" w:rsidR="00085ADD" w:rsidRDefault="00085ADD" w:rsidP="009F36CD">
            <w:pPr>
              <w:rPr>
                <w:rFonts w:eastAsia="Times New Roman"/>
                <w:sz w:val="24"/>
              </w:rPr>
            </w:pPr>
            <w:r>
              <w:rPr>
                <w:rFonts w:eastAsia="Times New Roman"/>
              </w:rPr>
              <w:t>Nokia, Nokia Shanghai Bell</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229C5B87" w14:textId="77777777" w:rsidR="00085ADD" w:rsidRDefault="00085ADD" w:rsidP="009F36CD">
            <w:pPr>
              <w:rPr>
                <w:rFonts w:eastAsia="Times New Roman"/>
                <w:sz w:val="24"/>
              </w:rPr>
            </w:pPr>
            <w:r>
              <w:rPr>
                <w:rFonts w:eastAsia="Times New Roman"/>
              </w:rPr>
              <w:t>Rel-17</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637021C8" w14:textId="77777777" w:rsidR="00085ADD" w:rsidRDefault="00085ADD" w:rsidP="009F36CD">
            <w:pPr>
              <w:rPr>
                <w:rFonts w:eastAsia="Times New Roman"/>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5FCCEA65" w14:textId="77777777" w:rsidR="00085ADD" w:rsidRDefault="00085ADD" w:rsidP="009F36CD">
            <w:pPr>
              <w:rPr>
                <w:rFonts w:eastAsia="Times New Roman"/>
              </w:rPr>
            </w:pPr>
            <w:r w:rsidRPr="007755BD">
              <w:rPr>
                <w:rFonts w:eastAsia="Times New Roman"/>
              </w:rPr>
              <w:t>Conclusion updates related</w:t>
            </w:r>
            <w:r>
              <w:rPr>
                <w:rFonts w:eastAsia="Times New Roman"/>
              </w:rPr>
              <w:t xml:space="preserve"> to</w:t>
            </w:r>
          </w:p>
          <w:p w14:paraId="5348FE61" w14:textId="77777777" w:rsidR="00085ADD" w:rsidRDefault="00085ADD" w:rsidP="009F36CD">
            <w:pPr>
              <w:rPr>
                <w:rFonts w:eastAsia="Times New Roman"/>
              </w:rPr>
            </w:pPr>
            <w:r>
              <w:rPr>
                <w:rFonts w:eastAsia="Times New Roman"/>
              </w:rPr>
              <w:t xml:space="preserve"> - EN related to DCS</w:t>
            </w:r>
          </w:p>
          <w:p w14:paraId="3253B957" w14:textId="77777777" w:rsidR="00085ADD" w:rsidRDefault="00085ADD" w:rsidP="009F36CD">
            <w:pPr>
              <w:rPr>
                <w:rFonts w:eastAsia="Times New Roman"/>
              </w:rPr>
            </w:pPr>
            <w:r>
              <w:rPr>
                <w:rFonts w:eastAsia="Times New Roman"/>
              </w:rPr>
              <w:t xml:space="preserve"> - S-NSSAI and DNN</w:t>
            </w:r>
          </w:p>
          <w:p w14:paraId="50F9F9DF" w14:textId="77777777" w:rsidR="00085ADD" w:rsidRDefault="00085ADD" w:rsidP="009F36CD">
            <w:pPr>
              <w:rPr>
                <w:rFonts w:eastAsia="Times New Roman"/>
              </w:rPr>
            </w:pPr>
            <w:r>
              <w:rPr>
                <w:rFonts w:eastAsia="Times New Roman"/>
              </w:rPr>
              <w:t xml:space="preserve"> - UPU during registration</w:t>
            </w:r>
          </w:p>
          <w:p w14:paraId="20F3D3DA" w14:textId="77777777" w:rsidR="00085ADD" w:rsidRDefault="00085ADD" w:rsidP="009F36CD">
            <w:pPr>
              <w:rPr>
                <w:rFonts w:eastAsia="Times New Roman"/>
              </w:rPr>
            </w:pPr>
            <w:r>
              <w:rPr>
                <w:rFonts w:eastAsia="Times New Roman"/>
              </w:rPr>
              <w:t xml:space="preserve">Overlap with Overlap with </w:t>
            </w:r>
            <w:r w:rsidRPr="0019654E">
              <w:rPr>
                <w:rFonts w:eastAsia="Times New Roman"/>
              </w:rPr>
              <w:t>S2-2007324</w:t>
            </w:r>
            <w:r>
              <w:rPr>
                <w:rFonts w:eastAsia="Times New Roman"/>
              </w:rPr>
              <w:t xml:space="preserve"> and </w:t>
            </w:r>
            <w:r w:rsidRPr="0019654E">
              <w:rPr>
                <w:rFonts w:eastAsia="Times New Roman"/>
              </w:rPr>
              <w:t>S2-2007309</w:t>
            </w:r>
            <w:r>
              <w:rPr>
                <w:rFonts w:eastAsia="Times New Roman"/>
              </w:rPr>
              <w:t xml:space="preserve">, </w:t>
            </w:r>
            <w:r w:rsidRPr="00F363C3">
              <w:rPr>
                <w:rFonts w:eastAsia="Times New Roman"/>
              </w:rPr>
              <w:t>S2-2007589</w:t>
            </w:r>
          </w:p>
        </w:tc>
        <w:tc>
          <w:tcPr>
            <w:tcW w:w="0" w:type="auto"/>
            <w:tcBorders>
              <w:top w:val="outset" w:sz="6" w:space="0" w:color="000000"/>
              <w:left w:val="outset" w:sz="6" w:space="0" w:color="000000"/>
              <w:bottom w:val="outset" w:sz="6" w:space="0" w:color="000000"/>
              <w:right w:val="outset" w:sz="6" w:space="0" w:color="000000"/>
            </w:tcBorders>
            <w:shd w:val="clear" w:color="auto" w:fill="FFFFFF"/>
          </w:tcPr>
          <w:p w14:paraId="451324FE" w14:textId="260F5026" w:rsidR="00085ADD" w:rsidRDefault="00E42BBC" w:rsidP="009F36CD">
            <w:pPr>
              <w:rPr>
                <w:rFonts w:eastAsia="Times New Roman"/>
              </w:rPr>
            </w:pPr>
            <w:r>
              <w:rPr>
                <w:rFonts w:eastAsia="Times New Roman"/>
              </w:rPr>
              <w:t>Merge into 7309</w:t>
            </w:r>
          </w:p>
        </w:tc>
      </w:tr>
    </w:tbl>
    <w:p w14:paraId="065E72AA" w14:textId="77777777" w:rsidR="00E8456A" w:rsidRDefault="00E8456A" w:rsidP="00E8456A">
      <w:pPr>
        <w:rPr>
          <w:lang w:eastAsia="x-none"/>
        </w:rPr>
      </w:pPr>
    </w:p>
    <w:p w14:paraId="1904223D" w14:textId="4B3396E5" w:rsidR="00DE0F68" w:rsidRDefault="008A69BB" w:rsidP="00E8456A">
      <w:pPr>
        <w:rPr>
          <w:lang w:eastAsia="x-none"/>
        </w:rPr>
      </w:pPr>
      <w:r>
        <w:rPr>
          <w:lang w:eastAsia="x-none"/>
        </w:rPr>
        <w:t xml:space="preserve">The </w:t>
      </w:r>
      <w:r w:rsidR="00C63201">
        <w:rPr>
          <w:lang w:eastAsia="x-none"/>
        </w:rPr>
        <w:t xml:space="preserve">following papers are </w:t>
      </w:r>
      <w:r w:rsidR="00184A17">
        <w:rPr>
          <w:lang w:eastAsia="x-none"/>
        </w:rPr>
        <w:t xml:space="preserve">more or less </w:t>
      </w:r>
      <w:r w:rsidR="00C63201">
        <w:rPr>
          <w:lang w:eastAsia="x-none"/>
        </w:rPr>
        <w:t>overlapping:</w:t>
      </w:r>
      <w:r w:rsidR="00DF11B5">
        <w:rPr>
          <w:lang w:eastAsia="x-none"/>
        </w:rPr>
        <w:t xml:space="preserve"> </w:t>
      </w:r>
      <w:r w:rsidR="00DF11B5" w:rsidRPr="00DF11B5">
        <w:rPr>
          <w:lang w:eastAsia="x-none"/>
        </w:rPr>
        <w:t>S2-2007048</w:t>
      </w:r>
      <w:r w:rsidR="00923211">
        <w:rPr>
          <w:lang w:eastAsia="x-none"/>
        </w:rPr>
        <w:t xml:space="preserve">, </w:t>
      </w:r>
      <w:r w:rsidR="00923211" w:rsidRPr="00923211">
        <w:rPr>
          <w:lang w:eastAsia="x-none"/>
        </w:rPr>
        <w:t>S2-2007309</w:t>
      </w:r>
      <w:r w:rsidR="00923211">
        <w:rPr>
          <w:lang w:eastAsia="x-none"/>
        </w:rPr>
        <w:t xml:space="preserve">, </w:t>
      </w:r>
      <w:r w:rsidR="00DE4A3E" w:rsidRPr="00DE4A3E">
        <w:rPr>
          <w:lang w:eastAsia="x-none"/>
        </w:rPr>
        <w:t>S2-2007324</w:t>
      </w:r>
      <w:r w:rsidR="00DE4A3E">
        <w:rPr>
          <w:lang w:eastAsia="x-none"/>
        </w:rPr>
        <w:t xml:space="preserve">, </w:t>
      </w:r>
      <w:r w:rsidR="00886493" w:rsidRPr="00886493">
        <w:rPr>
          <w:lang w:eastAsia="x-none"/>
        </w:rPr>
        <w:t>S2-2007339</w:t>
      </w:r>
      <w:r w:rsidR="00886493">
        <w:rPr>
          <w:lang w:eastAsia="x-none"/>
        </w:rPr>
        <w:t xml:space="preserve">, </w:t>
      </w:r>
      <w:r w:rsidR="00CB601D" w:rsidRPr="00CB601D">
        <w:rPr>
          <w:lang w:eastAsia="x-none"/>
        </w:rPr>
        <w:t>S2-2007356</w:t>
      </w:r>
      <w:r w:rsidR="00CB601D">
        <w:rPr>
          <w:lang w:eastAsia="x-none"/>
        </w:rPr>
        <w:t xml:space="preserve">, </w:t>
      </w:r>
      <w:r w:rsidR="00BB167D" w:rsidRPr="00BB167D">
        <w:rPr>
          <w:lang w:eastAsia="x-none"/>
        </w:rPr>
        <w:t>S2-2007378</w:t>
      </w:r>
      <w:r w:rsidR="002F6207">
        <w:rPr>
          <w:lang w:eastAsia="x-none"/>
        </w:rPr>
        <w:t xml:space="preserve">, </w:t>
      </w:r>
      <w:r w:rsidR="002F6207" w:rsidRPr="002F6207">
        <w:rPr>
          <w:lang w:eastAsia="x-none"/>
        </w:rPr>
        <w:t>S2-2007589</w:t>
      </w:r>
      <w:r w:rsidR="002F6207">
        <w:rPr>
          <w:lang w:eastAsia="x-none"/>
        </w:rPr>
        <w:t xml:space="preserve">, </w:t>
      </w:r>
      <w:r w:rsidR="002F6207" w:rsidRPr="002F6207">
        <w:rPr>
          <w:lang w:eastAsia="x-none"/>
        </w:rPr>
        <w:t>S2-2007634</w:t>
      </w:r>
      <w:r w:rsidR="00E842EE">
        <w:rPr>
          <w:lang w:eastAsia="x-none"/>
        </w:rPr>
        <w:t xml:space="preserve">, </w:t>
      </w:r>
      <w:r w:rsidR="00E842EE" w:rsidRPr="00E842EE">
        <w:rPr>
          <w:lang w:eastAsia="x-none"/>
        </w:rPr>
        <w:t>S2-2007759</w:t>
      </w:r>
      <w:r w:rsidR="00E842EE">
        <w:rPr>
          <w:lang w:eastAsia="x-none"/>
        </w:rPr>
        <w:t>.</w:t>
      </w:r>
    </w:p>
    <w:p w14:paraId="349714BD" w14:textId="7A42636F" w:rsidR="004966A7" w:rsidRDefault="00094124" w:rsidP="00E8456A">
      <w:pPr>
        <w:rPr>
          <w:lang w:eastAsia="x-none"/>
        </w:rPr>
      </w:pPr>
      <w:r>
        <w:rPr>
          <w:lang w:eastAsia="x-none"/>
        </w:rPr>
        <w:t>Among the above papers it seems the following have somewhat similar proposals and should be able to be merged:</w:t>
      </w:r>
      <w:r w:rsidR="005E3DFC">
        <w:rPr>
          <w:lang w:eastAsia="x-none"/>
        </w:rPr>
        <w:t xml:space="preserve"> </w:t>
      </w:r>
      <w:r w:rsidR="005E3DFC" w:rsidRPr="00923211">
        <w:rPr>
          <w:lang w:eastAsia="x-none"/>
        </w:rPr>
        <w:t>S2-2007309</w:t>
      </w:r>
      <w:r w:rsidR="005E3DFC">
        <w:rPr>
          <w:lang w:eastAsia="x-none"/>
        </w:rPr>
        <w:t xml:space="preserve">, </w:t>
      </w:r>
      <w:r w:rsidR="005E3DFC" w:rsidRPr="00DE4A3E">
        <w:rPr>
          <w:lang w:eastAsia="x-none"/>
        </w:rPr>
        <w:t>S2-2007324</w:t>
      </w:r>
      <w:r w:rsidR="005E3DFC">
        <w:rPr>
          <w:lang w:eastAsia="x-none"/>
        </w:rPr>
        <w:t xml:space="preserve">, </w:t>
      </w:r>
      <w:r w:rsidR="005E3DFC" w:rsidRPr="00CB601D">
        <w:rPr>
          <w:lang w:eastAsia="x-none"/>
        </w:rPr>
        <w:t>S2-2007356</w:t>
      </w:r>
      <w:r w:rsidR="005E3DFC">
        <w:rPr>
          <w:lang w:eastAsia="x-none"/>
        </w:rPr>
        <w:t xml:space="preserve">, </w:t>
      </w:r>
      <w:r w:rsidR="005E3DFC" w:rsidRPr="002F6207">
        <w:rPr>
          <w:lang w:eastAsia="x-none"/>
        </w:rPr>
        <w:t>S2-2007589</w:t>
      </w:r>
      <w:r w:rsidR="005E3DFC">
        <w:rPr>
          <w:lang w:eastAsia="x-none"/>
        </w:rPr>
        <w:t xml:space="preserve">, </w:t>
      </w:r>
      <w:r w:rsidR="005E3DFC" w:rsidRPr="00E842EE">
        <w:rPr>
          <w:lang w:eastAsia="x-none"/>
        </w:rPr>
        <w:t>S2-2007759</w:t>
      </w:r>
      <w:r w:rsidR="00963B7C">
        <w:rPr>
          <w:lang w:eastAsia="x-none"/>
        </w:rPr>
        <w:t>.</w:t>
      </w:r>
      <w:r w:rsidR="00963B7C">
        <w:rPr>
          <w:lang w:eastAsia="x-none"/>
        </w:rPr>
        <w:br/>
        <w:t xml:space="preserve">It is proposed to use </w:t>
      </w:r>
      <w:r w:rsidR="00963B7C" w:rsidRPr="00923211">
        <w:rPr>
          <w:lang w:eastAsia="x-none"/>
        </w:rPr>
        <w:t>S2-2007309</w:t>
      </w:r>
      <w:r w:rsidR="00963B7C">
        <w:rPr>
          <w:lang w:eastAsia="x-none"/>
        </w:rPr>
        <w:t xml:space="preserve"> as basis.</w:t>
      </w:r>
    </w:p>
    <w:p w14:paraId="354ACE47" w14:textId="1166BE2B" w:rsidR="0085233B" w:rsidRDefault="0085233B" w:rsidP="00E8456A">
      <w:pPr>
        <w:rPr>
          <w:lang w:eastAsia="x-none"/>
        </w:rPr>
      </w:pPr>
      <w:r w:rsidRPr="002F6207">
        <w:rPr>
          <w:lang w:eastAsia="x-none"/>
        </w:rPr>
        <w:t>S2-2007634</w:t>
      </w:r>
      <w:r>
        <w:rPr>
          <w:lang w:eastAsia="x-none"/>
        </w:rPr>
        <w:t xml:space="preserve"> </w:t>
      </w:r>
      <w:r w:rsidR="000650A9">
        <w:rPr>
          <w:lang w:eastAsia="x-none"/>
        </w:rPr>
        <w:t>mostly includes s</w:t>
      </w:r>
      <w:r w:rsidR="00A75DDF">
        <w:rPr>
          <w:lang w:eastAsia="x-none"/>
        </w:rPr>
        <w:t xml:space="preserve">imilar conclusions as </w:t>
      </w:r>
      <w:r w:rsidR="00EB5A41">
        <w:rPr>
          <w:lang w:eastAsia="x-none"/>
        </w:rPr>
        <w:t xml:space="preserve">the above papers but with some </w:t>
      </w:r>
      <w:r w:rsidR="00C3657C">
        <w:rPr>
          <w:lang w:eastAsia="x-none"/>
        </w:rPr>
        <w:t xml:space="preserve">differences. </w:t>
      </w:r>
      <w:r w:rsidR="00662FB0">
        <w:rPr>
          <w:lang w:eastAsia="x-none"/>
        </w:rPr>
        <w:t xml:space="preserve">TBD if </w:t>
      </w:r>
      <w:r w:rsidR="000D214F">
        <w:rPr>
          <w:lang w:eastAsia="x-none"/>
        </w:rPr>
        <w:t>easy</w:t>
      </w:r>
      <w:r w:rsidR="00573469">
        <w:rPr>
          <w:lang w:eastAsia="x-none"/>
        </w:rPr>
        <w:t xml:space="preserve"> merging is possible</w:t>
      </w:r>
      <w:r w:rsidR="000D214F">
        <w:rPr>
          <w:lang w:eastAsia="x-none"/>
        </w:rPr>
        <w:t xml:space="preserve"> without initial discussions</w:t>
      </w:r>
      <w:r w:rsidR="00573469">
        <w:rPr>
          <w:lang w:eastAsia="x-none"/>
        </w:rPr>
        <w:t>.</w:t>
      </w:r>
    </w:p>
    <w:p w14:paraId="27F36DF7" w14:textId="692ED6CD" w:rsidR="00094124" w:rsidRDefault="001C51E1" w:rsidP="00E8456A">
      <w:pPr>
        <w:rPr>
          <w:lang w:eastAsia="x-none"/>
        </w:rPr>
      </w:pPr>
      <w:r>
        <w:rPr>
          <w:lang w:eastAsia="x-none"/>
        </w:rPr>
        <w:t xml:space="preserve">Hence, following papers should be </w:t>
      </w:r>
      <w:r w:rsidR="009121DD">
        <w:rPr>
          <w:lang w:eastAsia="x-none"/>
        </w:rPr>
        <w:t xml:space="preserve">first </w:t>
      </w:r>
      <w:r>
        <w:rPr>
          <w:lang w:eastAsia="x-none"/>
        </w:rPr>
        <w:t xml:space="preserve">discussed separately </w:t>
      </w:r>
      <w:r w:rsidR="009121DD">
        <w:rPr>
          <w:lang w:eastAsia="x-none"/>
        </w:rPr>
        <w:t>and then decide if agreed separately or merged.</w:t>
      </w:r>
    </w:p>
    <w:p w14:paraId="101D090E" w14:textId="2EC7649C" w:rsidR="009121DD" w:rsidRDefault="00881602" w:rsidP="00E8456A">
      <w:pPr>
        <w:rPr>
          <w:lang w:eastAsia="x-none"/>
        </w:rPr>
      </w:pPr>
      <w:r w:rsidRPr="00DF11B5">
        <w:rPr>
          <w:lang w:eastAsia="x-none"/>
        </w:rPr>
        <w:t>S2-2007048</w:t>
      </w:r>
      <w:r>
        <w:rPr>
          <w:lang w:eastAsia="x-none"/>
        </w:rPr>
        <w:t xml:space="preserve">, </w:t>
      </w:r>
      <w:r w:rsidR="00EA0011" w:rsidRPr="00BB167D">
        <w:rPr>
          <w:lang w:eastAsia="x-none"/>
        </w:rPr>
        <w:t>S2-2007378</w:t>
      </w:r>
      <w:r w:rsidR="00EA0011">
        <w:rPr>
          <w:lang w:eastAsia="x-none"/>
        </w:rPr>
        <w:t xml:space="preserve">, </w:t>
      </w:r>
    </w:p>
    <w:p w14:paraId="0E4AEB63" w14:textId="77777777" w:rsidR="004F7C36" w:rsidRDefault="004F7C36" w:rsidP="00E8456A">
      <w:pPr>
        <w:rPr>
          <w:lang w:eastAsia="x-none"/>
        </w:rPr>
      </w:pPr>
      <w:r w:rsidRPr="004F7C36">
        <w:rPr>
          <w:b/>
          <w:bCs/>
          <w:lang w:eastAsia="x-none"/>
        </w:rPr>
        <w:t>Proposal</w:t>
      </w:r>
      <w:r>
        <w:rPr>
          <w:lang w:eastAsia="x-none"/>
        </w:rPr>
        <w:t>:</w:t>
      </w:r>
    </w:p>
    <w:p w14:paraId="72AA8A32" w14:textId="03BD31D1" w:rsidR="00705029" w:rsidRDefault="00731D45" w:rsidP="00731D45">
      <w:pPr>
        <w:pStyle w:val="B1"/>
      </w:pPr>
      <w:r>
        <w:t>1.</w:t>
      </w:r>
      <w:r>
        <w:tab/>
      </w:r>
      <w:r w:rsidR="008D1AE7">
        <w:t xml:space="preserve">Use </w:t>
      </w:r>
      <w:r w:rsidR="008D1AE7" w:rsidRPr="00923211">
        <w:t>S2-2007309</w:t>
      </w:r>
      <w:r w:rsidR="008D1AE7">
        <w:t xml:space="preserve"> as basis and merge content from </w:t>
      </w:r>
      <w:r w:rsidR="008D1AE7" w:rsidRPr="00DE4A3E">
        <w:t>S2-2007324</w:t>
      </w:r>
      <w:r w:rsidR="008D1AE7">
        <w:t xml:space="preserve">, </w:t>
      </w:r>
      <w:r w:rsidR="008D1AE7" w:rsidRPr="00CB601D">
        <w:t>S2-2007356</w:t>
      </w:r>
      <w:r w:rsidR="008D1AE7">
        <w:t xml:space="preserve">, </w:t>
      </w:r>
      <w:r w:rsidR="008D1AE7" w:rsidRPr="002F6207">
        <w:t>S2-2007589</w:t>
      </w:r>
      <w:r w:rsidR="008D1AE7">
        <w:t xml:space="preserve">, </w:t>
      </w:r>
      <w:r w:rsidR="008D1AE7" w:rsidRPr="00E842EE">
        <w:t>S2-2007759</w:t>
      </w:r>
      <w:r w:rsidR="008D1AE7">
        <w:t>.</w:t>
      </w:r>
    </w:p>
    <w:p w14:paraId="4A767969" w14:textId="5B7B0898" w:rsidR="00731D45" w:rsidRDefault="000D2BE4" w:rsidP="000D2BE4">
      <w:pPr>
        <w:pStyle w:val="B2"/>
        <w:rPr>
          <w:lang w:eastAsia="x-none"/>
        </w:rPr>
      </w:pPr>
      <w:r>
        <w:t>1a</w:t>
      </w:r>
      <w:r w:rsidR="00731D45">
        <w:t>.</w:t>
      </w:r>
      <w:r w:rsidR="00731D45">
        <w:tab/>
      </w:r>
      <w:r>
        <w:t xml:space="preserve">Short discussion if </w:t>
      </w:r>
      <w:r w:rsidRPr="002F6207">
        <w:rPr>
          <w:lang w:eastAsia="x-none"/>
        </w:rPr>
        <w:t>S2-2007634</w:t>
      </w:r>
      <w:r>
        <w:rPr>
          <w:lang w:eastAsia="x-none"/>
        </w:rPr>
        <w:t xml:space="preserve"> also can be merged with above papers.</w:t>
      </w:r>
    </w:p>
    <w:p w14:paraId="62E0652D" w14:textId="5363C40E" w:rsidR="000D2BE4" w:rsidRDefault="000D2BE4" w:rsidP="000D2BE4">
      <w:pPr>
        <w:pStyle w:val="B1"/>
      </w:pPr>
      <w:r>
        <w:t>2.</w:t>
      </w:r>
      <w:r>
        <w:tab/>
        <w:t xml:space="preserve">Handle </w:t>
      </w:r>
      <w:r w:rsidRPr="00DF11B5">
        <w:t>S2-2007048</w:t>
      </w:r>
      <w:r>
        <w:t xml:space="preserve">, </w:t>
      </w:r>
      <w:r w:rsidRPr="00BB167D">
        <w:t>S2-2007378</w:t>
      </w:r>
      <w:r w:rsidR="003C6E3A">
        <w:t xml:space="preserve"> separately and then decide if agreed separately or merged.</w:t>
      </w:r>
    </w:p>
    <w:p w14:paraId="49BBED65" w14:textId="77777777" w:rsidR="00133B3D" w:rsidRPr="001C402D" w:rsidRDefault="00133B3D" w:rsidP="001C402D">
      <w:pPr>
        <w:rPr>
          <w:lang w:eastAsia="x-none"/>
        </w:rPr>
      </w:pPr>
    </w:p>
    <w:p w14:paraId="53372AF2" w14:textId="77777777" w:rsidR="00E16069" w:rsidRDefault="00B0206D" w:rsidP="001C402D">
      <w:pPr>
        <w:pStyle w:val="Heading1"/>
      </w:pPr>
      <w:r>
        <w:t>2</w:t>
      </w:r>
      <w:r w:rsidR="00E16069">
        <w:t>.</w:t>
      </w:r>
      <w:r w:rsidR="001C402D">
        <w:tab/>
      </w:r>
      <w:r w:rsidR="00E16069">
        <w:t>Proposal</w:t>
      </w:r>
      <w:r w:rsidR="009665B0">
        <w:t xml:space="preserve"> </w:t>
      </w:r>
    </w:p>
    <w:p w14:paraId="2E9B2A06" w14:textId="025FBE71" w:rsidR="00312315" w:rsidRPr="003B5289" w:rsidRDefault="00E57333" w:rsidP="00BA5F07">
      <w:r>
        <w:t xml:space="preserve">Discuss the above proposals per KI and </w:t>
      </w:r>
      <w:r w:rsidR="009545CA">
        <w:t>agree on a way to handle the papers during the meeting</w:t>
      </w:r>
      <w:r w:rsidR="00255347">
        <w:t>.</w:t>
      </w:r>
    </w:p>
    <w:sectPr w:rsidR="00312315" w:rsidRPr="003B5289" w:rsidSect="00DF3FAC">
      <w:headerReference w:type="default" r:id="rId31"/>
      <w:footerReference w:type="default" r:id="rId32"/>
      <w:footnotePr>
        <w:numRestart w:val="eachSect"/>
      </w:footnotePr>
      <w:pgSz w:w="11907" w:h="16840" w:code="9"/>
      <w:pgMar w:top="1411" w:right="1138" w:bottom="1138" w:left="1138" w:header="850" w:footer="34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0CD2F" w14:textId="77777777" w:rsidR="00C86C33" w:rsidRDefault="00C86C33">
      <w:r>
        <w:separator/>
      </w:r>
    </w:p>
  </w:endnote>
  <w:endnote w:type="continuationSeparator" w:id="0">
    <w:p w14:paraId="015C2810" w14:textId="77777777" w:rsidR="00C86C33" w:rsidRDefault="00C86C33">
      <w:r>
        <w:continuationSeparator/>
      </w:r>
    </w:p>
  </w:endnote>
  <w:endnote w:type="continuationNotice" w:id="1">
    <w:p w14:paraId="2010A6DA" w14:textId="77777777" w:rsidR="00C86C33" w:rsidRDefault="00C86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7C378" w14:textId="77777777" w:rsidR="009F36CD" w:rsidRDefault="009F36C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BB8A" w14:textId="77777777" w:rsidR="00C86C33" w:rsidRDefault="00C86C33">
      <w:r>
        <w:separator/>
      </w:r>
    </w:p>
  </w:footnote>
  <w:footnote w:type="continuationSeparator" w:id="0">
    <w:p w14:paraId="13B95303" w14:textId="77777777" w:rsidR="00C86C33" w:rsidRDefault="00C86C33">
      <w:r>
        <w:continuationSeparator/>
      </w:r>
    </w:p>
  </w:footnote>
  <w:footnote w:type="continuationNotice" w:id="1">
    <w:p w14:paraId="223358DD" w14:textId="77777777" w:rsidR="00C86C33" w:rsidRDefault="00C86C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060E" w14:textId="77777777" w:rsidR="009F36CD" w:rsidRDefault="009F36CD" w:rsidP="00DF3FAC">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6E843334" w14:textId="77777777" w:rsidR="009F36CD" w:rsidRDefault="009F36CD" w:rsidP="00DF3FAC">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0A5AF9">
      <w:rPr>
        <w:rFonts w:ascii="Arial" w:hAnsi="Arial" w:cs="Arial"/>
        <w:b/>
        <w:bCs/>
        <w:noProof/>
        <w:sz w:val="18"/>
      </w:rPr>
      <w:t>4</w:t>
    </w:r>
    <w:r>
      <w:rPr>
        <w:rFonts w:ascii="Arial" w:hAnsi="Arial" w:cs="Arial"/>
        <w:b/>
        <w:bCs/>
        <w:sz w:val="18"/>
      </w:rPr>
      <w:fldChar w:fldCharType="end"/>
    </w:r>
  </w:p>
  <w:p w14:paraId="60AD564A" w14:textId="77777777" w:rsidR="009F36CD" w:rsidRPr="00DF3FAC" w:rsidRDefault="009F36CD" w:rsidP="00DF3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1679F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EA426DC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F4180722"/>
    <w:lvl w:ilvl="0">
      <w:start w:val="1"/>
      <w:numFmt w:val="decimal"/>
      <w:lvlText w:val="%1."/>
      <w:lvlJc w:val="left"/>
      <w:pPr>
        <w:tabs>
          <w:tab w:val="num" w:pos="1212"/>
        </w:tabs>
        <w:ind w:leftChars="600" w:left="1212" w:hangingChars="200" w:hanging="360"/>
      </w:pPr>
    </w:lvl>
  </w:abstractNum>
  <w:abstractNum w:abstractNumId="3" w15:restartNumberingAfterBreak="0">
    <w:nsid w:val="04A90965"/>
    <w:multiLevelType w:val="hybridMultilevel"/>
    <w:tmpl w:val="ABDCC83C"/>
    <w:lvl w:ilvl="0" w:tplc="84EAACC6">
      <w:start w:val="1"/>
      <w:numFmt w:val="bullet"/>
      <w:lvlText w:val="-"/>
      <w:lvlJc w:val="left"/>
      <w:pPr>
        <w:ind w:left="1350" w:hanging="360"/>
      </w:pPr>
      <w:rPr>
        <w:rFonts w:ascii="Times New Roman" w:eastAsia="Batang" w:hAnsi="Times New Roman" w:cs="Times New Roman" w:hint="default"/>
      </w:rPr>
    </w:lvl>
    <w:lvl w:ilvl="1" w:tplc="04090003" w:tentative="1">
      <w:start w:val="1"/>
      <w:numFmt w:val="bullet"/>
      <w:lvlText w:val=""/>
      <w:lvlJc w:val="left"/>
      <w:pPr>
        <w:ind w:left="1790" w:hanging="400"/>
      </w:pPr>
      <w:rPr>
        <w:rFonts w:ascii="Wingdings" w:hAnsi="Wingdings" w:hint="default"/>
      </w:rPr>
    </w:lvl>
    <w:lvl w:ilvl="2" w:tplc="04090005" w:tentative="1">
      <w:start w:val="1"/>
      <w:numFmt w:val="bullet"/>
      <w:lvlText w:val=""/>
      <w:lvlJc w:val="left"/>
      <w:pPr>
        <w:ind w:left="2190" w:hanging="400"/>
      </w:pPr>
      <w:rPr>
        <w:rFonts w:ascii="Wingdings" w:hAnsi="Wingdings" w:hint="default"/>
      </w:rPr>
    </w:lvl>
    <w:lvl w:ilvl="3" w:tplc="04090001" w:tentative="1">
      <w:start w:val="1"/>
      <w:numFmt w:val="bullet"/>
      <w:lvlText w:val=""/>
      <w:lvlJc w:val="left"/>
      <w:pPr>
        <w:ind w:left="2590" w:hanging="400"/>
      </w:pPr>
      <w:rPr>
        <w:rFonts w:ascii="Wingdings" w:hAnsi="Wingdings" w:hint="default"/>
      </w:rPr>
    </w:lvl>
    <w:lvl w:ilvl="4" w:tplc="04090003" w:tentative="1">
      <w:start w:val="1"/>
      <w:numFmt w:val="bullet"/>
      <w:lvlText w:val=""/>
      <w:lvlJc w:val="left"/>
      <w:pPr>
        <w:ind w:left="2990" w:hanging="400"/>
      </w:pPr>
      <w:rPr>
        <w:rFonts w:ascii="Wingdings" w:hAnsi="Wingdings" w:hint="default"/>
      </w:rPr>
    </w:lvl>
    <w:lvl w:ilvl="5" w:tplc="04090005" w:tentative="1">
      <w:start w:val="1"/>
      <w:numFmt w:val="bullet"/>
      <w:lvlText w:val=""/>
      <w:lvlJc w:val="left"/>
      <w:pPr>
        <w:ind w:left="3390" w:hanging="400"/>
      </w:pPr>
      <w:rPr>
        <w:rFonts w:ascii="Wingdings" w:hAnsi="Wingdings" w:hint="default"/>
      </w:rPr>
    </w:lvl>
    <w:lvl w:ilvl="6" w:tplc="04090001" w:tentative="1">
      <w:start w:val="1"/>
      <w:numFmt w:val="bullet"/>
      <w:lvlText w:val=""/>
      <w:lvlJc w:val="left"/>
      <w:pPr>
        <w:ind w:left="3790" w:hanging="400"/>
      </w:pPr>
      <w:rPr>
        <w:rFonts w:ascii="Wingdings" w:hAnsi="Wingdings" w:hint="default"/>
      </w:rPr>
    </w:lvl>
    <w:lvl w:ilvl="7" w:tplc="04090003" w:tentative="1">
      <w:start w:val="1"/>
      <w:numFmt w:val="bullet"/>
      <w:lvlText w:val=""/>
      <w:lvlJc w:val="left"/>
      <w:pPr>
        <w:ind w:left="4190" w:hanging="400"/>
      </w:pPr>
      <w:rPr>
        <w:rFonts w:ascii="Wingdings" w:hAnsi="Wingdings" w:hint="default"/>
      </w:rPr>
    </w:lvl>
    <w:lvl w:ilvl="8" w:tplc="04090005" w:tentative="1">
      <w:start w:val="1"/>
      <w:numFmt w:val="bullet"/>
      <w:lvlText w:val=""/>
      <w:lvlJc w:val="left"/>
      <w:pPr>
        <w:ind w:left="4590" w:hanging="400"/>
      </w:pPr>
      <w:rPr>
        <w:rFonts w:ascii="Wingdings" w:hAnsi="Wingdings" w:hint="default"/>
      </w:rPr>
    </w:lvl>
  </w:abstractNum>
  <w:abstractNum w:abstractNumId="4" w15:restartNumberingAfterBreak="0">
    <w:nsid w:val="05E84482"/>
    <w:multiLevelType w:val="hybridMultilevel"/>
    <w:tmpl w:val="1FE62780"/>
    <w:lvl w:ilvl="0" w:tplc="AD948E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AA3534B"/>
    <w:multiLevelType w:val="hybridMultilevel"/>
    <w:tmpl w:val="1862B3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D034CF5"/>
    <w:multiLevelType w:val="hybridMultilevel"/>
    <w:tmpl w:val="FA427E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6558FB"/>
    <w:multiLevelType w:val="hybridMultilevel"/>
    <w:tmpl w:val="D9505812"/>
    <w:lvl w:ilvl="0" w:tplc="7B700882">
      <w:start w:val="1"/>
      <w:numFmt w:val="bullet"/>
      <w:lvlText w:val="-"/>
      <w:lvlJc w:val="left"/>
      <w:pPr>
        <w:ind w:left="644" w:hanging="360"/>
      </w:pPr>
      <w:rPr>
        <w:rFonts w:ascii="Times New Roman" w:eastAsia="Batang" w:hAnsi="Times New Roman" w:cs="Times New Roman" w:hint="default"/>
      </w:rPr>
    </w:lvl>
    <w:lvl w:ilvl="1" w:tplc="04090005">
      <w:start w:val="1"/>
      <w:numFmt w:val="bullet"/>
      <w:lvlText w:val=""/>
      <w:lvlJc w:val="left"/>
      <w:pPr>
        <w:ind w:left="1364" w:hanging="360"/>
      </w:pPr>
      <w:rPr>
        <w:rFonts w:ascii="Wingdings" w:hAnsi="Wingdings"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8" w15:restartNumberingAfterBreak="0">
    <w:nsid w:val="244C218D"/>
    <w:multiLevelType w:val="hybridMultilevel"/>
    <w:tmpl w:val="A518244C"/>
    <w:lvl w:ilvl="0" w:tplc="D3E45F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3190141A"/>
    <w:multiLevelType w:val="hybridMultilevel"/>
    <w:tmpl w:val="3A9016A6"/>
    <w:lvl w:ilvl="0" w:tplc="183E7D38">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6E97773"/>
    <w:multiLevelType w:val="hybridMultilevel"/>
    <w:tmpl w:val="A75CE762"/>
    <w:lvl w:ilvl="0" w:tplc="9A04FBF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57175068"/>
    <w:multiLevelType w:val="hybridMultilevel"/>
    <w:tmpl w:val="C75CCC34"/>
    <w:lvl w:ilvl="0" w:tplc="E3782B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0B6FD4"/>
    <w:multiLevelType w:val="hybridMultilevel"/>
    <w:tmpl w:val="3E84C0CA"/>
    <w:lvl w:ilvl="0" w:tplc="13004BF4">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87136E0"/>
    <w:multiLevelType w:val="hybridMultilevel"/>
    <w:tmpl w:val="0B681112"/>
    <w:lvl w:ilvl="0" w:tplc="B8AC524C">
      <w:start w:val="2019"/>
      <w:numFmt w:val="bullet"/>
      <w:lvlText w:val="-"/>
      <w:lvlJc w:val="left"/>
      <w:pPr>
        <w:ind w:left="800" w:hanging="400"/>
      </w:pPr>
      <w:rPr>
        <w:rFonts w:ascii="Calibri" w:eastAsia="Malgun Gothic" w:hAnsi="Calibri" w:cs="Times New Roman" w:hint="default"/>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CA7E0C"/>
    <w:multiLevelType w:val="hybridMultilevel"/>
    <w:tmpl w:val="C5FAC34A"/>
    <w:lvl w:ilvl="0" w:tplc="1012E52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9B5999"/>
    <w:multiLevelType w:val="hybridMultilevel"/>
    <w:tmpl w:val="AD40EBC6"/>
    <w:lvl w:ilvl="0" w:tplc="330CBA96">
      <w:start w:val="1"/>
      <w:numFmt w:val="decimal"/>
      <w:lvlText w:val="%1."/>
      <w:lvlJc w:val="left"/>
      <w:pPr>
        <w:ind w:left="929" w:hanging="360"/>
      </w:pPr>
      <w:rPr>
        <w:rFonts w:hint="default"/>
      </w:rPr>
    </w:lvl>
    <w:lvl w:ilvl="1" w:tplc="041D0019" w:tentative="1">
      <w:start w:val="1"/>
      <w:numFmt w:val="lowerLetter"/>
      <w:lvlText w:val="%2."/>
      <w:lvlJc w:val="left"/>
      <w:pPr>
        <w:ind w:left="1649" w:hanging="360"/>
      </w:pPr>
    </w:lvl>
    <w:lvl w:ilvl="2" w:tplc="041D001B" w:tentative="1">
      <w:start w:val="1"/>
      <w:numFmt w:val="lowerRoman"/>
      <w:lvlText w:val="%3."/>
      <w:lvlJc w:val="right"/>
      <w:pPr>
        <w:ind w:left="2369" w:hanging="180"/>
      </w:pPr>
    </w:lvl>
    <w:lvl w:ilvl="3" w:tplc="041D000F" w:tentative="1">
      <w:start w:val="1"/>
      <w:numFmt w:val="decimal"/>
      <w:lvlText w:val="%4."/>
      <w:lvlJc w:val="left"/>
      <w:pPr>
        <w:ind w:left="3089" w:hanging="360"/>
      </w:pPr>
    </w:lvl>
    <w:lvl w:ilvl="4" w:tplc="041D0019" w:tentative="1">
      <w:start w:val="1"/>
      <w:numFmt w:val="lowerLetter"/>
      <w:lvlText w:val="%5."/>
      <w:lvlJc w:val="left"/>
      <w:pPr>
        <w:ind w:left="3809" w:hanging="360"/>
      </w:pPr>
    </w:lvl>
    <w:lvl w:ilvl="5" w:tplc="041D001B" w:tentative="1">
      <w:start w:val="1"/>
      <w:numFmt w:val="lowerRoman"/>
      <w:lvlText w:val="%6."/>
      <w:lvlJc w:val="right"/>
      <w:pPr>
        <w:ind w:left="4529" w:hanging="180"/>
      </w:pPr>
    </w:lvl>
    <w:lvl w:ilvl="6" w:tplc="041D000F" w:tentative="1">
      <w:start w:val="1"/>
      <w:numFmt w:val="decimal"/>
      <w:lvlText w:val="%7."/>
      <w:lvlJc w:val="left"/>
      <w:pPr>
        <w:ind w:left="5249" w:hanging="360"/>
      </w:pPr>
    </w:lvl>
    <w:lvl w:ilvl="7" w:tplc="041D0019" w:tentative="1">
      <w:start w:val="1"/>
      <w:numFmt w:val="lowerLetter"/>
      <w:lvlText w:val="%8."/>
      <w:lvlJc w:val="left"/>
      <w:pPr>
        <w:ind w:left="5969" w:hanging="360"/>
      </w:pPr>
    </w:lvl>
    <w:lvl w:ilvl="8" w:tplc="041D001B" w:tentative="1">
      <w:start w:val="1"/>
      <w:numFmt w:val="lowerRoman"/>
      <w:lvlText w:val="%9."/>
      <w:lvlJc w:val="right"/>
      <w:pPr>
        <w:ind w:left="6689" w:hanging="180"/>
      </w:pPr>
    </w:lvl>
  </w:abstractNum>
  <w:abstractNum w:abstractNumId="16" w15:restartNumberingAfterBreak="0">
    <w:nsid w:val="689B5E02"/>
    <w:multiLevelType w:val="hybridMultilevel"/>
    <w:tmpl w:val="91ACF828"/>
    <w:lvl w:ilvl="0" w:tplc="4622F466">
      <w:start w:val="1"/>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7" w15:restartNumberingAfterBreak="0">
    <w:nsid w:val="7A6A05A4"/>
    <w:multiLevelType w:val="hybridMultilevel"/>
    <w:tmpl w:val="96B64FBC"/>
    <w:lvl w:ilvl="0" w:tplc="B812FAD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7BC330F5"/>
    <w:multiLevelType w:val="hybridMultilevel"/>
    <w:tmpl w:val="C2769C2A"/>
    <w:lvl w:ilvl="0" w:tplc="DDE2CBAC">
      <w:start w:val="1"/>
      <w:numFmt w:val="bullet"/>
      <w:pStyle w:val="CharChar1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ZapfDingba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ZapfDingbat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ZapfDingbat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9156B"/>
    <w:multiLevelType w:val="hybridMultilevel"/>
    <w:tmpl w:val="A8265B10"/>
    <w:lvl w:ilvl="0" w:tplc="7B700882">
      <w:start w:val="1"/>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num w:numId="1">
    <w:abstractNumId w:val="18"/>
  </w:num>
  <w:num w:numId="2">
    <w:abstractNumId w:val="4"/>
  </w:num>
  <w:num w:numId="3">
    <w:abstractNumId w:val="2"/>
  </w:num>
  <w:num w:numId="4">
    <w:abstractNumId w:val="1"/>
  </w:num>
  <w:num w:numId="5">
    <w:abstractNumId w:val="0"/>
  </w:num>
  <w:num w:numId="6">
    <w:abstractNumId w:val="13"/>
  </w:num>
  <w:num w:numId="7">
    <w:abstractNumId w:val="14"/>
  </w:num>
  <w:num w:numId="8">
    <w:abstractNumId w:val="12"/>
  </w:num>
  <w:num w:numId="9">
    <w:abstractNumId w:val="9"/>
  </w:num>
  <w:num w:numId="10">
    <w:abstractNumId w:val="17"/>
  </w:num>
  <w:num w:numId="11">
    <w:abstractNumId w:val="3"/>
  </w:num>
  <w:num w:numId="12">
    <w:abstractNumId w:val="11"/>
  </w:num>
  <w:num w:numId="13">
    <w:abstractNumId w:val="19"/>
  </w:num>
  <w:num w:numId="14">
    <w:abstractNumId w:val="16"/>
  </w:num>
  <w:num w:numId="15">
    <w:abstractNumId w:val="7"/>
  </w:num>
  <w:num w:numId="16">
    <w:abstractNumId w:val="6"/>
  </w:num>
  <w:num w:numId="17">
    <w:abstractNumId w:val="8"/>
  </w:num>
  <w:num w:numId="18">
    <w:abstractNumId w:val="15"/>
  </w:num>
  <w:num w:numId="19">
    <w:abstractNumId w:val="5"/>
  </w:num>
  <w:num w:numId="20">
    <w:abstractNumId w:val="1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embedSystemFonts/>
  <w:bordersDoNotSurroundHeader/>
  <w:bordersDoNotSurroundFooter/>
  <w:attachedTemplate r:id="rId1"/>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6A"/>
    <w:rsid w:val="00000220"/>
    <w:rsid w:val="0000028C"/>
    <w:rsid w:val="000017EB"/>
    <w:rsid w:val="0000233E"/>
    <w:rsid w:val="00002E44"/>
    <w:rsid w:val="000040CA"/>
    <w:rsid w:val="00004CC3"/>
    <w:rsid w:val="000050F8"/>
    <w:rsid w:val="0000608E"/>
    <w:rsid w:val="0000755E"/>
    <w:rsid w:val="000103AA"/>
    <w:rsid w:val="00010BC2"/>
    <w:rsid w:val="000111B8"/>
    <w:rsid w:val="0001173A"/>
    <w:rsid w:val="00011889"/>
    <w:rsid w:val="000121C6"/>
    <w:rsid w:val="00012BAB"/>
    <w:rsid w:val="0001310D"/>
    <w:rsid w:val="00013539"/>
    <w:rsid w:val="0001374E"/>
    <w:rsid w:val="000148F8"/>
    <w:rsid w:val="00014AAA"/>
    <w:rsid w:val="00014EDA"/>
    <w:rsid w:val="000159CD"/>
    <w:rsid w:val="00015FCF"/>
    <w:rsid w:val="00016382"/>
    <w:rsid w:val="0001743A"/>
    <w:rsid w:val="00017FF9"/>
    <w:rsid w:val="000209E6"/>
    <w:rsid w:val="00020BC1"/>
    <w:rsid w:val="000217CF"/>
    <w:rsid w:val="0002260E"/>
    <w:rsid w:val="00025221"/>
    <w:rsid w:val="0002655A"/>
    <w:rsid w:val="0003043E"/>
    <w:rsid w:val="00030828"/>
    <w:rsid w:val="0003124E"/>
    <w:rsid w:val="00031B3D"/>
    <w:rsid w:val="00032138"/>
    <w:rsid w:val="00032EE3"/>
    <w:rsid w:val="00033E65"/>
    <w:rsid w:val="00033ED4"/>
    <w:rsid w:val="00034552"/>
    <w:rsid w:val="00035C69"/>
    <w:rsid w:val="00036211"/>
    <w:rsid w:val="000366EE"/>
    <w:rsid w:val="00036CA3"/>
    <w:rsid w:val="00036CD8"/>
    <w:rsid w:val="00041096"/>
    <w:rsid w:val="000421A8"/>
    <w:rsid w:val="00043C1A"/>
    <w:rsid w:val="00043FFF"/>
    <w:rsid w:val="00044306"/>
    <w:rsid w:val="00044A5B"/>
    <w:rsid w:val="000462AF"/>
    <w:rsid w:val="00046F31"/>
    <w:rsid w:val="000476A9"/>
    <w:rsid w:val="00047F45"/>
    <w:rsid w:val="00047F6E"/>
    <w:rsid w:val="000502CF"/>
    <w:rsid w:val="00050869"/>
    <w:rsid w:val="00051026"/>
    <w:rsid w:val="00052227"/>
    <w:rsid w:val="000522B4"/>
    <w:rsid w:val="00052F2E"/>
    <w:rsid w:val="0005337C"/>
    <w:rsid w:val="000534B4"/>
    <w:rsid w:val="000534F8"/>
    <w:rsid w:val="0005372E"/>
    <w:rsid w:val="00053A5C"/>
    <w:rsid w:val="00055525"/>
    <w:rsid w:val="0005658A"/>
    <w:rsid w:val="000565B9"/>
    <w:rsid w:val="00056E52"/>
    <w:rsid w:val="00056E8C"/>
    <w:rsid w:val="0005780D"/>
    <w:rsid w:val="00060243"/>
    <w:rsid w:val="00061D7A"/>
    <w:rsid w:val="0006380A"/>
    <w:rsid w:val="0006415A"/>
    <w:rsid w:val="0006417B"/>
    <w:rsid w:val="00064D73"/>
    <w:rsid w:val="000650A9"/>
    <w:rsid w:val="00067335"/>
    <w:rsid w:val="00067615"/>
    <w:rsid w:val="000705FF"/>
    <w:rsid w:val="000706EE"/>
    <w:rsid w:val="00070968"/>
    <w:rsid w:val="00074A67"/>
    <w:rsid w:val="00075AC8"/>
    <w:rsid w:val="00075AE7"/>
    <w:rsid w:val="00076B5D"/>
    <w:rsid w:val="00076C2F"/>
    <w:rsid w:val="00077937"/>
    <w:rsid w:val="00077B74"/>
    <w:rsid w:val="00077B77"/>
    <w:rsid w:val="00077CA3"/>
    <w:rsid w:val="000817AE"/>
    <w:rsid w:val="00083339"/>
    <w:rsid w:val="00083826"/>
    <w:rsid w:val="00085ADD"/>
    <w:rsid w:val="00087409"/>
    <w:rsid w:val="00090891"/>
    <w:rsid w:val="000908CA"/>
    <w:rsid w:val="00090F5D"/>
    <w:rsid w:val="00091ABD"/>
    <w:rsid w:val="0009238A"/>
    <w:rsid w:val="0009248F"/>
    <w:rsid w:val="00092580"/>
    <w:rsid w:val="000926B1"/>
    <w:rsid w:val="000927FA"/>
    <w:rsid w:val="00092B8D"/>
    <w:rsid w:val="00092BA6"/>
    <w:rsid w:val="00093354"/>
    <w:rsid w:val="00093641"/>
    <w:rsid w:val="00093756"/>
    <w:rsid w:val="00094124"/>
    <w:rsid w:val="00094931"/>
    <w:rsid w:val="00095385"/>
    <w:rsid w:val="00097224"/>
    <w:rsid w:val="000A0A00"/>
    <w:rsid w:val="000A0C7A"/>
    <w:rsid w:val="000A17B4"/>
    <w:rsid w:val="000A3453"/>
    <w:rsid w:val="000A5AF9"/>
    <w:rsid w:val="000A6AB6"/>
    <w:rsid w:val="000A7109"/>
    <w:rsid w:val="000A7958"/>
    <w:rsid w:val="000B0014"/>
    <w:rsid w:val="000B0585"/>
    <w:rsid w:val="000B0E9E"/>
    <w:rsid w:val="000B120C"/>
    <w:rsid w:val="000B160E"/>
    <w:rsid w:val="000B1871"/>
    <w:rsid w:val="000B1C59"/>
    <w:rsid w:val="000B1CEE"/>
    <w:rsid w:val="000B271C"/>
    <w:rsid w:val="000B3224"/>
    <w:rsid w:val="000B3FE0"/>
    <w:rsid w:val="000B4F86"/>
    <w:rsid w:val="000B620E"/>
    <w:rsid w:val="000B71CD"/>
    <w:rsid w:val="000B76B4"/>
    <w:rsid w:val="000C0189"/>
    <w:rsid w:val="000C17E4"/>
    <w:rsid w:val="000C1BAF"/>
    <w:rsid w:val="000C24BA"/>
    <w:rsid w:val="000C2561"/>
    <w:rsid w:val="000C38E6"/>
    <w:rsid w:val="000C43BC"/>
    <w:rsid w:val="000C540C"/>
    <w:rsid w:val="000C7C42"/>
    <w:rsid w:val="000C7D04"/>
    <w:rsid w:val="000C7F33"/>
    <w:rsid w:val="000D160D"/>
    <w:rsid w:val="000D20D1"/>
    <w:rsid w:val="000D214F"/>
    <w:rsid w:val="000D2BE4"/>
    <w:rsid w:val="000D3975"/>
    <w:rsid w:val="000D4081"/>
    <w:rsid w:val="000D513E"/>
    <w:rsid w:val="000D553A"/>
    <w:rsid w:val="000D7D7E"/>
    <w:rsid w:val="000D7E7A"/>
    <w:rsid w:val="000E0441"/>
    <w:rsid w:val="000E08CD"/>
    <w:rsid w:val="000E0AE5"/>
    <w:rsid w:val="000E1521"/>
    <w:rsid w:val="000E2A5D"/>
    <w:rsid w:val="000E3103"/>
    <w:rsid w:val="000E4EF2"/>
    <w:rsid w:val="000E58ED"/>
    <w:rsid w:val="000E6B3A"/>
    <w:rsid w:val="000E7506"/>
    <w:rsid w:val="000E75BA"/>
    <w:rsid w:val="000E7BDD"/>
    <w:rsid w:val="000F0449"/>
    <w:rsid w:val="000F054C"/>
    <w:rsid w:val="000F0BF5"/>
    <w:rsid w:val="000F1311"/>
    <w:rsid w:val="000F2076"/>
    <w:rsid w:val="000F52F2"/>
    <w:rsid w:val="000F643E"/>
    <w:rsid w:val="000F6B72"/>
    <w:rsid w:val="000F6FEC"/>
    <w:rsid w:val="000F7409"/>
    <w:rsid w:val="000F7499"/>
    <w:rsid w:val="000F7F38"/>
    <w:rsid w:val="00100818"/>
    <w:rsid w:val="00100931"/>
    <w:rsid w:val="00100CFF"/>
    <w:rsid w:val="00101648"/>
    <w:rsid w:val="001017E5"/>
    <w:rsid w:val="00101DBA"/>
    <w:rsid w:val="00102024"/>
    <w:rsid w:val="0010265F"/>
    <w:rsid w:val="001047D4"/>
    <w:rsid w:val="00105746"/>
    <w:rsid w:val="00106705"/>
    <w:rsid w:val="00106979"/>
    <w:rsid w:val="00107B65"/>
    <w:rsid w:val="0011005C"/>
    <w:rsid w:val="001108BB"/>
    <w:rsid w:val="00110F4D"/>
    <w:rsid w:val="0011111F"/>
    <w:rsid w:val="0011143B"/>
    <w:rsid w:val="00111E72"/>
    <w:rsid w:val="00113DC0"/>
    <w:rsid w:val="00113E4A"/>
    <w:rsid w:val="00114083"/>
    <w:rsid w:val="001146B2"/>
    <w:rsid w:val="0011548A"/>
    <w:rsid w:val="00115AEA"/>
    <w:rsid w:val="00115C9C"/>
    <w:rsid w:val="00115F51"/>
    <w:rsid w:val="001170E1"/>
    <w:rsid w:val="00121EA7"/>
    <w:rsid w:val="0012255F"/>
    <w:rsid w:val="0012283F"/>
    <w:rsid w:val="00122AA1"/>
    <w:rsid w:val="00122E79"/>
    <w:rsid w:val="00123F6D"/>
    <w:rsid w:val="00124EE3"/>
    <w:rsid w:val="0012577D"/>
    <w:rsid w:val="001271A5"/>
    <w:rsid w:val="00131FBF"/>
    <w:rsid w:val="001320E1"/>
    <w:rsid w:val="0013210C"/>
    <w:rsid w:val="0013255D"/>
    <w:rsid w:val="0013266E"/>
    <w:rsid w:val="00132E90"/>
    <w:rsid w:val="00133666"/>
    <w:rsid w:val="001337E8"/>
    <w:rsid w:val="00133851"/>
    <w:rsid w:val="00133B3D"/>
    <w:rsid w:val="00134882"/>
    <w:rsid w:val="00134D5F"/>
    <w:rsid w:val="0013538A"/>
    <w:rsid w:val="001366A2"/>
    <w:rsid w:val="00137242"/>
    <w:rsid w:val="001412A8"/>
    <w:rsid w:val="00143AEC"/>
    <w:rsid w:val="001444BD"/>
    <w:rsid w:val="0014461B"/>
    <w:rsid w:val="00144F26"/>
    <w:rsid w:val="0014586F"/>
    <w:rsid w:val="00146065"/>
    <w:rsid w:val="00146379"/>
    <w:rsid w:val="0014675A"/>
    <w:rsid w:val="00147216"/>
    <w:rsid w:val="00147E81"/>
    <w:rsid w:val="001509FC"/>
    <w:rsid w:val="00150E2B"/>
    <w:rsid w:val="001514CB"/>
    <w:rsid w:val="00151999"/>
    <w:rsid w:val="00151CBD"/>
    <w:rsid w:val="00152B7F"/>
    <w:rsid w:val="00152C30"/>
    <w:rsid w:val="001532D7"/>
    <w:rsid w:val="001532F0"/>
    <w:rsid w:val="00154991"/>
    <w:rsid w:val="00155167"/>
    <w:rsid w:val="0015536B"/>
    <w:rsid w:val="00155C15"/>
    <w:rsid w:val="0015674C"/>
    <w:rsid w:val="001575FC"/>
    <w:rsid w:val="00157CA8"/>
    <w:rsid w:val="0016159C"/>
    <w:rsid w:val="00161679"/>
    <w:rsid w:val="00161A78"/>
    <w:rsid w:val="00161B72"/>
    <w:rsid w:val="001629EA"/>
    <w:rsid w:val="001635DB"/>
    <w:rsid w:val="001641B6"/>
    <w:rsid w:val="00166E4B"/>
    <w:rsid w:val="00167F8E"/>
    <w:rsid w:val="001701C3"/>
    <w:rsid w:val="0017059E"/>
    <w:rsid w:val="00172D7E"/>
    <w:rsid w:val="00172FC0"/>
    <w:rsid w:val="001739A5"/>
    <w:rsid w:val="001740EF"/>
    <w:rsid w:val="0017479D"/>
    <w:rsid w:val="00175967"/>
    <w:rsid w:val="0017688A"/>
    <w:rsid w:val="0017751C"/>
    <w:rsid w:val="00180E0E"/>
    <w:rsid w:val="001811AB"/>
    <w:rsid w:val="0018199B"/>
    <w:rsid w:val="00181DBE"/>
    <w:rsid w:val="00181E08"/>
    <w:rsid w:val="00182EB5"/>
    <w:rsid w:val="00183460"/>
    <w:rsid w:val="00183648"/>
    <w:rsid w:val="001839F5"/>
    <w:rsid w:val="0018439B"/>
    <w:rsid w:val="0018490B"/>
    <w:rsid w:val="00184A17"/>
    <w:rsid w:val="001861A4"/>
    <w:rsid w:val="0018649B"/>
    <w:rsid w:val="001875EA"/>
    <w:rsid w:val="00190130"/>
    <w:rsid w:val="001902E1"/>
    <w:rsid w:val="00190A56"/>
    <w:rsid w:val="00190C95"/>
    <w:rsid w:val="00190CFD"/>
    <w:rsid w:val="001917E8"/>
    <w:rsid w:val="00192431"/>
    <w:rsid w:val="00192B55"/>
    <w:rsid w:val="001936B5"/>
    <w:rsid w:val="00194C3A"/>
    <w:rsid w:val="00194D1A"/>
    <w:rsid w:val="00194F6D"/>
    <w:rsid w:val="0019597C"/>
    <w:rsid w:val="001961A5"/>
    <w:rsid w:val="001A0A69"/>
    <w:rsid w:val="001A2611"/>
    <w:rsid w:val="001A316E"/>
    <w:rsid w:val="001A34A4"/>
    <w:rsid w:val="001A3669"/>
    <w:rsid w:val="001A3D01"/>
    <w:rsid w:val="001A416D"/>
    <w:rsid w:val="001A4496"/>
    <w:rsid w:val="001A45EB"/>
    <w:rsid w:val="001A5FD4"/>
    <w:rsid w:val="001A6D6E"/>
    <w:rsid w:val="001A7267"/>
    <w:rsid w:val="001A76EC"/>
    <w:rsid w:val="001A7BE1"/>
    <w:rsid w:val="001B03C5"/>
    <w:rsid w:val="001B109F"/>
    <w:rsid w:val="001B1E76"/>
    <w:rsid w:val="001B1F3F"/>
    <w:rsid w:val="001B32E9"/>
    <w:rsid w:val="001B3546"/>
    <w:rsid w:val="001B3BD0"/>
    <w:rsid w:val="001B416E"/>
    <w:rsid w:val="001B4B48"/>
    <w:rsid w:val="001B4C3E"/>
    <w:rsid w:val="001B5023"/>
    <w:rsid w:val="001B5898"/>
    <w:rsid w:val="001B5CCC"/>
    <w:rsid w:val="001B5EA5"/>
    <w:rsid w:val="001B748D"/>
    <w:rsid w:val="001B78F1"/>
    <w:rsid w:val="001B7C6B"/>
    <w:rsid w:val="001C0B27"/>
    <w:rsid w:val="001C2266"/>
    <w:rsid w:val="001C25D1"/>
    <w:rsid w:val="001C2E5D"/>
    <w:rsid w:val="001C2E97"/>
    <w:rsid w:val="001C372D"/>
    <w:rsid w:val="001C402D"/>
    <w:rsid w:val="001C51E1"/>
    <w:rsid w:val="001C5E8B"/>
    <w:rsid w:val="001C63C6"/>
    <w:rsid w:val="001C7416"/>
    <w:rsid w:val="001D073D"/>
    <w:rsid w:val="001D1146"/>
    <w:rsid w:val="001D1778"/>
    <w:rsid w:val="001D17A1"/>
    <w:rsid w:val="001D19CC"/>
    <w:rsid w:val="001D230F"/>
    <w:rsid w:val="001D2422"/>
    <w:rsid w:val="001D27D8"/>
    <w:rsid w:val="001D27E0"/>
    <w:rsid w:val="001D351E"/>
    <w:rsid w:val="001D41E0"/>
    <w:rsid w:val="001D44B4"/>
    <w:rsid w:val="001D44C6"/>
    <w:rsid w:val="001D465E"/>
    <w:rsid w:val="001D49E4"/>
    <w:rsid w:val="001E1576"/>
    <w:rsid w:val="001E2AFD"/>
    <w:rsid w:val="001E3C28"/>
    <w:rsid w:val="001E4376"/>
    <w:rsid w:val="001E470E"/>
    <w:rsid w:val="001E5F98"/>
    <w:rsid w:val="001E6A58"/>
    <w:rsid w:val="001E72D3"/>
    <w:rsid w:val="001F124D"/>
    <w:rsid w:val="001F163E"/>
    <w:rsid w:val="001F2173"/>
    <w:rsid w:val="001F438C"/>
    <w:rsid w:val="001F634D"/>
    <w:rsid w:val="001F6834"/>
    <w:rsid w:val="001F6AC2"/>
    <w:rsid w:val="001F74B6"/>
    <w:rsid w:val="001F75EB"/>
    <w:rsid w:val="00200288"/>
    <w:rsid w:val="00200A5B"/>
    <w:rsid w:val="00200CB9"/>
    <w:rsid w:val="00201B91"/>
    <w:rsid w:val="00202916"/>
    <w:rsid w:val="00203990"/>
    <w:rsid w:val="00203F54"/>
    <w:rsid w:val="00205440"/>
    <w:rsid w:val="00206836"/>
    <w:rsid w:val="002069E0"/>
    <w:rsid w:val="00207435"/>
    <w:rsid w:val="00207992"/>
    <w:rsid w:val="002107A7"/>
    <w:rsid w:val="002119D4"/>
    <w:rsid w:val="00214BDF"/>
    <w:rsid w:val="00215ABC"/>
    <w:rsid w:val="002166A5"/>
    <w:rsid w:val="00217CC8"/>
    <w:rsid w:val="00217DF9"/>
    <w:rsid w:val="002200BD"/>
    <w:rsid w:val="002210DC"/>
    <w:rsid w:val="002220A4"/>
    <w:rsid w:val="002230AF"/>
    <w:rsid w:val="002230DD"/>
    <w:rsid w:val="00224335"/>
    <w:rsid w:val="00224530"/>
    <w:rsid w:val="00227623"/>
    <w:rsid w:val="002276B8"/>
    <w:rsid w:val="0023060D"/>
    <w:rsid w:val="00231618"/>
    <w:rsid w:val="002318FD"/>
    <w:rsid w:val="0023380D"/>
    <w:rsid w:val="00233DA6"/>
    <w:rsid w:val="00233E8F"/>
    <w:rsid w:val="00234E87"/>
    <w:rsid w:val="002351A8"/>
    <w:rsid w:val="00235419"/>
    <w:rsid w:val="00235ACA"/>
    <w:rsid w:val="00236014"/>
    <w:rsid w:val="002370C5"/>
    <w:rsid w:val="00237744"/>
    <w:rsid w:val="00237F76"/>
    <w:rsid w:val="00240095"/>
    <w:rsid w:val="0024071D"/>
    <w:rsid w:val="00240844"/>
    <w:rsid w:val="00240B5E"/>
    <w:rsid w:val="00240E0D"/>
    <w:rsid w:val="00241B81"/>
    <w:rsid w:val="00242C03"/>
    <w:rsid w:val="00242CBF"/>
    <w:rsid w:val="0024439D"/>
    <w:rsid w:val="00244528"/>
    <w:rsid w:val="00245366"/>
    <w:rsid w:val="00246680"/>
    <w:rsid w:val="00246F58"/>
    <w:rsid w:val="002473AA"/>
    <w:rsid w:val="00247BFE"/>
    <w:rsid w:val="00250654"/>
    <w:rsid w:val="00250763"/>
    <w:rsid w:val="00252334"/>
    <w:rsid w:val="0025289B"/>
    <w:rsid w:val="002528B6"/>
    <w:rsid w:val="00252F45"/>
    <w:rsid w:val="00253048"/>
    <w:rsid w:val="00254B91"/>
    <w:rsid w:val="00254C3D"/>
    <w:rsid w:val="00254E44"/>
    <w:rsid w:val="00255347"/>
    <w:rsid w:val="002559BF"/>
    <w:rsid w:val="00255DA3"/>
    <w:rsid w:val="0025601F"/>
    <w:rsid w:val="0025603A"/>
    <w:rsid w:val="00257DB6"/>
    <w:rsid w:val="002604F0"/>
    <w:rsid w:val="00260D4B"/>
    <w:rsid w:val="00261139"/>
    <w:rsid w:val="00261305"/>
    <w:rsid w:val="00261E82"/>
    <w:rsid w:val="002630FA"/>
    <w:rsid w:val="0026357B"/>
    <w:rsid w:val="00263695"/>
    <w:rsid w:val="00264677"/>
    <w:rsid w:val="00264AB6"/>
    <w:rsid w:val="00264C4B"/>
    <w:rsid w:val="002667BA"/>
    <w:rsid w:val="00267B27"/>
    <w:rsid w:val="00270D1A"/>
    <w:rsid w:val="00270F5E"/>
    <w:rsid w:val="00271217"/>
    <w:rsid w:val="002721C4"/>
    <w:rsid w:val="002734B6"/>
    <w:rsid w:val="00275377"/>
    <w:rsid w:val="002756C7"/>
    <w:rsid w:val="00276905"/>
    <w:rsid w:val="00276B73"/>
    <w:rsid w:val="00276FC8"/>
    <w:rsid w:val="00277CC3"/>
    <w:rsid w:val="00280E62"/>
    <w:rsid w:val="00281631"/>
    <w:rsid w:val="00282A1F"/>
    <w:rsid w:val="00283526"/>
    <w:rsid w:val="002840F4"/>
    <w:rsid w:val="00284C4C"/>
    <w:rsid w:val="00284C4F"/>
    <w:rsid w:val="00285293"/>
    <w:rsid w:val="002861D0"/>
    <w:rsid w:val="002866AA"/>
    <w:rsid w:val="00286C7C"/>
    <w:rsid w:val="002875D0"/>
    <w:rsid w:val="00287A8D"/>
    <w:rsid w:val="00287E89"/>
    <w:rsid w:val="0029038D"/>
    <w:rsid w:val="00290621"/>
    <w:rsid w:val="0029081C"/>
    <w:rsid w:val="002912A7"/>
    <w:rsid w:val="0029159B"/>
    <w:rsid w:val="00291CD4"/>
    <w:rsid w:val="002923A0"/>
    <w:rsid w:val="00292691"/>
    <w:rsid w:val="0029335F"/>
    <w:rsid w:val="002933DD"/>
    <w:rsid w:val="002935D6"/>
    <w:rsid w:val="002959F4"/>
    <w:rsid w:val="00295A69"/>
    <w:rsid w:val="00295C41"/>
    <w:rsid w:val="002960C2"/>
    <w:rsid w:val="0029781F"/>
    <w:rsid w:val="00297D6B"/>
    <w:rsid w:val="00297ED6"/>
    <w:rsid w:val="002A00FC"/>
    <w:rsid w:val="002A24E4"/>
    <w:rsid w:val="002A296F"/>
    <w:rsid w:val="002A3778"/>
    <w:rsid w:val="002A3D23"/>
    <w:rsid w:val="002A3DFC"/>
    <w:rsid w:val="002A4174"/>
    <w:rsid w:val="002A4FF7"/>
    <w:rsid w:val="002A5CF2"/>
    <w:rsid w:val="002A5DDD"/>
    <w:rsid w:val="002A6182"/>
    <w:rsid w:val="002A6A71"/>
    <w:rsid w:val="002A6F9F"/>
    <w:rsid w:val="002A7572"/>
    <w:rsid w:val="002A7B59"/>
    <w:rsid w:val="002A7C8E"/>
    <w:rsid w:val="002B0E02"/>
    <w:rsid w:val="002B0FDA"/>
    <w:rsid w:val="002B12DD"/>
    <w:rsid w:val="002B1B14"/>
    <w:rsid w:val="002B24A0"/>
    <w:rsid w:val="002B24D8"/>
    <w:rsid w:val="002B3636"/>
    <w:rsid w:val="002B372B"/>
    <w:rsid w:val="002B4B2A"/>
    <w:rsid w:val="002B55F0"/>
    <w:rsid w:val="002B56EA"/>
    <w:rsid w:val="002B5A2B"/>
    <w:rsid w:val="002B6187"/>
    <w:rsid w:val="002B6F56"/>
    <w:rsid w:val="002C00F3"/>
    <w:rsid w:val="002C0371"/>
    <w:rsid w:val="002C131A"/>
    <w:rsid w:val="002C17B9"/>
    <w:rsid w:val="002C2321"/>
    <w:rsid w:val="002C383A"/>
    <w:rsid w:val="002C4ABE"/>
    <w:rsid w:val="002C5883"/>
    <w:rsid w:val="002C791F"/>
    <w:rsid w:val="002D04DD"/>
    <w:rsid w:val="002D060F"/>
    <w:rsid w:val="002D0A30"/>
    <w:rsid w:val="002D0F5A"/>
    <w:rsid w:val="002D1909"/>
    <w:rsid w:val="002D3B8C"/>
    <w:rsid w:val="002D472C"/>
    <w:rsid w:val="002D4763"/>
    <w:rsid w:val="002D4B08"/>
    <w:rsid w:val="002D4C38"/>
    <w:rsid w:val="002D4EE5"/>
    <w:rsid w:val="002D5070"/>
    <w:rsid w:val="002D522A"/>
    <w:rsid w:val="002D5DCA"/>
    <w:rsid w:val="002D6B01"/>
    <w:rsid w:val="002D6D0C"/>
    <w:rsid w:val="002D6E6E"/>
    <w:rsid w:val="002D7A3D"/>
    <w:rsid w:val="002D7EA9"/>
    <w:rsid w:val="002E0F1B"/>
    <w:rsid w:val="002E1928"/>
    <w:rsid w:val="002E27FF"/>
    <w:rsid w:val="002E40B5"/>
    <w:rsid w:val="002E41FB"/>
    <w:rsid w:val="002E4512"/>
    <w:rsid w:val="002E5A2D"/>
    <w:rsid w:val="002E628B"/>
    <w:rsid w:val="002E676B"/>
    <w:rsid w:val="002E6D30"/>
    <w:rsid w:val="002E78AF"/>
    <w:rsid w:val="002E7FC1"/>
    <w:rsid w:val="002F104F"/>
    <w:rsid w:val="002F167F"/>
    <w:rsid w:val="002F24F0"/>
    <w:rsid w:val="002F2C0B"/>
    <w:rsid w:val="002F3ACF"/>
    <w:rsid w:val="002F4632"/>
    <w:rsid w:val="002F4DEA"/>
    <w:rsid w:val="002F6207"/>
    <w:rsid w:val="002F6C5E"/>
    <w:rsid w:val="003000DE"/>
    <w:rsid w:val="00300593"/>
    <w:rsid w:val="00300616"/>
    <w:rsid w:val="0030065C"/>
    <w:rsid w:val="003006B7"/>
    <w:rsid w:val="00300CA1"/>
    <w:rsid w:val="00300E7F"/>
    <w:rsid w:val="0030136D"/>
    <w:rsid w:val="00302150"/>
    <w:rsid w:val="00302878"/>
    <w:rsid w:val="0030310F"/>
    <w:rsid w:val="00303E36"/>
    <w:rsid w:val="00305BDD"/>
    <w:rsid w:val="0030655F"/>
    <w:rsid w:val="0030674A"/>
    <w:rsid w:val="00306A74"/>
    <w:rsid w:val="003074A1"/>
    <w:rsid w:val="00307CDF"/>
    <w:rsid w:val="00310125"/>
    <w:rsid w:val="00310E93"/>
    <w:rsid w:val="00310FA4"/>
    <w:rsid w:val="00311678"/>
    <w:rsid w:val="0031199A"/>
    <w:rsid w:val="00312315"/>
    <w:rsid w:val="00313596"/>
    <w:rsid w:val="00313A00"/>
    <w:rsid w:val="00314B0E"/>
    <w:rsid w:val="00315132"/>
    <w:rsid w:val="00315274"/>
    <w:rsid w:val="0031547D"/>
    <w:rsid w:val="00316E86"/>
    <w:rsid w:val="0031712F"/>
    <w:rsid w:val="00320B77"/>
    <w:rsid w:val="00320D60"/>
    <w:rsid w:val="003217B4"/>
    <w:rsid w:val="00321BB8"/>
    <w:rsid w:val="003228B2"/>
    <w:rsid w:val="003231B1"/>
    <w:rsid w:val="00323247"/>
    <w:rsid w:val="00323E78"/>
    <w:rsid w:val="00324058"/>
    <w:rsid w:val="0032436E"/>
    <w:rsid w:val="003247D8"/>
    <w:rsid w:val="00324E69"/>
    <w:rsid w:val="00325781"/>
    <w:rsid w:val="003264A7"/>
    <w:rsid w:val="00326EFD"/>
    <w:rsid w:val="003304C9"/>
    <w:rsid w:val="00332837"/>
    <w:rsid w:val="00333954"/>
    <w:rsid w:val="00334203"/>
    <w:rsid w:val="00335271"/>
    <w:rsid w:val="00335A7B"/>
    <w:rsid w:val="00340594"/>
    <w:rsid w:val="003405DE"/>
    <w:rsid w:val="00340E98"/>
    <w:rsid w:val="00341018"/>
    <w:rsid w:val="0034186F"/>
    <w:rsid w:val="003422DF"/>
    <w:rsid w:val="00342962"/>
    <w:rsid w:val="00342E76"/>
    <w:rsid w:val="003432AD"/>
    <w:rsid w:val="003440D8"/>
    <w:rsid w:val="003446B7"/>
    <w:rsid w:val="003449DF"/>
    <w:rsid w:val="003458AB"/>
    <w:rsid w:val="00345C82"/>
    <w:rsid w:val="00346F96"/>
    <w:rsid w:val="003501A2"/>
    <w:rsid w:val="00351A3A"/>
    <w:rsid w:val="003536D3"/>
    <w:rsid w:val="00353741"/>
    <w:rsid w:val="003554C0"/>
    <w:rsid w:val="003556ED"/>
    <w:rsid w:val="00356959"/>
    <w:rsid w:val="00356AC0"/>
    <w:rsid w:val="00357E98"/>
    <w:rsid w:val="00357ED4"/>
    <w:rsid w:val="0036087D"/>
    <w:rsid w:val="00361A88"/>
    <w:rsid w:val="00362C39"/>
    <w:rsid w:val="00362DAF"/>
    <w:rsid w:val="00363502"/>
    <w:rsid w:val="00363A79"/>
    <w:rsid w:val="00364B9E"/>
    <w:rsid w:val="00364C53"/>
    <w:rsid w:val="003661E4"/>
    <w:rsid w:val="0036663A"/>
    <w:rsid w:val="003668A1"/>
    <w:rsid w:val="003673BF"/>
    <w:rsid w:val="00367D31"/>
    <w:rsid w:val="0037078A"/>
    <w:rsid w:val="003710A6"/>
    <w:rsid w:val="00371A05"/>
    <w:rsid w:val="00371EE3"/>
    <w:rsid w:val="003737B4"/>
    <w:rsid w:val="003750CE"/>
    <w:rsid w:val="00375DED"/>
    <w:rsid w:val="003772F9"/>
    <w:rsid w:val="00377444"/>
    <w:rsid w:val="003818CB"/>
    <w:rsid w:val="003820E0"/>
    <w:rsid w:val="003839B4"/>
    <w:rsid w:val="003849E6"/>
    <w:rsid w:val="00385AEE"/>
    <w:rsid w:val="00385C92"/>
    <w:rsid w:val="00386F73"/>
    <w:rsid w:val="0038744E"/>
    <w:rsid w:val="00390370"/>
    <w:rsid w:val="0039045F"/>
    <w:rsid w:val="003904F3"/>
    <w:rsid w:val="00390864"/>
    <w:rsid w:val="00390F4D"/>
    <w:rsid w:val="0039196A"/>
    <w:rsid w:val="00391E7B"/>
    <w:rsid w:val="0039340A"/>
    <w:rsid w:val="00393ED0"/>
    <w:rsid w:val="00394041"/>
    <w:rsid w:val="003945AF"/>
    <w:rsid w:val="003946E2"/>
    <w:rsid w:val="003955F3"/>
    <w:rsid w:val="00396A80"/>
    <w:rsid w:val="00396BBF"/>
    <w:rsid w:val="00397F10"/>
    <w:rsid w:val="003A04BD"/>
    <w:rsid w:val="003A168D"/>
    <w:rsid w:val="003A2720"/>
    <w:rsid w:val="003A27CE"/>
    <w:rsid w:val="003A2825"/>
    <w:rsid w:val="003A2EB4"/>
    <w:rsid w:val="003A3120"/>
    <w:rsid w:val="003A4129"/>
    <w:rsid w:val="003A458C"/>
    <w:rsid w:val="003A698A"/>
    <w:rsid w:val="003A7226"/>
    <w:rsid w:val="003A7F32"/>
    <w:rsid w:val="003B0B3B"/>
    <w:rsid w:val="003B1ACC"/>
    <w:rsid w:val="003B2AB8"/>
    <w:rsid w:val="003B2E01"/>
    <w:rsid w:val="003B335D"/>
    <w:rsid w:val="003B4500"/>
    <w:rsid w:val="003B5289"/>
    <w:rsid w:val="003B5CF0"/>
    <w:rsid w:val="003B6243"/>
    <w:rsid w:val="003B643C"/>
    <w:rsid w:val="003C0011"/>
    <w:rsid w:val="003C0840"/>
    <w:rsid w:val="003C0A35"/>
    <w:rsid w:val="003C1729"/>
    <w:rsid w:val="003C3C74"/>
    <w:rsid w:val="003C4447"/>
    <w:rsid w:val="003C49B1"/>
    <w:rsid w:val="003C6C2F"/>
    <w:rsid w:val="003C6E3A"/>
    <w:rsid w:val="003C7499"/>
    <w:rsid w:val="003C780E"/>
    <w:rsid w:val="003C7891"/>
    <w:rsid w:val="003C7D01"/>
    <w:rsid w:val="003D1978"/>
    <w:rsid w:val="003D1CD3"/>
    <w:rsid w:val="003D1F2E"/>
    <w:rsid w:val="003D1F84"/>
    <w:rsid w:val="003D20E9"/>
    <w:rsid w:val="003D273A"/>
    <w:rsid w:val="003D6598"/>
    <w:rsid w:val="003D6A39"/>
    <w:rsid w:val="003E3B1E"/>
    <w:rsid w:val="003E4698"/>
    <w:rsid w:val="003E486E"/>
    <w:rsid w:val="003E4B01"/>
    <w:rsid w:val="003E558E"/>
    <w:rsid w:val="003E5C8D"/>
    <w:rsid w:val="003E60FA"/>
    <w:rsid w:val="003E6BB6"/>
    <w:rsid w:val="003E736E"/>
    <w:rsid w:val="003E75E0"/>
    <w:rsid w:val="003F0084"/>
    <w:rsid w:val="003F0AF8"/>
    <w:rsid w:val="003F13CA"/>
    <w:rsid w:val="003F2116"/>
    <w:rsid w:val="003F2D80"/>
    <w:rsid w:val="003F2EC0"/>
    <w:rsid w:val="003F38B8"/>
    <w:rsid w:val="003F3A9F"/>
    <w:rsid w:val="003F3FD4"/>
    <w:rsid w:val="003F40A9"/>
    <w:rsid w:val="003F5D68"/>
    <w:rsid w:val="003F6067"/>
    <w:rsid w:val="003F61FF"/>
    <w:rsid w:val="003F70CD"/>
    <w:rsid w:val="003F7188"/>
    <w:rsid w:val="004013EE"/>
    <w:rsid w:val="00403114"/>
    <w:rsid w:val="00403298"/>
    <w:rsid w:val="00403D30"/>
    <w:rsid w:val="004040B2"/>
    <w:rsid w:val="00404575"/>
    <w:rsid w:val="00404757"/>
    <w:rsid w:val="00404F7D"/>
    <w:rsid w:val="00404F90"/>
    <w:rsid w:val="004053B5"/>
    <w:rsid w:val="00405D7E"/>
    <w:rsid w:val="00405F26"/>
    <w:rsid w:val="0040689F"/>
    <w:rsid w:val="00407CB4"/>
    <w:rsid w:val="00407E0C"/>
    <w:rsid w:val="00410050"/>
    <w:rsid w:val="004100D1"/>
    <w:rsid w:val="004101C8"/>
    <w:rsid w:val="0041043E"/>
    <w:rsid w:val="00410946"/>
    <w:rsid w:val="00411883"/>
    <w:rsid w:val="00411AAE"/>
    <w:rsid w:val="00411AD5"/>
    <w:rsid w:val="00412071"/>
    <w:rsid w:val="00412325"/>
    <w:rsid w:val="00412680"/>
    <w:rsid w:val="00412833"/>
    <w:rsid w:val="00412B93"/>
    <w:rsid w:val="0041332D"/>
    <w:rsid w:val="00413DDA"/>
    <w:rsid w:val="00414BAF"/>
    <w:rsid w:val="0041630D"/>
    <w:rsid w:val="00417278"/>
    <w:rsid w:val="004202E1"/>
    <w:rsid w:val="004225A8"/>
    <w:rsid w:val="004226E1"/>
    <w:rsid w:val="00423374"/>
    <w:rsid w:val="0042352C"/>
    <w:rsid w:val="00423A94"/>
    <w:rsid w:val="00423BD0"/>
    <w:rsid w:val="00423BE0"/>
    <w:rsid w:val="00423EB2"/>
    <w:rsid w:val="00423FB0"/>
    <w:rsid w:val="00424740"/>
    <w:rsid w:val="004258F4"/>
    <w:rsid w:val="00426477"/>
    <w:rsid w:val="004264B4"/>
    <w:rsid w:val="004276A3"/>
    <w:rsid w:val="00427A68"/>
    <w:rsid w:val="00431272"/>
    <w:rsid w:val="0043158B"/>
    <w:rsid w:val="0043174D"/>
    <w:rsid w:val="004326EE"/>
    <w:rsid w:val="0043292E"/>
    <w:rsid w:val="004333AE"/>
    <w:rsid w:val="004349C6"/>
    <w:rsid w:val="00434D20"/>
    <w:rsid w:val="00435166"/>
    <w:rsid w:val="004352BA"/>
    <w:rsid w:val="00437C47"/>
    <w:rsid w:val="00440277"/>
    <w:rsid w:val="00442B1E"/>
    <w:rsid w:val="00442C4B"/>
    <w:rsid w:val="0044399A"/>
    <w:rsid w:val="00445623"/>
    <w:rsid w:val="004456E1"/>
    <w:rsid w:val="00446DC5"/>
    <w:rsid w:val="004475A3"/>
    <w:rsid w:val="00447E94"/>
    <w:rsid w:val="00450532"/>
    <w:rsid w:val="00450C0E"/>
    <w:rsid w:val="00451693"/>
    <w:rsid w:val="00452F29"/>
    <w:rsid w:val="00452F73"/>
    <w:rsid w:val="00454AA5"/>
    <w:rsid w:val="00454B08"/>
    <w:rsid w:val="00455F2F"/>
    <w:rsid w:val="0045662B"/>
    <w:rsid w:val="00456D14"/>
    <w:rsid w:val="00460182"/>
    <w:rsid w:val="0046035F"/>
    <w:rsid w:val="004608E6"/>
    <w:rsid w:val="00461BA6"/>
    <w:rsid w:val="00461BE5"/>
    <w:rsid w:val="00464492"/>
    <w:rsid w:val="00464847"/>
    <w:rsid w:val="00464864"/>
    <w:rsid w:val="00464EDA"/>
    <w:rsid w:val="004656D5"/>
    <w:rsid w:val="00466CE0"/>
    <w:rsid w:val="00470E36"/>
    <w:rsid w:val="00471249"/>
    <w:rsid w:val="004717D0"/>
    <w:rsid w:val="0047286F"/>
    <w:rsid w:val="0047288B"/>
    <w:rsid w:val="0047291A"/>
    <w:rsid w:val="00472EDE"/>
    <w:rsid w:val="004749C0"/>
    <w:rsid w:val="0047565C"/>
    <w:rsid w:val="00475789"/>
    <w:rsid w:val="00475D8D"/>
    <w:rsid w:val="004760D5"/>
    <w:rsid w:val="00477768"/>
    <w:rsid w:val="004779EB"/>
    <w:rsid w:val="00477D70"/>
    <w:rsid w:val="0048052A"/>
    <w:rsid w:val="004811C4"/>
    <w:rsid w:val="004818DC"/>
    <w:rsid w:val="00481CF1"/>
    <w:rsid w:val="00483764"/>
    <w:rsid w:val="0048693D"/>
    <w:rsid w:val="00486BFF"/>
    <w:rsid w:val="004876A1"/>
    <w:rsid w:val="0049037C"/>
    <w:rsid w:val="00491B23"/>
    <w:rsid w:val="004926BC"/>
    <w:rsid w:val="00492CEF"/>
    <w:rsid w:val="004937F5"/>
    <w:rsid w:val="00494047"/>
    <w:rsid w:val="00494EBB"/>
    <w:rsid w:val="00495F33"/>
    <w:rsid w:val="004966A7"/>
    <w:rsid w:val="00496A81"/>
    <w:rsid w:val="00496ECA"/>
    <w:rsid w:val="00497AC5"/>
    <w:rsid w:val="004A0B80"/>
    <w:rsid w:val="004A1009"/>
    <w:rsid w:val="004A19C7"/>
    <w:rsid w:val="004A3391"/>
    <w:rsid w:val="004A33B6"/>
    <w:rsid w:val="004A5CCD"/>
    <w:rsid w:val="004A677E"/>
    <w:rsid w:val="004A6BBA"/>
    <w:rsid w:val="004A78A5"/>
    <w:rsid w:val="004A7A9E"/>
    <w:rsid w:val="004B0359"/>
    <w:rsid w:val="004B05AF"/>
    <w:rsid w:val="004B2B2A"/>
    <w:rsid w:val="004B2E99"/>
    <w:rsid w:val="004B393F"/>
    <w:rsid w:val="004B395A"/>
    <w:rsid w:val="004B3A76"/>
    <w:rsid w:val="004B42AA"/>
    <w:rsid w:val="004B4782"/>
    <w:rsid w:val="004B6663"/>
    <w:rsid w:val="004B66CC"/>
    <w:rsid w:val="004B7269"/>
    <w:rsid w:val="004B7482"/>
    <w:rsid w:val="004B7A9F"/>
    <w:rsid w:val="004B7CE0"/>
    <w:rsid w:val="004B7DB2"/>
    <w:rsid w:val="004C03B2"/>
    <w:rsid w:val="004C10CE"/>
    <w:rsid w:val="004C10E6"/>
    <w:rsid w:val="004C23D2"/>
    <w:rsid w:val="004C2F10"/>
    <w:rsid w:val="004C33FB"/>
    <w:rsid w:val="004C46FD"/>
    <w:rsid w:val="004C489F"/>
    <w:rsid w:val="004C4CF6"/>
    <w:rsid w:val="004C63EA"/>
    <w:rsid w:val="004C6792"/>
    <w:rsid w:val="004C691E"/>
    <w:rsid w:val="004C7AFF"/>
    <w:rsid w:val="004D032E"/>
    <w:rsid w:val="004D070C"/>
    <w:rsid w:val="004D132F"/>
    <w:rsid w:val="004D1DC8"/>
    <w:rsid w:val="004D27AF"/>
    <w:rsid w:val="004D280B"/>
    <w:rsid w:val="004D39C4"/>
    <w:rsid w:val="004D3EF4"/>
    <w:rsid w:val="004D4171"/>
    <w:rsid w:val="004D4F35"/>
    <w:rsid w:val="004D4FC3"/>
    <w:rsid w:val="004D5CD5"/>
    <w:rsid w:val="004D5ECB"/>
    <w:rsid w:val="004D6089"/>
    <w:rsid w:val="004D6D41"/>
    <w:rsid w:val="004D7EDF"/>
    <w:rsid w:val="004E006A"/>
    <w:rsid w:val="004E0684"/>
    <w:rsid w:val="004E0BCD"/>
    <w:rsid w:val="004E2521"/>
    <w:rsid w:val="004E3337"/>
    <w:rsid w:val="004E3829"/>
    <w:rsid w:val="004E3B96"/>
    <w:rsid w:val="004E475F"/>
    <w:rsid w:val="004E47B8"/>
    <w:rsid w:val="004E5556"/>
    <w:rsid w:val="004E5ABD"/>
    <w:rsid w:val="004E6151"/>
    <w:rsid w:val="004E6B28"/>
    <w:rsid w:val="004E6F15"/>
    <w:rsid w:val="004E70E1"/>
    <w:rsid w:val="004F02EC"/>
    <w:rsid w:val="004F174F"/>
    <w:rsid w:val="004F1B8F"/>
    <w:rsid w:val="004F1E08"/>
    <w:rsid w:val="004F31D3"/>
    <w:rsid w:val="004F4368"/>
    <w:rsid w:val="004F4970"/>
    <w:rsid w:val="004F4E29"/>
    <w:rsid w:val="004F5CA0"/>
    <w:rsid w:val="004F60F8"/>
    <w:rsid w:val="004F6A9F"/>
    <w:rsid w:val="004F7C36"/>
    <w:rsid w:val="00500944"/>
    <w:rsid w:val="00502E22"/>
    <w:rsid w:val="00503637"/>
    <w:rsid w:val="005036F9"/>
    <w:rsid w:val="00503941"/>
    <w:rsid w:val="00504608"/>
    <w:rsid w:val="00505C46"/>
    <w:rsid w:val="005062BE"/>
    <w:rsid w:val="00510454"/>
    <w:rsid w:val="00510E6F"/>
    <w:rsid w:val="00510F4E"/>
    <w:rsid w:val="0051104F"/>
    <w:rsid w:val="005117DF"/>
    <w:rsid w:val="005119CC"/>
    <w:rsid w:val="00511CE9"/>
    <w:rsid w:val="00512458"/>
    <w:rsid w:val="00512AE8"/>
    <w:rsid w:val="0051359A"/>
    <w:rsid w:val="005138DC"/>
    <w:rsid w:val="00515616"/>
    <w:rsid w:val="00515A1D"/>
    <w:rsid w:val="00516ECB"/>
    <w:rsid w:val="00517361"/>
    <w:rsid w:val="00520C20"/>
    <w:rsid w:val="00520CF2"/>
    <w:rsid w:val="0052255F"/>
    <w:rsid w:val="00522E3A"/>
    <w:rsid w:val="005232F2"/>
    <w:rsid w:val="005235BA"/>
    <w:rsid w:val="0052488B"/>
    <w:rsid w:val="00527938"/>
    <w:rsid w:val="00527DAE"/>
    <w:rsid w:val="00531031"/>
    <w:rsid w:val="005310AB"/>
    <w:rsid w:val="00532490"/>
    <w:rsid w:val="00532642"/>
    <w:rsid w:val="00532726"/>
    <w:rsid w:val="00533311"/>
    <w:rsid w:val="005338BE"/>
    <w:rsid w:val="00533F37"/>
    <w:rsid w:val="005343C5"/>
    <w:rsid w:val="005374CC"/>
    <w:rsid w:val="005376A2"/>
    <w:rsid w:val="00537BFA"/>
    <w:rsid w:val="005418A0"/>
    <w:rsid w:val="00541E1B"/>
    <w:rsid w:val="00541F28"/>
    <w:rsid w:val="00542A04"/>
    <w:rsid w:val="00542A23"/>
    <w:rsid w:val="0054374A"/>
    <w:rsid w:val="00543D81"/>
    <w:rsid w:val="00544689"/>
    <w:rsid w:val="00545BC6"/>
    <w:rsid w:val="005467BD"/>
    <w:rsid w:val="00547603"/>
    <w:rsid w:val="00547B33"/>
    <w:rsid w:val="00547C52"/>
    <w:rsid w:val="00551AE9"/>
    <w:rsid w:val="005537A7"/>
    <w:rsid w:val="00554083"/>
    <w:rsid w:val="0055529C"/>
    <w:rsid w:val="0055759B"/>
    <w:rsid w:val="00560B23"/>
    <w:rsid w:val="00562F8E"/>
    <w:rsid w:val="00564715"/>
    <w:rsid w:val="00564857"/>
    <w:rsid w:val="005654B6"/>
    <w:rsid w:val="00565D45"/>
    <w:rsid w:val="00565FC2"/>
    <w:rsid w:val="005663CF"/>
    <w:rsid w:val="00567270"/>
    <w:rsid w:val="00567A01"/>
    <w:rsid w:val="00572393"/>
    <w:rsid w:val="00572D95"/>
    <w:rsid w:val="00573298"/>
    <w:rsid w:val="00573469"/>
    <w:rsid w:val="005738C9"/>
    <w:rsid w:val="00573AFA"/>
    <w:rsid w:val="00574309"/>
    <w:rsid w:val="00574845"/>
    <w:rsid w:val="00574A4F"/>
    <w:rsid w:val="00577932"/>
    <w:rsid w:val="0058019D"/>
    <w:rsid w:val="005803CD"/>
    <w:rsid w:val="00580444"/>
    <w:rsid w:val="00581DCD"/>
    <w:rsid w:val="0058243D"/>
    <w:rsid w:val="00582C72"/>
    <w:rsid w:val="005838C4"/>
    <w:rsid w:val="0058412C"/>
    <w:rsid w:val="005841E7"/>
    <w:rsid w:val="005844F4"/>
    <w:rsid w:val="0058460C"/>
    <w:rsid w:val="00585CAC"/>
    <w:rsid w:val="00585F62"/>
    <w:rsid w:val="00585FBA"/>
    <w:rsid w:val="005863D3"/>
    <w:rsid w:val="00587A39"/>
    <w:rsid w:val="00587CB7"/>
    <w:rsid w:val="00590113"/>
    <w:rsid w:val="00590CF2"/>
    <w:rsid w:val="0059143B"/>
    <w:rsid w:val="00591FEA"/>
    <w:rsid w:val="00592743"/>
    <w:rsid w:val="00595704"/>
    <w:rsid w:val="00597826"/>
    <w:rsid w:val="005A00AD"/>
    <w:rsid w:val="005A0A7D"/>
    <w:rsid w:val="005A0D89"/>
    <w:rsid w:val="005A1981"/>
    <w:rsid w:val="005A1C0B"/>
    <w:rsid w:val="005A237B"/>
    <w:rsid w:val="005A2B0A"/>
    <w:rsid w:val="005A30FB"/>
    <w:rsid w:val="005A320B"/>
    <w:rsid w:val="005A32E2"/>
    <w:rsid w:val="005A34BE"/>
    <w:rsid w:val="005A37DF"/>
    <w:rsid w:val="005A393F"/>
    <w:rsid w:val="005A53B1"/>
    <w:rsid w:val="005A6110"/>
    <w:rsid w:val="005A65B5"/>
    <w:rsid w:val="005A697F"/>
    <w:rsid w:val="005A6ADF"/>
    <w:rsid w:val="005A7E57"/>
    <w:rsid w:val="005B0C03"/>
    <w:rsid w:val="005B1AF9"/>
    <w:rsid w:val="005B1B9A"/>
    <w:rsid w:val="005B1F11"/>
    <w:rsid w:val="005B2A80"/>
    <w:rsid w:val="005B307F"/>
    <w:rsid w:val="005B38D5"/>
    <w:rsid w:val="005B4600"/>
    <w:rsid w:val="005B46CA"/>
    <w:rsid w:val="005B5056"/>
    <w:rsid w:val="005B547F"/>
    <w:rsid w:val="005B62DB"/>
    <w:rsid w:val="005C062B"/>
    <w:rsid w:val="005C0829"/>
    <w:rsid w:val="005C1082"/>
    <w:rsid w:val="005C1B3A"/>
    <w:rsid w:val="005C2DE6"/>
    <w:rsid w:val="005C51E1"/>
    <w:rsid w:val="005C648B"/>
    <w:rsid w:val="005C69E7"/>
    <w:rsid w:val="005C6E16"/>
    <w:rsid w:val="005C70DC"/>
    <w:rsid w:val="005C795E"/>
    <w:rsid w:val="005D0346"/>
    <w:rsid w:val="005D1282"/>
    <w:rsid w:val="005D156D"/>
    <w:rsid w:val="005D2108"/>
    <w:rsid w:val="005D2FD0"/>
    <w:rsid w:val="005D4111"/>
    <w:rsid w:val="005D42FA"/>
    <w:rsid w:val="005D6665"/>
    <w:rsid w:val="005D68BE"/>
    <w:rsid w:val="005D6F33"/>
    <w:rsid w:val="005D7390"/>
    <w:rsid w:val="005D7B9C"/>
    <w:rsid w:val="005D7BEE"/>
    <w:rsid w:val="005D7F30"/>
    <w:rsid w:val="005E0B90"/>
    <w:rsid w:val="005E1860"/>
    <w:rsid w:val="005E1A38"/>
    <w:rsid w:val="005E2052"/>
    <w:rsid w:val="005E2898"/>
    <w:rsid w:val="005E2EB7"/>
    <w:rsid w:val="005E35CA"/>
    <w:rsid w:val="005E3DFC"/>
    <w:rsid w:val="005E5285"/>
    <w:rsid w:val="005E5D74"/>
    <w:rsid w:val="005E6064"/>
    <w:rsid w:val="005F0666"/>
    <w:rsid w:val="005F16E6"/>
    <w:rsid w:val="005F1FAE"/>
    <w:rsid w:val="005F2BED"/>
    <w:rsid w:val="005F2D81"/>
    <w:rsid w:val="005F342A"/>
    <w:rsid w:val="005F3B1D"/>
    <w:rsid w:val="005F425F"/>
    <w:rsid w:val="005F442C"/>
    <w:rsid w:val="005F4E78"/>
    <w:rsid w:val="005F5B05"/>
    <w:rsid w:val="005F5E13"/>
    <w:rsid w:val="005F618A"/>
    <w:rsid w:val="005F659F"/>
    <w:rsid w:val="005F6843"/>
    <w:rsid w:val="005F6CD8"/>
    <w:rsid w:val="005F71C1"/>
    <w:rsid w:val="005F740C"/>
    <w:rsid w:val="005F7D39"/>
    <w:rsid w:val="00600B1B"/>
    <w:rsid w:val="006017BC"/>
    <w:rsid w:val="00601C9A"/>
    <w:rsid w:val="006028E4"/>
    <w:rsid w:val="006048D8"/>
    <w:rsid w:val="006049B1"/>
    <w:rsid w:val="00605BEE"/>
    <w:rsid w:val="00605E0E"/>
    <w:rsid w:val="006100D1"/>
    <w:rsid w:val="00610EE2"/>
    <w:rsid w:val="00612555"/>
    <w:rsid w:val="00613E63"/>
    <w:rsid w:val="0061437F"/>
    <w:rsid w:val="006151A4"/>
    <w:rsid w:val="0061558C"/>
    <w:rsid w:val="006155E9"/>
    <w:rsid w:val="00616385"/>
    <w:rsid w:val="00616720"/>
    <w:rsid w:val="006170B4"/>
    <w:rsid w:val="00620220"/>
    <w:rsid w:val="0062025B"/>
    <w:rsid w:val="00620B28"/>
    <w:rsid w:val="00620F5C"/>
    <w:rsid w:val="0062195C"/>
    <w:rsid w:val="00622356"/>
    <w:rsid w:val="006226F7"/>
    <w:rsid w:val="00622882"/>
    <w:rsid w:val="006229C4"/>
    <w:rsid w:val="00622A7D"/>
    <w:rsid w:val="006239E6"/>
    <w:rsid w:val="00623CF3"/>
    <w:rsid w:val="0062464D"/>
    <w:rsid w:val="006253A0"/>
    <w:rsid w:val="00625911"/>
    <w:rsid w:val="006261BD"/>
    <w:rsid w:val="00626CE4"/>
    <w:rsid w:val="00627075"/>
    <w:rsid w:val="006270F5"/>
    <w:rsid w:val="00627F88"/>
    <w:rsid w:val="0063092A"/>
    <w:rsid w:val="00630D72"/>
    <w:rsid w:val="0063241C"/>
    <w:rsid w:val="00632C37"/>
    <w:rsid w:val="0063309A"/>
    <w:rsid w:val="00633522"/>
    <w:rsid w:val="00633C3D"/>
    <w:rsid w:val="006348B7"/>
    <w:rsid w:val="00634BFE"/>
    <w:rsid w:val="00635A83"/>
    <w:rsid w:val="00635CDD"/>
    <w:rsid w:val="00636292"/>
    <w:rsid w:val="00636E30"/>
    <w:rsid w:val="006376F7"/>
    <w:rsid w:val="00637AAE"/>
    <w:rsid w:val="006411D8"/>
    <w:rsid w:val="00642403"/>
    <w:rsid w:val="00642A72"/>
    <w:rsid w:val="00645625"/>
    <w:rsid w:val="00645E03"/>
    <w:rsid w:val="006460C9"/>
    <w:rsid w:val="00646729"/>
    <w:rsid w:val="00646A9A"/>
    <w:rsid w:val="006472E9"/>
    <w:rsid w:val="006475ED"/>
    <w:rsid w:val="00647B23"/>
    <w:rsid w:val="00647BC0"/>
    <w:rsid w:val="00647E30"/>
    <w:rsid w:val="00650AB5"/>
    <w:rsid w:val="00651499"/>
    <w:rsid w:val="00651E68"/>
    <w:rsid w:val="00651FC6"/>
    <w:rsid w:val="00653307"/>
    <w:rsid w:val="00653379"/>
    <w:rsid w:val="006546C2"/>
    <w:rsid w:val="00654719"/>
    <w:rsid w:val="0065478B"/>
    <w:rsid w:val="00654B1F"/>
    <w:rsid w:val="00654BD6"/>
    <w:rsid w:val="00654DB8"/>
    <w:rsid w:val="00655406"/>
    <w:rsid w:val="00655A19"/>
    <w:rsid w:val="00655B61"/>
    <w:rsid w:val="00655B70"/>
    <w:rsid w:val="00656B40"/>
    <w:rsid w:val="00656CD4"/>
    <w:rsid w:val="00656FE0"/>
    <w:rsid w:val="006578E0"/>
    <w:rsid w:val="00657DAD"/>
    <w:rsid w:val="006608B3"/>
    <w:rsid w:val="00660DBA"/>
    <w:rsid w:val="00661496"/>
    <w:rsid w:val="00662B3B"/>
    <w:rsid w:val="00662FB0"/>
    <w:rsid w:val="006634B1"/>
    <w:rsid w:val="00663849"/>
    <w:rsid w:val="00664274"/>
    <w:rsid w:val="006642C8"/>
    <w:rsid w:val="006649FF"/>
    <w:rsid w:val="00664A21"/>
    <w:rsid w:val="0066578A"/>
    <w:rsid w:val="00666531"/>
    <w:rsid w:val="00666E7B"/>
    <w:rsid w:val="00667799"/>
    <w:rsid w:val="00667CB6"/>
    <w:rsid w:val="00670B00"/>
    <w:rsid w:val="00670B80"/>
    <w:rsid w:val="00670EBC"/>
    <w:rsid w:val="006739DA"/>
    <w:rsid w:val="00675073"/>
    <w:rsid w:val="006759E5"/>
    <w:rsid w:val="00675ACC"/>
    <w:rsid w:val="00676277"/>
    <w:rsid w:val="006768A6"/>
    <w:rsid w:val="00676EDB"/>
    <w:rsid w:val="00676F1A"/>
    <w:rsid w:val="00677386"/>
    <w:rsid w:val="0067749B"/>
    <w:rsid w:val="00681C7C"/>
    <w:rsid w:val="00681EA0"/>
    <w:rsid w:val="0068389D"/>
    <w:rsid w:val="00684589"/>
    <w:rsid w:val="00684A23"/>
    <w:rsid w:val="00684CD2"/>
    <w:rsid w:val="0068535D"/>
    <w:rsid w:val="0068581D"/>
    <w:rsid w:val="0068609B"/>
    <w:rsid w:val="006864B3"/>
    <w:rsid w:val="00686847"/>
    <w:rsid w:val="00686AE8"/>
    <w:rsid w:val="0068732D"/>
    <w:rsid w:val="006875C9"/>
    <w:rsid w:val="00687840"/>
    <w:rsid w:val="00690196"/>
    <w:rsid w:val="006901B5"/>
    <w:rsid w:val="006903F8"/>
    <w:rsid w:val="00690C68"/>
    <w:rsid w:val="00692EFA"/>
    <w:rsid w:val="006931B0"/>
    <w:rsid w:val="0069366E"/>
    <w:rsid w:val="00693E0A"/>
    <w:rsid w:val="00694464"/>
    <w:rsid w:val="0069498C"/>
    <w:rsid w:val="00694ED3"/>
    <w:rsid w:val="00695432"/>
    <w:rsid w:val="00695553"/>
    <w:rsid w:val="00695760"/>
    <w:rsid w:val="006A0755"/>
    <w:rsid w:val="006A0ABF"/>
    <w:rsid w:val="006A0BF6"/>
    <w:rsid w:val="006A0CA6"/>
    <w:rsid w:val="006A24E2"/>
    <w:rsid w:val="006A2C29"/>
    <w:rsid w:val="006A32F6"/>
    <w:rsid w:val="006A3A28"/>
    <w:rsid w:val="006A3CFA"/>
    <w:rsid w:val="006A3D5C"/>
    <w:rsid w:val="006A4B9A"/>
    <w:rsid w:val="006A5633"/>
    <w:rsid w:val="006A56AD"/>
    <w:rsid w:val="006A5A0C"/>
    <w:rsid w:val="006A7417"/>
    <w:rsid w:val="006A79DB"/>
    <w:rsid w:val="006A7B64"/>
    <w:rsid w:val="006B0573"/>
    <w:rsid w:val="006B068F"/>
    <w:rsid w:val="006B0BA5"/>
    <w:rsid w:val="006B12B9"/>
    <w:rsid w:val="006B364F"/>
    <w:rsid w:val="006B3AA8"/>
    <w:rsid w:val="006B4034"/>
    <w:rsid w:val="006B419B"/>
    <w:rsid w:val="006B4B31"/>
    <w:rsid w:val="006B4E12"/>
    <w:rsid w:val="006B559C"/>
    <w:rsid w:val="006B5AA7"/>
    <w:rsid w:val="006B6008"/>
    <w:rsid w:val="006B617A"/>
    <w:rsid w:val="006B7E6E"/>
    <w:rsid w:val="006C03B5"/>
    <w:rsid w:val="006C0587"/>
    <w:rsid w:val="006C07C3"/>
    <w:rsid w:val="006C2A6E"/>
    <w:rsid w:val="006C2B3E"/>
    <w:rsid w:val="006C363F"/>
    <w:rsid w:val="006C3787"/>
    <w:rsid w:val="006C38DC"/>
    <w:rsid w:val="006C3C4A"/>
    <w:rsid w:val="006C4268"/>
    <w:rsid w:val="006C4E7F"/>
    <w:rsid w:val="006C585F"/>
    <w:rsid w:val="006C6309"/>
    <w:rsid w:val="006C6E94"/>
    <w:rsid w:val="006D0A1A"/>
    <w:rsid w:val="006D13A2"/>
    <w:rsid w:val="006D1583"/>
    <w:rsid w:val="006D2213"/>
    <w:rsid w:val="006D31FC"/>
    <w:rsid w:val="006D37A3"/>
    <w:rsid w:val="006D4497"/>
    <w:rsid w:val="006D58CE"/>
    <w:rsid w:val="006D6C7B"/>
    <w:rsid w:val="006D751C"/>
    <w:rsid w:val="006E026F"/>
    <w:rsid w:val="006E0D1D"/>
    <w:rsid w:val="006E1918"/>
    <w:rsid w:val="006E1C54"/>
    <w:rsid w:val="006E1F3B"/>
    <w:rsid w:val="006E30AA"/>
    <w:rsid w:val="006E3505"/>
    <w:rsid w:val="006E47B4"/>
    <w:rsid w:val="006E5993"/>
    <w:rsid w:val="006E7C4F"/>
    <w:rsid w:val="006F004E"/>
    <w:rsid w:val="006F0FD4"/>
    <w:rsid w:val="006F2CC8"/>
    <w:rsid w:val="006F2E32"/>
    <w:rsid w:val="006F3065"/>
    <w:rsid w:val="006F34D2"/>
    <w:rsid w:val="006F37EF"/>
    <w:rsid w:val="006F3969"/>
    <w:rsid w:val="006F3A68"/>
    <w:rsid w:val="006F416A"/>
    <w:rsid w:val="006F5D18"/>
    <w:rsid w:val="006F68DE"/>
    <w:rsid w:val="006F7D42"/>
    <w:rsid w:val="006F7E3B"/>
    <w:rsid w:val="007003CD"/>
    <w:rsid w:val="0070040D"/>
    <w:rsid w:val="007007D3"/>
    <w:rsid w:val="00700CFE"/>
    <w:rsid w:val="00701417"/>
    <w:rsid w:val="00701492"/>
    <w:rsid w:val="00701D22"/>
    <w:rsid w:val="00701EE4"/>
    <w:rsid w:val="00701F64"/>
    <w:rsid w:val="007021D8"/>
    <w:rsid w:val="0070224A"/>
    <w:rsid w:val="007025F6"/>
    <w:rsid w:val="00702729"/>
    <w:rsid w:val="00702C56"/>
    <w:rsid w:val="0070385E"/>
    <w:rsid w:val="00704B86"/>
    <w:rsid w:val="00705029"/>
    <w:rsid w:val="0070547E"/>
    <w:rsid w:val="00707387"/>
    <w:rsid w:val="00707B19"/>
    <w:rsid w:val="0071077B"/>
    <w:rsid w:val="0071105A"/>
    <w:rsid w:val="007119E6"/>
    <w:rsid w:val="00711B8A"/>
    <w:rsid w:val="00711E08"/>
    <w:rsid w:val="0071215A"/>
    <w:rsid w:val="00714C04"/>
    <w:rsid w:val="00715241"/>
    <w:rsid w:val="00715370"/>
    <w:rsid w:val="00715393"/>
    <w:rsid w:val="007160CE"/>
    <w:rsid w:val="00716CF0"/>
    <w:rsid w:val="00716D96"/>
    <w:rsid w:val="00717F63"/>
    <w:rsid w:val="0072083E"/>
    <w:rsid w:val="0072117D"/>
    <w:rsid w:val="00721C0D"/>
    <w:rsid w:val="00721FDA"/>
    <w:rsid w:val="007222AA"/>
    <w:rsid w:val="0072243D"/>
    <w:rsid w:val="0072267A"/>
    <w:rsid w:val="007228E3"/>
    <w:rsid w:val="00722900"/>
    <w:rsid w:val="0072330F"/>
    <w:rsid w:val="00723F0D"/>
    <w:rsid w:val="007241AC"/>
    <w:rsid w:val="0072489E"/>
    <w:rsid w:val="00724F7F"/>
    <w:rsid w:val="00725898"/>
    <w:rsid w:val="00725F5C"/>
    <w:rsid w:val="00726741"/>
    <w:rsid w:val="007267CD"/>
    <w:rsid w:val="00731989"/>
    <w:rsid w:val="00731D45"/>
    <w:rsid w:val="00732070"/>
    <w:rsid w:val="00732A16"/>
    <w:rsid w:val="00732FF7"/>
    <w:rsid w:val="0073322D"/>
    <w:rsid w:val="007333C2"/>
    <w:rsid w:val="00734A8A"/>
    <w:rsid w:val="00735006"/>
    <w:rsid w:val="00736E31"/>
    <w:rsid w:val="007413A5"/>
    <w:rsid w:val="007434CD"/>
    <w:rsid w:val="00743562"/>
    <w:rsid w:val="00743AC4"/>
    <w:rsid w:val="007451BE"/>
    <w:rsid w:val="00745657"/>
    <w:rsid w:val="00750143"/>
    <w:rsid w:val="00751C1D"/>
    <w:rsid w:val="00751E5D"/>
    <w:rsid w:val="00752C53"/>
    <w:rsid w:val="007530B6"/>
    <w:rsid w:val="00753E19"/>
    <w:rsid w:val="007547A6"/>
    <w:rsid w:val="00755105"/>
    <w:rsid w:val="00755371"/>
    <w:rsid w:val="0075573D"/>
    <w:rsid w:val="0075656C"/>
    <w:rsid w:val="00757096"/>
    <w:rsid w:val="00757C43"/>
    <w:rsid w:val="00761053"/>
    <w:rsid w:val="00761299"/>
    <w:rsid w:val="00761D04"/>
    <w:rsid w:val="00761EF6"/>
    <w:rsid w:val="00762950"/>
    <w:rsid w:val="00764571"/>
    <w:rsid w:val="00764AD5"/>
    <w:rsid w:val="007658ED"/>
    <w:rsid w:val="00767397"/>
    <w:rsid w:val="007676A7"/>
    <w:rsid w:val="007676E8"/>
    <w:rsid w:val="007705A6"/>
    <w:rsid w:val="0077215A"/>
    <w:rsid w:val="00772242"/>
    <w:rsid w:val="007725F3"/>
    <w:rsid w:val="0077405C"/>
    <w:rsid w:val="0077491F"/>
    <w:rsid w:val="00774986"/>
    <w:rsid w:val="00776557"/>
    <w:rsid w:val="00776C54"/>
    <w:rsid w:val="00777A16"/>
    <w:rsid w:val="007801B3"/>
    <w:rsid w:val="00780CE9"/>
    <w:rsid w:val="00781580"/>
    <w:rsid w:val="00781A4F"/>
    <w:rsid w:val="007822E4"/>
    <w:rsid w:val="00782304"/>
    <w:rsid w:val="007833E0"/>
    <w:rsid w:val="00783402"/>
    <w:rsid w:val="007838E3"/>
    <w:rsid w:val="00785AC1"/>
    <w:rsid w:val="00786786"/>
    <w:rsid w:val="0079008A"/>
    <w:rsid w:val="0079041F"/>
    <w:rsid w:val="007933FA"/>
    <w:rsid w:val="00793DD8"/>
    <w:rsid w:val="0079432F"/>
    <w:rsid w:val="007964C9"/>
    <w:rsid w:val="0079755E"/>
    <w:rsid w:val="007A018C"/>
    <w:rsid w:val="007A02E8"/>
    <w:rsid w:val="007A0382"/>
    <w:rsid w:val="007A0585"/>
    <w:rsid w:val="007A1CBB"/>
    <w:rsid w:val="007A253A"/>
    <w:rsid w:val="007A2639"/>
    <w:rsid w:val="007A33C0"/>
    <w:rsid w:val="007A34AC"/>
    <w:rsid w:val="007A467D"/>
    <w:rsid w:val="007A4ED2"/>
    <w:rsid w:val="007A55ED"/>
    <w:rsid w:val="007A75CF"/>
    <w:rsid w:val="007A7939"/>
    <w:rsid w:val="007A7D1F"/>
    <w:rsid w:val="007B03DE"/>
    <w:rsid w:val="007B0903"/>
    <w:rsid w:val="007B0CF7"/>
    <w:rsid w:val="007B22CD"/>
    <w:rsid w:val="007B2F76"/>
    <w:rsid w:val="007B3C92"/>
    <w:rsid w:val="007B46BA"/>
    <w:rsid w:val="007B558A"/>
    <w:rsid w:val="007B5CF3"/>
    <w:rsid w:val="007B6305"/>
    <w:rsid w:val="007C0F42"/>
    <w:rsid w:val="007C185B"/>
    <w:rsid w:val="007C1C9A"/>
    <w:rsid w:val="007C376A"/>
    <w:rsid w:val="007C5451"/>
    <w:rsid w:val="007C5C69"/>
    <w:rsid w:val="007C5F65"/>
    <w:rsid w:val="007C62F3"/>
    <w:rsid w:val="007C6A1F"/>
    <w:rsid w:val="007C6B2B"/>
    <w:rsid w:val="007C7302"/>
    <w:rsid w:val="007C7685"/>
    <w:rsid w:val="007C7D26"/>
    <w:rsid w:val="007C7F2A"/>
    <w:rsid w:val="007D0496"/>
    <w:rsid w:val="007D0855"/>
    <w:rsid w:val="007D0C3E"/>
    <w:rsid w:val="007D105F"/>
    <w:rsid w:val="007D1114"/>
    <w:rsid w:val="007D19D8"/>
    <w:rsid w:val="007D2956"/>
    <w:rsid w:val="007D2CBE"/>
    <w:rsid w:val="007D4575"/>
    <w:rsid w:val="007D4C00"/>
    <w:rsid w:val="007D50E2"/>
    <w:rsid w:val="007D5863"/>
    <w:rsid w:val="007D7086"/>
    <w:rsid w:val="007D782D"/>
    <w:rsid w:val="007D7AAE"/>
    <w:rsid w:val="007E1549"/>
    <w:rsid w:val="007E2CFC"/>
    <w:rsid w:val="007E3780"/>
    <w:rsid w:val="007E5646"/>
    <w:rsid w:val="007E592D"/>
    <w:rsid w:val="007E64FF"/>
    <w:rsid w:val="007E718C"/>
    <w:rsid w:val="007E74DF"/>
    <w:rsid w:val="007E7C85"/>
    <w:rsid w:val="007E7E1D"/>
    <w:rsid w:val="007F1338"/>
    <w:rsid w:val="007F16B9"/>
    <w:rsid w:val="007F173F"/>
    <w:rsid w:val="007F2D6D"/>
    <w:rsid w:val="007F364B"/>
    <w:rsid w:val="007F3B6D"/>
    <w:rsid w:val="007F4335"/>
    <w:rsid w:val="007F4BC0"/>
    <w:rsid w:val="007F5376"/>
    <w:rsid w:val="007F565D"/>
    <w:rsid w:val="007F586C"/>
    <w:rsid w:val="007F6007"/>
    <w:rsid w:val="007F60EA"/>
    <w:rsid w:val="007F6303"/>
    <w:rsid w:val="008005CD"/>
    <w:rsid w:val="00800E28"/>
    <w:rsid w:val="00801DA9"/>
    <w:rsid w:val="008033D8"/>
    <w:rsid w:val="00803836"/>
    <w:rsid w:val="00803F14"/>
    <w:rsid w:val="008054BE"/>
    <w:rsid w:val="00806B71"/>
    <w:rsid w:val="0080716A"/>
    <w:rsid w:val="00807C89"/>
    <w:rsid w:val="008107AD"/>
    <w:rsid w:val="008125ED"/>
    <w:rsid w:val="00812B35"/>
    <w:rsid w:val="008137FE"/>
    <w:rsid w:val="00813DBC"/>
    <w:rsid w:val="00814874"/>
    <w:rsid w:val="00814A61"/>
    <w:rsid w:val="0081559E"/>
    <w:rsid w:val="008169AE"/>
    <w:rsid w:val="00816E4C"/>
    <w:rsid w:val="00817968"/>
    <w:rsid w:val="00817DF9"/>
    <w:rsid w:val="008206E1"/>
    <w:rsid w:val="008211AB"/>
    <w:rsid w:val="008222AD"/>
    <w:rsid w:val="00823F1F"/>
    <w:rsid w:val="008255D7"/>
    <w:rsid w:val="008304BA"/>
    <w:rsid w:val="00830AAA"/>
    <w:rsid w:val="008320B4"/>
    <w:rsid w:val="00832654"/>
    <w:rsid w:val="0083305D"/>
    <w:rsid w:val="00835265"/>
    <w:rsid w:val="00835CA7"/>
    <w:rsid w:val="00836230"/>
    <w:rsid w:val="008366E9"/>
    <w:rsid w:val="00837280"/>
    <w:rsid w:val="008376DB"/>
    <w:rsid w:val="00837B35"/>
    <w:rsid w:val="00840151"/>
    <w:rsid w:val="00840F7B"/>
    <w:rsid w:val="00841060"/>
    <w:rsid w:val="00841577"/>
    <w:rsid w:val="00841BD7"/>
    <w:rsid w:val="00842166"/>
    <w:rsid w:val="0084235F"/>
    <w:rsid w:val="008424EA"/>
    <w:rsid w:val="0084355B"/>
    <w:rsid w:val="00843DC7"/>
    <w:rsid w:val="008440CE"/>
    <w:rsid w:val="008440D1"/>
    <w:rsid w:val="008448FC"/>
    <w:rsid w:val="00844AD1"/>
    <w:rsid w:val="00844C42"/>
    <w:rsid w:val="0084651B"/>
    <w:rsid w:val="00847DC0"/>
    <w:rsid w:val="008518D1"/>
    <w:rsid w:val="00851D7A"/>
    <w:rsid w:val="0085233B"/>
    <w:rsid w:val="00852912"/>
    <w:rsid w:val="00853118"/>
    <w:rsid w:val="00853AE4"/>
    <w:rsid w:val="00853D73"/>
    <w:rsid w:val="008541B5"/>
    <w:rsid w:val="0085428E"/>
    <w:rsid w:val="0085430B"/>
    <w:rsid w:val="00854B1E"/>
    <w:rsid w:val="008569F2"/>
    <w:rsid w:val="00857317"/>
    <w:rsid w:val="00857570"/>
    <w:rsid w:val="00857A41"/>
    <w:rsid w:val="00857CBB"/>
    <w:rsid w:val="00862F31"/>
    <w:rsid w:val="0086342E"/>
    <w:rsid w:val="008643AF"/>
    <w:rsid w:val="00864B21"/>
    <w:rsid w:val="0086588F"/>
    <w:rsid w:val="00866464"/>
    <w:rsid w:val="00866623"/>
    <w:rsid w:val="008676DB"/>
    <w:rsid w:val="00872840"/>
    <w:rsid w:val="00872C7F"/>
    <w:rsid w:val="008738A3"/>
    <w:rsid w:val="00873CBD"/>
    <w:rsid w:val="00874729"/>
    <w:rsid w:val="00876557"/>
    <w:rsid w:val="00876D8B"/>
    <w:rsid w:val="00877DED"/>
    <w:rsid w:val="008805FB"/>
    <w:rsid w:val="00881602"/>
    <w:rsid w:val="008818F2"/>
    <w:rsid w:val="0088205A"/>
    <w:rsid w:val="008827BA"/>
    <w:rsid w:val="008833C2"/>
    <w:rsid w:val="008834D7"/>
    <w:rsid w:val="008837C7"/>
    <w:rsid w:val="00883BAF"/>
    <w:rsid w:val="00884E2A"/>
    <w:rsid w:val="00885312"/>
    <w:rsid w:val="00885773"/>
    <w:rsid w:val="00885F34"/>
    <w:rsid w:val="00886493"/>
    <w:rsid w:val="008865F8"/>
    <w:rsid w:val="008872BF"/>
    <w:rsid w:val="008877BA"/>
    <w:rsid w:val="00887A81"/>
    <w:rsid w:val="008900A4"/>
    <w:rsid w:val="008923D7"/>
    <w:rsid w:val="00892EA5"/>
    <w:rsid w:val="008932CE"/>
    <w:rsid w:val="008934F1"/>
    <w:rsid w:val="00894B41"/>
    <w:rsid w:val="00894D27"/>
    <w:rsid w:val="00896BA5"/>
    <w:rsid w:val="00897667"/>
    <w:rsid w:val="008A0F5E"/>
    <w:rsid w:val="008A1E0A"/>
    <w:rsid w:val="008A227D"/>
    <w:rsid w:val="008A2C8B"/>
    <w:rsid w:val="008A36F8"/>
    <w:rsid w:val="008A38FC"/>
    <w:rsid w:val="008A3C13"/>
    <w:rsid w:val="008A4819"/>
    <w:rsid w:val="008A5111"/>
    <w:rsid w:val="008A5AD9"/>
    <w:rsid w:val="008A66CD"/>
    <w:rsid w:val="008A6903"/>
    <w:rsid w:val="008A69BB"/>
    <w:rsid w:val="008A708C"/>
    <w:rsid w:val="008A7904"/>
    <w:rsid w:val="008A7CE5"/>
    <w:rsid w:val="008A7F17"/>
    <w:rsid w:val="008B0672"/>
    <w:rsid w:val="008B0F6A"/>
    <w:rsid w:val="008B2D69"/>
    <w:rsid w:val="008B3590"/>
    <w:rsid w:val="008B3C97"/>
    <w:rsid w:val="008B6470"/>
    <w:rsid w:val="008B6A61"/>
    <w:rsid w:val="008B6EC5"/>
    <w:rsid w:val="008B7304"/>
    <w:rsid w:val="008B738C"/>
    <w:rsid w:val="008B7C72"/>
    <w:rsid w:val="008C0315"/>
    <w:rsid w:val="008C0EE7"/>
    <w:rsid w:val="008C14F5"/>
    <w:rsid w:val="008C167D"/>
    <w:rsid w:val="008C1830"/>
    <w:rsid w:val="008C1B0E"/>
    <w:rsid w:val="008C1D47"/>
    <w:rsid w:val="008C2747"/>
    <w:rsid w:val="008C27CD"/>
    <w:rsid w:val="008C30A1"/>
    <w:rsid w:val="008C321D"/>
    <w:rsid w:val="008C362D"/>
    <w:rsid w:val="008C4461"/>
    <w:rsid w:val="008C5043"/>
    <w:rsid w:val="008C542C"/>
    <w:rsid w:val="008C5A66"/>
    <w:rsid w:val="008C5C98"/>
    <w:rsid w:val="008C66E3"/>
    <w:rsid w:val="008C68C1"/>
    <w:rsid w:val="008C69CB"/>
    <w:rsid w:val="008C6F93"/>
    <w:rsid w:val="008D0047"/>
    <w:rsid w:val="008D06AD"/>
    <w:rsid w:val="008D1AE7"/>
    <w:rsid w:val="008D1FBB"/>
    <w:rsid w:val="008D2157"/>
    <w:rsid w:val="008D2CC4"/>
    <w:rsid w:val="008D403E"/>
    <w:rsid w:val="008D4E4B"/>
    <w:rsid w:val="008D51A2"/>
    <w:rsid w:val="008D603A"/>
    <w:rsid w:val="008D68D8"/>
    <w:rsid w:val="008D6F7D"/>
    <w:rsid w:val="008E0AEB"/>
    <w:rsid w:val="008E15FF"/>
    <w:rsid w:val="008E2C05"/>
    <w:rsid w:val="008E3018"/>
    <w:rsid w:val="008E327D"/>
    <w:rsid w:val="008E53C1"/>
    <w:rsid w:val="008E5822"/>
    <w:rsid w:val="008E59AC"/>
    <w:rsid w:val="008E636C"/>
    <w:rsid w:val="008E6BB4"/>
    <w:rsid w:val="008E6F21"/>
    <w:rsid w:val="008F006F"/>
    <w:rsid w:val="008F076D"/>
    <w:rsid w:val="008F1F0F"/>
    <w:rsid w:val="008F201B"/>
    <w:rsid w:val="008F3241"/>
    <w:rsid w:val="008F3818"/>
    <w:rsid w:val="008F46C8"/>
    <w:rsid w:val="008F4CA5"/>
    <w:rsid w:val="008F5324"/>
    <w:rsid w:val="008F559C"/>
    <w:rsid w:val="008F5932"/>
    <w:rsid w:val="008F622D"/>
    <w:rsid w:val="008F6452"/>
    <w:rsid w:val="008F7868"/>
    <w:rsid w:val="00900162"/>
    <w:rsid w:val="00901014"/>
    <w:rsid w:val="0090182C"/>
    <w:rsid w:val="00903015"/>
    <w:rsid w:val="00903913"/>
    <w:rsid w:val="00904A94"/>
    <w:rsid w:val="009050CE"/>
    <w:rsid w:val="00906A17"/>
    <w:rsid w:val="00906E61"/>
    <w:rsid w:val="0090706C"/>
    <w:rsid w:val="00910348"/>
    <w:rsid w:val="0091149A"/>
    <w:rsid w:val="009121DD"/>
    <w:rsid w:val="00912293"/>
    <w:rsid w:val="009122F3"/>
    <w:rsid w:val="0091327F"/>
    <w:rsid w:val="0091330B"/>
    <w:rsid w:val="00913EDF"/>
    <w:rsid w:val="009144A3"/>
    <w:rsid w:val="009145A9"/>
    <w:rsid w:val="00914866"/>
    <w:rsid w:val="0091489A"/>
    <w:rsid w:val="00915599"/>
    <w:rsid w:val="00916099"/>
    <w:rsid w:val="00916705"/>
    <w:rsid w:val="009177F5"/>
    <w:rsid w:val="00921632"/>
    <w:rsid w:val="009218BA"/>
    <w:rsid w:val="0092207F"/>
    <w:rsid w:val="00923211"/>
    <w:rsid w:val="0092366C"/>
    <w:rsid w:val="00923991"/>
    <w:rsid w:val="00924627"/>
    <w:rsid w:val="00924B66"/>
    <w:rsid w:val="009253F5"/>
    <w:rsid w:val="00925FE4"/>
    <w:rsid w:val="0092752B"/>
    <w:rsid w:val="00927A26"/>
    <w:rsid w:val="00927A80"/>
    <w:rsid w:val="00927ECE"/>
    <w:rsid w:val="00927EFF"/>
    <w:rsid w:val="00930FEA"/>
    <w:rsid w:val="00931A1C"/>
    <w:rsid w:val="00931A5B"/>
    <w:rsid w:val="0093594A"/>
    <w:rsid w:val="009409A0"/>
    <w:rsid w:val="009418CB"/>
    <w:rsid w:val="00942624"/>
    <w:rsid w:val="00943510"/>
    <w:rsid w:val="009440E1"/>
    <w:rsid w:val="009448D1"/>
    <w:rsid w:val="00944FBA"/>
    <w:rsid w:val="0094573C"/>
    <w:rsid w:val="0094624B"/>
    <w:rsid w:val="0094629E"/>
    <w:rsid w:val="00946745"/>
    <w:rsid w:val="00947E5F"/>
    <w:rsid w:val="00951061"/>
    <w:rsid w:val="00951ADD"/>
    <w:rsid w:val="00951E27"/>
    <w:rsid w:val="009529E2"/>
    <w:rsid w:val="00952BEC"/>
    <w:rsid w:val="009544C8"/>
    <w:rsid w:val="009545CA"/>
    <w:rsid w:val="009546BD"/>
    <w:rsid w:val="00954755"/>
    <w:rsid w:val="00956746"/>
    <w:rsid w:val="009572FC"/>
    <w:rsid w:val="009574DA"/>
    <w:rsid w:val="009630A1"/>
    <w:rsid w:val="00963B7C"/>
    <w:rsid w:val="0096579B"/>
    <w:rsid w:val="00965938"/>
    <w:rsid w:val="009665B0"/>
    <w:rsid w:val="0096681B"/>
    <w:rsid w:val="00967546"/>
    <w:rsid w:val="009706F0"/>
    <w:rsid w:val="00971312"/>
    <w:rsid w:val="00971462"/>
    <w:rsid w:val="009720B0"/>
    <w:rsid w:val="00972805"/>
    <w:rsid w:val="009731E2"/>
    <w:rsid w:val="009732E5"/>
    <w:rsid w:val="00973DC8"/>
    <w:rsid w:val="00974491"/>
    <w:rsid w:val="0097450F"/>
    <w:rsid w:val="0097463C"/>
    <w:rsid w:val="009749D0"/>
    <w:rsid w:val="00974CC9"/>
    <w:rsid w:val="00977435"/>
    <w:rsid w:val="0097750C"/>
    <w:rsid w:val="00980235"/>
    <w:rsid w:val="00982278"/>
    <w:rsid w:val="009823E7"/>
    <w:rsid w:val="009824E7"/>
    <w:rsid w:val="0098458E"/>
    <w:rsid w:val="00984CB6"/>
    <w:rsid w:val="00986C46"/>
    <w:rsid w:val="00987948"/>
    <w:rsid w:val="00987F47"/>
    <w:rsid w:val="00990113"/>
    <w:rsid w:val="0099071F"/>
    <w:rsid w:val="009914BA"/>
    <w:rsid w:val="0099175A"/>
    <w:rsid w:val="00991FDA"/>
    <w:rsid w:val="00992D11"/>
    <w:rsid w:val="00993226"/>
    <w:rsid w:val="00993299"/>
    <w:rsid w:val="00993BFA"/>
    <w:rsid w:val="00993E20"/>
    <w:rsid w:val="009943FD"/>
    <w:rsid w:val="00994A07"/>
    <w:rsid w:val="00994CDE"/>
    <w:rsid w:val="00995E24"/>
    <w:rsid w:val="00997BA7"/>
    <w:rsid w:val="009A1791"/>
    <w:rsid w:val="009A2235"/>
    <w:rsid w:val="009A226E"/>
    <w:rsid w:val="009A35AC"/>
    <w:rsid w:val="009A4298"/>
    <w:rsid w:val="009A44F4"/>
    <w:rsid w:val="009A4645"/>
    <w:rsid w:val="009A4D7C"/>
    <w:rsid w:val="009A6CF7"/>
    <w:rsid w:val="009B01C2"/>
    <w:rsid w:val="009B0781"/>
    <w:rsid w:val="009B0B16"/>
    <w:rsid w:val="009B0B40"/>
    <w:rsid w:val="009B0C2F"/>
    <w:rsid w:val="009B0CC6"/>
    <w:rsid w:val="009B144E"/>
    <w:rsid w:val="009B19DB"/>
    <w:rsid w:val="009B1D50"/>
    <w:rsid w:val="009B2453"/>
    <w:rsid w:val="009B2ACF"/>
    <w:rsid w:val="009B3061"/>
    <w:rsid w:val="009B3647"/>
    <w:rsid w:val="009B3E7D"/>
    <w:rsid w:val="009B5B76"/>
    <w:rsid w:val="009B6E3E"/>
    <w:rsid w:val="009B7222"/>
    <w:rsid w:val="009B7782"/>
    <w:rsid w:val="009C0540"/>
    <w:rsid w:val="009C1260"/>
    <w:rsid w:val="009C295C"/>
    <w:rsid w:val="009C2E83"/>
    <w:rsid w:val="009C30BB"/>
    <w:rsid w:val="009C338F"/>
    <w:rsid w:val="009C454B"/>
    <w:rsid w:val="009C4FAA"/>
    <w:rsid w:val="009C567B"/>
    <w:rsid w:val="009C70AD"/>
    <w:rsid w:val="009C7C27"/>
    <w:rsid w:val="009D091D"/>
    <w:rsid w:val="009D2861"/>
    <w:rsid w:val="009D384B"/>
    <w:rsid w:val="009D3DAA"/>
    <w:rsid w:val="009D4327"/>
    <w:rsid w:val="009D4A22"/>
    <w:rsid w:val="009D671B"/>
    <w:rsid w:val="009D7063"/>
    <w:rsid w:val="009D7A83"/>
    <w:rsid w:val="009E0195"/>
    <w:rsid w:val="009E05BF"/>
    <w:rsid w:val="009E1F3C"/>
    <w:rsid w:val="009E25F3"/>
    <w:rsid w:val="009E4853"/>
    <w:rsid w:val="009E4A05"/>
    <w:rsid w:val="009E60BC"/>
    <w:rsid w:val="009E67F3"/>
    <w:rsid w:val="009E6D3C"/>
    <w:rsid w:val="009E7310"/>
    <w:rsid w:val="009E7742"/>
    <w:rsid w:val="009F149B"/>
    <w:rsid w:val="009F1733"/>
    <w:rsid w:val="009F19AB"/>
    <w:rsid w:val="009F1D0F"/>
    <w:rsid w:val="009F2301"/>
    <w:rsid w:val="009F278E"/>
    <w:rsid w:val="009F3100"/>
    <w:rsid w:val="009F36CD"/>
    <w:rsid w:val="009F373F"/>
    <w:rsid w:val="009F4AC9"/>
    <w:rsid w:val="009F4E8C"/>
    <w:rsid w:val="009F5A46"/>
    <w:rsid w:val="009F6D8A"/>
    <w:rsid w:val="009F76B4"/>
    <w:rsid w:val="00A022D2"/>
    <w:rsid w:val="00A03CAF"/>
    <w:rsid w:val="00A03DF5"/>
    <w:rsid w:val="00A04C81"/>
    <w:rsid w:val="00A05629"/>
    <w:rsid w:val="00A05A30"/>
    <w:rsid w:val="00A06043"/>
    <w:rsid w:val="00A072D2"/>
    <w:rsid w:val="00A07986"/>
    <w:rsid w:val="00A1089C"/>
    <w:rsid w:val="00A10983"/>
    <w:rsid w:val="00A10C79"/>
    <w:rsid w:val="00A12478"/>
    <w:rsid w:val="00A12C6B"/>
    <w:rsid w:val="00A13663"/>
    <w:rsid w:val="00A13A2D"/>
    <w:rsid w:val="00A157C1"/>
    <w:rsid w:val="00A16387"/>
    <w:rsid w:val="00A16DEA"/>
    <w:rsid w:val="00A17317"/>
    <w:rsid w:val="00A1772B"/>
    <w:rsid w:val="00A21B02"/>
    <w:rsid w:val="00A225B8"/>
    <w:rsid w:val="00A22853"/>
    <w:rsid w:val="00A242EB"/>
    <w:rsid w:val="00A24762"/>
    <w:rsid w:val="00A252C1"/>
    <w:rsid w:val="00A25F4C"/>
    <w:rsid w:val="00A27C0F"/>
    <w:rsid w:val="00A3014C"/>
    <w:rsid w:val="00A30A1B"/>
    <w:rsid w:val="00A310BF"/>
    <w:rsid w:val="00A31331"/>
    <w:rsid w:val="00A326A1"/>
    <w:rsid w:val="00A32913"/>
    <w:rsid w:val="00A33256"/>
    <w:rsid w:val="00A337CF"/>
    <w:rsid w:val="00A33B14"/>
    <w:rsid w:val="00A346EC"/>
    <w:rsid w:val="00A3635D"/>
    <w:rsid w:val="00A36469"/>
    <w:rsid w:val="00A3693C"/>
    <w:rsid w:val="00A369B3"/>
    <w:rsid w:val="00A36A90"/>
    <w:rsid w:val="00A379F0"/>
    <w:rsid w:val="00A4030E"/>
    <w:rsid w:val="00A40B45"/>
    <w:rsid w:val="00A416F8"/>
    <w:rsid w:val="00A41ACC"/>
    <w:rsid w:val="00A4215A"/>
    <w:rsid w:val="00A422F5"/>
    <w:rsid w:val="00A42746"/>
    <w:rsid w:val="00A42807"/>
    <w:rsid w:val="00A42F65"/>
    <w:rsid w:val="00A43045"/>
    <w:rsid w:val="00A4451C"/>
    <w:rsid w:val="00A445AB"/>
    <w:rsid w:val="00A44D3A"/>
    <w:rsid w:val="00A4516E"/>
    <w:rsid w:val="00A45730"/>
    <w:rsid w:val="00A45880"/>
    <w:rsid w:val="00A47F0C"/>
    <w:rsid w:val="00A505BF"/>
    <w:rsid w:val="00A506E5"/>
    <w:rsid w:val="00A515FF"/>
    <w:rsid w:val="00A51BBF"/>
    <w:rsid w:val="00A51E31"/>
    <w:rsid w:val="00A53653"/>
    <w:rsid w:val="00A5365D"/>
    <w:rsid w:val="00A547C1"/>
    <w:rsid w:val="00A54AF7"/>
    <w:rsid w:val="00A54B40"/>
    <w:rsid w:val="00A55A66"/>
    <w:rsid w:val="00A561E0"/>
    <w:rsid w:val="00A5627F"/>
    <w:rsid w:val="00A569D2"/>
    <w:rsid w:val="00A56D35"/>
    <w:rsid w:val="00A578AE"/>
    <w:rsid w:val="00A57BBC"/>
    <w:rsid w:val="00A57E6B"/>
    <w:rsid w:val="00A627C1"/>
    <w:rsid w:val="00A652CD"/>
    <w:rsid w:val="00A666B0"/>
    <w:rsid w:val="00A72754"/>
    <w:rsid w:val="00A75517"/>
    <w:rsid w:val="00A75DDF"/>
    <w:rsid w:val="00A75E16"/>
    <w:rsid w:val="00A761DD"/>
    <w:rsid w:val="00A7733E"/>
    <w:rsid w:val="00A77F76"/>
    <w:rsid w:val="00A8028A"/>
    <w:rsid w:val="00A80E10"/>
    <w:rsid w:val="00A810B7"/>
    <w:rsid w:val="00A81476"/>
    <w:rsid w:val="00A816E5"/>
    <w:rsid w:val="00A82E5D"/>
    <w:rsid w:val="00A83EBC"/>
    <w:rsid w:val="00A8415E"/>
    <w:rsid w:val="00A84447"/>
    <w:rsid w:val="00A86B6E"/>
    <w:rsid w:val="00A870C3"/>
    <w:rsid w:val="00A91EFA"/>
    <w:rsid w:val="00A92995"/>
    <w:rsid w:val="00A93055"/>
    <w:rsid w:val="00A94465"/>
    <w:rsid w:val="00A95799"/>
    <w:rsid w:val="00A95A54"/>
    <w:rsid w:val="00A960D8"/>
    <w:rsid w:val="00A96C47"/>
    <w:rsid w:val="00A97EBF"/>
    <w:rsid w:val="00AA097A"/>
    <w:rsid w:val="00AA18A4"/>
    <w:rsid w:val="00AA2075"/>
    <w:rsid w:val="00AA2859"/>
    <w:rsid w:val="00AA2949"/>
    <w:rsid w:val="00AA48D1"/>
    <w:rsid w:val="00AA75DE"/>
    <w:rsid w:val="00AA7F07"/>
    <w:rsid w:val="00AB0BC5"/>
    <w:rsid w:val="00AB0D55"/>
    <w:rsid w:val="00AB14E2"/>
    <w:rsid w:val="00AB1A8F"/>
    <w:rsid w:val="00AB1FA6"/>
    <w:rsid w:val="00AB2616"/>
    <w:rsid w:val="00AB3173"/>
    <w:rsid w:val="00AB3FB0"/>
    <w:rsid w:val="00AB4A72"/>
    <w:rsid w:val="00AB4F93"/>
    <w:rsid w:val="00AB780A"/>
    <w:rsid w:val="00AC0102"/>
    <w:rsid w:val="00AC043C"/>
    <w:rsid w:val="00AC2BCE"/>
    <w:rsid w:val="00AC4103"/>
    <w:rsid w:val="00AC6365"/>
    <w:rsid w:val="00AC6975"/>
    <w:rsid w:val="00AC6B02"/>
    <w:rsid w:val="00AC6C89"/>
    <w:rsid w:val="00AC765C"/>
    <w:rsid w:val="00AC797F"/>
    <w:rsid w:val="00AC7D14"/>
    <w:rsid w:val="00AD0003"/>
    <w:rsid w:val="00AD0152"/>
    <w:rsid w:val="00AD07DD"/>
    <w:rsid w:val="00AD0871"/>
    <w:rsid w:val="00AD0BC5"/>
    <w:rsid w:val="00AD1C86"/>
    <w:rsid w:val="00AD2700"/>
    <w:rsid w:val="00AD3D0F"/>
    <w:rsid w:val="00AD4541"/>
    <w:rsid w:val="00AD57F2"/>
    <w:rsid w:val="00AD7262"/>
    <w:rsid w:val="00AD7E14"/>
    <w:rsid w:val="00AE027A"/>
    <w:rsid w:val="00AE0F4F"/>
    <w:rsid w:val="00AE487D"/>
    <w:rsid w:val="00AF008C"/>
    <w:rsid w:val="00AF01DE"/>
    <w:rsid w:val="00AF13FA"/>
    <w:rsid w:val="00AF1C40"/>
    <w:rsid w:val="00AF1DC0"/>
    <w:rsid w:val="00AF2A78"/>
    <w:rsid w:val="00AF400B"/>
    <w:rsid w:val="00AF46AD"/>
    <w:rsid w:val="00AF4738"/>
    <w:rsid w:val="00AF4A35"/>
    <w:rsid w:val="00AF4AAE"/>
    <w:rsid w:val="00AF4DCC"/>
    <w:rsid w:val="00AF5E47"/>
    <w:rsid w:val="00AF6323"/>
    <w:rsid w:val="00AF68DD"/>
    <w:rsid w:val="00AF70D5"/>
    <w:rsid w:val="00B00CE7"/>
    <w:rsid w:val="00B0206D"/>
    <w:rsid w:val="00B02825"/>
    <w:rsid w:val="00B028A9"/>
    <w:rsid w:val="00B02D87"/>
    <w:rsid w:val="00B03095"/>
    <w:rsid w:val="00B042FC"/>
    <w:rsid w:val="00B04A6D"/>
    <w:rsid w:val="00B0554E"/>
    <w:rsid w:val="00B05ECA"/>
    <w:rsid w:val="00B10D18"/>
    <w:rsid w:val="00B11352"/>
    <w:rsid w:val="00B11AD1"/>
    <w:rsid w:val="00B11F06"/>
    <w:rsid w:val="00B1209F"/>
    <w:rsid w:val="00B12338"/>
    <w:rsid w:val="00B1285A"/>
    <w:rsid w:val="00B12D7E"/>
    <w:rsid w:val="00B13002"/>
    <w:rsid w:val="00B13CBA"/>
    <w:rsid w:val="00B147BC"/>
    <w:rsid w:val="00B14844"/>
    <w:rsid w:val="00B15FBD"/>
    <w:rsid w:val="00B16233"/>
    <w:rsid w:val="00B173A7"/>
    <w:rsid w:val="00B20B9A"/>
    <w:rsid w:val="00B21497"/>
    <w:rsid w:val="00B21A74"/>
    <w:rsid w:val="00B21EF4"/>
    <w:rsid w:val="00B220B8"/>
    <w:rsid w:val="00B2239E"/>
    <w:rsid w:val="00B24626"/>
    <w:rsid w:val="00B258DA"/>
    <w:rsid w:val="00B267A5"/>
    <w:rsid w:val="00B2702D"/>
    <w:rsid w:val="00B30550"/>
    <w:rsid w:val="00B313E0"/>
    <w:rsid w:val="00B319A6"/>
    <w:rsid w:val="00B347FA"/>
    <w:rsid w:val="00B3482C"/>
    <w:rsid w:val="00B355BB"/>
    <w:rsid w:val="00B35B76"/>
    <w:rsid w:val="00B36543"/>
    <w:rsid w:val="00B37823"/>
    <w:rsid w:val="00B37934"/>
    <w:rsid w:val="00B37C63"/>
    <w:rsid w:val="00B42FC9"/>
    <w:rsid w:val="00B432CC"/>
    <w:rsid w:val="00B43ACE"/>
    <w:rsid w:val="00B44297"/>
    <w:rsid w:val="00B467EE"/>
    <w:rsid w:val="00B4761C"/>
    <w:rsid w:val="00B5043C"/>
    <w:rsid w:val="00B504E3"/>
    <w:rsid w:val="00B507DC"/>
    <w:rsid w:val="00B513A5"/>
    <w:rsid w:val="00B525F4"/>
    <w:rsid w:val="00B52817"/>
    <w:rsid w:val="00B52ED2"/>
    <w:rsid w:val="00B5446D"/>
    <w:rsid w:val="00B558A7"/>
    <w:rsid w:val="00B55F8F"/>
    <w:rsid w:val="00B6020E"/>
    <w:rsid w:val="00B60A0F"/>
    <w:rsid w:val="00B610D2"/>
    <w:rsid w:val="00B61D43"/>
    <w:rsid w:val="00B627BA"/>
    <w:rsid w:val="00B63464"/>
    <w:rsid w:val="00B637E0"/>
    <w:rsid w:val="00B63DA6"/>
    <w:rsid w:val="00B6548E"/>
    <w:rsid w:val="00B66809"/>
    <w:rsid w:val="00B66F16"/>
    <w:rsid w:val="00B67ED8"/>
    <w:rsid w:val="00B71508"/>
    <w:rsid w:val="00B7200F"/>
    <w:rsid w:val="00B72D0E"/>
    <w:rsid w:val="00B72F30"/>
    <w:rsid w:val="00B73588"/>
    <w:rsid w:val="00B73797"/>
    <w:rsid w:val="00B73B74"/>
    <w:rsid w:val="00B74DAA"/>
    <w:rsid w:val="00B74E09"/>
    <w:rsid w:val="00B74F24"/>
    <w:rsid w:val="00B75645"/>
    <w:rsid w:val="00B756A2"/>
    <w:rsid w:val="00B75848"/>
    <w:rsid w:val="00B75BFC"/>
    <w:rsid w:val="00B75D31"/>
    <w:rsid w:val="00B801AA"/>
    <w:rsid w:val="00B810BF"/>
    <w:rsid w:val="00B816AF"/>
    <w:rsid w:val="00B81BDA"/>
    <w:rsid w:val="00B82CEB"/>
    <w:rsid w:val="00B82E52"/>
    <w:rsid w:val="00B83653"/>
    <w:rsid w:val="00B83A6F"/>
    <w:rsid w:val="00B8447D"/>
    <w:rsid w:val="00B845CC"/>
    <w:rsid w:val="00B8680F"/>
    <w:rsid w:val="00B86C08"/>
    <w:rsid w:val="00B873B7"/>
    <w:rsid w:val="00B874D9"/>
    <w:rsid w:val="00B87602"/>
    <w:rsid w:val="00B87EFB"/>
    <w:rsid w:val="00B9026E"/>
    <w:rsid w:val="00B9057A"/>
    <w:rsid w:val="00B90B03"/>
    <w:rsid w:val="00B90C0E"/>
    <w:rsid w:val="00B91282"/>
    <w:rsid w:val="00B918A8"/>
    <w:rsid w:val="00B92B7E"/>
    <w:rsid w:val="00B92CAA"/>
    <w:rsid w:val="00B93135"/>
    <w:rsid w:val="00B94309"/>
    <w:rsid w:val="00B95445"/>
    <w:rsid w:val="00B95E70"/>
    <w:rsid w:val="00B96BEE"/>
    <w:rsid w:val="00BA02F3"/>
    <w:rsid w:val="00BA060F"/>
    <w:rsid w:val="00BA0A94"/>
    <w:rsid w:val="00BA0E08"/>
    <w:rsid w:val="00BA1A1B"/>
    <w:rsid w:val="00BA1D55"/>
    <w:rsid w:val="00BA213F"/>
    <w:rsid w:val="00BA2646"/>
    <w:rsid w:val="00BA2BA0"/>
    <w:rsid w:val="00BA3296"/>
    <w:rsid w:val="00BA3329"/>
    <w:rsid w:val="00BA458C"/>
    <w:rsid w:val="00BA5B0A"/>
    <w:rsid w:val="00BA5F07"/>
    <w:rsid w:val="00BA641B"/>
    <w:rsid w:val="00BA68C9"/>
    <w:rsid w:val="00BA6A28"/>
    <w:rsid w:val="00BA7A2D"/>
    <w:rsid w:val="00BB0204"/>
    <w:rsid w:val="00BB05AB"/>
    <w:rsid w:val="00BB167D"/>
    <w:rsid w:val="00BB17D2"/>
    <w:rsid w:val="00BB26D0"/>
    <w:rsid w:val="00BB32A6"/>
    <w:rsid w:val="00BB389D"/>
    <w:rsid w:val="00BB5EB2"/>
    <w:rsid w:val="00BB67F9"/>
    <w:rsid w:val="00BB77B8"/>
    <w:rsid w:val="00BC0BD0"/>
    <w:rsid w:val="00BC1C99"/>
    <w:rsid w:val="00BC20CD"/>
    <w:rsid w:val="00BC21EC"/>
    <w:rsid w:val="00BC283A"/>
    <w:rsid w:val="00BC343F"/>
    <w:rsid w:val="00BC359A"/>
    <w:rsid w:val="00BC41D6"/>
    <w:rsid w:val="00BC5C0E"/>
    <w:rsid w:val="00BC66C6"/>
    <w:rsid w:val="00BC7030"/>
    <w:rsid w:val="00BC7665"/>
    <w:rsid w:val="00BC77BE"/>
    <w:rsid w:val="00BC7E33"/>
    <w:rsid w:val="00BD0798"/>
    <w:rsid w:val="00BD0F15"/>
    <w:rsid w:val="00BD0F59"/>
    <w:rsid w:val="00BD2035"/>
    <w:rsid w:val="00BD5FB5"/>
    <w:rsid w:val="00BD6463"/>
    <w:rsid w:val="00BD65B1"/>
    <w:rsid w:val="00BD68C3"/>
    <w:rsid w:val="00BD6AF8"/>
    <w:rsid w:val="00BD769E"/>
    <w:rsid w:val="00BE0698"/>
    <w:rsid w:val="00BE11F8"/>
    <w:rsid w:val="00BE144D"/>
    <w:rsid w:val="00BE1698"/>
    <w:rsid w:val="00BE1759"/>
    <w:rsid w:val="00BE1967"/>
    <w:rsid w:val="00BE1A84"/>
    <w:rsid w:val="00BE2C3B"/>
    <w:rsid w:val="00BE3EBF"/>
    <w:rsid w:val="00BE7830"/>
    <w:rsid w:val="00BE7AAA"/>
    <w:rsid w:val="00BF23B7"/>
    <w:rsid w:val="00BF2F82"/>
    <w:rsid w:val="00BF3B3D"/>
    <w:rsid w:val="00BF7029"/>
    <w:rsid w:val="00BF7554"/>
    <w:rsid w:val="00BF7759"/>
    <w:rsid w:val="00BF7E10"/>
    <w:rsid w:val="00BF7E88"/>
    <w:rsid w:val="00BF7F11"/>
    <w:rsid w:val="00C001F3"/>
    <w:rsid w:val="00C0161C"/>
    <w:rsid w:val="00C02369"/>
    <w:rsid w:val="00C0293E"/>
    <w:rsid w:val="00C02EC5"/>
    <w:rsid w:val="00C02FFC"/>
    <w:rsid w:val="00C0359F"/>
    <w:rsid w:val="00C036BE"/>
    <w:rsid w:val="00C03A4E"/>
    <w:rsid w:val="00C03B27"/>
    <w:rsid w:val="00C03E84"/>
    <w:rsid w:val="00C040D3"/>
    <w:rsid w:val="00C0419C"/>
    <w:rsid w:val="00C06D50"/>
    <w:rsid w:val="00C0704F"/>
    <w:rsid w:val="00C1046A"/>
    <w:rsid w:val="00C118AE"/>
    <w:rsid w:val="00C13686"/>
    <w:rsid w:val="00C143FF"/>
    <w:rsid w:val="00C146A0"/>
    <w:rsid w:val="00C14DA0"/>
    <w:rsid w:val="00C1542D"/>
    <w:rsid w:val="00C16B54"/>
    <w:rsid w:val="00C1741D"/>
    <w:rsid w:val="00C20640"/>
    <w:rsid w:val="00C20B4A"/>
    <w:rsid w:val="00C20C0F"/>
    <w:rsid w:val="00C2267F"/>
    <w:rsid w:val="00C226CC"/>
    <w:rsid w:val="00C22924"/>
    <w:rsid w:val="00C233CC"/>
    <w:rsid w:val="00C24B62"/>
    <w:rsid w:val="00C25190"/>
    <w:rsid w:val="00C258D9"/>
    <w:rsid w:val="00C26113"/>
    <w:rsid w:val="00C26B5D"/>
    <w:rsid w:val="00C27293"/>
    <w:rsid w:val="00C27375"/>
    <w:rsid w:val="00C27854"/>
    <w:rsid w:val="00C27E20"/>
    <w:rsid w:val="00C313F7"/>
    <w:rsid w:val="00C32757"/>
    <w:rsid w:val="00C32BD1"/>
    <w:rsid w:val="00C3334F"/>
    <w:rsid w:val="00C33B53"/>
    <w:rsid w:val="00C35450"/>
    <w:rsid w:val="00C357AF"/>
    <w:rsid w:val="00C35CC8"/>
    <w:rsid w:val="00C35DD3"/>
    <w:rsid w:val="00C35E57"/>
    <w:rsid w:val="00C3657C"/>
    <w:rsid w:val="00C369AA"/>
    <w:rsid w:val="00C400A4"/>
    <w:rsid w:val="00C4011E"/>
    <w:rsid w:val="00C41EAB"/>
    <w:rsid w:val="00C42091"/>
    <w:rsid w:val="00C4288D"/>
    <w:rsid w:val="00C42BC7"/>
    <w:rsid w:val="00C43B62"/>
    <w:rsid w:val="00C44C7F"/>
    <w:rsid w:val="00C456AB"/>
    <w:rsid w:val="00C45EC0"/>
    <w:rsid w:val="00C46207"/>
    <w:rsid w:val="00C47279"/>
    <w:rsid w:val="00C4777C"/>
    <w:rsid w:val="00C50B5E"/>
    <w:rsid w:val="00C50ED4"/>
    <w:rsid w:val="00C5223F"/>
    <w:rsid w:val="00C52C62"/>
    <w:rsid w:val="00C5377A"/>
    <w:rsid w:val="00C53B44"/>
    <w:rsid w:val="00C550B3"/>
    <w:rsid w:val="00C55DA3"/>
    <w:rsid w:val="00C56BF4"/>
    <w:rsid w:val="00C5789B"/>
    <w:rsid w:val="00C57C3C"/>
    <w:rsid w:val="00C57E11"/>
    <w:rsid w:val="00C6045E"/>
    <w:rsid w:val="00C63201"/>
    <w:rsid w:val="00C63895"/>
    <w:rsid w:val="00C63E04"/>
    <w:rsid w:val="00C643E7"/>
    <w:rsid w:val="00C64BEC"/>
    <w:rsid w:val="00C67176"/>
    <w:rsid w:val="00C6722E"/>
    <w:rsid w:val="00C722FA"/>
    <w:rsid w:val="00C73072"/>
    <w:rsid w:val="00C73C6C"/>
    <w:rsid w:val="00C74AC3"/>
    <w:rsid w:val="00C74D92"/>
    <w:rsid w:val="00C75AF7"/>
    <w:rsid w:val="00C7674A"/>
    <w:rsid w:val="00C769BB"/>
    <w:rsid w:val="00C77B34"/>
    <w:rsid w:val="00C800DC"/>
    <w:rsid w:val="00C80884"/>
    <w:rsid w:val="00C80E6D"/>
    <w:rsid w:val="00C81228"/>
    <w:rsid w:val="00C81734"/>
    <w:rsid w:val="00C82039"/>
    <w:rsid w:val="00C82878"/>
    <w:rsid w:val="00C8338D"/>
    <w:rsid w:val="00C83A28"/>
    <w:rsid w:val="00C83BBB"/>
    <w:rsid w:val="00C84271"/>
    <w:rsid w:val="00C84560"/>
    <w:rsid w:val="00C84991"/>
    <w:rsid w:val="00C84AAA"/>
    <w:rsid w:val="00C85256"/>
    <w:rsid w:val="00C85365"/>
    <w:rsid w:val="00C8647A"/>
    <w:rsid w:val="00C86593"/>
    <w:rsid w:val="00C86AFC"/>
    <w:rsid w:val="00C86B2D"/>
    <w:rsid w:val="00C86C33"/>
    <w:rsid w:val="00C878F8"/>
    <w:rsid w:val="00C87ADB"/>
    <w:rsid w:val="00C90216"/>
    <w:rsid w:val="00C905D1"/>
    <w:rsid w:val="00C917FB"/>
    <w:rsid w:val="00C92B32"/>
    <w:rsid w:val="00C93399"/>
    <w:rsid w:val="00C9357D"/>
    <w:rsid w:val="00C93F9A"/>
    <w:rsid w:val="00C94263"/>
    <w:rsid w:val="00C953ED"/>
    <w:rsid w:val="00C95C24"/>
    <w:rsid w:val="00C96F26"/>
    <w:rsid w:val="00C974EF"/>
    <w:rsid w:val="00C97BF9"/>
    <w:rsid w:val="00C97C9D"/>
    <w:rsid w:val="00CA003A"/>
    <w:rsid w:val="00CA0413"/>
    <w:rsid w:val="00CA0A96"/>
    <w:rsid w:val="00CA1263"/>
    <w:rsid w:val="00CA1623"/>
    <w:rsid w:val="00CA1E8F"/>
    <w:rsid w:val="00CA3054"/>
    <w:rsid w:val="00CA369F"/>
    <w:rsid w:val="00CA4314"/>
    <w:rsid w:val="00CA5795"/>
    <w:rsid w:val="00CA5DBB"/>
    <w:rsid w:val="00CA5ECD"/>
    <w:rsid w:val="00CA6863"/>
    <w:rsid w:val="00CA6AEC"/>
    <w:rsid w:val="00CA7C58"/>
    <w:rsid w:val="00CB01A8"/>
    <w:rsid w:val="00CB0EA0"/>
    <w:rsid w:val="00CB1DF4"/>
    <w:rsid w:val="00CB1F61"/>
    <w:rsid w:val="00CB5A8E"/>
    <w:rsid w:val="00CB601D"/>
    <w:rsid w:val="00CB61B2"/>
    <w:rsid w:val="00CC0272"/>
    <w:rsid w:val="00CC032A"/>
    <w:rsid w:val="00CC0B91"/>
    <w:rsid w:val="00CC1662"/>
    <w:rsid w:val="00CC2A44"/>
    <w:rsid w:val="00CC37DA"/>
    <w:rsid w:val="00CC478A"/>
    <w:rsid w:val="00CC59A1"/>
    <w:rsid w:val="00CC624B"/>
    <w:rsid w:val="00CC693C"/>
    <w:rsid w:val="00CC7333"/>
    <w:rsid w:val="00CC784A"/>
    <w:rsid w:val="00CC7CDA"/>
    <w:rsid w:val="00CD043A"/>
    <w:rsid w:val="00CD0A6F"/>
    <w:rsid w:val="00CD1190"/>
    <w:rsid w:val="00CD1BFF"/>
    <w:rsid w:val="00CD2979"/>
    <w:rsid w:val="00CD3CC0"/>
    <w:rsid w:val="00CD3E1E"/>
    <w:rsid w:val="00CD713A"/>
    <w:rsid w:val="00CD7D6D"/>
    <w:rsid w:val="00CE1890"/>
    <w:rsid w:val="00CE1E7B"/>
    <w:rsid w:val="00CE2AB9"/>
    <w:rsid w:val="00CE2B47"/>
    <w:rsid w:val="00CE2C5C"/>
    <w:rsid w:val="00CE5B78"/>
    <w:rsid w:val="00CE66A3"/>
    <w:rsid w:val="00CE7460"/>
    <w:rsid w:val="00CE7BEE"/>
    <w:rsid w:val="00CF0B66"/>
    <w:rsid w:val="00CF0DF0"/>
    <w:rsid w:val="00CF299E"/>
    <w:rsid w:val="00CF3EBC"/>
    <w:rsid w:val="00CF408C"/>
    <w:rsid w:val="00CF4F00"/>
    <w:rsid w:val="00CF5245"/>
    <w:rsid w:val="00CF5ADE"/>
    <w:rsid w:val="00CF5AE5"/>
    <w:rsid w:val="00CF63CB"/>
    <w:rsid w:val="00CF64A6"/>
    <w:rsid w:val="00CF72FC"/>
    <w:rsid w:val="00CF7CF4"/>
    <w:rsid w:val="00CF7DF0"/>
    <w:rsid w:val="00D0268C"/>
    <w:rsid w:val="00D02886"/>
    <w:rsid w:val="00D0291C"/>
    <w:rsid w:val="00D03369"/>
    <w:rsid w:val="00D04EFC"/>
    <w:rsid w:val="00D05256"/>
    <w:rsid w:val="00D058BA"/>
    <w:rsid w:val="00D05994"/>
    <w:rsid w:val="00D0725E"/>
    <w:rsid w:val="00D07C05"/>
    <w:rsid w:val="00D112C8"/>
    <w:rsid w:val="00D11417"/>
    <w:rsid w:val="00D1149F"/>
    <w:rsid w:val="00D1190A"/>
    <w:rsid w:val="00D1195C"/>
    <w:rsid w:val="00D134D5"/>
    <w:rsid w:val="00D138FE"/>
    <w:rsid w:val="00D13949"/>
    <w:rsid w:val="00D14279"/>
    <w:rsid w:val="00D150BA"/>
    <w:rsid w:val="00D165FB"/>
    <w:rsid w:val="00D17541"/>
    <w:rsid w:val="00D2001A"/>
    <w:rsid w:val="00D20C33"/>
    <w:rsid w:val="00D20FD7"/>
    <w:rsid w:val="00D20FF0"/>
    <w:rsid w:val="00D2288F"/>
    <w:rsid w:val="00D22C9C"/>
    <w:rsid w:val="00D22E87"/>
    <w:rsid w:val="00D23DB6"/>
    <w:rsid w:val="00D242C5"/>
    <w:rsid w:val="00D25643"/>
    <w:rsid w:val="00D264AB"/>
    <w:rsid w:val="00D264EB"/>
    <w:rsid w:val="00D27BBE"/>
    <w:rsid w:val="00D3037C"/>
    <w:rsid w:val="00D3073E"/>
    <w:rsid w:val="00D3162D"/>
    <w:rsid w:val="00D318BC"/>
    <w:rsid w:val="00D33EDD"/>
    <w:rsid w:val="00D3418E"/>
    <w:rsid w:val="00D3492B"/>
    <w:rsid w:val="00D34F35"/>
    <w:rsid w:val="00D36555"/>
    <w:rsid w:val="00D40776"/>
    <w:rsid w:val="00D41F0B"/>
    <w:rsid w:val="00D4200D"/>
    <w:rsid w:val="00D42350"/>
    <w:rsid w:val="00D42474"/>
    <w:rsid w:val="00D4263A"/>
    <w:rsid w:val="00D42770"/>
    <w:rsid w:val="00D42C75"/>
    <w:rsid w:val="00D43DAE"/>
    <w:rsid w:val="00D44767"/>
    <w:rsid w:val="00D44824"/>
    <w:rsid w:val="00D44C42"/>
    <w:rsid w:val="00D454C3"/>
    <w:rsid w:val="00D4591C"/>
    <w:rsid w:val="00D45EA7"/>
    <w:rsid w:val="00D46624"/>
    <w:rsid w:val="00D4713C"/>
    <w:rsid w:val="00D50048"/>
    <w:rsid w:val="00D5071A"/>
    <w:rsid w:val="00D509FD"/>
    <w:rsid w:val="00D5185E"/>
    <w:rsid w:val="00D5218A"/>
    <w:rsid w:val="00D52AEA"/>
    <w:rsid w:val="00D52D8D"/>
    <w:rsid w:val="00D536A9"/>
    <w:rsid w:val="00D53B66"/>
    <w:rsid w:val="00D54457"/>
    <w:rsid w:val="00D556B6"/>
    <w:rsid w:val="00D557D3"/>
    <w:rsid w:val="00D55B4C"/>
    <w:rsid w:val="00D55EEF"/>
    <w:rsid w:val="00D5681D"/>
    <w:rsid w:val="00D56AD5"/>
    <w:rsid w:val="00D57068"/>
    <w:rsid w:val="00D57D59"/>
    <w:rsid w:val="00D60E34"/>
    <w:rsid w:val="00D614E0"/>
    <w:rsid w:val="00D622C2"/>
    <w:rsid w:val="00D62711"/>
    <w:rsid w:val="00D62F0F"/>
    <w:rsid w:val="00D635E9"/>
    <w:rsid w:val="00D63A9C"/>
    <w:rsid w:val="00D64AE1"/>
    <w:rsid w:val="00D66261"/>
    <w:rsid w:val="00D66CBB"/>
    <w:rsid w:val="00D71397"/>
    <w:rsid w:val="00D718D6"/>
    <w:rsid w:val="00D71EA4"/>
    <w:rsid w:val="00D721B3"/>
    <w:rsid w:val="00D721D2"/>
    <w:rsid w:val="00D73097"/>
    <w:rsid w:val="00D7333A"/>
    <w:rsid w:val="00D74320"/>
    <w:rsid w:val="00D75F13"/>
    <w:rsid w:val="00D76162"/>
    <w:rsid w:val="00D76A65"/>
    <w:rsid w:val="00D76F5A"/>
    <w:rsid w:val="00D80A6F"/>
    <w:rsid w:val="00D80EB3"/>
    <w:rsid w:val="00D80EC2"/>
    <w:rsid w:val="00D81732"/>
    <w:rsid w:val="00D833A1"/>
    <w:rsid w:val="00D8378C"/>
    <w:rsid w:val="00D83AA2"/>
    <w:rsid w:val="00D841BC"/>
    <w:rsid w:val="00D8438B"/>
    <w:rsid w:val="00D8526D"/>
    <w:rsid w:val="00D859E7"/>
    <w:rsid w:val="00D87ECE"/>
    <w:rsid w:val="00D91124"/>
    <w:rsid w:val="00D911C6"/>
    <w:rsid w:val="00D913E9"/>
    <w:rsid w:val="00D91C64"/>
    <w:rsid w:val="00D91D8F"/>
    <w:rsid w:val="00D92DAD"/>
    <w:rsid w:val="00D93039"/>
    <w:rsid w:val="00D93462"/>
    <w:rsid w:val="00D93A19"/>
    <w:rsid w:val="00D94765"/>
    <w:rsid w:val="00D95348"/>
    <w:rsid w:val="00D9575B"/>
    <w:rsid w:val="00D95F91"/>
    <w:rsid w:val="00D9627C"/>
    <w:rsid w:val="00D96AC1"/>
    <w:rsid w:val="00DA088D"/>
    <w:rsid w:val="00DA1448"/>
    <w:rsid w:val="00DA14E8"/>
    <w:rsid w:val="00DA166C"/>
    <w:rsid w:val="00DA1AD5"/>
    <w:rsid w:val="00DA1E11"/>
    <w:rsid w:val="00DA2FC5"/>
    <w:rsid w:val="00DA315E"/>
    <w:rsid w:val="00DA3493"/>
    <w:rsid w:val="00DA41CB"/>
    <w:rsid w:val="00DA5716"/>
    <w:rsid w:val="00DB0CEA"/>
    <w:rsid w:val="00DB0D7B"/>
    <w:rsid w:val="00DB167F"/>
    <w:rsid w:val="00DB2200"/>
    <w:rsid w:val="00DB3A3E"/>
    <w:rsid w:val="00DB578F"/>
    <w:rsid w:val="00DB63BF"/>
    <w:rsid w:val="00DB730A"/>
    <w:rsid w:val="00DB778B"/>
    <w:rsid w:val="00DB789A"/>
    <w:rsid w:val="00DC00D9"/>
    <w:rsid w:val="00DC10DB"/>
    <w:rsid w:val="00DC32BA"/>
    <w:rsid w:val="00DC3A1E"/>
    <w:rsid w:val="00DC3E36"/>
    <w:rsid w:val="00DC3FB2"/>
    <w:rsid w:val="00DC5168"/>
    <w:rsid w:val="00DC541F"/>
    <w:rsid w:val="00DC573E"/>
    <w:rsid w:val="00DC740E"/>
    <w:rsid w:val="00DC7C0E"/>
    <w:rsid w:val="00DC7F0E"/>
    <w:rsid w:val="00DC7F36"/>
    <w:rsid w:val="00DD06F0"/>
    <w:rsid w:val="00DD079B"/>
    <w:rsid w:val="00DD0845"/>
    <w:rsid w:val="00DD135D"/>
    <w:rsid w:val="00DD1D86"/>
    <w:rsid w:val="00DD3B04"/>
    <w:rsid w:val="00DD5927"/>
    <w:rsid w:val="00DD61D9"/>
    <w:rsid w:val="00DD691C"/>
    <w:rsid w:val="00DD6EB3"/>
    <w:rsid w:val="00DD799C"/>
    <w:rsid w:val="00DD7EC2"/>
    <w:rsid w:val="00DD7FA9"/>
    <w:rsid w:val="00DE01AA"/>
    <w:rsid w:val="00DE03AF"/>
    <w:rsid w:val="00DE0F68"/>
    <w:rsid w:val="00DE3583"/>
    <w:rsid w:val="00DE3F1F"/>
    <w:rsid w:val="00DE4A3E"/>
    <w:rsid w:val="00DE4D8D"/>
    <w:rsid w:val="00DE55AF"/>
    <w:rsid w:val="00DE6057"/>
    <w:rsid w:val="00DE64C1"/>
    <w:rsid w:val="00DF1113"/>
    <w:rsid w:val="00DF11B5"/>
    <w:rsid w:val="00DF1C22"/>
    <w:rsid w:val="00DF1F7B"/>
    <w:rsid w:val="00DF2AB1"/>
    <w:rsid w:val="00DF3FAC"/>
    <w:rsid w:val="00DF4201"/>
    <w:rsid w:val="00DF46A8"/>
    <w:rsid w:val="00DF4BC8"/>
    <w:rsid w:val="00DF5A0E"/>
    <w:rsid w:val="00DF6C3A"/>
    <w:rsid w:val="00DF7867"/>
    <w:rsid w:val="00E00EFD"/>
    <w:rsid w:val="00E00F47"/>
    <w:rsid w:val="00E00FCB"/>
    <w:rsid w:val="00E02001"/>
    <w:rsid w:val="00E0215D"/>
    <w:rsid w:val="00E03AF6"/>
    <w:rsid w:val="00E03D27"/>
    <w:rsid w:val="00E0498C"/>
    <w:rsid w:val="00E04D7B"/>
    <w:rsid w:val="00E0581C"/>
    <w:rsid w:val="00E06A1B"/>
    <w:rsid w:val="00E06E85"/>
    <w:rsid w:val="00E0709F"/>
    <w:rsid w:val="00E0727D"/>
    <w:rsid w:val="00E079BA"/>
    <w:rsid w:val="00E10D8A"/>
    <w:rsid w:val="00E125BE"/>
    <w:rsid w:val="00E12DDA"/>
    <w:rsid w:val="00E138F4"/>
    <w:rsid w:val="00E13B09"/>
    <w:rsid w:val="00E15839"/>
    <w:rsid w:val="00E16069"/>
    <w:rsid w:val="00E162AA"/>
    <w:rsid w:val="00E17C32"/>
    <w:rsid w:val="00E17F48"/>
    <w:rsid w:val="00E2142D"/>
    <w:rsid w:val="00E21E57"/>
    <w:rsid w:val="00E21F20"/>
    <w:rsid w:val="00E22972"/>
    <w:rsid w:val="00E231D3"/>
    <w:rsid w:val="00E238B4"/>
    <w:rsid w:val="00E245EE"/>
    <w:rsid w:val="00E248FD"/>
    <w:rsid w:val="00E253DD"/>
    <w:rsid w:val="00E2543C"/>
    <w:rsid w:val="00E25B49"/>
    <w:rsid w:val="00E25F1B"/>
    <w:rsid w:val="00E2602C"/>
    <w:rsid w:val="00E261EB"/>
    <w:rsid w:val="00E2627F"/>
    <w:rsid w:val="00E27152"/>
    <w:rsid w:val="00E2785F"/>
    <w:rsid w:val="00E30232"/>
    <w:rsid w:val="00E30A1B"/>
    <w:rsid w:val="00E3121E"/>
    <w:rsid w:val="00E31525"/>
    <w:rsid w:val="00E3201C"/>
    <w:rsid w:val="00E323FF"/>
    <w:rsid w:val="00E32E5A"/>
    <w:rsid w:val="00E338B8"/>
    <w:rsid w:val="00E33E59"/>
    <w:rsid w:val="00E3417A"/>
    <w:rsid w:val="00E358D0"/>
    <w:rsid w:val="00E3744E"/>
    <w:rsid w:val="00E376CC"/>
    <w:rsid w:val="00E40D02"/>
    <w:rsid w:val="00E4100C"/>
    <w:rsid w:val="00E41F11"/>
    <w:rsid w:val="00E4204D"/>
    <w:rsid w:val="00E42894"/>
    <w:rsid w:val="00E42BAD"/>
    <w:rsid w:val="00E42BBC"/>
    <w:rsid w:val="00E4319F"/>
    <w:rsid w:val="00E43FE2"/>
    <w:rsid w:val="00E44C87"/>
    <w:rsid w:val="00E45CB5"/>
    <w:rsid w:val="00E47671"/>
    <w:rsid w:val="00E47811"/>
    <w:rsid w:val="00E507D1"/>
    <w:rsid w:val="00E5170D"/>
    <w:rsid w:val="00E521C8"/>
    <w:rsid w:val="00E5245F"/>
    <w:rsid w:val="00E544E9"/>
    <w:rsid w:val="00E55936"/>
    <w:rsid w:val="00E56984"/>
    <w:rsid w:val="00E57333"/>
    <w:rsid w:val="00E61F53"/>
    <w:rsid w:val="00E6210F"/>
    <w:rsid w:val="00E6396D"/>
    <w:rsid w:val="00E64285"/>
    <w:rsid w:val="00E649AD"/>
    <w:rsid w:val="00E65720"/>
    <w:rsid w:val="00E66A3D"/>
    <w:rsid w:val="00E66D99"/>
    <w:rsid w:val="00E70613"/>
    <w:rsid w:val="00E71DEB"/>
    <w:rsid w:val="00E72375"/>
    <w:rsid w:val="00E7311E"/>
    <w:rsid w:val="00E736DD"/>
    <w:rsid w:val="00E7371E"/>
    <w:rsid w:val="00E73B78"/>
    <w:rsid w:val="00E73E47"/>
    <w:rsid w:val="00E74E57"/>
    <w:rsid w:val="00E753C8"/>
    <w:rsid w:val="00E75564"/>
    <w:rsid w:val="00E75A99"/>
    <w:rsid w:val="00E76488"/>
    <w:rsid w:val="00E76CA9"/>
    <w:rsid w:val="00E76EC3"/>
    <w:rsid w:val="00E77146"/>
    <w:rsid w:val="00E771CA"/>
    <w:rsid w:val="00E77628"/>
    <w:rsid w:val="00E800BC"/>
    <w:rsid w:val="00E80243"/>
    <w:rsid w:val="00E818D7"/>
    <w:rsid w:val="00E81E37"/>
    <w:rsid w:val="00E81E68"/>
    <w:rsid w:val="00E821BF"/>
    <w:rsid w:val="00E837D5"/>
    <w:rsid w:val="00E842EE"/>
    <w:rsid w:val="00E8456A"/>
    <w:rsid w:val="00E8527F"/>
    <w:rsid w:val="00E8629B"/>
    <w:rsid w:val="00E8637D"/>
    <w:rsid w:val="00E90916"/>
    <w:rsid w:val="00E90993"/>
    <w:rsid w:val="00E90D81"/>
    <w:rsid w:val="00E92B30"/>
    <w:rsid w:val="00E93673"/>
    <w:rsid w:val="00E9526B"/>
    <w:rsid w:val="00E95A59"/>
    <w:rsid w:val="00EA0011"/>
    <w:rsid w:val="00EA1B77"/>
    <w:rsid w:val="00EA1B7F"/>
    <w:rsid w:val="00EA1CFA"/>
    <w:rsid w:val="00EA2F70"/>
    <w:rsid w:val="00EA4AC4"/>
    <w:rsid w:val="00EA4F2F"/>
    <w:rsid w:val="00EA54FE"/>
    <w:rsid w:val="00EA555C"/>
    <w:rsid w:val="00EA572F"/>
    <w:rsid w:val="00EA6BDE"/>
    <w:rsid w:val="00EA6CD6"/>
    <w:rsid w:val="00EA6D18"/>
    <w:rsid w:val="00EA6EBD"/>
    <w:rsid w:val="00EA7A6A"/>
    <w:rsid w:val="00EB0B18"/>
    <w:rsid w:val="00EB1EDD"/>
    <w:rsid w:val="00EB1F7E"/>
    <w:rsid w:val="00EB2DAA"/>
    <w:rsid w:val="00EB42F7"/>
    <w:rsid w:val="00EB4AB1"/>
    <w:rsid w:val="00EB4B4F"/>
    <w:rsid w:val="00EB534C"/>
    <w:rsid w:val="00EB568B"/>
    <w:rsid w:val="00EB5A41"/>
    <w:rsid w:val="00EB688A"/>
    <w:rsid w:val="00EB74F4"/>
    <w:rsid w:val="00EC05E3"/>
    <w:rsid w:val="00EC067D"/>
    <w:rsid w:val="00EC0768"/>
    <w:rsid w:val="00EC0D2B"/>
    <w:rsid w:val="00EC3023"/>
    <w:rsid w:val="00EC31F3"/>
    <w:rsid w:val="00EC5B7C"/>
    <w:rsid w:val="00EC5D38"/>
    <w:rsid w:val="00EC620A"/>
    <w:rsid w:val="00EC6B73"/>
    <w:rsid w:val="00EC6DBC"/>
    <w:rsid w:val="00ED05F4"/>
    <w:rsid w:val="00ED08A9"/>
    <w:rsid w:val="00ED176F"/>
    <w:rsid w:val="00ED18F2"/>
    <w:rsid w:val="00ED1CF1"/>
    <w:rsid w:val="00ED26ED"/>
    <w:rsid w:val="00ED2D9C"/>
    <w:rsid w:val="00ED3904"/>
    <w:rsid w:val="00ED3D5E"/>
    <w:rsid w:val="00ED4056"/>
    <w:rsid w:val="00ED40E4"/>
    <w:rsid w:val="00ED4916"/>
    <w:rsid w:val="00ED524E"/>
    <w:rsid w:val="00ED5693"/>
    <w:rsid w:val="00ED60C6"/>
    <w:rsid w:val="00ED6489"/>
    <w:rsid w:val="00ED6DDC"/>
    <w:rsid w:val="00ED6F65"/>
    <w:rsid w:val="00ED7B52"/>
    <w:rsid w:val="00EE05AD"/>
    <w:rsid w:val="00EE06E2"/>
    <w:rsid w:val="00EE156D"/>
    <w:rsid w:val="00EE4E0B"/>
    <w:rsid w:val="00EE5ADD"/>
    <w:rsid w:val="00EE6210"/>
    <w:rsid w:val="00EE6933"/>
    <w:rsid w:val="00EE73B6"/>
    <w:rsid w:val="00EE758C"/>
    <w:rsid w:val="00EE7FC2"/>
    <w:rsid w:val="00EF002D"/>
    <w:rsid w:val="00EF091C"/>
    <w:rsid w:val="00EF103D"/>
    <w:rsid w:val="00EF1FC5"/>
    <w:rsid w:val="00EF1FF0"/>
    <w:rsid w:val="00EF249F"/>
    <w:rsid w:val="00EF3699"/>
    <w:rsid w:val="00EF6BF1"/>
    <w:rsid w:val="00EF76BF"/>
    <w:rsid w:val="00EF76D2"/>
    <w:rsid w:val="00F00B15"/>
    <w:rsid w:val="00F015C1"/>
    <w:rsid w:val="00F02155"/>
    <w:rsid w:val="00F0316D"/>
    <w:rsid w:val="00F03371"/>
    <w:rsid w:val="00F03447"/>
    <w:rsid w:val="00F03EEE"/>
    <w:rsid w:val="00F04F7B"/>
    <w:rsid w:val="00F055FD"/>
    <w:rsid w:val="00F057FC"/>
    <w:rsid w:val="00F06183"/>
    <w:rsid w:val="00F06C35"/>
    <w:rsid w:val="00F07857"/>
    <w:rsid w:val="00F07C7C"/>
    <w:rsid w:val="00F10807"/>
    <w:rsid w:val="00F1084E"/>
    <w:rsid w:val="00F12032"/>
    <w:rsid w:val="00F12DB7"/>
    <w:rsid w:val="00F13338"/>
    <w:rsid w:val="00F138A5"/>
    <w:rsid w:val="00F13B64"/>
    <w:rsid w:val="00F14AB2"/>
    <w:rsid w:val="00F14CE8"/>
    <w:rsid w:val="00F14F8B"/>
    <w:rsid w:val="00F15679"/>
    <w:rsid w:val="00F1636B"/>
    <w:rsid w:val="00F163A3"/>
    <w:rsid w:val="00F17B70"/>
    <w:rsid w:val="00F17BB9"/>
    <w:rsid w:val="00F17E68"/>
    <w:rsid w:val="00F204DD"/>
    <w:rsid w:val="00F20989"/>
    <w:rsid w:val="00F20D4F"/>
    <w:rsid w:val="00F21C7C"/>
    <w:rsid w:val="00F22169"/>
    <w:rsid w:val="00F24027"/>
    <w:rsid w:val="00F24762"/>
    <w:rsid w:val="00F24EBD"/>
    <w:rsid w:val="00F25D22"/>
    <w:rsid w:val="00F267B0"/>
    <w:rsid w:val="00F26CEC"/>
    <w:rsid w:val="00F27023"/>
    <w:rsid w:val="00F31A57"/>
    <w:rsid w:val="00F31F07"/>
    <w:rsid w:val="00F32C54"/>
    <w:rsid w:val="00F33176"/>
    <w:rsid w:val="00F33506"/>
    <w:rsid w:val="00F339DA"/>
    <w:rsid w:val="00F3411B"/>
    <w:rsid w:val="00F34B59"/>
    <w:rsid w:val="00F350FD"/>
    <w:rsid w:val="00F35A6F"/>
    <w:rsid w:val="00F3695A"/>
    <w:rsid w:val="00F36DA9"/>
    <w:rsid w:val="00F379EC"/>
    <w:rsid w:val="00F40B28"/>
    <w:rsid w:val="00F41941"/>
    <w:rsid w:val="00F4356D"/>
    <w:rsid w:val="00F43EE6"/>
    <w:rsid w:val="00F44BF5"/>
    <w:rsid w:val="00F45E26"/>
    <w:rsid w:val="00F46456"/>
    <w:rsid w:val="00F4654F"/>
    <w:rsid w:val="00F465F9"/>
    <w:rsid w:val="00F4670E"/>
    <w:rsid w:val="00F47EAC"/>
    <w:rsid w:val="00F51A2F"/>
    <w:rsid w:val="00F52A47"/>
    <w:rsid w:val="00F5385D"/>
    <w:rsid w:val="00F53D20"/>
    <w:rsid w:val="00F54501"/>
    <w:rsid w:val="00F55788"/>
    <w:rsid w:val="00F557CB"/>
    <w:rsid w:val="00F56C2E"/>
    <w:rsid w:val="00F5718F"/>
    <w:rsid w:val="00F60F2D"/>
    <w:rsid w:val="00F614C9"/>
    <w:rsid w:val="00F61CAC"/>
    <w:rsid w:val="00F61EF6"/>
    <w:rsid w:val="00F6218E"/>
    <w:rsid w:val="00F62662"/>
    <w:rsid w:val="00F62D9E"/>
    <w:rsid w:val="00F6369C"/>
    <w:rsid w:val="00F63842"/>
    <w:rsid w:val="00F63E82"/>
    <w:rsid w:val="00F64676"/>
    <w:rsid w:val="00F649F9"/>
    <w:rsid w:val="00F64BD0"/>
    <w:rsid w:val="00F64CA1"/>
    <w:rsid w:val="00F65119"/>
    <w:rsid w:val="00F658B4"/>
    <w:rsid w:val="00F65E15"/>
    <w:rsid w:val="00F66207"/>
    <w:rsid w:val="00F66454"/>
    <w:rsid w:val="00F66C0F"/>
    <w:rsid w:val="00F6714E"/>
    <w:rsid w:val="00F67534"/>
    <w:rsid w:val="00F676A7"/>
    <w:rsid w:val="00F676EF"/>
    <w:rsid w:val="00F67D02"/>
    <w:rsid w:val="00F705F8"/>
    <w:rsid w:val="00F7062A"/>
    <w:rsid w:val="00F717D7"/>
    <w:rsid w:val="00F71E1A"/>
    <w:rsid w:val="00F72A4E"/>
    <w:rsid w:val="00F72DAB"/>
    <w:rsid w:val="00F72F05"/>
    <w:rsid w:val="00F7322F"/>
    <w:rsid w:val="00F739C4"/>
    <w:rsid w:val="00F74297"/>
    <w:rsid w:val="00F75627"/>
    <w:rsid w:val="00F75D1D"/>
    <w:rsid w:val="00F75EE6"/>
    <w:rsid w:val="00F7681E"/>
    <w:rsid w:val="00F76C70"/>
    <w:rsid w:val="00F76CEE"/>
    <w:rsid w:val="00F76E35"/>
    <w:rsid w:val="00F7731E"/>
    <w:rsid w:val="00F77A53"/>
    <w:rsid w:val="00F80B67"/>
    <w:rsid w:val="00F80CC3"/>
    <w:rsid w:val="00F816C1"/>
    <w:rsid w:val="00F81880"/>
    <w:rsid w:val="00F818D9"/>
    <w:rsid w:val="00F81924"/>
    <w:rsid w:val="00F819DA"/>
    <w:rsid w:val="00F84552"/>
    <w:rsid w:val="00F84F7E"/>
    <w:rsid w:val="00F8609E"/>
    <w:rsid w:val="00F8640D"/>
    <w:rsid w:val="00F86918"/>
    <w:rsid w:val="00F86997"/>
    <w:rsid w:val="00F86BED"/>
    <w:rsid w:val="00F87322"/>
    <w:rsid w:val="00F87478"/>
    <w:rsid w:val="00F9136A"/>
    <w:rsid w:val="00F929AD"/>
    <w:rsid w:val="00F93589"/>
    <w:rsid w:val="00F93AC0"/>
    <w:rsid w:val="00F94AB5"/>
    <w:rsid w:val="00F9534D"/>
    <w:rsid w:val="00F95BC7"/>
    <w:rsid w:val="00F95C0B"/>
    <w:rsid w:val="00F96FF7"/>
    <w:rsid w:val="00FA09D1"/>
    <w:rsid w:val="00FA0E7E"/>
    <w:rsid w:val="00FA1A39"/>
    <w:rsid w:val="00FA2D50"/>
    <w:rsid w:val="00FA3669"/>
    <w:rsid w:val="00FA36DF"/>
    <w:rsid w:val="00FA3A00"/>
    <w:rsid w:val="00FA405C"/>
    <w:rsid w:val="00FA4485"/>
    <w:rsid w:val="00FA6EE9"/>
    <w:rsid w:val="00FA75A9"/>
    <w:rsid w:val="00FB0096"/>
    <w:rsid w:val="00FB00A4"/>
    <w:rsid w:val="00FB25EB"/>
    <w:rsid w:val="00FB3A5D"/>
    <w:rsid w:val="00FB434D"/>
    <w:rsid w:val="00FB441C"/>
    <w:rsid w:val="00FB4715"/>
    <w:rsid w:val="00FB52E6"/>
    <w:rsid w:val="00FB65F6"/>
    <w:rsid w:val="00FB6BE7"/>
    <w:rsid w:val="00FB6CFA"/>
    <w:rsid w:val="00FC1554"/>
    <w:rsid w:val="00FC3542"/>
    <w:rsid w:val="00FC4FD8"/>
    <w:rsid w:val="00FC6281"/>
    <w:rsid w:val="00FC65C6"/>
    <w:rsid w:val="00FC6BBB"/>
    <w:rsid w:val="00FC6DBB"/>
    <w:rsid w:val="00FC6EE9"/>
    <w:rsid w:val="00FC791F"/>
    <w:rsid w:val="00FD01B2"/>
    <w:rsid w:val="00FD0661"/>
    <w:rsid w:val="00FD0D12"/>
    <w:rsid w:val="00FD108F"/>
    <w:rsid w:val="00FD2540"/>
    <w:rsid w:val="00FD29AC"/>
    <w:rsid w:val="00FD33B3"/>
    <w:rsid w:val="00FD43DA"/>
    <w:rsid w:val="00FD4599"/>
    <w:rsid w:val="00FD4D43"/>
    <w:rsid w:val="00FD51A4"/>
    <w:rsid w:val="00FD5597"/>
    <w:rsid w:val="00FD575B"/>
    <w:rsid w:val="00FD6233"/>
    <w:rsid w:val="00FD70A5"/>
    <w:rsid w:val="00FD77C1"/>
    <w:rsid w:val="00FE153B"/>
    <w:rsid w:val="00FE2820"/>
    <w:rsid w:val="00FE30DA"/>
    <w:rsid w:val="00FE3A3E"/>
    <w:rsid w:val="00FE46C0"/>
    <w:rsid w:val="00FE5065"/>
    <w:rsid w:val="00FE53F2"/>
    <w:rsid w:val="00FE5FC3"/>
    <w:rsid w:val="00FF21B2"/>
    <w:rsid w:val="00FF21E4"/>
    <w:rsid w:val="00FF3159"/>
    <w:rsid w:val="00FF33CF"/>
    <w:rsid w:val="00FF3463"/>
    <w:rsid w:val="00FF3751"/>
    <w:rsid w:val="00FF3C73"/>
    <w:rsid w:val="00FF3FE2"/>
    <w:rsid w:val="00FF4520"/>
    <w:rsid w:val="00FF4CAA"/>
    <w:rsid w:val="00FF59CD"/>
    <w:rsid w:val="00FF6160"/>
    <w:rsid w:val="00FF6290"/>
    <w:rsid w:val="00FF7321"/>
    <w:rsid w:val="00FF78C6"/>
    <w:rsid w:val="00FF796B"/>
    <w:rsid w:val="00FF7A8A"/>
    <w:rsid w:val="00FF7D3B"/>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512EF"/>
  <w15:chartTrackingRefBased/>
  <w15:docId w15:val="{CC829E77-78CC-4C6D-9B13-0AC97D9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E11"/>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link w:val="Heading2"/>
    <w:rPr>
      <w:rFonts w:ascii="Arial" w:hAnsi="Arial"/>
      <w:sz w:val="32"/>
      <w:lang w:val="en-GB"/>
    </w:rPr>
  </w:style>
  <w:style w:type="character" w:customStyle="1" w:styleId="Heading3Char">
    <w:name w:val="Heading 3 Char"/>
    <w:link w:val="Heading3"/>
    <w:rPr>
      <w:rFonts w:ascii="Arial" w:hAnsi="Arial"/>
      <w:sz w:val="28"/>
      <w:lang w:val="en-GB"/>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hAnsi="Arial"/>
      <w:b/>
      <w:noProof/>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Pr>
      <w:rFonts w:ascii="Arial" w:hAnsi="Arial"/>
      <w:b/>
      <w:i/>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eastAsia="x-none"/>
    </w:rPr>
  </w:style>
  <w:style w:type="character" w:customStyle="1" w:styleId="NOZchn">
    <w:name w:val="NO Zchn"/>
    <w:link w:val="NO"/>
    <w:rPr>
      <w:lang w:val="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rPr>
      <w:lang w:eastAsia="x-none"/>
    </w:rPr>
  </w:style>
  <w:style w:type="character" w:customStyle="1" w:styleId="B1Char">
    <w:name w:val="B1 Char"/>
    <w:link w:val="B1"/>
    <w:rPr>
      <w:lang w:val="en-GB"/>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
    <w:name w:val="List Bullet"/>
    <w:basedOn w:val="List"/>
  </w:style>
  <w:style w:type="character" w:customStyle="1" w:styleId="ListBullet2Char">
    <w:name w:val="List Bullet 2 Char"/>
    <w:link w:val="ListBullet2"/>
    <w:locked/>
    <w:rPr>
      <w:lang w:val="en-GB" w:eastAsia="en-US"/>
    </w:rPr>
  </w:style>
  <w:style w:type="paragraph" w:customStyle="1" w:styleId="EditorsNote">
    <w:name w:val="Editor's Note"/>
    <w:aliases w:val="EN"/>
    <w:basedOn w:val="NO"/>
    <w:link w:val="EditorsNoteChar"/>
    <w:qFormat/>
    <w:rPr>
      <w:color w:val="FF0000"/>
      <w:lang w:eastAsia="en-US"/>
    </w:rPr>
  </w:style>
  <w:style w:type="character" w:customStyle="1" w:styleId="EditorsNoteChar">
    <w:name w:val="Editor's Note Char"/>
    <w:aliases w:val="EN Char"/>
    <w:link w:val="EditorsNote"/>
    <w:rPr>
      <w:color w:val="FF0000"/>
      <w:lang w:val="en-GB" w:eastAsia="en-US" w:bidi="ar-SA"/>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rPr>
      <w:lang w:eastAsia="x-none"/>
    </w:rPr>
  </w:style>
  <w:style w:type="character" w:customStyle="1" w:styleId="TFChar">
    <w:name w:val="TF Char"/>
    <w:link w:val="TF"/>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ar"/>
  </w:style>
  <w:style w:type="character" w:customStyle="1" w:styleId="B3Car">
    <w:name w:val="B3 Car"/>
    <w:link w:val="B3"/>
    <w:rPr>
      <w:lang w:val="en-GB" w:eastAsia="en-US"/>
    </w:rP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rPr>
      <w:lang w:eastAsia="x-none"/>
    </w:rPr>
  </w:style>
  <w:style w:type="character" w:customStyle="1" w:styleId="BodyTextChar">
    <w:name w:val="Body Text Char"/>
    <w:link w:val="BodyText"/>
    <w:rPr>
      <w:lang w:val="en-GB"/>
    </w:rP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customStyle="1" w:styleId="CharChar1CharChar">
    <w:name w:val="Char Char1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en-US"/>
    </w:rPr>
  </w:style>
  <w:style w:type="paragraph" w:customStyle="1" w:styleId="CharCharCharCharCharChar1">
    <w:name w:val="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Pr>
      <w:color w:val="000000"/>
      <w:lang w:val="en-GB" w:eastAsia="ja-JP" w:bidi="ar-SA"/>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O">
    <w:name w:val="HO"/>
    <w:basedOn w:val="Normal"/>
    <w:pPr>
      <w:overflowPunct w:val="0"/>
      <w:autoSpaceDE w:val="0"/>
      <w:autoSpaceDN w:val="0"/>
      <w:adjustRightInd w:val="0"/>
      <w:jc w:val="right"/>
      <w:textAlignment w:val="baseline"/>
    </w:pPr>
    <w:rPr>
      <w:rFonts w:eastAsia="Times New Roman"/>
      <w:b/>
      <w:color w:val="000000"/>
    </w:rPr>
  </w:style>
  <w:style w:type="paragraph" w:customStyle="1" w:styleId="HE">
    <w:name w:val="HE"/>
    <w:basedOn w:val="Normal"/>
    <w:pPr>
      <w:overflowPunct w:val="0"/>
      <w:autoSpaceDE w:val="0"/>
      <w:autoSpaceDN w:val="0"/>
      <w:adjustRightInd w:val="0"/>
      <w:textAlignment w:val="baseline"/>
    </w:pPr>
    <w:rPr>
      <w:rFonts w:eastAsia="Times New Roman"/>
      <w:b/>
      <w:color w:val="000000"/>
    </w:rPr>
  </w:style>
  <w:style w:type="paragraph" w:customStyle="1" w:styleId="AP">
    <w:name w:val="AP"/>
    <w:basedOn w:val="Normal"/>
    <w:pPr>
      <w:overflowPunct w:val="0"/>
      <w:autoSpaceDE w:val="0"/>
      <w:autoSpaceDN w:val="0"/>
      <w:adjustRightInd w:val="0"/>
      <w:ind w:left="2127" w:hanging="2127"/>
      <w:textAlignment w:val="baseline"/>
    </w:pPr>
    <w:rPr>
      <w:b/>
      <w:color w:val="FF0000"/>
      <w:lang w:eastAsia="ja-JP"/>
    </w:rPr>
  </w:style>
  <w:style w:type="paragraph" w:customStyle="1" w:styleId="ColorfulShading-Accent11">
    <w:name w:val="Colorful Shading - Accent 11"/>
    <w:hidden/>
    <w:rPr>
      <w:lang w:val="en-GB" w:eastAsia="en-US"/>
    </w:rPr>
  </w:style>
  <w:style w:type="paragraph" w:customStyle="1" w:styleId="CharChar1CharCharCharCharCharCharCharCharCharChar">
    <w:name w:val="Char Char1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soins0">
    <w:name w:val="msoins"/>
    <w:basedOn w:val="DefaultParagraphFont"/>
  </w:style>
  <w:style w:type="paragraph" w:customStyle="1" w:styleId="CharCharCharCharCharChar10">
    <w:name w:val="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Pr>
      <w:lang w:val="en-GB" w:eastAsia="en-US"/>
    </w:rPr>
  </w:style>
  <w:style w:type="character" w:styleId="Strong">
    <w:name w:val="Strong"/>
    <w:uiPriority w:val="22"/>
    <w:qFormat/>
    <w:rPr>
      <w:b/>
      <w:bCs/>
    </w:rPr>
  </w:style>
  <w:style w:type="paragraph" w:customStyle="1" w:styleId="DefaultParagraphFontParaCharCharChar">
    <w:name w:val="Default Paragraph Font Para Char Char Char"/>
    <w:basedOn w:val="Normal"/>
    <w:semiHidden/>
    <w:pPr>
      <w:spacing w:after="160" w:line="240" w:lineRule="exact"/>
    </w:pPr>
    <w:rPr>
      <w:rFonts w:ascii="Arial" w:eastAsia="SimSun" w:hAnsi="Arial" w:cs="Arial"/>
      <w:color w:val="0000FF"/>
      <w:kern w:val="2"/>
      <w:lang w:val="en-US" w:eastAsia="zh-CN"/>
    </w:rPr>
  </w:style>
  <w:style w:type="paragraph" w:styleId="ListParagraph">
    <w:name w:val="List Paragraph"/>
    <w:basedOn w:val="Normal"/>
    <w:uiPriority w:val="34"/>
    <w:qFormat/>
    <w:pPr>
      <w:ind w:left="720"/>
    </w:pPr>
  </w:style>
  <w:style w:type="paragraph" w:styleId="NormalIndent">
    <w:name w:val="Normal Indent"/>
    <w:basedOn w:val="Normal"/>
    <w:unhideWhenUsed/>
    <w:pPr>
      <w:overflowPunct w:val="0"/>
      <w:autoSpaceDE w:val="0"/>
      <w:autoSpaceDN w:val="0"/>
      <w:adjustRightInd w:val="0"/>
      <w:ind w:left="1304"/>
    </w:pPr>
    <w:rPr>
      <w:rFonts w:eastAsia="Times New Roman"/>
      <w:color w:val="000000"/>
      <w:lang w:eastAsia="ja-JP"/>
    </w:rPr>
  </w:style>
  <w:style w:type="character" w:customStyle="1" w:styleId="EditorsNoteCharChar">
    <w:name w:val="Editor's Note Char Char"/>
    <w:rPr>
      <w:color w:val="FF0000"/>
      <w:lang w:val="en-GB" w:eastAsia="en-US" w:bidi="ar-SA"/>
    </w:rPr>
  </w:style>
  <w:style w:type="character" w:customStyle="1" w:styleId="EXChar">
    <w:name w:val="EX Char"/>
    <w:link w:val="EX"/>
    <w:locked/>
    <w:rsid w:val="001861A4"/>
    <w:rPr>
      <w:lang w:val="en-GB"/>
    </w:rPr>
  </w:style>
  <w:style w:type="character" w:customStyle="1" w:styleId="TALChar">
    <w:name w:val="TAL Char"/>
    <w:link w:val="TAL"/>
    <w:rsid w:val="00B03095"/>
    <w:rPr>
      <w:rFonts w:ascii="Arial" w:hAnsi="Arial"/>
      <w:sz w:val="18"/>
      <w:lang w:val="en-GB"/>
    </w:rPr>
  </w:style>
  <w:style w:type="character" w:customStyle="1" w:styleId="TAHCar">
    <w:name w:val="TAH Car"/>
    <w:link w:val="TAH"/>
    <w:qFormat/>
    <w:rsid w:val="00B03095"/>
    <w:rPr>
      <w:rFonts w:ascii="Arial" w:hAnsi="Arial"/>
      <w:b/>
      <w:sz w:val="18"/>
      <w:lang w:val="en-GB"/>
    </w:rPr>
  </w:style>
  <w:style w:type="numbering" w:customStyle="1" w:styleId="NoList1">
    <w:name w:val="No List1"/>
    <w:next w:val="NoList"/>
    <w:uiPriority w:val="99"/>
    <w:semiHidden/>
    <w:unhideWhenUsed/>
    <w:rsid w:val="005D4111"/>
  </w:style>
  <w:style w:type="character" w:customStyle="1" w:styleId="Heading9Char">
    <w:name w:val="Heading 9 Char"/>
    <w:link w:val="Heading9"/>
    <w:rsid w:val="005D4111"/>
    <w:rPr>
      <w:rFonts w:ascii="Arial" w:hAnsi="Arial"/>
      <w:sz w:val="36"/>
      <w:lang w:val="en-GB"/>
    </w:rPr>
  </w:style>
  <w:style w:type="character" w:customStyle="1" w:styleId="BalloonTextChar">
    <w:name w:val="Balloon Text Char"/>
    <w:link w:val="BalloonText"/>
    <w:rsid w:val="005D4111"/>
    <w:rPr>
      <w:rFonts w:ascii="Tahoma" w:hAnsi="Tahoma" w:cs="Tahoma"/>
      <w:sz w:val="16"/>
      <w:szCs w:val="16"/>
      <w:lang w:val="en-GB"/>
    </w:rPr>
  </w:style>
  <w:style w:type="paragraph" w:customStyle="1" w:styleId="CRCoverPage">
    <w:name w:val="CR Cover Page"/>
    <w:rsid w:val="005D4111"/>
    <w:pPr>
      <w:spacing w:after="120"/>
    </w:pPr>
    <w:rPr>
      <w:rFonts w:ascii="Arial" w:eastAsia="SimSun" w:hAnsi="Arial"/>
      <w:lang w:val="en-GB" w:eastAsia="en-US"/>
    </w:rPr>
  </w:style>
  <w:style w:type="numbering" w:customStyle="1" w:styleId="1">
    <w:name w:val="无列表1"/>
    <w:next w:val="NoList"/>
    <w:uiPriority w:val="99"/>
    <w:semiHidden/>
    <w:unhideWhenUsed/>
    <w:rsid w:val="005D4111"/>
  </w:style>
  <w:style w:type="character" w:customStyle="1" w:styleId="CommentTextChar">
    <w:name w:val="Comment Text Char"/>
    <w:link w:val="CommentText"/>
    <w:rsid w:val="005D4111"/>
    <w:rPr>
      <w:lang w:val="en-GB"/>
    </w:rPr>
  </w:style>
  <w:style w:type="character" w:customStyle="1" w:styleId="CommentSubjectChar">
    <w:name w:val="Comment Subject Char"/>
    <w:link w:val="CommentSubject"/>
    <w:rsid w:val="005D4111"/>
    <w:rPr>
      <w:b/>
      <w:bCs/>
      <w:lang w:val="en-GB"/>
    </w:rPr>
  </w:style>
  <w:style w:type="paragraph" w:customStyle="1" w:styleId="CharChar1CharCharCharCharCharCharCharCharCharChar0">
    <w:name w:val="Char Char1 Char Char Char Char Char Char Char Char Char Char"/>
    <w:semiHidden/>
    <w:rsid w:val="005D41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1">
    <w:name w:val="Char Char Char Char Char Char11"/>
    <w:semiHidden/>
    <w:rsid w:val="005D41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rsid w:val="005D4111"/>
    <w:rPr>
      <w:lang w:val="en-GB"/>
    </w:rPr>
  </w:style>
  <w:style w:type="character" w:customStyle="1" w:styleId="TACChar">
    <w:name w:val="TAC Char"/>
    <w:link w:val="TAC"/>
    <w:qFormat/>
    <w:rsid w:val="00D1190A"/>
    <w:rPr>
      <w:rFonts w:ascii="Arial" w:hAnsi="Arial"/>
      <w:sz w:val="18"/>
      <w:lang w:val="en-GB" w:eastAsia="en-US"/>
    </w:rPr>
  </w:style>
  <w:style w:type="paragraph" w:styleId="NormalWeb">
    <w:name w:val="Normal (Web)"/>
    <w:basedOn w:val="Normal"/>
    <w:uiPriority w:val="99"/>
    <w:unhideWhenUsed/>
    <w:rsid w:val="007B0CF7"/>
    <w:pPr>
      <w:spacing w:before="100" w:beforeAutospacing="1" w:after="100" w:afterAutospacing="1"/>
    </w:pPr>
    <w:rPr>
      <w:rFonts w:eastAsia="Times New Roman"/>
      <w:sz w:val="24"/>
      <w:szCs w:val="24"/>
      <w:lang w:val="sv-SE" w:eastAsia="sv-SE"/>
    </w:rPr>
  </w:style>
  <w:style w:type="character" w:customStyle="1" w:styleId="UnresolvedMention">
    <w:name w:val="Unresolved Mention"/>
    <w:uiPriority w:val="99"/>
    <w:semiHidden/>
    <w:unhideWhenUsed/>
    <w:rsid w:val="00D22E87"/>
    <w:rPr>
      <w:color w:val="605E5C"/>
      <w:shd w:val="clear" w:color="auto" w:fill="E1DFDD"/>
    </w:rPr>
  </w:style>
  <w:style w:type="paragraph" w:customStyle="1" w:styleId="CharCharCharCharCharChar100">
    <w:name w:val="Char Char Char Char Char Char10"/>
    <w:semiHidden/>
    <w:rsid w:val="0001374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00">
    <w:name w:val="Char Char1 Char Char Char Char Char Char Char Char Char Char0"/>
    <w:semiHidden/>
    <w:rsid w:val="0001374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000">
    <w:name w:val="Char Char Char Char Char Char100"/>
    <w:semiHidden/>
    <w:rsid w:val="001463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 w:type="paragraph" w:customStyle="1" w:styleId="CharChar1CharCharCharCharCharCharCharCharCharChar000">
    <w:name w:val="Char Char1 Char Char Char Char Char Char Char Char Char Char00"/>
    <w:semiHidden/>
    <w:rsid w:val="001463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 w:type="paragraph" w:customStyle="1" w:styleId="CharCharCharCharCharChar10000">
    <w:name w:val="Char Char Char Char Char Char1000"/>
    <w:semiHidden/>
    <w:rsid w:val="00BA68C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 w:type="paragraph" w:customStyle="1" w:styleId="CharChar1CharCharCharCharCharCharCharCharCharChar0000">
    <w:name w:val="Char Char1 Char Char Char Char Char Char Char Char Char Char000"/>
    <w:semiHidden/>
    <w:rsid w:val="00BA68C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7401">
      <w:bodyDiv w:val="1"/>
      <w:marLeft w:val="0"/>
      <w:marRight w:val="0"/>
      <w:marTop w:val="0"/>
      <w:marBottom w:val="0"/>
      <w:divBdr>
        <w:top w:val="none" w:sz="0" w:space="0" w:color="auto"/>
        <w:left w:val="none" w:sz="0" w:space="0" w:color="auto"/>
        <w:bottom w:val="none" w:sz="0" w:space="0" w:color="auto"/>
        <w:right w:val="none" w:sz="0" w:space="0" w:color="auto"/>
      </w:divBdr>
      <w:divsChild>
        <w:div w:id="1410494222">
          <w:marLeft w:val="576"/>
          <w:marRight w:val="0"/>
          <w:marTop w:val="160"/>
          <w:marBottom w:val="0"/>
          <w:divBdr>
            <w:top w:val="none" w:sz="0" w:space="0" w:color="auto"/>
            <w:left w:val="none" w:sz="0" w:space="0" w:color="auto"/>
            <w:bottom w:val="none" w:sz="0" w:space="0" w:color="auto"/>
            <w:right w:val="none" w:sz="0" w:space="0" w:color="auto"/>
          </w:divBdr>
        </w:div>
      </w:divsChild>
    </w:div>
    <w:div w:id="320159503">
      <w:bodyDiv w:val="1"/>
      <w:marLeft w:val="0"/>
      <w:marRight w:val="0"/>
      <w:marTop w:val="0"/>
      <w:marBottom w:val="0"/>
      <w:divBdr>
        <w:top w:val="none" w:sz="0" w:space="0" w:color="auto"/>
        <w:left w:val="none" w:sz="0" w:space="0" w:color="auto"/>
        <w:bottom w:val="none" w:sz="0" w:space="0" w:color="auto"/>
        <w:right w:val="none" w:sz="0" w:space="0" w:color="auto"/>
      </w:divBdr>
      <w:divsChild>
        <w:div w:id="405304739">
          <w:marLeft w:val="1800"/>
          <w:marRight w:val="0"/>
          <w:marTop w:val="62"/>
          <w:marBottom w:val="0"/>
          <w:divBdr>
            <w:top w:val="none" w:sz="0" w:space="0" w:color="auto"/>
            <w:left w:val="none" w:sz="0" w:space="0" w:color="auto"/>
            <w:bottom w:val="none" w:sz="0" w:space="0" w:color="auto"/>
            <w:right w:val="none" w:sz="0" w:space="0" w:color="auto"/>
          </w:divBdr>
        </w:div>
      </w:divsChild>
    </w:div>
    <w:div w:id="333800936">
      <w:bodyDiv w:val="1"/>
      <w:marLeft w:val="0"/>
      <w:marRight w:val="0"/>
      <w:marTop w:val="0"/>
      <w:marBottom w:val="0"/>
      <w:divBdr>
        <w:top w:val="none" w:sz="0" w:space="0" w:color="auto"/>
        <w:left w:val="none" w:sz="0" w:space="0" w:color="auto"/>
        <w:bottom w:val="none" w:sz="0" w:space="0" w:color="auto"/>
        <w:right w:val="none" w:sz="0" w:space="0" w:color="auto"/>
      </w:divBdr>
    </w:div>
    <w:div w:id="390470413">
      <w:bodyDiv w:val="1"/>
      <w:marLeft w:val="0"/>
      <w:marRight w:val="0"/>
      <w:marTop w:val="0"/>
      <w:marBottom w:val="0"/>
      <w:divBdr>
        <w:top w:val="none" w:sz="0" w:space="0" w:color="auto"/>
        <w:left w:val="none" w:sz="0" w:space="0" w:color="auto"/>
        <w:bottom w:val="none" w:sz="0" w:space="0" w:color="auto"/>
        <w:right w:val="none" w:sz="0" w:space="0" w:color="auto"/>
      </w:divBdr>
    </w:div>
    <w:div w:id="491800554">
      <w:bodyDiv w:val="1"/>
      <w:marLeft w:val="0"/>
      <w:marRight w:val="0"/>
      <w:marTop w:val="0"/>
      <w:marBottom w:val="0"/>
      <w:divBdr>
        <w:top w:val="none" w:sz="0" w:space="0" w:color="auto"/>
        <w:left w:val="none" w:sz="0" w:space="0" w:color="auto"/>
        <w:bottom w:val="none" w:sz="0" w:space="0" w:color="auto"/>
        <w:right w:val="none" w:sz="0" w:space="0" w:color="auto"/>
      </w:divBdr>
    </w:div>
    <w:div w:id="529488896">
      <w:bodyDiv w:val="1"/>
      <w:marLeft w:val="0"/>
      <w:marRight w:val="0"/>
      <w:marTop w:val="0"/>
      <w:marBottom w:val="0"/>
      <w:divBdr>
        <w:top w:val="none" w:sz="0" w:space="0" w:color="auto"/>
        <w:left w:val="none" w:sz="0" w:space="0" w:color="auto"/>
        <w:bottom w:val="none" w:sz="0" w:space="0" w:color="auto"/>
        <w:right w:val="none" w:sz="0" w:space="0" w:color="auto"/>
      </w:divBdr>
    </w:div>
    <w:div w:id="530191063">
      <w:bodyDiv w:val="1"/>
      <w:marLeft w:val="0"/>
      <w:marRight w:val="0"/>
      <w:marTop w:val="0"/>
      <w:marBottom w:val="0"/>
      <w:divBdr>
        <w:top w:val="none" w:sz="0" w:space="0" w:color="auto"/>
        <w:left w:val="none" w:sz="0" w:space="0" w:color="auto"/>
        <w:bottom w:val="none" w:sz="0" w:space="0" w:color="auto"/>
        <w:right w:val="none" w:sz="0" w:space="0" w:color="auto"/>
      </w:divBdr>
    </w:div>
    <w:div w:id="530456309">
      <w:bodyDiv w:val="1"/>
      <w:marLeft w:val="0"/>
      <w:marRight w:val="0"/>
      <w:marTop w:val="0"/>
      <w:marBottom w:val="0"/>
      <w:divBdr>
        <w:top w:val="none" w:sz="0" w:space="0" w:color="auto"/>
        <w:left w:val="none" w:sz="0" w:space="0" w:color="auto"/>
        <w:bottom w:val="none" w:sz="0" w:space="0" w:color="auto"/>
        <w:right w:val="none" w:sz="0" w:space="0" w:color="auto"/>
      </w:divBdr>
      <w:divsChild>
        <w:div w:id="1091198206">
          <w:marLeft w:val="576"/>
          <w:marRight w:val="0"/>
          <w:marTop w:val="160"/>
          <w:marBottom w:val="0"/>
          <w:divBdr>
            <w:top w:val="none" w:sz="0" w:space="0" w:color="auto"/>
            <w:left w:val="none" w:sz="0" w:space="0" w:color="auto"/>
            <w:bottom w:val="none" w:sz="0" w:space="0" w:color="auto"/>
            <w:right w:val="none" w:sz="0" w:space="0" w:color="auto"/>
          </w:divBdr>
        </w:div>
      </w:divsChild>
    </w:div>
    <w:div w:id="545609565">
      <w:bodyDiv w:val="1"/>
      <w:marLeft w:val="0"/>
      <w:marRight w:val="0"/>
      <w:marTop w:val="0"/>
      <w:marBottom w:val="0"/>
      <w:divBdr>
        <w:top w:val="none" w:sz="0" w:space="0" w:color="auto"/>
        <w:left w:val="none" w:sz="0" w:space="0" w:color="auto"/>
        <w:bottom w:val="none" w:sz="0" w:space="0" w:color="auto"/>
        <w:right w:val="none" w:sz="0" w:space="0" w:color="auto"/>
      </w:divBdr>
    </w:div>
    <w:div w:id="568539127">
      <w:bodyDiv w:val="1"/>
      <w:marLeft w:val="0"/>
      <w:marRight w:val="0"/>
      <w:marTop w:val="0"/>
      <w:marBottom w:val="0"/>
      <w:divBdr>
        <w:top w:val="none" w:sz="0" w:space="0" w:color="auto"/>
        <w:left w:val="none" w:sz="0" w:space="0" w:color="auto"/>
        <w:bottom w:val="none" w:sz="0" w:space="0" w:color="auto"/>
        <w:right w:val="none" w:sz="0" w:space="0" w:color="auto"/>
      </w:divBdr>
    </w:div>
    <w:div w:id="585261775">
      <w:bodyDiv w:val="1"/>
      <w:marLeft w:val="0"/>
      <w:marRight w:val="0"/>
      <w:marTop w:val="0"/>
      <w:marBottom w:val="0"/>
      <w:divBdr>
        <w:top w:val="none" w:sz="0" w:space="0" w:color="auto"/>
        <w:left w:val="none" w:sz="0" w:space="0" w:color="auto"/>
        <w:bottom w:val="none" w:sz="0" w:space="0" w:color="auto"/>
        <w:right w:val="none" w:sz="0" w:space="0" w:color="auto"/>
      </w:divBdr>
    </w:div>
    <w:div w:id="594019232">
      <w:bodyDiv w:val="1"/>
      <w:marLeft w:val="0"/>
      <w:marRight w:val="0"/>
      <w:marTop w:val="0"/>
      <w:marBottom w:val="0"/>
      <w:divBdr>
        <w:top w:val="none" w:sz="0" w:space="0" w:color="auto"/>
        <w:left w:val="none" w:sz="0" w:space="0" w:color="auto"/>
        <w:bottom w:val="none" w:sz="0" w:space="0" w:color="auto"/>
        <w:right w:val="none" w:sz="0" w:space="0" w:color="auto"/>
      </w:divBdr>
    </w:div>
    <w:div w:id="609436680">
      <w:bodyDiv w:val="1"/>
      <w:marLeft w:val="0"/>
      <w:marRight w:val="0"/>
      <w:marTop w:val="0"/>
      <w:marBottom w:val="0"/>
      <w:divBdr>
        <w:top w:val="none" w:sz="0" w:space="0" w:color="auto"/>
        <w:left w:val="none" w:sz="0" w:space="0" w:color="auto"/>
        <w:bottom w:val="none" w:sz="0" w:space="0" w:color="auto"/>
        <w:right w:val="none" w:sz="0" w:space="0" w:color="auto"/>
      </w:divBdr>
    </w:div>
    <w:div w:id="663436181">
      <w:bodyDiv w:val="1"/>
      <w:marLeft w:val="0"/>
      <w:marRight w:val="0"/>
      <w:marTop w:val="0"/>
      <w:marBottom w:val="0"/>
      <w:divBdr>
        <w:top w:val="none" w:sz="0" w:space="0" w:color="auto"/>
        <w:left w:val="none" w:sz="0" w:space="0" w:color="auto"/>
        <w:bottom w:val="none" w:sz="0" w:space="0" w:color="auto"/>
        <w:right w:val="none" w:sz="0" w:space="0" w:color="auto"/>
      </w:divBdr>
    </w:div>
    <w:div w:id="680592768">
      <w:bodyDiv w:val="1"/>
      <w:marLeft w:val="0"/>
      <w:marRight w:val="0"/>
      <w:marTop w:val="0"/>
      <w:marBottom w:val="0"/>
      <w:divBdr>
        <w:top w:val="none" w:sz="0" w:space="0" w:color="auto"/>
        <w:left w:val="none" w:sz="0" w:space="0" w:color="auto"/>
        <w:bottom w:val="none" w:sz="0" w:space="0" w:color="auto"/>
        <w:right w:val="none" w:sz="0" w:space="0" w:color="auto"/>
      </w:divBdr>
      <w:divsChild>
        <w:div w:id="274946229">
          <w:marLeft w:val="1166"/>
          <w:marRight w:val="0"/>
          <w:marTop w:val="67"/>
          <w:marBottom w:val="0"/>
          <w:divBdr>
            <w:top w:val="none" w:sz="0" w:space="0" w:color="auto"/>
            <w:left w:val="none" w:sz="0" w:space="0" w:color="auto"/>
            <w:bottom w:val="none" w:sz="0" w:space="0" w:color="auto"/>
            <w:right w:val="none" w:sz="0" w:space="0" w:color="auto"/>
          </w:divBdr>
        </w:div>
      </w:divsChild>
    </w:div>
    <w:div w:id="832061384">
      <w:bodyDiv w:val="1"/>
      <w:marLeft w:val="0"/>
      <w:marRight w:val="0"/>
      <w:marTop w:val="0"/>
      <w:marBottom w:val="0"/>
      <w:divBdr>
        <w:top w:val="none" w:sz="0" w:space="0" w:color="auto"/>
        <w:left w:val="none" w:sz="0" w:space="0" w:color="auto"/>
        <w:bottom w:val="none" w:sz="0" w:space="0" w:color="auto"/>
        <w:right w:val="none" w:sz="0" w:space="0" w:color="auto"/>
      </w:divBdr>
    </w:div>
    <w:div w:id="922493101">
      <w:bodyDiv w:val="1"/>
      <w:marLeft w:val="0"/>
      <w:marRight w:val="0"/>
      <w:marTop w:val="0"/>
      <w:marBottom w:val="0"/>
      <w:divBdr>
        <w:top w:val="none" w:sz="0" w:space="0" w:color="auto"/>
        <w:left w:val="none" w:sz="0" w:space="0" w:color="auto"/>
        <w:bottom w:val="none" w:sz="0" w:space="0" w:color="auto"/>
        <w:right w:val="none" w:sz="0" w:space="0" w:color="auto"/>
      </w:divBdr>
    </w:div>
    <w:div w:id="979578910">
      <w:bodyDiv w:val="1"/>
      <w:marLeft w:val="0"/>
      <w:marRight w:val="0"/>
      <w:marTop w:val="0"/>
      <w:marBottom w:val="0"/>
      <w:divBdr>
        <w:top w:val="none" w:sz="0" w:space="0" w:color="auto"/>
        <w:left w:val="none" w:sz="0" w:space="0" w:color="auto"/>
        <w:bottom w:val="none" w:sz="0" w:space="0" w:color="auto"/>
        <w:right w:val="none" w:sz="0" w:space="0" w:color="auto"/>
      </w:divBdr>
    </w:div>
    <w:div w:id="988246417">
      <w:bodyDiv w:val="1"/>
      <w:marLeft w:val="0"/>
      <w:marRight w:val="0"/>
      <w:marTop w:val="0"/>
      <w:marBottom w:val="0"/>
      <w:divBdr>
        <w:top w:val="none" w:sz="0" w:space="0" w:color="auto"/>
        <w:left w:val="none" w:sz="0" w:space="0" w:color="auto"/>
        <w:bottom w:val="none" w:sz="0" w:space="0" w:color="auto"/>
        <w:right w:val="none" w:sz="0" w:space="0" w:color="auto"/>
      </w:divBdr>
    </w:div>
    <w:div w:id="991910276">
      <w:bodyDiv w:val="1"/>
      <w:marLeft w:val="0"/>
      <w:marRight w:val="0"/>
      <w:marTop w:val="0"/>
      <w:marBottom w:val="0"/>
      <w:divBdr>
        <w:top w:val="none" w:sz="0" w:space="0" w:color="auto"/>
        <w:left w:val="none" w:sz="0" w:space="0" w:color="auto"/>
        <w:bottom w:val="none" w:sz="0" w:space="0" w:color="auto"/>
        <w:right w:val="none" w:sz="0" w:space="0" w:color="auto"/>
      </w:divBdr>
      <w:divsChild>
        <w:div w:id="268122364">
          <w:marLeft w:val="1800"/>
          <w:marRight w:val="0"/>
          <w:marTop w:val="62"/>
          <w:marBottom w:val="0"/>
          <w:divBdr>
            <w:top w:val="none" w:sz="0" w:space="0" w:color="auto"/>
            <w:left w:val="none" w:sz="0" w:space="0" w:color="auto"/>
            <w:bottom w:val="none" w:sz="0" w:space="0" w:color="auto"/>
            <w:right w:val="none" w:sz="0" w:space="0" w:color="auto"/>
          </w:divBdr>
        </w:div>
        <w:div w:id="480511709">
          <w:marLeft w:val="1800"/>
          <w:marRight w:val="0"/>
          <w:marTop w:val="62"/>
          <w:marBottom w:val="0"/>
          <w:divBdr>
            <w:top w:val="none" w:sz="0" w:space="0" w:color="auto"/>
            <w:left w:val="none" w:sz="0" w:space="0" w:color="auto"/>
            <w:bottom w:val="none" w:sz="0" w:space="0" w:color="auto"/>
            <w:right w:val="none" w:sz="0" w:space="0" w:color="auto"/>
          </w:divBdr>
        </w:div>
        <w:div w:id="560136658">
          <w:marLeft w:val="1800"/>
          <w:marRight w:val="0"/>
          <w:marTop w:val="62"/>
          <w:marBottom w:val="0"/>
          <w:divBdr>
            <w:top w:val="none" w:sz="0" w:space="0" w:color="auto"/>
            <w:left w:val="none" w:sz="0" w:space="0" w:color="auto"/>
            <w:bottom w:val="none" w:sz="0" w:space="0" w:color="auto"/>
            <w:right w:val="none" w:sz="0" w:space="0" w:color="auto"/>
          </w:divBdr>
        </w:div>
        <w:div w:id="591939083">
          <w:marLeft w:val="1166"/>
          <w:marRight w:val="0"/>
          <w:marTop w:val="67"/>
          <w:marBottom w:val="0"/>
          <w:divBdr>
            <w:top w:val="none" w:sz="0" w:space="0" w:color="auto"/>
            <w:left w:val="none" w:sz="0" w:space="0" w:color="auto"/>
            <w:bottom w:val="none" w:sz="0" w:space="0" w:color="auto"/>
            <w:right w:val="none" w:sz="0" w:space="0" w:color="auto"/>
          </w:divBdr>
        </w:div>
        <w:div w:id="1119911629">
          <w:marLeft w:val="1800"/>
          <w:marRight w:val="0"/>
          <w:marTop w:val="62"/>
          <w:marBottom w:val="0"/>
          <w:divBdr>
            <w:top w:val="none" w:sz="0" w:space="0" w:color="auto"/>
            <w:left w:val="none" w:sz="0" w:space="0" w:color="auto"/>
            <w:bottom w:val="none" w:sz="0" w:space="0" w:color="auto"/>
            <w:right w:val="none" w:sz="0" w:space="0" w:color="auto"/>
          </w:divBdr>
        </w:div>
        <w:div w:id="1264534459">
          <w:marLeft w:val="1166"/>
          <w:marRight w:val="0"/>
          <w:marTop w:val="67"/>
          <w:marBottom w:val="0"/>
          <w:divBdr>
            <w:top w:val="none" w:sz="0" w:space="0" w:color="auto"/>
            <w:left w:val="none" w:sz="0" w:space="0" w:color="auto"/>
            <w:bottom w:val="none" w:sz="0" w:space="0" w:color="auto"/>
            <w:right w:val="none" w:sz="0" w:space="0" w:color="auto"/>
          </w:divBdr>
        </w:div>
        <w:div w:id="1605922588">
          <w:marLeft w:val="1800"/>
          <w:marRight w:val="0"/>
          <w:marTop w:val="62"/>
          <w:marBottom w:val="0"/>
          <w:divBdr>
            <w:top w:val="none" w:sz="0" w:space="0" w:color="auto"/>
            <w:left w:val="none" w:sz="0" w:space="0" w:color="auto"/>
            <w:bottom w:val="none" w:sz="0" w:space="0" w:color="auto"/>
            <w:right w:val="none" w:sz="0" w:space="0" w:color="auto"/>
          </w:divBdr>
        </w:div>
        <w:div w:id="2047287473">
          <w:marLeft w:val="1166"/>
          <w:marRight w:val="0"/>
          <w:marTop w:val="67"/>
          <w:marBottom w:val="0"/>
          <w:divBdr>
            <w:top w:val="none" w:sz="0" w:space="0" w:color="auto"/>
            <w:left w:val="none" w:sz="0" w:space="0" w:color="auto"/>
            <w:bottom w:val="none" w:sz="0" w:space="0" w:color="auto"/>
            <w:right w:val="none" w:sz="0" w:space="0" w:color="auto"/>
          </w:divBdr>
        </w:div>
      </w:divsChild>
    </w:div>
    <w:div w:id="993223162">
      <w:bodyDiv w:val="1"/>
      <w:marLeft w:val="0"/>
      <w:marRight w:val="0"/>
      <w:marTop w:val="0"/>
      <w:marBottom w:val="0"/>
      <w:divBdr>
        <w:top w:val="none" w:sz="0" w:space="0" w:color="auto"/>
        <w:left w:val="none" w:sz="0" w:space="0" w:color="auto"/>
        <w:bottom w:val="none" w:sz="0" w:space="0" w:color="auto"/>
        <w:right w:val="none" w:sz="0" w:space="0" w:color="auto"/>
      </w:divBdr>
    </w:div>
    <w:div w:id="1079448592">
      <w:bodyDiv w:val="1"/>
      <w:marLeft w:val="0"/>
      <w:marRight w:val="0"/>
      <w:marTop w:val="0"/>
      <w:marBottom w:val="0"/>
      <w:divBdr>
        <w:top w:val="none" w:sz="0" w:space="0" w:color="auto"/>
        <w:left w:val="none" w:sz="0" w:space="0" w:color="auto"/>
        <w:bottom w:val="none" w:sz="0" w:space="0" w:color="auto"/>
        <w:right w:val="none" w:sz="0" w:space="0" w:color="auto"/>
      </w:divBdr>
    </w:div>
    <w:div w:id="1097869307">
      <w:bodyDiv w:val="1"/>
      <w:marLeft w:val="0"/>
      <w:marRight w:val="0"/>
      <w:marTop w:val="0"/>
      <w:marBottom w:val="0"/>
      <w:divBdr>
        <w:top w:val="none" w:sz="0" w:space="0" w:color="auto"/>
        <w:left w:val="none" w:sz="0" w:space="0" w:color="auto"/>
        <w:bottom w:val="none" w:sz="0" w:space="0" w:color="auto"/>
        <w:right w:val="none" w:sz="0" w:space="0" w:color="auto"/>
      </w:divBdr>
      <w:divsChild>
        <w:div w:id="1264144621">
          <w:marLeft w:val="1166"/>
          <w:marRight w:val="0"/>
          <w:marTop w:val="96"/>
          <w:marBottom w:val="0"/>
          <w:divBdr>
            <w:top w:val="none" w:sz="0" w:space="0" w:color="auto"/>
            <w:left w:val="none" w:sz="0" w:space="0" w:color="auto"/>
            <w:bottom w:val="none" w:sz="0" w:space="0" w:color="auto"/>
            <w:right w:val="none" w:sz="0" w:space="0" w:color="auto"/>
          </w:divBdr>
        </w:div>
        <w:div w:id="1839687043">
          <w:marLeft w:val="1166"/>
          <w:marRight w:val="0"/>
          <w:marTop w:val="96"/>
          <w:marBottom w:val="0"/>
          <w:divBdr>
            <w:top w:val="none" w:sz="0" w:space="0" w:color="auto"/>
            <w:left w:val="none" w:sz="0" w:space="0" w:color="auto"/>
            <w:bottom w:val="none" w:sz="0" w:space="0" w:color="auto"/>
            <w:right w:val="none" w:sz="0" w:space="0" w:color="auto"/>
          </w:divBdr>
        </w:div>
        <w:div w:id="2052613540">
          <w:marLeft w:val="547"/>
          <w:marRight w:val="0"/>
          <w:marTop w:val="115"/>
          <w:marBottom w:val="0"/>
          <w:divBdr>
            <w:top w:val="none" w:sz="0" w:space="0" w:color="auto"/>
            <w:left w:val="none" w:sz="0" w:space="0" w:color="auto"/>
            <w:bottom w:val="none" w:sz="0" w:space="0" w:color="auto"/>
            <w:right w:val="none" w:sz="0" w:space="0" w:color="auto"/>
          </w:divBdr>
        </w:div>
      </w:divsChild>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311787825">
      <w:bodyDiv w:val="1"/>
      <w:marLeft w:val="0"/>
      <w:marRight w:val="0"/>
      <w:marTop w:val="0"/>
      <w:marBottom w:val="0"/>
      <w:divBdr>
        <w:top w:val="none" w:sz="0" w:space="0" w:color="auto"/>
        <w:left w:val="none" w:sz="0" w:space="0" w:color="auto"/>
        <w:bottom w:val="none" w:sz="0" w:space="0" w:color="auto"/>
        <w:right w:val="none" w:sz="0" w:space="0" w:color="auto"/>
      </w:divBdr>
      <w:divsChild>
        <w:div w:id="729352955">
          <w:marLeft w:val="1166"/>
          <w:marRight w:val="0"/>
          <w:marTop w:val="96"/>
          <w:marBottom w:val="0"/>
          <w:divBdr>
            <w:top w:val="none" w:sz="0" w:space="0" w:color="auto"/>
            <w:left w:val="none" w:sz="0" w:space="0" w:color="auto"/>
            <w:bottom w:val="none" w:sz="0" w:space="0" w:color="auto"/>
            <w:right w:val="none" w:sz="0" w:space="0" w:color="auto"/>
          </w:divBdr>
        </w:div>
        <w:div w:id="1323435148">
          <w:marLeft w:val="1166"/>
          <w:marRight w:val="0"/>
          <w:marTop w:val="96"/>
          <w:marBottom w:val="0"/>
          <w:divBdr>
            <w:top w:val="none" w:sz="0" w:space="0" w:color="auto"/>
            <w:left w:val="none" w:sz="0" w:space="0" w:color="auto"/>
            <w:bottom w:val="none" w:sz="0" w:space="0" w:color="auto"/>
            <w:right w:val="none" w:sz="0" w:space="0" w:color="auto"/>
          </w:divBdr>
        </w:div>
        <w:div w:id="1805846607">
          <w:marLeft w:val="547"/>
          <w:marRight w:val="0"/>
          <w:marTop w:val="115"/>
          <w:marBottom w:val="0"/>
          <w:divBdr>
            <w:top w:val="none" w:sz="0" w:space="0" w:color="auto"/>
            <w:left w:val="none" w:sz="0" w:space="0" w:color="auto"/>
            <w:bottom w:val="none" w:sz="0" w:space="0" w:color="auto"/>
            <w:right w:val="none" w:sz="0" w:space="0" w:color="auto"/>
          </w:divBdr>
        </w:div>
      </w:divsChild>
    </w:div>
    <w:div w:id="1422873847">
      <w:bodyDiv w:val="1"/>
      <w:marLeft w:val="0"/>
      <w:marRight w:val="0"/>
      <w:marTop w:val="0"/>
      <w:marBottom w:val="0"/>
      <w:divBdr>
        <w:top w:val="none" w:sz="0" w:space="0" w:color="auto"/>
        <w:left w:val="none" w:sz="0" w:space="0" w:color="auto"/>
        <w:bottom w:val="none" w:sz="0" w:space="0" w:color="auto"/>
        <w:right w:val="none" w:sz="0" w:space="0" w:color="auto"/>
      </w:divBdr>
      <w:divsChild>
        <w:div w:id="1594782817">
          <w:marLeft w:val="1800"/>
          <w:marRight w:val="0"/>
          <w:marTop w:val="62"/>
          <w:marBottom w:val="0"/>
          <w:divBdr>
            <w:top w:val="none" w:sz="0" w:space="0" w:color="auto"/>
            <w:left w:val="none" w:sz="0" w:space="0" w:color="auto"/>
            <w:bottom w:val="none" w:sz="0" w:space="0" w:color="auto"/>
            <w:right w:val="none" w:sz="0" w:space="0" w:color="auto"/>
          </w:divBdr>
        </w:div>
      </w:divsChild>
    </w:div>
    <w:div w:id="1459183145">
      <w:bodyDiv w:val="1"/>
      <w:marLeft w:val="0"/>
      <w:marRight w:val="0"/>
      <w:marTop w:val="0"/>
      <w:marBottom w:val="0"/>
      <w:divBdr>
        <w:top w:val="none" w:sz="0" w:space="0" w:color="auto"/>
        <w:left w:val="none" w:sz="0" w:space="0" w:color="auto"/>
        <w:bottom w:val="none" w:sz="0" w:space="0" w:color="auto"/>
        <w:right w:val="none" w:sz="0" w:space="0" w:color="auto"/>
      </w:divBdr>
    </w:div>
    <w:div w:id="2075739197">
      <w:bodyDiv w:val="1"/>
      <w:marLeft w:val="0"/>
      <w:marRight w:val="0"/>
      <w:marTop w:val="0"/>
      <w:marBottom w:val="0"/>
      <w:divBdr>
        <w:top w:val="none" w:sz="0" w:space="0" w:color="auto"/>
        <w:left w:val="none" w:sz="0" w:space="0" w:color="auto"/>
        <w:bottom w:val="none" w:sz="0" w:space="0" w:color="auto"/>
        <w:right w:val="none" w:sz="0" w:space="0" w:color="auto"/>
      </w:divBdr>
      <w:divsChild>
        <w:div w:id="2117600166">
          <w:marLeft w:val="1800"/>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tp://ftp.3gpp.org/tsg_sa/WG2_Arch/TSGS2_141e_Electronic/Docs/S2-2007737.zip" TargetMode="External"/><Relationship Id="rId18" Type="http://schemas.openxmlformats.org/officeDocument/2006/relationships/hyperlink" Target="ftp://ftp.3gpp.org/tsg_sa/WG2_Arch/TSGS2_141e_Electronic/Docs/S2-2007600.zip" TargetMode="External"/><Relationship Id="rId26" Type="http://schemas.openxmlformats.org/officeDocument/2006/relationships/hyperlink" Target="ftp://ftp.3gpp.org/tsg_sa/WG2_Arch/TSGS2_141e_Electronic/Docs/S2-2007705.zip" TargetMode="External"/><Relationship Id="rId3" Type="http://schemas.openxmlformats.org/officeDocument/2006/relationships/customXml" Target="../customXml/item3.xml"/><Relationship Id="rId21" Type="http://schemas.openxmlformats.org/officeDocument/2006/relationships/hyperlink" Target="ftp://ftp.3gpp.org/tsg_sa/WG2_Arch/TSGS2_141e_Electronic/Docs/S2-2007312.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tp://ftp.3gpp.org/tsg_sa/WG2_Arch/TSGS2_141e_Electronic/Docs/S2-2007047.zip" TargetMode="External"/><Relationship Id="rId17" Type="http://schemas.openxmlformats.org/officeDocument/2006/relationships/hyperlink" Target="ftp://ftp.3gpp.org/tsg_sa/WG2_Arch/TSGS2_141e_Electronic/Docs/S2-2007572.zip" TargetMode="External"/><Relationship Id="rId25" Type="http://schemas.openxmlformats.org/officeDocument/2006/relationships/hyperlink" Target="ftp://ftp.3gpp.org/tsg_sa/WG2_Arch/TSGS2_141e_Electronic/Docs/S2-200757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tp://ftp.3gpp.org/tsg_sa/WG2_Arch/TSGS2_141e_Electronic/Docs/S2-2007376.zip" TargetMode="External"/><Relationship Id="rId20" Type="http://schemas.openxmlformats.org/officeDocument/2006/relationships/hyperlink" Target="ftp://ftp.3gpp.org/tsg_sa/WG2_Arch/TSGS2_141e_Electronic/Docs/S2-2007154.zip" TargetMode="External"/><Relationship Id="rId29" Type="http://schemas.openxmlformats.org/officeDocument/2006/relationships/hyperlink" Target="ftp://ftp.3gpp.org/tsg_sa/WG2_Arch/TSGS2_141e_Electronic/Docs/S2-200715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tp://ftp.3gpp.org/tsg_sa/WG2_Arch/TSGS2_141e_Electronic/Docs/S2-2007047.zip" TargetMode="External"/><Relationship Id="rId24" Type="http://schemas.openxmlformats.org/officeDocument/2006/relationships/hyperlink" Target="ftp://ftp.3gpp.org/tsg_sa/WG2_Arch/TSGS2_141e_Electronic/Docs/S2-200757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tp://ftp.3gpp.org/tsg_sa/WG2_Arch/TSGS2_141e_Electronic/Docs/S2-2007312.zip" TargetMode="External"/><Relationship Id="rId23" Type="http://schemas.openxmlformats.org/officeDocument/2006/relationships/hyperlink" Target="ftp://ftp.3gpp.org/tsg_sa/WG2_Arch/TSGS2_141e_Electronic/Docs/S2-2007584.zip" TargetMode="External"/><Relationship Id="rId28" Type="http://schemas.openxmlformats.org/officeDocument/2006/relationships/hyperlink" Target="ftp://ftp.3gpp.org/tsg_sa/WG2_Arch/TSGS2_141e_Electronic/Docs/S2-2007048.zip" TargetMode="External"/><Relationship Id="rId10" Type="http://schemas.openxmlformats.org/officeDocument/2006/relationships/endnotes" Target="endnotes.xml"/><Relationship Id="rId19" Type="http://schemas.openxmlformats.org/officeDocument/2006/relationships/hyperlink" Target="ftp://ftp.3gpp.org/tsg_sa/WG2_Arch/TSGS2_141e_Electronic/Docs/S2-2007600.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tsg_sa/WG2_Arch/TSGS2_141e_Electronic/Docs/S2-2007763.zip" TargetMode="External"/><Relationship Id="rId22" Type="http://schemas.openxmlformats.org/officeDocument/2006/relationships/hyperlink" Target="ftp://ftp.3gpp.org/tsg_sa/WG2_Arch/TSGS2_141e_Electronic/Docs/S2-2007572.zip" TargetMode="External"/><Relationship Id="rId27" Type="http://schemas.openxmlformats.org/officeDocument/2006/relationships/hyperlink" Target="ftp://ftp.3gpp.org/tsg_sa/WG2_Arch/TSGS2_141e_Electronic/Docs/S2-2007758.zip" TargetMode="External"/><Relationship Id="rId30" Type="http://schemas.openxmlformats.org/officeDocument/2006/relationships/hyperlink" Target="ftp://ftp.3gpp.org/tsg_sa/WG2_Arch/TSGS2_141e_Electronic/Docs/S2-2007679.zip"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4195-9DEA-43EC-BAF3-C076AA6D16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958C5C-FCAD-4C58-8CDD-AD54F828B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D1262-189E-436A-BA9F-5A622CAB5814}">
  <ds:schemaRefs>
    <ds:schemaRef ds:uri="http://schemas.microsoft.com/sharepoint/v3/contenttype/forms"/>
  </ds:schemaRefs>
</ds:datastoreItem>
</file>

<file path=customXml/itemProps4.xml><?xml version="1.0" encoding="utf-8"?>
<ds:datastoreItem xmlns:ds="http://schemas.openxmlformats.org/officeDocument/2006/customXml" ds:itemID="{392B3589-A3AF-4CA9-9E2E-A3E50AB3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12</Pages>
  <Words>4608</Words>
  <Characters>26269</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23.730</vt:lpstr>
      <vt:lpstr>3GPP TR 23.730</vt:lpstr>
    </vt:vector>
  </TitlesOfParts>
  <Company>ETSI</Company>
  <LinksUpToDate>false</LinksUpToDate>
  <CharactersWithSpaces>30816</CharactersWithSpaces>
  <SharedDoc>false</SharedDoc>
  <HyperlinkBase/>
  <HLinks>
    <vt:vector size="384" baseType="variant">
      <vt:variant>
        <vt:i4>5963870</vt:i4>
      </vt:variant>
      <vt:variant>
        <vt:i4>189</vt:i4>
      </vt:variant>
      <vt:variant>
        <vt:i4>0</vt:i4>
      </vt:variant>
      <vt:variant>
        <vt:i4>5</vt:i4>
      </vt:variant>
      <vt:variant>
        <vt:lpwstr>ftp://ftp.3gpp.org/tsg_sa/WG2_Arch/TSGS2_141e_Electronic/Docs/S2-2007759.zip</vt:lpwstr>
      </vt:variant>
      <vt:variant>
        <vt:lpwstr/>
      </vt:variant>
      <vt:variant>
        <vt:i4>5898332</vt:i4>
      </vt:variant>
      <vt:variant>
        <vt:i4>186</vt:i4>
      </vt:variant>
      <vt:variant>
        <vt:i4>0</vt:i4>
      </vt:variant>
      <vt:variant>
        <vt:i4>5</vt:i4>
      </vt:variant>
      <vt:variant>
        <vt:lpwstr>ftp://ftp.3gpp.org/tsg_sa/WG2_Arch/TSGS2_141e_Electronic/Docs/S2-2007679.zip</vt:lpwstr>
      </vt:variant>
      <vt:variant>
        <vt:lpwstr/>
      </vt:variant>
      <vt:variant>
        <vt:i4>5570648</vt:i4>
      </vt:variant>
      <vt:variant>
        <vt:i4>183</vt:i4>
      </vt:variant>
      <vt:variant>
        <vt:i4>0</vt:i4>
      </vt:variant>
      <vt:variant>
        <vt:i4>5</vt:i4>
      </vt:variant>
      <vt:variant>
        <vt:lpwstr>ftp://ftp.3gpp.org/tsg_sa/WG2_Arch/TSGS2_141e_Electronic/Docs/S2-2007636.zip</vt:lpwstr>
      </vt:variant>
      <vt:variant>
        <vt:lpwstr/>
      </vt:variant>
      <vt:variant>
        <vt:i4>5701720</vt:i4>
      </vt:variant>
      <vt:variant>
        <vt:i4>180</vt:i4>
      </vt:variant>
      <vt:variant>
        <vt:i4>0</vt:i4>
      </vt:variant>
      <vt:variant>
        <vt:i4>5</vt:i4>
      </vt:variant>
      <vt:variant>
        <vt:lpwstr>ftp://ftp.3gpp.org/tsg_sa/WG2_Arch/TSGS2_141e_Electronic/Docs/S2-2007634.zip</vt:lpwstr>
      </vt:variant>
      <vt:variant>
        <vt:lpwstr/>
      </vt:variant>
      <vt:variant>
        <vt:i4>5832787</vt:i4>
      </vt:variant>
      <vt:variant>
        <vt:i4>177</vt:i4>
      </vt:variant>
      <vt:variant>
        <vt:i4>0</vt:i4>
      </vt:variant>
      <vt:variant>
        <vt:i4>5</vt:i4>
      </vt:variant>
      <vt:variant>
        <vt:lpwstr>ftp://ftp.3gpp.org/tsg_sa/WG2_Arch/TSGS2_141e_Electronic/Docs/S2-2007589.zip</vt:lpwstr>
      </vt:variant>
      <vt:variant>
        <vt:lpwstr/>
      </vt:variant>
      <vt:variant>
        <vt:i4>5308508</vt:i4>
      </vt:variant>
      <vt:variant>
        <vt:i4>174</vt:i4>
      </vt:variant>
      <vt:variant>
        <vt:i4>0</vt:i4>
      </vt:variant>
      <vt:variant>
        <vt:i4>5</vt:i4>
      </vt:variant>
      <vt:variant>
        <vt:lpwstr>ftp://ftp.3gpp.org/tsg_sa/WG2_Arch/TSGS2_141e_Electronic/Docs/S2-2007571.zip</vt:lpwstr>
      </vt:variant>
      <vt:variant>
        <vt:lpwstr/>
      </vt:variant>
      <vt:variant>
        <vt:i4>6160476</vt:i4>
      </vt:variant>
      <vt:variant>
        <vt:i4>171</vt:i4>
      </vt:variant>
      <vt:variant>
        <vt:i4>0</vt:i4>
      </vt:variant>
      <vt:variant>
        <vt:i4>5</vt:i4>
      </vt:variant>
      <vt:variant>
        <vt:lpwstr>ftp://ftp.3gpp.org/tsg_sa/WG2_Arch/TSGS2_141e_Electronic/Docs/S2-2007378.zip</vt:lpwstr>
      </vt:variant>
      <vt:variant>
        <vt:lpwstr/>
      </vt:variant>
      <vt:variant>
        <vt:i4>5242974</vt:i4>
      </vt:variant>
      <vt:variant>
        <vt:i4>168</vt:i4>
      </vt:variant>
      <vt:variant>
        <vt:i4>0</vt:i4>
      </vt:variant>
      <vt:variant>
        <vt:i4>5</vt:i4>
      </vt:variant>
      <vt:variant>
        <vt:lpwstr>ftp://ftp.3gpp.org/tsg_sa/WG2_Arch/TSGS2_141e_Electronic/Docs/S2-2007356.zip</vt:lpwstr>
      </vt:variant>
      <vt:variant>
        <vt:lpwstr/>
      </vt:variant>
      <vt:variant>
        <vt:i4>6226008</vt:i4>
      </vt:variant>
      <vt:variant>
        <vt:i4>165</vt:i4>
      </vt:variant>
      <vt:variant>
        <vt:i4>0</vt:i4>
      </vt:variant>
      <vt:variant>
        <vt:i4>5</vt:i4>
      </vt:variant>
      <vt:variant>
        <vt:lpwstr>ftp://ftp.3gpp.org/tsg_sa/WG2_Arch/TSGS2_141e_Electronic/Docs/S2-2007339.zip</vt:lpwstr>
      </vt:variant>
      <vt:variant>
        <vt:lpwstr/>
      </vt:variant>
      <vt:variant>
        <vt:i4>5439577</vt:i4>
      </vt:variant>
      <vt:variant>
        <vt:i4>162</vt:i4>
      </vt:variant>
      <vt:variant>
        <vt:i4>0</vt:i4>
      </vt:variant>
      <vt:variant>
        <vt:i4>5</vt:i4>
      </vt:variant>
      <vt:variant>
        <vt:lpwstr>ftp://ftp.3gpp.org/tsg_sa/WG2_Arch/TSGS2_141e_Electronic/Docs/S2-2007325.zip</vt:lpwstr>
      </vt:variant>
      <vt:variant>
        <vt:lpwstr/>
      </vt:variant>
      <vt:variant>
        <vt:i4>5374041</vt:i4>
      </vt:variant>
      <vt:variant>
        <vt:i4>159</vt:i4>
      </vt:variant>
      <vt:variant>
        <vt:i4>0</vt:i4>
      </vt:variant>
      <vt:variant>
        <vt:i4>5</vt:i4>
      </vt:variant>
      <vt:variant>
        <vt:lpwstr>ftp://ftp.3gpp.org/tsg_sa/WG2_Arch/TSGS2_141e_Electronic/Docs/S2-2007324.zip</vt:lpwstr>
      </vt:variant>
      <vt:variant>
        <vt:lpwstr/>
      </vt:variant>
      <vt:variant>
        <vt:i4>5636186</vt:i4>
      </vt:variant>
      <vt:variant>
        <vt:i4>156</vt:i4>
      </vt:variant>
      <vt:variant>
        <vt:i4>0</vt:i4>
      </vt:variant>
      <vt:variant>
        <vt:i4>5</vt:i4>
      </vt:variant>
      <vt:variant>
        <vt:lpwstr>ftp://ftp.3gpp.org/tsg_sa/WG2_Arch/TSGS2_141e_Electronic/Docs/S2-2007310.zip</vt:lpwstr>
      </vt:variant>
      <vt:variant>
        <vt:lpwstr/>
      </vt:variant>
      <vt:variant>
        <vt:i4>6226011</vt:i4>
      </vt:variant>
      <vt:variant>
        <vt:i4>153</vt:i4>
      </vt:variant>
      <vt:variant>
        <vt:i4>0</vt:i4>
      </vt:variant>
      <vt:variant>
        <vt:i4>5</vt:i4>
      </vt:variant>
      <vt:variant>
        <vt:lpwstr>ftp://ftp.3gpp.org/tsg_sa/WG2_Arch/TSGS2_141e_Electronic/Docs/S2-2007309.zip</vt:lpwstr>
      </vt:variant>
      <vt:variant>
        <vt:lpwstr/>
      </vt:variant>
      <vt:variant>
        <vt:i4>5701724</vt:i4>
      </vt:variant>
      <vt:variant>
        <vt:i4>150</vt:i4>
      </vt:variant>
      <vt:variant>
        <vt:i4>0</vt:i4>
      </vt:variant>
      <vt:variant>
        <vt:i4>5</vt:i4>
      </vt:variant>
      <vt:variant>
        <vt:lpwstr>ftp://ftp.3gpp.org/tsg_sa/WG2_Arch/TSGS2_141e_Electronic/Docs/S2-2007173.zip</vt:lpwstr>
      </vt:variant>
      <vt:variant>
        <vt:lpwstr/>
      </vt:variant>
      <vt:variant>
        <vt:i4>5374046</vt:i4>
      </vt:variant>
      <vt:variant>
        <vt:i4>147</vt:i4>
      </vt:variant>
      <vt:variant>
        <vt:i4>0</vt:i4>
      </vt:variant>
      <vt:variant>
        <vt:i4>5</vt:i4>
      </vt:variant>
      <vt:variant>
        <vt:lpwstr>ftp://ftp.3gpp.org/tsg_sa/WG2_Arch/TSGS2_141e_Electronic/Docs/S2-2007156.zip</vt:lpwstr>
      </vt:variant>
      <vt:variant>
        <vt:lpwstr/>
      </vt:variant>
      <vt:variant>
        <vt:i4>6094943</vt:i4>
      </vt:variant>
      <vt:variant>
        <vt:i4>144</vt:i4>
      </vt:variant>
      <vt:variant>
        <vt:i4>0</vt:i4>
      </vt:variant>
      <vt:variant>
        <vt:i4>5</vt:i4>
      </vt:variant>
      <vt:variant>
        <vt:lpwstr>ftp://ftp.3gpp.org/tsg_sa/WG2_Arch/TSGS2_141e_Electronic/Docs/S2-2007048.zip</vt:lpwstr>
      </vt:variant>
      <vt:variant>
        <vt:lpwstr/>
      </vt:variant>
      <vt:variant>
        <vt:i4>5898332</vt:i4>
      </vt:variant>
      <vt:variant>
        <vt:i4>141</vt:i4>
      </vt:variant>
      <vt:variant>
        <vt:i4>0</vt:i4>
      </vt:variant>
      <vt:variant>
        <vt:i4>5</vt:i4>
      </vt:variant>
      <vt:variant>
        <vt:lpwstr>ftp://ftp.3gpp.org/tsg_sa/WG2_Arch/TSGS2_141e_Electronic/Docs/S2-2007679.zip</vt:lpwstr>
      </vt:variant>
      <vt:variant>
        <vt:lpwstr/>
      </vt:variant>
      <vt:variant>
        <vt:i4>5308505</vt:i4>
      </vt:variant>
      <vt:variant>
        <vt:i4>138</vt:i4>
      </vt:variant>
      <vt:variant>
        <vt:i4>0</vt:i4>
      </vt:variant>
      <vt:variant>
        <vt:i4>5</vt:i4>
      </vt:variant>
      <vt:variant>
        <vt:lpwstr>ftp://ftp.3gpp.org/tsg_sa/WG2_Arch/TSGS2_141e_Electronic/Docs/S2-2007327.zip</vt:lpwstr>
      </vt:variant>
      <vt:variant>
        <vt:lpwstr/>
      </vt:variant>
      <vt:variant>
        <vt:i4>5374046</vt:i4>
      </vt:variant>
      <vt:variant>
        <vt:i4>135</vt:i4>
      </vt:variant>
      <vt:variant>
        <vt:i4>0</vt:i4>
      </vt:variant>
      <vt:variant>
        <vt:i4>5</vt:i4>
      </vt:variant>
      <vt:variant>
        <vt:lpwstr>ftp://ftp.3gpp.org/tsg_sa/WG2_Arch/TSGS2_141e_Electronic/Docs/S2-2007156.zip</vt:lpwstr>
      </vt:variant>
      <vt:variant>
        <vt:lpwstr/>
      </vt:variant>
      <vt:variant>
        <vt:i4>6094943</vt:i4>
      </vt:variant>
      <vt:variant>
        <vt:i4>132</vt:i4>
      </vt:variant>
      <vt:variant>
        <vt:i4>0</vt:i4>
      </vt:variant>
      <vt:variant>
        <vt:i4>5</vt:i4>
      </vt:variant>
      <vt:variant>
        <vt:lpwstr>ftp://ftp.3gpp.org/tsg_sa/WG2_Arch/TSGS2_141e_Electronic/Docs/S2-2007048.zip</vt:lpwstr>
      </vt:variant>
      <vt:variant>
        <vt:lpwstr/>
      </vt:variant>
      <vt:variant>
        <vt:i4>5832796</vt:i4>
      </vt:variant>
      <vt:variant>
        <vt:i4>129</vt:i4>
      </vt:variant>
      <vt:variant>
        <vt:i4>0</vt:i4>
      </vt:variant>
      <vt:variant>
        <vt:i4>5</vt:i4>
      </vt:variant>
      <vt:variant>
        <vt:lpwstr>ftp://ftp.3gpp.org/tsg_sa/WG2_Arch/TSGS2_141e_Electronic/Docs/S2-2007579.zip</vt:lpwstr>
      </vt:variant>
      <vt:variant>
        <vt:lpwstr/>
      </vt:variant>
      <vt:variant>
        <vt:i4>5832797</vt:i4>
      </vt:variant>
      <vt:variant>
        <vt:i4>126</vt:i4>
      </vt:variant>
      <vt:variant>
        <vt:i4>0</vt:i4>
      </vt:variant>
      <vt:variant>
        <vt:i4>5</vt:i4>
      </vt:variant>
      <vt:variant>
        <vt:lpwstr>ftp://ftp.3gpp.org/tsg_sa/WG2_Arch/TSGS2_141e_Electronic/Docs/S2-2007468.zip</vt:lpwstr>
      </vt:variant>
      <vt:variant>
        <vt:lpwstr/>
      </vt:variant>
      <vt:variant>
        <vt:i4>5439579</vt:i4>
      </vt:variant>
      <vt:variant>
        <vt:i4>123</vt:i4>
      </vt:variant>
      <vt:variant>
        <vt:i4>0</vt:i4>
      </vt:variant>
      <vt:variant>
        <vt:i4>5</vt:i4>
      </vt:variant>
      <vt:variant>
        <vt:lpwstr>ftp://ftp.3gpp.org/tsg_sa/WG2_Arch/TSGS2_141e_Electronic/Docs/S2-2007600.zip</vt:lpwstr>
      </vt:variant>
      <vt:variant>
        <vt:lpwstr/>
      </vt:variant>
      <vt:variant>
        <vt:i4>5898334</vt:i4>
      </vt:variant>
      <vt:variant>
        <vt:i4>120</vt:i4>
      </vt:variant>
      <vt:variant>
        <vt:i4>0</vt:i4>
      </vt:variant>
      <vt:variant>
        <vt:i4>5</vt:i4>
      </vt:variant>
      <vt:variant>
        <vt:lpwstr>ftp://ftp.3gpp.org/tsg_sa/WG2_Arch/TSGS2_141e_Electronic/Docs/S2-2007758.zip</vt:lpwstr>
      </vt:variant>
      <vt:variant>
        <vt:lpwstr/>
      </vt:variant>
      <vt:variant>
        <vt:i4>5701723</vt:i4>
      </vt:variant>
      <vt:variant>
        <vt:i4>117</vt:i4>
      </vt:variant>
      <vt:variant>
        <vt:i4>0</vt:i4>
      </vt:variant>
      <vt:variant>
        <vt:i4>5</vt:i4>
      </vt:variant>
      <vt:variant>
        <vt:lpwstr>ftp://ftp.3gpp.org/tsg_sa/WG2_Arch/TSGS2_141e_Electronic/Docs/S2-2007705.zip</vt:lpwstr>
      </vt:variant>
      <vt:variant>
        <vt:lpwstr/>
      </vt:variant>
      <vt:variant>
        <vt:i4>5374044</vt:i4>
      </vt:variant>
      <vt:variant>
        <vt:i4>114</vt:i4>
      </vt:variant>
      <vt:variant>
        <vt:i4>0</vt:i4>
      </vt:variant>
      <vt:variant>
        <vt:i4>5</vt:i4>
      </vt:variant>
      <vt:variant>
        <vt:lpwstr>ftp://ftp.3gpp.org/tsg_sa/WG2_Arch/TSGS2_141e_Electronic/Docs/S2-2007572.zip</vt:lpwstr>
      </vt:variant>
      <vt:variant>
        <vt:lpwstr/>
      </vt:variant>
      <vt:variant>
        <vt:i4>5374044</vt:i4>
      </vt:variant>
      <vt:variant>
        <vt:i4>111</vt:i4>
      </vt:variant>
      <vt:variant>
        <vt:i4>0</vt:i4>
      </vt:variant>
      <vt:variant>
        <vt:i4>5</vt:i4>
      </vt:variant>
      <vt:variant>
        <vt:lpwstr>ftp://ftp.3gpp.org/tsg_sa/WG2_Arch/TSGS2_141e_Electronic/Docs/S2-2007572.zip</vt:lpwstr>
      </vt:variant>
      <vt:variant>
        <vt:lpwstr/>
      </vt:variant>
      <vt:variant>
        <vt:i4>5505107</vt:i4>
      </vt:variant>
      <vt:variant>
        <vt:i4>108</vt:i4>
      </vt:variant>
      <vt:variant>
        <vt:i4>0</vt:i4>
      </vt:variant>
      <vt:variant>
        <vt:i4>5</vt:i4>
      </vt:variant>
      <vt:variant>
        <vt:lpwstr>ftp://ftp.3gpp.org/tsg_sa/WG2_Arch/TSGS2_141e_Electronic/Docs/S2-2007584.zip</vt:lpwstr>
      </vt:variant>
      <vt:variant>
        <vt:lpwstr/>
      </vt:variant>
      <vt:variant>
        <vt:i4>5767251</vt:i4>
      </vt:variant>
      <vt:variant>
        <vt:i4>105</vt:i4>
      </vt:variant>
      <vt:variant>
        <vt:i4>0</vt:i4>
      </vt:variant>
      <vt:variant>
        <vt:i4>5</vt:i4>
      </vt:variant>
      <vt:variant>
        <vt:lpwstr>ftp://ftp.3gpp.org/tsg_sa/WG2_Arch/TSGS2_141e_Electronic/Docs/S2-2007588.zip</vt:lpwstr>
      </vt:variant>
      <vt:variant>
        <vt:lpwstr/>
      </vt:variant>
      <vt:variant>
        <vt:i4>5374044</vt:i4>
      </vt:variant>
      <vt:variant>
        <vt:i4>102</vt:i4>
      </vt:variant>
      <vt:variant>
        <vt:i4>0</vt:i4>
      </vt:variant>
      <vt:variant>
        <vt:i4>5</vt:i4>
      </vt:variant>
      <vt:variant>
        <vt:lpwstr>ftp://ftp.3gpp.org/tsg_sa/WG2_Arch/TSGS2_141e_Electronic/Docs/S2-2007572.zip</vt:lpwstr>
      </vt:variant>
      <vt:variant>
        <vt:lpwstr/>
      </vt:variant>
      <vt:variant>
        <vt:i4>5505114</vt:i4>
      </vt:variant>
      <vt:variant>
        <vt:i4>99</vt:i4>
      </vt:variant>
      <vt:variant>
        <vt:i4>0</vt:i4>
      </vt:variant>
      <vt:variant>
        <vt:i4>5</vt:i4>
      </vt:variant>
      <vt:variant>
        <vt:lpwstr>ftp://ftp.3gpp.org/tsg_sa/WG2_Arch/TSGS2_141e_Electronic/Docs/S2-2007312.zip</vt:lpwstr>
      </vt:variant>
      <vt:variant>
        <vt:lpwstr/>
      </vt:variant>
      <vt:variant>
        <vt:i4>5242974</vt:i4>
      </vt:variant>
      <vt:variant>
        <vt:i4>96</vt:i4>
      </vt:variant>
      <vt:variant>
        <vt:i4>0</vt:i4>
      </vt:variant>
      <vt:variant>
        <vt:i4>5</vt:i4>
      </vt:variant>
      <vt:variant>
        <vt:lpwstr>ftp://ftp.3gpp.org/tsg_sa/WG2_Arch/TSGS2_141e_Electronic/Docs/S2-2007154.zip</vt:lpwstr>
      </vt:variant>
      <vt:variant>
        <vt:lpwstr/>
      </vt:variant>
      <vt:variant>
        <vt:i4>5701723</vt:i4>
      </vt:variant>
      <vt:variant>
        <vt:i4>93</vt:i4>
      </vt:variant>
      <vt:variant>
        <vt:i4>0</vt:i4>
      </vt:variant>
      <vt:variant>
        <vt:i4>5</vt:i4>
      </vt:variant>
      <vt:variant>
        <vt:lpwstr>ftp://ftp.3gpp.org/tsg_sa/WG2_Arch/TSGS2_141e_Electronic/Docs/S2-2007705.zip</vt:lpwstr>
      </vt:variant>
      <vt:variant>
        <vt:lpwstr/>
      </vt:variant>
      <vt:variant>
        <vt:i4>5439579</vt:i4>
      </vt:variant>
      <vt:variant>
        <vt:i4>90</vt:i4>
      </vt:variant>
      <vt:variant>
        <vt:i4>0</vt:i4>
      </vt:variant>
      <vt:variant>
        <vt:i4>5</vt:i4>
      </vt:variant>
      <vt:variant>
        <vt:lpwstr>ftp://ftp.3gpp.org/tsg_sa/WG2_Arch/TSGS2_141e_Electronic/Docs/S2-2007600.zip</vt:lpwstr>
      </vt:variant>
      <vt:variant>
        <vt:lpwstr/>
      </vt:variant>
      <vt:variant>
        <vt:i4>5374044</vt:i4>
      </vt:variant>
      <vt:variant>
        <vt:i4>87</vt:i4>
      </vt:variant>
      <vt:variant>
        <vt:i4>0</vt:i4>
      </vt:variant>
      <vt:variant>
        <vt:i4>5</vt:i4>
      </vt:variant>
      <vt:variant>
        <vt:lpwstr>ftp://ftp.3gpp.org/tsg_sa/WG2_Arch/TSGS2_141e_Electronic/Docs/S2-2007572.zip</vt:lpwstr>
      </vt:variant>
      <vt:variant>
        <vt:lpwstr/>
      </vt:variant>
      <vt:variant>
        <vt:i4>5439579</vt:i4>
      </vt:variant>
      <vt:variant>
        <vt:i4>84</vt:i4>
      </vt:variant>
      <vt:variant>
        <vt:i4>0</vt:i4>
      </vt:variant>
      <vt:variant>
        <vt:i4>5</vt:i4>
      </vt:variant>
      <vt:variant>
        <vt:lpwstr>ftp://ftp.3gpp.org/tsg_sa/WG2_Arch/TSGS2_141e_Electronic/Docs/S2-2007600.zip</vt:lpwstr>
      </vt:variant>
      <vt:variant>
        <vt:lpwstr/>
      </vt:variant>
      <vt:variant>
        <vt:i4>5374044</vt:i4>
      </vt:variant>
      <vt:variant>
        <vt:i4>81</vt:i4>
      </vt:variant>
      <vt:variant>
        <vt:i4>0</vt:i4>
      </vt:variant>
      <vt:variant>
        <vt:i4>5</vt:i4>
      </vt:variant>
      <vt:variant>
        <vt:lpwstr>ftp://ftp.3gpp.org/tsg_sa/WG2_Arch/TSGS2_141e_Electronic/Docs/S2-2007572.zip</vt:lpwstr>
      </vt:variant>
      <vt:variant>
        <vt:lpwstr/>
      </vt:variant>
      <vt:variant>
        <vt:i4>5242972</vt:i4>
      </vt:variant>
      <vt:variant>
        <vt:i4>78</vt:i4>
      </vt:variant>
      <vt:variant>
        <vt:i4>0</vt:i4>
      </vt:variant>
      <vt:variant>
        <vt:i4>5</vt:i4>
      </vt:variant>
      <vt:variant>
        <vt:lpwstr>ftp://ftp.3gpp.org/tsg_sa/WG2_Arch/TSGS2_141e_Electronic/Docs/S2-2007376.zip</vt:lpwstr>
      </vt:variant>
      <vt:variant>
        <vt:lpwstr/>
      </vt:variant>
      <vt:variant>
        <vt:i4>5505114</vt:i4>
      </vt:variant>
      <vt:variant>
        <vt:i4>75</vt:i4>
      </vt:variant>
      <vt:variant>
        <vt:i4>0</vt:i4>
      </vt:variant>
      <vt:variant>
        <vt:i4>5</vt:i4>
      </vt:variant>
      <vt:variant>
        <vt:lpwstr>ftp://ftp.3gpp.org/tsg_sa/WG2_Arch/TSGS2_141e_Electronic/Docs/S2-2007312.zip</vt:lpwstr>
      </vt:variant>
      <vt:variant>
        <vt:lpwstr/>
      </vt:variant>
      <vt:variant>
        <vt:i4>5374040</vt:i4>
      </vt:variant>
      <vt:variant>
        <vt:i4>72</vt:i4>
      </vt:variant>
      <vt:variant>
        <vt:i4>0</vt:i4>
      </vt:variant>
      <vt:variant>
        <vt:i4>5</vt:i4>
      </vt:variant>
      <vt:variant>
        <vt:lpwstr>ftp://ftp.3gpp.org/tsg_sa/WG2_Arch/TSGS2_141e_Electronic/Docs/S2-2007433.zip</vt:lpwstr>
      </vt:variant>
      <vt:variant>
        <vt:lpwstr/>
      </vt:variant>
      <vt:variant>
        <vt:i4>5308505</vt:i4>
      </vt:variant>
      <vt:variant>
        <vt:i4>69</vt:i4>
      </vt:variant>
      <vt:variant>
        <vt:i4>0</vt:i4>
      </vt:variant>
      <vt:variant>
        <vt:i4>5</vt:i4>
      </vt:variant>
      <vt:variant>
        <vt:lpwstr>ftp://ftp.3gpp.org/tsg_sa/WG2_Arch/TSGS2_141e_Electronic/Docs/S2-2007125.zip</vt:lpwstr>
      </vt:variant>
      <vt:variant>
        <vt:lpwstr/>
      </vt:variant>
      <vt:variant>
        <vt:i4>5308509</vt:i4>
      </vt:variant>
      <vt:variant>
        <vt:i4>66</vt:i4>
      </vt:variant>
      <vt:variant>
        <vt:i4>0</vt:i4>
      </vt:variant>
      <vt:variant>
        <vt:i4>5</vt:i4>
      </vt:variant>
      <vt:variant>
        <vt:lpwstr>ftp://ftp.3gpp.org/tsg_sa/WG2_Arch/TSGS2_141e_Electronic/Docs/S2-2007763.zip</vt:lpwstr>
      </vt:variant>
      <vt:variant>
        <vt:lpwstr/>
      </vt:variant>
      <vt:variant>
        <vt:i4>5570654</vt:i4>
      </vt:variant>
      <vt:variant>
        <vt:i4>63</vt:i4>
      </vt:variant>
      <vt:variant>
        <vt:i4>0</vt:i4>
      </vt:variant>
      <vt:variant>
        <vt:i4>5</vt:i4>
      </vt:variant>
      <vt:variant>
        <vt:lpwstr>ftp://ftp.3gpp.org/tsg_sa/WG2_Arch/TSGS2_141e_Electronic/Docs/S2-2007757.zip</vt:lpwstr>
      </vt:variant>
      <vt:variant>
        <vt:lpwstr/>
      </vt:variant>
      <vt:variant>
        <vt:i4>5570648</vt:i4>
      </vt:variant>
      <vt:variant>
        <vt:i4>60</vt:i4>
      </vt:variant>
      <vt:variant>
        <vt:i4>0</vt:i4>
      </vt:variant>
      <vt:variant>
        <vt:i4>5</vt:i4>
      </vt:variant>
      <vt:variant>
        <vt:lpwstr>ftp://ftp.3gpp.org/tsg_sa/WG2_Arch/TSGS2_141e_Electronic/Docs/S2-2007737.zip</vt:lpwstr>
      </vt:variant>
      <vt:variant>
        <vt:lpwstr/>
      </vt:variant>
      <vt:variant>
        <vt:i4>5505118</vt:i4>
      </vt:variant>
      <vt:variant>
        <vt:i4>57</vt:i4>
      </vt:variant>
      <vt:variant>
        <vt:i4>0</vt:i4>
      </vt:variant>
      <vt:variant>
        <vt:i4>5</vt:i4>
      </vt:variant>
      <vt:variant>
        <vt:lpwstr>ftp://ftp.3gpp.org/tsg_sa/WG2_Arch/TSGS2_141e_Electronic/Docs/S2-2007253.zip</vt:lpwstr>
      </vt:variant>
      <vt:variant>
        <vt:lpwstr/>
      </vt:variant>
      <vt:variant>
        <vt:i4>5374047</vt:i4>
      </vt:variant>
      <vt:variant>
        <vt:i4>54</vt:i4>
      </vt:variant>
      <vt:variant>
        <vt:i4>0</vt:i4>
      </vt:variant>
      <vt:variant>
        <vt:i4>5</vt:i4>
      </vt:variant>
      <vt:variant>
        <vt:lpwstr>ftp://ftp.3gpp.org/tsg_sa/WG2_Arch/TSGS2_141e_Electronic/Docs/S2-2007047.zip</vt:lpwstr>
      </vt:variant>
      <vt:variant>
        <vt:lpwstr/>
      </vt:variant>
      <vt:variant>
        <vt:i4>5570648</vt:i4>
      </vt:variant>
      <vt:variant>
        <vt:i4>51</vt:i4>
      </vt:variant>
      <vt:variant>
        <vt:i4>0</vt:i4>
      </vt:variant>
      <vt:variant>
        <vt:i4>5</vt:i4>
      </vt:variant>
      <vt:variant>
        <vt:lpwstr>ftp://ftp.3gpp.org/tsg_sa/WG2_Arch/TSGS2_141e_Electronic/Docs/S2-2007737.zip</vt:lpwstr>
      </vt:variant>
      <vt:variant>
        <vt:lpwstr/>
      </vt:variant>
      <vt:variant>
        <vt:i4>5308509</vt:i4>
      </vt:variant>
      <vt:variant>
        <vt:i4>48</vt:i4>
      </vt:variant>
      <vt:variant>
        <vt:i4>0</vt:i4>
      </vt:variant>
      <vt:variant>
        <vt:i4>5</vt:i4>
      </vt:variant>
      <vt:variant>
        <vt:lpwstr>ftp://ftp.3gpp.org/tsg_sa/WG2_Arch/TSGS2_141e_Electronic/Docs/S2-2007763.zip</vt:lpwstr>
      </vt:variant>
      <vt:variant>
        <vt:lpwstr/>
      </vt:variant>
      <vt:variant>
        <vt:i4>5505118</vt:i4>
      </vt:variant>
      <vt:variant>
        <vt:i4>45</vt:i4>
      </vt:variant>
      <vt:variant>
        <vt:i4>0</vt:i4>
      </vt:variant>
      <vt:variant>
        <vt:i4>5</vt:i4>
      </vt:variant>
      <vt:variant>
        <vt:lpwstr>ftp://ftp.3gpp.org/tsg_sa/WG2_Arch/TSGS2_141e_Electronic/Docs/S2-2007756.zip</vt:lpwstr>
      </vt:variant>
      <vt:variant>
        <vt:lpwstr/>
      </vt:variant>
      <vt:variant>
        <vt:i4>5898328</vt:i4>
      </vt:variant>
      <vt:variant>
        <vt:i4>42</vt:i4>
      </vt:variant>
      <vt:variant>
        <vt:i4>0</vt:i4>
      </vt:variant>
      <vt:variant>
        <vt:i4>5</vt:i4>
      </vt:variant>
      <vt:variant>
        <vt:lpwstr>ftp://ftp.3gpp.org/tsg_sa/WG2_Arch/TSGS2_141e_Electronic/Docs/S2-2007738.zip</vt:lpwstr>
      </vt:variant>
      <vt:variant>
        <vt:lpwstr/>
      </vt:variant>
      <vt:variant>
        <vt:i4>5570648</vt:i4>
      </vt:variant>
      <vt:variant>
        <vt:i4>39</vt:i4>
      </vt:variant>
      <vt:variant>
        <vt:i4>0</vt:i4>
      </vt:variant>
      <vt:variant>
        <vt:i4>5</vt:i4>
      </vt:variant>
      <vt:variant>
        <vt:lpwstr>ftp://ftp.3gpp.org/tsg_sa/WG2_Arch/TSGS2_141e_Electronic/Docs/S2-2007737.zip</vt:lpwstr>
      </vt:variant>
      <vt:variant>
        <vt:lpwstr/>
      </vt:variant>
      <vt:variant>
        <vt:i4>5701715</vt:i4>
      </vt:variant>
      <vt:variant>
        <vt:i4>36</vt:i4>
      </vt:variant>
      <vt:variant>
        <vt:i4>0</vt:i4>
      </vt:variant>
      <vt:variant>
        <vt:i4>5</vt:i4>
      </vt:variant>
      <vt:variant>
        <vt:lpwstr>ftp://ftp.3gpp.org/tsg_sa/WG2_Arch/TSGS2_141e_Electronic/Docs/S2-2007587.zip</vt:lpwstr>
      </vt:variant>
      <vt:variant>
        <vt:lpwstr/>
      </vt:variant>
      <vt:variant>
        <vt:i4>5439580</vt:i4>
      </vt:variant>
      <vt:variant>
        <vt:i4>33</vt:i4>
      </vt:variant>
      <vt:variant>
        <vt:i4>0</vt:i4>
      </vt:variant>
      <vt:variant>
        <vt:i4>5</vt:i4>
      </vt:variant>
      <vt:variant>
        <vt:lpwstr>ftp://ftp.3gpp.org/tsg_sa/WG2_Arch/TSGS2_141e_Electronic/Docs/S2-2007375.zip</vt:lpwstr>
      </vt:variant>
      <vt:variant>
        <vt:lpwstr/>
      </vt:variant>
      <vt:variant>
        <vt:i4>5570654</vt:i4>
      </vt:variant>
      <vt:variant>
        <vt:i4>30</vt:i4>
      </vt:variant>
      <vt:variant>
        <vt:i4>0</vt:i4>
      </vt:variant>
      <vt:variant>
        <vt:i4>5</vt:i4>
      </vt:variant>
      <vt:variant>
        <vt:lpwstr>ftp://ftp.3gpp.org/tsg_sa/WG2_Arch/TSGS2_141e_Electronic/Docs/S2-2007252.zip</vt:lpwstr>
      </vt:variant>
      <vt:variant>
        <vt:lpwstr/>
      </vt:variant>
      <vt:variant>
        <vt:i4>6029395</vt:i4>
      </vt:variant>
      <vt:variant>
        <vt:i4>27</vt:i4>
      </vt:variant>
      <vt:variant>
        <vt:i4>0</vt:i4>
      </vt:variant>
      <vt:variant>
        <vt:i4>5</vt:i4>
      </vt:variant>
      <vt:variant>
        <vt:lpwstr>ftp://ftp.3gpp.org/tsg_sa/WG2_Arch/TSGS2_141e_Electronic/Docs/S2-2007089.zip</vt:lpwstr>
      </vt:variant>
      <vt:variant>
        <vt:lpwstr/>
      </vt:variant>
      <vt:variant>
        <vt:i4>5374047</vt:i4>
      </vt:variant>
      <vt:variant>
        <vt:i4>24</vt:i4>
      </vt:variant>
      <vt:variant>
        <vt:i4>0</vt:i4>
      </vt:variant>
      <vt:variant>
        <vt:i4>5</vt:i4>
      </vt:variant>
      <vt:variant>
        <vt:lpwstr>ftp://ftp.3gpp.org/tsg_sa/WG2_Arch/TSGS2_141e_Electronic/Docs/S2-2007047.zip</vt:lpwstr>
      </vt:variant>
      <vt:variant>
        <vt:lpwstr/>
      </vt:variant>
      <vt:variant>
        <vt:i4>5374044</vt:i4>
      </vt:variant>
      <vt:variant>
        <vt:i4>21</vt:i4>
      </vt:variant>
      <vt:variant>
        <vt:i4>0</vt:i4>
      </vt:variant>
      <vt:variant>
        <vt:i4>5</vt:i4>
      </vt:variant>
      <vt:variant>
        <vt:lpwstr>ftp://ftp.3gpp.org/tsg_sa/WG2_Arch/TSGS2_141e_Electronic/Docs/S2-2007374.zip</vt:lpwstr>
      </vt:variant>
      <vt:variant>
        <vt:lpwstr/>
      </vt:variant>
      <vt:variant>
        <vt:i4>5374047</vt:i4>
      </vt:variant>
      <vt:variant>
        <vt:i4>18</vt:i4>
      </vt:variant>
      <vt:variant>
        <vt:i4>0</vt:i4>
      </vt:variant>
      <vt:variant>
        <vt:i4>5</vt:i4>
      </vt:variant>
      <vt:variant>
        <vt:lpwstr>ftp://ftp.3gpp.org/tsg_sa/WG2_Arch/TSGS2_141e_Electronic/Docs/S2-2007047.zip</vt:lpwstr>
      </vt:variant>
      <vt:variant>
        <vt:lpwstr/>
      </vt:variant>
      <vt:variant>
        <vt:i4>5439576</vt:i4>
      </vt:variant>
      <vt:variant>
        <vt:i4>15</vt:i4>
      </vt:variant>
      <vt:variant>
        <vt:i4>0</vt:i4>
      </vt:variant>
      <vt:variant>
        <vt:i4>5</vt:i4>
      </vt:variant>
      <vt:variant>
        <vt:lpwstr>ftp://ftp.3gpp.org/tsg_sa/WG2_Arch/TSGS2_141e_Electronic/Docs/S2-2007432.zip</vt:lpwstr>
      </vt:variant>
      <vt:variant>
        <vt:lpwstr/>
      </vt:variant>
      <vt:variant>
        <vt:i4>6226015</vt:i4>
      </vt:variant>
      <vt:variant>
        <vt:i4>12</vt:i4>
      </vt:variant>
      <vt:variant>
        <vt:i4>0</vt:i4>
      </vt:variant>
      <vt:variant>
        <vt:i4>5</vt:i4>
      </vt:variant>
      <vt:variant>
        <vt:lpwstr>ftp://ftp.3gpp.org/tsg_sa/WG2_Arch/TSGS2_141e_Electronic/Docs/S2-2007349.zip</vt:lpwstr>
      </vt:variant>
      <vt:variant>
        <vt:lpwstr/>
      </vt:variant>
      <vt:variant>
        <vt:i4>5308499</vt:i4>
      </vt:variant>
      <vt:variant>
        <vt:i4>9</vt:i4>
      </vt:variant>
      <vt:variant>
        <vt:i4>0</vt:i4>
      </vt:variant>
      <vt:variant>
        <vt:i4>5</vt:i4>
      </vt:variant>
      <vt:variant>
        <vt:lpwstr>ftp://ftp.3gpp.org/tsg_sa/WG2_Arch/TSGS2_141e_Electronic/Docs/S2-2007581.zip</vt:lpwstr>
      </vt:variant>
      <vt:variant>
        <vt:lpwstr/>
      </vt:variant>
      <vt:variant>
        <vt:i4>5374046</vt:i4>
      </vt:variant>
      <vt:variant>
        <vt:i4>6</vt:i4>
      </vt:variant>
      <vt:variant>
        <vt:i4>0</vt:i4>
      </vt:variant>
      <vt:variant>
        <vt:i4>5</vt:i4>
      </vt:variant>
      <vt:variant>
        <vt:lpwstr>ftp://ftp.3gpp.org/tsg_sa/WG2_Arch/TSGS2_141e_Electronic/Docs/S2-2007255.zip</vt:lpwstr>
      </vt:variant>
      <vt:variant>
        <vt:lpwstr/>
      </vt:variant>
      <vt:variant>
        <vt:i4>5636190</vt:i4>
      </vt:variant>
      <vt:variant>
        <vt:i4>3</vt:i4>
      </vt:variant>
      <vt:variant>
        <vt:i4>0</vt:i4>
      </vt:variant>
      <vt:variant>
        <vt:i4>5</vt:i4>
      </vt:variant>
      <vt:variant>
        <vt:lpwstr>ftp://ftp.3gpp.org/tsg_sa/WG2_Arch/TSGS2_141e_Electronic/Docs/S2-2007053.zip</vt:lpwstr>
      </vt:variant>
      <vt:variant>
        <vt:lpwstr/>
      </vt:variant>
      <vt:variant>
        <vt:i4>5963868</vt:i4>
      </vt:variant>
      <vt:variant>
        <vt:i4>0</vt:i4>
      </vt:variant>
      <vt:variant>
        <vt:i4>0</vt:i4>
      </vt:variant>
      <vt:variant>
        <vt:i4>5</vt:i4>
      </vt:variant>
      <vt:variant>
        <vt:lpwstr>ftp://ftp.3gpp.org/tsg_sa/WG2_Arch/TSGS2_141e_Electronic/Docs/S2-2006866.zip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23.730</dc:title>
  <dc:subject>Study on extended architecture support for Cellular Internet of Things (Release 14)</dc:subject>
  <dc:creator>MCC Support</dc:creator>
  <cp:keywords>3GPP, Architecture, Cellular, Internet, IoT</cp:keywords>
  <cp:lastModifiedBy>MediaTek Inc.</cp:lastModifiedBy>
  <cp:revision>9</cp:revision>
  <dcterms:created xsi:type="dcterms:W3CDTF">2020-10-12T07:24:00Z</dcterms:created>
  <dcterms:modified xsi:type="dcterms:W3CDTF">2020-10-12T07:44:00Z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Rapporteur</vt:lpwstr>
  </property>
  <property fmtid="{D5CDD505-2E9C-101B-9397-08002B2CF9AE}" pid="3" name="_NewReviewCycle">
    <vt:lpwstr/>
  </property>
  <property fmtid="{D5CDD505-2E9C-101B-9397-08002B2CF9AE}" pid="4" name="_2015_ms_pID_725343">
    <vt:lpwstr>(3)6j5H3pzHRpu1ETF4TBXLyBQ3uiwgHXo12hxLl2sY0irv9u1wzPB8cwUOTbA8vT/bs2W0iFiE_x000d_
/KpuwOKJ1+9wnx5krZBICXCoN5kOLJypCykU0lkpHuj2uq5EuYayjPnthxdT8cEjr3DaG9h7_x000d_
/PDjigf5ZBF3peKWXmS8jbJEpbBqpv4mDe4HxHPT5uUHgtJSRYmp68oxgRiPaGPLsethtXPl_x000d_
BqmO0d6Hm9wcT6EZNM</vt:lpwstr>
  </property>
  <property fmtid="{D5CDD505-2E9C-101B-9397-08002B2CF9AE}" pid="5" name="_2015_ms_pID_7253431">
    <vt:lpwstr>cDE7FiWQHFsyTnAt3csBeD7WzrmocMAKiZpEyJFtkRqW4Y/xAYKFwW_x000d_
K69XLU9MbzLwO6vSCN0DUKVlNuDjG+/S+2QPVTxDe9gw7nTvJGjT0Xxn68HQrU8JS3olr/KM_x000d_
TE1WwqL8VQG+K2J1Neb79K6X995GG+MmoBs8+XeAYzkDU9M5tN2epeKvdoU394DbLEWWEcN7_x000d_
jO5eLq3ui/QBXHXUOgLC0eCNQRimHLkDUcC4</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1549844249</vt:lpwstr>
  </property>
  <property fmtid="{D5CDD505-2E9C-101B-9397-08002B2CF9AE}" pid="11" name="NSCPROP_SA">
    <vt:lpwstr>C:\Users\HO\AppData\Local\Microsoft\Windows\Temporary Internet Files\Content.Outlook\UG1HX2WJ\S2-190xxxx 23287 Resolving EN on subscription update.doc</vt:lpwstr>
  </property>
  <property fmtid="{D5CDD505-2E9C-101B-9397-08002B2CF9AE}" pid="12" name="ContentTypeId">
    <vt:lpwstr>0x0101003A08C6E7E0CB5C40B3C0F55B9E8294C3</vt:lpwstr>
  </property>
</Properties>
</file>