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#1</w:t>
      </w:r>
      <w:r w:rsidR="005E3F2F">
        <w:rPr>
          <w:rFonts w:ascii="Arial" w:eastAsia="Arial Unicode MS" w:hAnsi="Arial" w:cs="Arial"/>
          <w:b/>
          <w:bCs/>
          <w:sz w:val="24"/>
        </w:rPr>
        <w:t>4</w:t>
      </w:r>
      <w:r w:rsidR="00A04412">
        <w:rPr>
          <w:rFonts w:ascii="Arial" w:eastAsia="Arial Unicode MS" w:hAnsi="Arial" w:cs="Arial"/>
          <w:b/>
          <w:bCs/>
          <w:sz w:val="24"/>
        </w:rPr>
        <w:t>1</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S2-200</w:t>
      </w:r>
      <w:r w:rsidR="00894F1D" w:rsidRPr="007573CC">
        <w:rPr>
          <w:rFonts w:ascii="Arial" w:eastAsia="宋体" w:hAnsi="Arial"/>
          <w:b/>
          <w:i/>
          <w:noProof/>
          <w:color w:val="auto"/>
          <w:sz w:val="28"/>
          <w:highlight w:val="green"/>
          <w:lang w:eastAsia="en-US"/>
        </w:rPr>
        <w:t>xxxx</w:t>
      </w:r>
    </w:p>
    <w:p w:rsidR="00A24F28" w:rsidRPr="003244C5" w:rsidRDefault="003244C5"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927C1B">
        <w:rPr>
          <w:rFonts w:ascii="Arial" w:eastAsia="Arial Unicode MS" w:hAnsi="Arial" w:cs="Arial"/>
          <w:b/>
          <w:bCs/>
        </w:rPr>
        <w:tab/>
      </w:r>
      <w:r w:rsidR="001F0BF7">
        <w:rPr>
          <w:rFonts w:ascii="Arial" w:hAnsi="Arial" w:cs="Arial"/>
          <w:b/>
          <w:bCs/>
          <w:color w:val="0000FF"/>
        </w:rPr>
        <w:t>(revision of S2-200</w:t>
      </w:r>
      <w:r w:rsidRPr="00E879AF">
        <w:rPr>
          <w:rFonts w:ascii="Arial" w:hAnsi="Arial" w:cs="Arial"/>
          <w:b/>
          <w:bCs/>
          <w:color w:val="0000FF"/>
        </w:rPr>
        <w:t>xxxx)</w:t>
      </w:r>
    </w:p>
    <w:p w:rsidR="00A24F28" w:rsidRPr="00927C1B" w:rsidRDefault="00A24F28" w:rsidP="00A24F28">
      <w:pPr>
        <w:rPr>
          <w:rFonts w:ascii="Arial" w:hAnsi="Arial" w:cs="Arial"/>
        </w:rPr>
      </w:pPr>
    </w:p>
    <w:p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rsidR="007C2972" w:rsidRPr="00F27303" w:rsidRDefault="00A24F28" w:rsidP="00F27303">
      <w:pPr>
        <w:ind w:left="2127" w:hanging="2127"/>
        <w:rPr>
          <w:rFonts w:ascii="Arial" w:hAnsi="Arial" w:cs="Arial"/>
          <w:b/>
        </w:rPr>
      </w:pPr>
      <w:r w:rsidRPr="00927C1B">
        <w:rPr>
          <w:rFonts w:ascii="Arial" w:hAnsi="Arial" w:cs="Arial"/>
          <w:b/>
        </w:rPr>
        <w:t>Title:</w:t>
      </w:r>
      <w:r w:rsidRPr="00927C1B">
        <w:rPr>
          <w:rFonts w:ascii="Arial" w:hAnsi="Arial" w:cs="Arial"/>
          <w:b/>
        </w:rPr>
        <w:tab/>
      </w:r>
      <w:r w:rsidR="001248E9">
        <w:rPr>
          <w:rFonts w:ascii="Arial" w:hAnsi="Arial" w:cs="Arial"/>
          <w:b/>
        </w:rPr>
        <w:t>KI #2</w:t>
      </w:r>
      <w:r w:rsidR="001248E9" w:rsidRPr="006F3FB5">
        <w:rPr>
          <w:rFonts w:ascii="Arial" w:hAnsi="Arial" w:cs="Arial"/>
          <w:b/>
        </w:rPr>
        <w:t>, Solution #</w:t>
      </w:r>
      <w:r w:rsidR="001248E9">
        <w:rPr>
          <w:rFonts w:ascii="Arial" w:hAnsi="Arial" w:cs="Arial"/>
          <w:b/>
        </w:rPr>
        <w:t>8</w:t>
      </w:r>
      <w:r w:rsidR="001248E9" w:rsidRPr="006F3FB5">
        <w:rPr>
          <w:rFonts w:ascii="Arial" w:hAnsi="Arial" w:cs="Arial"/>
          <w:b/>
        </w:rPr>
        <w:t xml:space="preserve"> - Solution update</w:t>
      </w:r>
    </w:p>
    <w:p w:rsidR="00A24F28" w:rsidRPr="00F27303" w:rsidRDefault="002A3C41" w:rsidP="00A24F28">
      <w:pPr>
        <w:ind w:left="2127" w:hanging="2127"/>
        <w:rPr>
          <w:rFonts w:ascii="Arial" w:hAnsi="Arial" w:cs="Arial"/>
          <w:b/>
        </w:rPr>
      </w:pPr>
      <w:r w:rsidRPr="00F27303">
        <w:rPr>
          <w:rFonts w:ascii="Arial" w:hAnsi="Arial" w:cs="Arial"/>
          <w:b/>
        </w:rPr>
        <w:t>Document for:</w:t>
      </w:r>
      <w:r w:rsidRPr="00F27303">
        <w:rPr>
          <w:rFonts w:ascii="Arial" w:hAnsi="Arial" w:cs="Arial"/>
          <w:b/>
        </w:rPr>
        <w:tab/>
      </w:r>
      <w:r w:rsidR="00A24F28" w:rsidRPr="00F27303">
        <w:rPr>
          <w:rFonts w:ascii="Arial" w:hAnsi="Arial" w:cs="Arial"/>
          <w:b/>
        </w:rPr>
        <w:t>Approval</w:t>
      </w:r>
    </w:p>
    <w:p w:rsidR="00A24F28" w:rsidRPr="00F27303" w:rsidRDefault="008F7D6D" w:rsidP="00A24F28">
      <w:pPr>
        <w:ind w:left="2127" w:hanging="2127"/>
        <w:rPr>
          <w:rFonts w:ascii="Arial" w:hAnsi="Arial" w:cs="Arial"/>
          <w:b/>
        </w:rPr>
      </w:pPr>
      <w:r w:rsidRPr="00F27303">
        <w:rPr>
          <w:rFonts w:ascii="Arial" w:hAnsi="Arial" w:cs="Arial"/>
          <w:b/>
        </w:rPr>
        <w:t>Agenda Item:</w:t>
      </w:r>
      <w:r w:rsidRPr="00F27303">
        <w:rPr>
          <w:rFonts w:ascii="Arial" w:hAnsi="Arial" w:cs="Arial"/>
          <w:b/>
        </w:rPr>
        <w:tab/>
      </w:r>
      <w:r w:rsidR="003124A1">
        <w:rPr>
          <w:rFonts w:ascii="Arial" w:hAnsi="Arial" w:cs="Arial"/>
          <w:b/>
        </w:rPr>
        <w:t>8.6</w:t>
      </w:r>
    </w:p>
    <w:p w:rsidR="00A24F28" w:rsidRPr="00F27303" w:rsidRDefault="00A24F28" w:rsidP="00A24F28">
      <w:pPr>
        <w:ind w:left="2127" w:hanging="2127"/>
        <w:rPr>
          <w:rFonts w:ascii="Arial" w:hAnsi="Arial" w:cs="Arial"/>
          <w:b/>
        </w:rPr>
      </w:pPr>
      <w:r w:rsidRPr="00F27303">
        <w:rPr>
          <w:rFonts w:ascii="Arial" w:hAnsi="Arial" w:cs="Arial"/>
          <w:b/>
        </w:rPr>
        <w:t>Work Item / Release:</w:t>
      </w:r>
      <w:r w:rsidRPr="00F27303">
        <w:rPr>
          <w:rFonts w:ascii="Arial" w:hAnsi="Arial" w:cs="Arial"/>
          <w:b/>
        </w:rPr>
        <w:tab/>
      </w:r>
      <w:r w:rsidR="00F27303">
        <w:rPr>
          <w:rFonts w:ascii="Arial" w:hAnsi="Arial" w:cs="Arial"/>
          <w:b/>
        </w:rPr>
        <w:t xml:space="preserve">ATSSS / </w:t>
      </w:r>
      <w:r w:rsidR="00462B3D" w:rsidRPr="00F27303">
        <w:rPr>
          <w:rFonts w:ascii="Arial" w:hAnsi="Arial" w:cs="Arial"/>
          <w:b/>
        </w:rPr>
        <w:t>Rel-17</w:t>
      </w:r>
    </w:p>
    <w:p w:rsidR="00EF48DB" w:rsidRPr="00927C1B" w:rsidRDefault="00A24F28" w:rsidP="00EC53AC">
      <w:pPr>
        <w:jc w:val="both"/>
        <w:rPr>
          <w:rFonts w:ascii="Arial" w:hAnsi="Arial" w:cs="Arial"/>
          <w:i/>
        </w:rPr>
      </w:pPr>
      <w:r w:rsidRPr="00F27303">
        <w:rPr>
          <w:rFonts w:ascii="Arial" w:hAnsi="Arial" w:cs="Arial"/>
          <w:i/>
        </w:rPr>
        <w:t xml:space="preserve">Abstract: </w:t>
      </w:r>
      <w:r w:rsidR="003012AE">
        <w:rPr>
          <w:rFonts w:ascii="Arial" w:hAnsi="Arial" w:cs="Arial"/>
          <w:i/>
        </w:rPr>
        <w:t xml:space="preserve">This paper </w:t>
      </w:r>
      <w:r w:rsidR="003012AE" w:rsidRPr="003012AE">
        <w:rPr>
          <w:rFonts w:ascii="Arial" w:hAnsi="Arial" w:cs="Arial"/>
          <w:i/>
        </w:rPr>
        <w:t>updates Solution 8 t</w:t>
      </w:r>
      <w:bookmarkStart w:id="0" w:name="_GoBack"/>
      <w:bookmarkEnd w:id="0"/>
      <w:r w:rsidR="003012AE" w:rsidRPr="003012AE">
        <w:rPr>
          <w:rFonts w:ascii="Arial" w:hAnsi="Arial" w:cs="Arial"/>
          <w:i/>
        </w:rPr>
        <w:t>o resolve the Editor’s Notes.</w:t>
      </w:r>
    </w:p>
    <w:p w:rsidR="00A93620" w:rsidRDefault="00305F20" w:rsidP="00BF4920">
      <w:pPr>
        <w:pStyle w:val="1"/>
        <w:numPr>
          <w:ilvl w:val="0"/>
          <w:numId w:val="16"/>
        </w:numPr>
      </w:pPr>
      <w:r w:rsidRPr="00F27303">
        <w:t>Introduction</w:t>
      </w:r>
      <w:r w:rsidR="00BE6AFC" w:rsidRPr="00F27303">
        <w:t>/Discussion</w:t>
      </w:r>
    </w:p>
    <w:p w:rsidR="00BF4920" w:rsidRDefault="00A04412" w:rsidP="00BF4920">
      <w:pPr>
        <w:rPr>
          <w:lang w:eastAsia="x-none"/>
        </w:rPr>
      </w:pPr>
      <w:r>
        <w:rPr>
          <w:rFonts w:eastAsiaTheme="minorEastAsia"/>
          <w:lang w:eastAsia="zh-CN"/>
        </w:rPr>
        <w:t xml:space="preserve">This </w:t>
      </w:r>
      <w:r w:rsidR="001248E9">
        <w:rPr>
          <w:rFonts w:eastAsiaTheme="minorEastAsia"/>
          <w:lang w:eastAsia="zh-CN"/>
        </w:rPr>
        <w:t>paper update</w:t>
      </w:r>
      <w:r w:rsidR="003E28F6">
        <w:rPr>
          <w:rFonts w:eastAsiaTheme="minorEastAsia"/>
          <w:lang w:eastAsia="zh-CN"/>
        </w:rPr>
        <w:t>s</w:t>
      </w:r>
      <w:r w:rsidR="001248E9">
        <w:rPr>
          <w:rFonts w:eastAsiaTheme="minorEastAsia"/>
          <w:lang w:eastAsia="zh-CN"/>
        </w:rPr>
        <w:t xml:space="preserve"> </w:t>
      </w:r>
      <w:r w:rsidR="003E28F6">
        <w:rPr>
          <w:rFonts w:eastAsiaTheme="minorEastAsia"/>
          <w:lang w:eastAsia="zh-CN"/>
        </w:rPr>
        <w:t>S</w:t>
      </w:r>
      <w:r w:rsidR="001248E9">
        <w:rPr>
          <w:rFonts w:eastAsiaTheme="minorEastAsia"/>
          <w:lang w:eastAsia="zh-CN"/>
        </w:rPr>
        <w:t xml:space="preserve">olution 8 to </w:t>
      </w:r>
      <w:r w:rsidR="003E28F6">
        <w:rPr>
          <w:rFonts w:eastAsiaTheme="minorEastAsia"/>
          <w:lang w:eastAsia="zh-CN"/>
        </w:rPr>
        <w:t>re</w:t>
      </w:r>
      <w:r w:rsidR="001248E9">
        <w:rPr>
          <w:rFonts w:eastAsiaTheme="minorEastAsia"/>
          <w:lang w:eastAsia="zh-CN"/>
        </w:rPr>
        <w:t>solve the Editor’s Note</w:t>
      </w:r>
      <w:r w:rsidR="003E28F6">
        <w:rPr>
          <w:rFonts w:eastAsiaTheme="minorEastAsia"/>
          <w:lang w:eastAsia="zh-CN"/>
        </w:rPr>
        <w:t>s</w:t>
      </w:r>
      <w:r w:rsidR="001248E9">
        <w:rPr>
          <w:rFonts w:eastAsiaTheme="minorEastAsia"/>
          <w:lang w:eastAsia="zh-CN"/>
        </w:rPr>
        <w:t>.</w:t>
      </w:r>
      <w:r w:rsidR="0033773F">
        <w:rPr>
          <w:rFonts w:eastAsiaTheme="minorEastAsia"/>
          <w:lang w:eastAsia="zh-CN"/>
        </w:rPr>
        <w:t xml:space="preserve"> Addtionally, in</w:t>
      </w:r>
      <w:r w:rsidR="00A34FC3">
        <w:rPr>
          <w:lang w:eastAsia="x-none"/>
        </w:rPr>
        <w:t xml:space="preserve"> the non-transparent </w:t>
      </w:r>
      <w:r w:rsidR="006250E2">
        <w:rPr>
          <w:lang w:eastAsia="x-none"/>
        </w:rPr>
        <w:t xml:space="preserve">QUIC proxy </w:t>
      </w:r>
      <w:r w:rsidR="00A34FC3">
        <w:rPr>
          <w:lang w:eastAsia="x-none"/>
        </w:rPr>
        <w:t xml:space="preserve">solution, the SOCKv5 protocol is replaced by the MASQUE protocol and is described in an </w:t>
      </w:r>
      <w:r w:rsidR="00A34FC3" w:rsidRPr="00A34FC3">
        <w:rPr>
          <w:lang w:eastAsia="x-none"/>
        </w:rPr>
        <w:t>independent</w:t>
      </w:r>
      <w:r w:rsidR="0033773F">
        <w:rPr>
          <w:lang w:eastAsia="x-none"/>
        </w:rPr>
        <w:t xml:space="preserve"> subclause.</w:t>
      </w:r>
      <w:r w:rsidR="00AE29F5">
        <w:rPr>
          <w:lang w:eastAsia="x-none"/>
        </w:rPr>
        <w:t xml:space="preserve"> See some reasoning to remove the following ENs:</w:t>
      </w:r>
    </w:p>
    <w:p w:rsidR="0033773F" w:rsidRDefault="0033773F" w:rsidP="0033773F">
      <w:pPr>
        <w:pStyle w:val="EditorsNote"/>
        <w:rPr>
          <w:lang w:eastAsia="zh-CN"/>
        </w:rPr>
      </w:pPr>
      <w:r w:rsidRPr="00551FB5">
        <w:rPr>
          <w:lang w:eastAsia="zh-CN"/>
        </w:rPr>
        <w:t>Editor</w:t>
      </w:r>
      <w:r>
        <w:rPr>
          <w:lang w:eastAsia="zh-CN"/>
        </w:rPr>
        <w:t>'</w:t>
      </w:r>
      <w:r w:rsidRPr="00551FB5">
        <w:rPr>
          <w:lang w:eastAsia="zh-CN"/>
        </w:rPr>
        <w:t>s note:</w:t>
      </w:r>
      <w:r>
        <w:rPr>
          <w:lang w:eastAsia="zh-CN"/>
        </w:rPr>
        <w:tab/>
        <w:t>I</w:t>
      </w:r>
      <w:r w:rsidRPr="00551FB5">
        <w:rPr>
          <w:lang w:eastAsia="zh-CN"/>
        </w:rPr>
        <w:t>t is to be decided whether the QUIC proxy functionality should be updated as UDP proxy functionality or others.</w:t>
      </w:r>
    </w:p>
    <w:p w:rsidR="0033773F" w:rsidRPr="00A34FC3" w:rsidRDefault="00AE29F5" w:rsidP="0033773F">
      <w:pPr>
        <w:rPr>
          <w:lang w:eastAsia="x-none"/>
        </w:rPr>
      </w:pPr>
      <w:r>
        <w:rPr>
          <w:lang w:eastAsia="x-none"/>
        </w:rPr>
        <w:t>T</w:t>
      </w:r>
      <w:r w:rsidR="0033773F">
        <w:rPr>
          <w:lang w:eastAsia="x-none"/>
        </w:rPr>
        <w:t>he QUIC proxy described in this solution is comparable to MPTCP proxy defined in Rel-16, both of which run the QU</w:t>
      </w:r>
      <w:r>
        <w:rPr>
          <w:lang w:eastAsia="x-none"/>
        </w:rPr>
        <w:t>IC</w:t>
      </w:r>
      <w:r w:rsidR="00BE0F7C">
        <w:rPr>
          <w:lang w:eastAsia="x-none"/>
        </w:rPr>
        <w:t xml:space="preserve"> or </w:t>
      </w:r>
      <w:r>
        <w:rPr>
          <w:lang w:eastAsia="x-none"/>
        </w:rPr>
        <w:t>MPTCP between the UE and UPF.</w:t>
      </w:r>
      <w:r w:rsidR="0033773F">
        <w:rPr>
          <w:lang w:eastAsia="x-none"/>
        </w:rPr>
        <w:t xml:space="preserve"> </w:t>
      </w:r>
      <w:r>
        <w:rPr>
          <w:lang w:eastAsia="x-none"/>
        </w:rPr>
        <w:t>T</w:t>
      </w:r>
      <w:r w:rsidR="0033773F">
        <w:rPr>
          <w:lang w:eastAsia="x-none"/>
        </w:rPr>
        <w:t>herefore, we believe the solution is a QUIC proxy functionality, rather than UDP proxy.</w:t>
      </w:r>
      <w:r w:rsidR="00526AAC" w:rsidRPr="00526AAC">
        <w:rPr>
          <w:lang w:eastAsia="x-none"/>
        </w:rPr>
        <w:t xml:space="preserve"> </w:t>
      </w:r>
      <w:r w:rsidR="00526AAC">
        <w:rPr>
          <w:lang w:eastAsia="x-none"/>
        </w:rPr>
        <w:t>The corresponding EN is removed.</w:t>
      </w:r>
    </w:p>
    <w:p w:rsidR="0033773F" w:rsidRDefault="0033773F" w:rsidP="0033773F">
      <w:pPr>
        <w:pStyle w:val="EditorsNote"/>
      </w:pPr>
      <w:r w:rsidRPr="00017DCA">
        <w:t>Editor's note:</w:t>
      </w:r>
      <w:r w:rsidRPr="00017DCA">
        <w:tab/>
        <w:t>It is FFS if and how UDP fragmentation can be supported.</w:t>
      </w:r>
    </w:p>
    <w:p w:rsidR="0033773F" w:rsidRDefault="00EC652A" w:rsidP="00EC652A">
      <w:pPr>
        <w:rPr>
          <w:lang w:eastAsia="x-none"/>
        </w:rPr>
      </w:pPr>
      <w:r>
        <w:rPr>
          <w:lang w:eastAsia="x-none"/>
        </w:rPr>
        <w:t xml:space="preserve">The UDP fragmentation can be avoided by restricting the maximum QUIC packet size </w:t>
      </w:r>
      <w:r w:rsidR="002E12B6">
        <w:rPr>
          <w:lang w:eastAsia="x-none"/>
        </w:rPr>
        <w:t>on</w:t>
      </w:r>
      <w:r>
        <w:rPr>
          <w:lang w:eastAsia="x-none"/>
        </w:rPr>
        <w:t xml:space="preserve"> QUIC protocol</w:t>
      </w:r>
      <w:r w:rsidR="002E12B6">
        <w:rPr>
          <w:lang w:eastAsia="x-none"/>
        </w:rPr>
        <w:t xml:space="preserve"> level</w:t>
      </w:r>
      <w:r>
        <w:rPr>
          <w:lang w:eastAsia="x-none"/>
        </w:rPr>
        <w:t>.</w:t>
      </w:r>
      <w:r w:rsidR="00526AAC">
        <w:rPr>
          <w:lang w:eastAsia="x-none"/>
        </w:rPr>
        <w:t xml:space="preserve"> The corresponding EN is removed.</w:t>
      </w:r>
    </w:p>
    <w:p w:rsidR="00E8192B" w:rsidRDefault="00E8192B" w:rsidP="00E8192B">
      <w:pPr>
        <w:pStyle w:val="EditorsNote"/>
        <w:rPr>
          <w:rFonts w:eastAsia="MS Mincho"/>
        </w:rPr>
      </w:pPr>
      <w:r w:rsidRPr="00017DCA">
        <w:t>Editor's note:</w:t>
      </w:r>
      <w:r>
        <w:tab/>
      </w:r>
      <w:r w:rsidRPr="00017DCA">
        <w:t>The impact from operating the QUIC protocol over two different accesses is FFS.</w:t>
      </w:r>
    </w:p>
    <w:p w:rsidR="00E8192B" w:rsidRDefault="00E8192B" w:rsidP="000B3434">
      <w:pPr>
        <w:rPr>
          <w:lang w:eastAsia="x-none"/>
        </w:rPr>
      </w:pPr>
      <w:r w:rsidRPr="000B3434">
        <w:rPr>
          <w:lang w:eastAsia="x-none"/>
        </w:rPr>
        <w:t xml:space="preserve">How QUIC protocol runs over two accesses especially regarding the impact on </w:t>
      </w:r>
      <w:r w:rsidR="001E11E5" w:rsidRPr="001E11E5">
        <w:rPr>
          <w:lang w:eastAsia="x-none"/>
        </w:rPr>
        <w:t xml:space="preserve">lost and </w:t>
      </w:r>
      <w:r w:rsidR="000B3434" w:rsidRPr="000B3434">
        <w:rPr>
          <w:lang w:eastAsia="x-none"/>
        </w:rPr>
        <w:t xml:space="preserve">congestion control </w:t>
      </w:r>
      <w:r w:rsidRPr="000B3434">
        <w:rPr>
          <w:lang w:eastAsia="x-none"/>
        </w:rPr>
        <w:t>are added</w:t>
      </w:r>
      <w:r w:rsidR="000B3434" w:rsidRPr="000B3434">
        <w:rPr>
          <w:lang w:eastAsia="x-none"/>
        </w:rPr>
        <w:t xml:space="preserve"> and the EN is removed</w:t>
      </w:r>
      <w:r w:rsidRPr="000B3434">
        <w:rPr>
          <w:lang w:eastAsia="x-none"/>
        </w:rPr>
        <w:t>.</w:t>
      </w:r>
    </w:p>
    <w:p w:rsidR="001E11E5" w:rsidRDefault="001E11E5" w:rsidP="001E11E5">
      <w:pPr>
        <w:pStyle w:val="EditorsNote"/>
        <w:rPr>
          <w:rFonts w:eastAsia="MS Mincho"/>
        </w:rPr>
      </w:pPr>
      <w:r w:rsidRPr="00017DCA">
        <w:t>Editor's note:</w:t>
      </w:r>
      <w:r>
        <w:tab/>
      </w:r>
      <w:r w:rsidRPr="00017DCA">
        <w:t>The impact on UE and UPF is FFS.</w:t>
      </w:r>
    </w:p>
    <w:p w:rsidR="001E11E5" w:rsidRPr="001E11E5" w:rsidRDefault="001E11E5" w:rsidP="001E11E5">
      <w:pPr>
        <w:rPr>
          <w:lang w:eastAsia="x-none"/>
        </w:rPr>
      </w:pPr>
      <w:r w:rsidRPr="001E11E5">
        <w:rPr>
          <w:rFonts w:hint="eastAsia"/>
          <w:lang w:eastAsia="x-none"/>
        </w:rPr>
        <w:t>T</w:t>
      </w:r>
      <w:r w:rsidRPr="001E11E5">
        <w:rPr>
          <w:lang w:eastAsia="x-none"/>
        </w:rPr>
        <w:t xml:space="preserve">he impact on UE and UPF </w:t>
      </w:r>
      <w:r w:rsidR="00AE29F5">
        <w:rPr>
          <w:lang w:eastAsia="x-none"/>
        </w:rPr>
        <w:t>is</w:t>
      </w:r>
      <w:r w:rsidRPr="001E11E5">
        <w:rPr>
          <w:lang w:eastAsia="x-none"/>
        </w:rPr>
        <w:t xml:space="preserve"> </w:t>
      </w:r>
      <w:r>
        <w:rPr>
          <w:lang w:eastAsia="x-none"/>
        </w:rPr>
        <w:t>updated and the EN is removed.</w:t>
      </w:r>
    </w:p>
    <w:p w:rsidR="00526AAC" w:rsidRDefault="00AB5AFF" w:rsidP="00BF4920">
      <w:pPr>
        <w:rPr>
          <w:lang w:eastAsia="x-none"/>
        </w:rPr>
      </w:pPr>
      <w:r>
        <w:rPr>
          <w:lang w:eastAsia="x-none"/>
        </w:rPr>
        <w:t>The SOCKv5 for UDP is main</w:t>
      </w:r>
      <w:r w:rsidR="00185B15">
        <w:rPr>
          <w:lang w:eastAsia="x-none"/>
        </w:rPr>
        <w:t xml:space="preserve">ly applied to send the remote Server IP address and UDP port </w:t>
      </w:r>
      <w:r w:rsidR="00FA10BC">
        <w:rPr>
          <w:lang w:eastAsia="x-none"/>
        </w:rPr>
        <w:t>to the P</w:t>
      </w:r>
      <w:r>
        <w:rPr>
          <w:lang w:eastAsia="x-none"/>
        </w:rPr>
        <w:t>roxy</w:t>
      </w:r>
      <w:r w:rsidR="00185B15" w:rsidRPr="00185B15">
        <w:rPr>
          <w:lang w:eastAsia="x-none"/>
        </w:rPr>
        <w:t xml:space="preserve"> </w:t>
      </w:r>
      <w:r w:rsidR="00185B15">
        <w:rPr>
          <w:lang w:eastAsia="x-none"/>
        </w:rPr>
        <w:t>by using an additional header</w:t>
      </w:r>
      <w:r>
        <w:rPr>
          <w:lang w:eastAsia="x-none"/>
        </w:rPr>
        <w:t xml:space="preserve"> in every </w:t>
      </w:r>
      <w:r w:rsidR="00185B15">
        <w:rPr>
          <w:lang w:eastAsia="x-none"/>
        </w:rPr>
        <w:t xml:space="preserve">user </w:t>
      </w:r>
      <w:r>
        <w:rPr>
          <w:lang w:eastAsia="x-none"/>
        </w:rPr>
        <w:t>pack</w:t>
      </w:r>
      <w:r w:rsidR="00FA10BC">
        <w:rPr>
          <w:lang w:eastAsia="x-none"/>
        </w:rPr>
        <w:t>et</w:t>
      </w:r>
      <w:r>
        <w:rPr>
          <w:lang w:eastAsia="x-none"/>
        </w:rPr>
        <w:t>. The M</w:t>
      </w:r>
      <w:r w:rsidR="00FA10BC">
        <w:rPr>
          <w:lang w:eastAsia="x-none"/>
        </w:rPr>
        <w:t xml:space="preserve">ASQUE protocol can also satisfy this requirement via HTTP message, without the </w:t>
      </w:r>
      <w:r w:rsidR="003E28F6">
        <w:rPr>
          <w:lang w:eastAsia="x-none"/>
        </w:rPr>
        <w:t>addition</w:t>
      </w:r>
      <w:r w:rsidR="00FA10BC">
        <w:rPr>
          <w:lang w:eastAsia="x-none"/>
        </w:rPr>
        <w:t xml:space="preserve"> on</w:t>
      </w:r>
      <w:r w:rsidR="00323C88">
        <w:rPr>
          <w:lang w:eastAsia="x-none"/>
        </w:rPr>
        <w:t xml:space="preserve"> the</w:t>
      </w:r>
      <w:r w:rsidR="00FA10BC">
        <w:rPr>
          <w:lang w:eastAsia="x-none"/>
        </w:rPr>
        <w:t xml:space="preserve"> packet</w:t>
      </w:r>
      <w:r w:rsidR="00C47C28">
        <w:rPr>
          <w:lang w:eastAsia="x-none"/>
        </w:rPr>
        <w:t xml:space="preserve"> header</w:t>
      </w:r>
      <w:r w:rsidR="00FA10BC">
        <w:rPr>
          <w:lang w:eastAsia="x-none"/>
        </w:rPr>
        <w:t>. T</w:t>
      </w:r>
      <w:r>
        <w:rPr>
          <w:lang w:eastAsia="x-none"/>
        </w:rPr>
        <w:t>herefore,</w:t>
      </w:r>
      <w:r w:rsidR="00FA10BC">
        <w:rPr>
          <w:lang w:eastAsia="x-none"/>
        </w:rPr>
        <w:t xml:space="preserve"> in order to avoid </w:t>
      </w:r>
      <w:r w:rsidR="00FA10BC" w:rsidRPr="00FA10BC">
        <w:rPr>
          <w:lang w:eastAsia="x-none"/>
        </w:rPr>
        <w:t>waste of transmission resources</w:t>
      </w:r>
      <w:r w:rsidR="00FA10BC">
        <w:rPr>
          <w:lang w:eastAsia="x-none"/>
        </w:rPr>
        <w:t xml:space="preserve">, </w:t>
      </w:r>
      <w:r>
        <w:rPr>
          <w:lang w:eastAsia="x-none"/>
        </w:rPr>
        <w:t>it is propose</w:t>
      </w:r>
      <w:r w:rsidR="0033773F">
        <w:rPr>
          <w:lang w:eastAsia="x-none"/>
        </w:rPr>
        <w:t>d to replace SOCKv5 by MASQUE, and the corresponding ENs regarding SOCKv5 are removed.</w:t>
      </w:r>
    </w:p>
    <w:p w:rsidR="00CA6115" w:rsidRPr="00927C1B" w:rsidRDefault="00CA6115" w:rsidP="00CA6115">
      <w:pPr>
        <w:pStyle w:val="1"/>
      </w:pPr>
      <w:r>
        <w:t>2</w:t>
      </w:r>
      <w:r w:rsidRPr="00927C1B">
        <w:t xml:space="preserve">. </w:t>
      </w:r>
      <w:r>
        <w:t>Text Proposal</w:t>
      </w:r>
    </w:p>
    <w:p w:rsidR="00CA6115" w:rsidRPr="00813D73" w:rsidRDefault="00F40EE5" w:rsidP="008754B1">
      <w:pPr>
        <w:jc w:val="both"/>
        <w:rPr>
          <w:lang w:eastAsia="zh-CN"/>
        </w:rPr>
      </w:pPr>
      <w:r>
        <w:rPr>
          <w:lang w:eastAsia="zh-CN"/>
        </w:rPr>
        <w:t xml:space="preserve">It is proposed to capture the following changes </w:t>
      </w:r>
      <w:r w:rsidR="005E3F2F">
        <w:rPr>
          <w:lang w:eastAsia="zh-CN"/>
        </w:rPr>
        <w:t xml:space="preserve">in the </w:t>
      </w:r>
      <w:r>
        <w:rPr>
          <w:lang w:eastAsia="zh-CN"/>
        </w:rPr>
        <w:t>TR 23.</w:t>
      </w:r>
      <w:r w:rsidR="00F27303">
        <w:rPr>
          <w:lang w:eastAsia="zh-CN"/>
        </w:rPr>
        <w:t>700.</w:t>
      </w:r>
    </w:p>
    <w:p w:rsidR="002412CF" w:rsidRPr="00A04412" w:rsidRDefault="00CA089A" w:rsidP="00A0441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S Mincho"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rsidR="001248E9" w:rsidRPr="00205321" w:rsidRDefault="001248E9" w:rsidP="001248E9">
      <w:pPr>
        <w:pStyle w:val="2"/>
      </w:pPr>
      <w:bookmarkStart w:id="2" w:name="_Toc43336549"/>
      <w:bookmarkStart w:id="3" w:name="_Toc43708103"/>
      <w:bookmarkStart w:id="4" w:name="_Toc43708177"/>
      <w:bookmarkStart w:id="5" w:name="_Toc43708253"/>
      <w:bookmarkStart w:id="6" w:name="_Toc44670879"/>
      <w:bookmarkStart w:id="7" w:name="_Toc50381012"/>
      <w:bookmarkStart w:id="8" w:name="_Toc50533617"/>
      <w:r>
        <w:rPr>
          <w:lang w:eastAsia="zh-CN"/>
        </w:rPr>
        <w:t>6.8</w:t>
      </w:r>
      <w:r w:rsidRPr="00205321">
        <w:tab/>
        <w:t xml:space="preserve">Solution </w:t>
      </w:r>
      <w:r>
        <w:t>#8</w:t>
      </w:r>
      <w:r w:rsidRPr="00205321">
        <w:t>: Proposed solution based on QUIC</w:t>
      </w:r>
      <w:bookmarkEnd w:id="2"/>
      <w:bookmarkEnd w:id="3"/>
      <w:bookmarkEnd w:id="4"/>
      <w:bookmarkEnd w:id="5"/>
      <w:bookmarkEnd w:id="6"/>
      <w:bookmarkEnd w:id="7"/>
      <w:bookmarkEnd w:id="8"/>
    </w:p>
    <w:p w:rsidR="001248E9" w:rsidRPr="00205321" w:rsidRDefault="001248E9" w:rsidP="001248E9">
      <w:pPr>
        <w:pStyle w:val="3"/>
      </w:pPr>
      <w:bookmarkStart w:id="9" w:name="_Toc43336550"/>
      <w:bookmarkStart w:id="10" w:name="_Toc43708104"/>
      <w:bookmarkStart w:id="11" w:name="_Toc43708178"/>
      <w:bookmarkStart w:id="12" w:name="_Toc43708254"/>
      <w:bookmarkStart w:id="13" w:name="_Toc44670880"/>
      <w:bookmarkStart w:id="14" w:name="_Toc50381013"/>
      <w:bookmarkStart w:id="15" w:name="_Toc50533618"/>
      <w:r>
        <w:t>6.8</w:t>
      </w:r>
      <w:r w:rsidRPr="00205321">
        <w:t>.1</w:t>
      </w:r>
      <w:r>
        <w:tab/>
        <w:t>Introduction</w:t>
      </w:r>
      <w:bookmarkEnd w:id="9"/>
      <w:bookmarkEnd w:id="10"/>
      <w:bookmarkEnd w:id="11"/>
      <w:bookmarkEnd w:id="12"/>
      <w:bookmarkEnd w:id="13"/>
      <w:bookmarkEnd w:id="14"/>
      <w:bookmarkEnd w:id="15"/>
    </w:p>
    <w:p w:rsidR="001248E9" w:rsidRPr="00017DCA" w:rsidRDefault="001248E9" w:rsidP="001248E9">
      <w:r w:rsidRPr="00017DCA">
        <w:t>This solution addresses KI#2 on Additional Steering Functionalities.</w:t>
      </w:r>
    </w:p>
    <w:p w:rsidR="001248E9" w:rsidDel="00C768C4" w:rsidRDefault="001248E9" w:rsidP="001248E9">
      <w:pPr>
        <w:pStyle w:val="EditorsNote"/>
        <w:rPr>
          <w:del w:id="16" w:author="Huawei user" w:date="2020-09-15T17:08:00Z"/>
          <w:lang w:eastAsia="zh-CN"/>
        </w:rPr>
      </w:pPr>
      <w:del w:id="17" w:author="Huawei user" w:date="2020-09-15T17:08:00Z">
        <w:r w:rsidRPr="00551FB5" w:rsidDel="00C768C4">
          <w:rPr>
            <w:lang w:eastAsia="zh-CN"/>
          </w:rPr>
          <w:lastRenderedPageBreak/>
          <w:delText>Editor</w:delText>
        </w:r>
        <w:r w:rsidDel="00C768C4">
          <w:rPr>
            <w:lang w:eastAsia="zh-CN"/>
          </w:rPr>
          <w:delText>'</w:delText>
        </w:r>
        <w:r w:rsidRPr="00551FB5" w:rsidDel="00C768C4">
          <w:rPr>
            <w:lang w:eastAsia="zh-CN"/>
          </w:rPr>
          <w:delText>s note:</w:delText>
        </w:r>
        <w:r w:rsidDel="00C768C4">
          <w:rPr>
            <w:lang w:eastAsia="zh-CN"/>
          </w:rPr>
          <w:tab/>
          <w:delText>I</w:delText>
        </w:r>
        <w:r w:rsidRPr="00551FB5" w:rsidDel="00C768C4">
          <w:rPr>
            <w:lang w:eastAsia="zh-CN"/>
          </w:rPr>
          <w:delText>t is to be decided whether the QUIC proxy functionality should be updated as UDP proxy functionality or others.</w:delText>
        </w:r>
      </w:del>
    </w:p>
    <w:p w:rsidR="001248E9" w:rsidRPr="00017DCA" w:rsidRDefault="001248E9" w:rsidP="001248E9">
      <w:r w:rsidRPr="00017DCA">
        <w:t>This solution allows transport of the IP/UDP based application traffic by using QUIC protocol via multiple paths. It addresses two cases:</w:t>
      </w:r>
    </w:p>
    <w:p w:rsidR="001248E9" w:rsidRDefault="001248E9" w:rsidP="001248E9">
      <w:pPr>
        <w:pStyle w:val="B1"/>
        <w:rPr>
          <w:lang w:eastAsia="zh-CN"/>
        </w:rPr>
      </w:pPr>
      <w:r>
        <w:rPr>
          <w:lang w:eastAsia="zh-CN"/>
        </w:rPr>
        <w:t>1)</w:t>
      </w:r>
      <w:r>
        <w:rPr>
          <w:lang w:eastAsia="zh-CN"/>
        </w:rPr>
        <w:tab/>
        <w:t>the QUIC functionality is supported by the UE, and with the QUIC proxy functionality enabled in the UPF, the QUIC connection can be established between the UE and UPF;</w:t>
      </w:r>
    </w:p>
    <w:p w:rsidR="001248E9" w:rsidRDefault="001248E9" w:rsidP="001248E9">
      <w:pPr>
        <w:pStyle w:val="B1"/>
        <w:rPr>
          <w:lang w:eastAsia="zh-CN"/>
        </w:rPr>
      </w:pPr>
      <w:r>
        <w:rPr>
          <w:lang w:eastAsia="zh-CN"/>
        </w:rPr>
        <w:t>2)</w:t>
      </w:r>
      <w:r>
        <w:rPr>
          <w:lang w:eastAsia="zh-CN"/>
        </w:rPr>
        <w:tab/>
        <w:t>the QUIC functionality is implemented by the application layer between the UE and the application server.</w:t>
      </w:r>
    </w:p>
    <w:p w:rsidR="001248E9" w:rsidRDefault="001248E9" w:rsidP="001248E9">
      <w:pPr>
        <w:rPr>
          <w:lang w:eastAsia="zh-CN"/>
        </w:rPr>
      </w:pPr>
      <w:r>
        <w:rPr>
          <w:lang w:eastAsia="zh-CN"/>
        </w:rPr>
        <w:t>As the QUIC connection cannot detect multiple paths, the Rel-16 ATSSS-LL, which supports four steering modes, Priority-based mode, Load-balancing mode, Smallest Delay mode and Active-standby mode, is still needed to perform traffic steering, switching, and splitting, Therefore, this solution proposes to apply a combination of QUIC functionality and ATSSS-LL functionality as a new steering method enabling UDP flows to use multiple paths, addressing the KI#8 on additional steering methods.</w:t>
      </w:r>
    </w:p>
    <w:p w:rsidR="001248E9" w:rsidRPr="00205321" w:rsidRDefault="001248E9" w:rsidP="001248E9">
      <w:pPr>
        <w:pStyle w:val="3"/>
      </w:pPr>
      <w:bookmarkStart w:id="18" w:name="_Toc43336551"/>
      <w:bookmarkStart w:id="19" w:name="_Toc43708105"/>
      <w:bookmarkStart w:id="20" w:name="_Toc43708179"/>
      <w:bookmarkStart w:id="21" w:name="_Toc43708255"/>
      <w:bookmarkStart w:id="22" w:name="_Toc44670881"/>
      <w:bookmarkStart w:id="23" w:name="_Toc50381014"/>
      <w:bookmarkStart w:id="24" w:name="_Toc50533619"/>
      <w:r>
        <w:t>6.8</w:t>
      </w:r>
      <w:r w:rsidRPr="00205321">
        <w:t>.2</w:t>
      </w:r>
      <w:r>
        <w:tab/>
        <w:t>High-level</w:t>
      </w:r>
      <w:r w:rsidRPr="00205321">
        <w:t xml:space="preserve"> Description</w:t>
      </w:r>
      <w:bookmarkEnd w:id="18"/>
      <w:bookmarkEnd w:id="19"/>
      <w:bookmarkEnd w:id="20"/>
      <w:bookmarkEnd w:id="21"/>
      <w:bookmarkEnd w:id="22"/>
      <w:bookmarkEnd w:id="23"/>
      <w:bookmarkEnd w:id="24"/>
    </w:p>
    <w:p w:rsidR="001248E9" w:rsidRPr="00205321" w:rsidRDefault="001248E9" w:rsidP="001248E9">
      <w:r w:rsidRPr="00205321">
        <w:t xml:space="preserve">The QUIC functionality in the UE applies the QUIC protocol defined by </w:t>
      </w:r>
      <w:r w:rsidRPr="00205321">
        <w:rPr>
          <w:lang w:val="x-none" w:eastAsia="zh-CN"/>
        </w:rPr>
        <w:t xml:space="preserve">IETF </w:t>
      </w:r>
      <w:r w:rsidRPr="00205321">
        <w:rPr>
          <w:lang w:val="en"/>
        </w:rPr>
        <w:t>draft-ietf-quic-transport-27:</w:t>
      </w:r>
      <w:r w:rsidRPr="00205321">
        <w:rPr>
          <w:lang w:val="en" w:eastAsia="zh-CN"/>
        </w:rPr>
        <w:t xml:space="preserve"> </w:t>
      </w:r>
      <w:r w:rsidRPr="00205321">
        <w:t>"</w:t>
      </w:r>
      <w:r w:rsidRPr="00205321">
        <w:rPr>
          <w:lang w:val="en"/>
        </w:rPr>
        <w:t>QUIC: A UDP-Based Multiplexed and Secure Transport</w:t>
      </w:r>
      <w:r w:rsidRPr="00205321">
        <w:t xml:space="preserve">". </w:t>
      </w:r>
      <w:r w:rsidRPr="00551FB5">
        <w:t xml:space="preserve">Additionally, the unreliable packet transported is also applied, the QUIC extensions are defined in </w:t>
      </w:r>
      <w:r w:rsidRPr="00551FB5">
        <w:rPr>
          <w:lang w:val="en-US"/>
        </w:rPr>
        <w:t>draft-ietf-quic-datagram: "An Unreliable Datagram Extension to QUIC".</w:t>
      </w:r>
      <w:r>
        <w:rPr>
          <w:lang w:val="en-US"/>
        </w:rPr>
        <w:t xml:space="preserve">  </w:t>
      </w:r>
      <w:r w:rsidRPr="00205321">
        <w:t>It may be implemented by the operating system or by the application layer. This QUIC functionality in the UE will communicate with the QUIC Proxy functionality in the UPF or QUIC functionality in the remote server. The solution details for each case are described as below.</w:t>
      </w:r>
    </w:p>
    <w:p w:rsidR="001248E9" w:rsidRPr="000726D9" w:rsidRDefault="001248E9" w:rsidP="001248E9">
      <w:pPr>
        <w:rPr>
          <w:b/>
          <w:bCs/>
          <w:lang w:val="x-none" w:eastAsia="zh-CN"/>
        </w:rPr>
      </w:pPr>
      <w:r w:rsidRPr="000726D9">
        <w:rPr>
          <w:b/>
          <w:bCs/>
          <w:lang w:val="x-none" w:eastAsia="zh-CN"/>
        </w:rPr>
        <w:t>QUIC connection between the UE and the UPF:</w:t>
      </w:r>
    </w:p>
    <w:p w:rsidR="001248E9" w:rsidRPr="00551FB5" w:rsidRDefault="001248E9" w:rsidP="001248E9">
      <w:r w:rsidRPr="00042C36">
        <w:t xml:space="preserve">The QUIC connection is established between the UE and the UPF per </w:t>
      </w:r>
      <w:r w:rsidRPr="00551FB5">
        <w:t>IP flow</w:t>
      </w:r>
      <w:r w:rsidRPr="00042C36">
        <w:t xml:space="preserve">. </w:t>
      </w:r>
      <w:r w:rsidRPr="00551FB5">
        <w:t>This case is applicable to the UDP (without QUIC) based applications.</w:t>
      </w:r>
    </w:p>
    <w:p w:rsidR="001248E9" w:rsidRPr="00042C36" w:rsidRDefault="001248E9" w:rsidP="001248E9">
      <w:r w:rsidRPr="00551FB5">
        <w:t>The QUIC functionality in the UE obtain the application data (i.e. UDP payload) and put it into QUIC datagram as unreliable QUIC transport is applied. Then after the QUIC header is added, the QUIC packet is encapsulated with a UDP header.</w:t>
      </w:r>
      <w:ins w:id="25" w:author="Yuyouyang" w:date="2020-09-15T16:58:00Z">
        <w:r w:rsidR="00D608B5">
          <w:t xml:space="preserve"> </w:t>
        </w:r>
      </w:ins>
      <w:ins w:id="26" w:author="Huawei user" w:date="2020-09-19T15:24:00Z">
        <w:r w:rsidR="00EC652A">
          <w:t xml:space="preserve">The UDP fragmentation can be avoided by restricting the </w:t>
        </w:r>
      </w:ins>
      <w:ins w:id="27" w:author="Huawei user" w:date="2020-09-15T17:07:00Z">
        <w:r w:rsidR="00C768C4">
          <w:t>maximum QUIC packet size</w:t>
        </w:r>
      </w:ins>
      <w:ins w:id="28" w:author="Huawei user" w:date="2020-09-15T17:10:00Z">
        <w:r w:rsidR="00D856F6">
          <w:t>.</w:t>
        </w:r>
      </w:ins>
      <w:ins w:id="29" w:author="Huawei user" w:date="2020-09-15T17:07:00Z">
        <w:r w:rsidR="00C768C4" w:rsidRPr="00551FB5">
          <w:t xml:space="preserve"> </w:t>
        </w:r>
      </w:ins>
      <w:del w:id="30" w:author="Huawei user" w:date="2020-09-19T15:29:00Z">
        <w:r w:rsidRPr="00551FB5" w:rsidDel="00EC652A">
          <w:delText>If the UDP payload size exceeds the QUIC maximum packet size, fragmentation is expected and handled by the QUIC protocol</w:delText>
        </w:r>
      </w:del>
      <w:ins w:id="31" w:author="Yuyouyang" w:date="2020-09-15T17:02:00Z">
        <w:del w:id="32" w:author="Huawei user" w:date="2020-09-19T15:29:00Z">
          <w:r w:rsidR="00D608B5" w:rsidDel="00EC652A">
            <w:delText>.</w:delText>
          </w:r>
        </w:del>
      </w:ins>
    </w:p>
    <w:p w:rsidR="001248E9" w:rsidRPr="00017DCA" w:rsidDel="00C768C4" w:rsidRDefault="001248E9" w:rsidP="001248E9">
      <w:pPr>
        <w:pStyle w:val="EditorsNote"/>
        <w:rPr>
          <w:del w:id="33" w:author="Huawei user" w:date="2020-09-15T17:08:00Z"/>
        </w:rPr>
      </w:pPr>
      <w:del w:id="34" w:author="Huawei user" w:date="2020-09-15T17:08:00Z">
        <w:r w:rsidRPr="00017DCA" w:rsidDel="00C768C4">
          <w:delText>Editor's note:</w:delText>
        </w:r>
        <w:r w:rsidRPr="00017DCA" w:rsidDel="00C768C4">
          <w:tab/>
          <w:delText>It is FFS if and how UDP fragmentation can be supported.</w:delText>
        </w:r>
      </w:del>
    </w:p>
    <w:p w:rsidR="001248E9" w:rsidRPr="00551FB5" w:rsidRDefault="001248E9" w:rsidP="001248E9">
      <w:pPr>
        <w:pStyle w:val="NO"/>
      </w:pPr>
      <w:r w:rsidRPr="00042C36">
        <w:t>NOTE 1:</w:t>
      </w:r>
      <w:r>
        <w:tab/>
      </w:r>
      <w:r w:rsidRPr="00042C36">
        <w:t xml:space="preserve">ECN can be supported. For transparent proxy mode, the IP/UDP headers of the original packet are transported between UE and UPF without any change. For non-transparent proxy mode, all the IP/UDP headers of the original packet are transported unchanged except </w:t>
      </w:r>
      <w:r w:rsidRPr="00551FB5">
        <w:t xml:space="preserve">the source IP address and port for downlink packet and </w:t>
      </w:r>
      <w:r w:rsidRPr="00042C36">
        <w:t>destination IP address</w:t>
      </w:r>
      <w:r w:rsidRPr="00551FB5">
        <w:t xml:space="preserve"> and port for uplink packet</w:t>
      </w:r>
      <w:r w:rsidRPr="00042C36">
        <w:t>.</w:t>
      </w:r>
    </w:p>
    <w:p w:rsidR="001248E9" w:rsidRPr="00205321" w:rsidRDefault="001248E9" w:rsidP="001248E9">
      <w:pPr>
        <w:rPr>
          <w:lang w:val="x-none" w:eastAsia="zh-CN"/>
        </w:rPr>
      </w:pPr>
      <w:r w:rsidRPr="00205321">
        <w:rPr>
          <w:lang w:val="x-none" w:eastAsia="zh-CN"/>
        </w:rPr>
        <w:t xml:space="preserve">The following Figure </w:t>
      </w:r>
      <w:r>
        <w:rPr>
          <w:lang w:val="en-US" w:eastAsia="zh-CN"/>
        </w:rPr>
        <w:t>6.8</w:t>
      </w:r>
      <w:r w:rsidRPr="00205321">
        <w:rPr>
          <w:lang w:val="x-none" w:eastAsia="zh-CN"/>
        </w:rPr>
        <w:t xml:space="preserve">.2.-1 shows </w:t>
      </w:r>
      <w:r w:rsidRPr="00205321">
        <w:t>the QUIC functionality in the UE model and its relationship with the other functionalities.</w:t>
      </w:r>
    </w:p>
    <w:p w:rsidR="001248E9" w:rsidRPr="00205321" w:rsidRDefault="001248E9" w:rsidP="001248E9">
      <w:pPr>
        <w:pStyle w:val="TH"/>
      </w:pPr>
      <w:r w:rsidRPr="00205321">
        <w:object w:dxaOrig="9375" w:dyaOrig="7905">
          <v:shape id="_x0000_i1025" type="#_x0000_t75" style="width:383.75pt;height:325.4pt" o:ole="">
            <v:imagedata r:id="rId13" o:title=""/>
          </v:shape>
          <o:OLEObject Type="Embed" ProgID="Visio.Drawing.15" ShapeID="_x0000_i1025" DrawAspect="Content" ObjectID="_1662217614" r:id="rId14"/>
        </w:object>
      </w:r>
    </w:p>
    <w:p w:rsidR="001248E9" w:rsidRPr="00205321" w:rsidRDefault="001248E9" w:rsidP="001248E9">
      <w:pPr>
        <w:pStyle w:val="TF"/>
        <w:rPr>
          <w:lang w:eastAsia="x-none"/>
        </w:rPr>
      </w:pPr>
      <w:r w:rsidRPr="00205321">
        <w:rPr>
          <w:rFonts w:hint="eastAsia"/>
          <w:lang w:eastAsia="x-none"/>
        </w:rPr>
        <w:t>F</w:t>
      </w:r>
      <w:r w:rsidRPr="00205321">
        <w:rPr>
          <w:lang w:eastAsia="x-none"/>
        </w:rPr>
        <w:t xml:space="preserve">igure </w:t>
      </w:r>
      <w:r>
        <w:rPr>
          <w:lang w:eastAsia="x-none"/>
        </w:rPr>
        <w:t>6.8</w:t>
      </w:r>
      <w:r w:rsidRPr="00205321">
        <w:rPr>
          <w:lang w:eastAsia="x-none"/>
        </w:rPr>
        <w:t>.2-1: QUIC Functionality in the UE</w:t>
      </w:r>
    </w:p>
    <w:p w:rsidR="001248E9" w:rsidRDefault="001248E9" w:rsidP="001248E9">
      <w:pPr>
        <w:rPr>
          <w:lang w:eastAsia="zh-CN"/>
        </w:rPr>
      </w:pPr>
      <w:r>
        <w:rPr>
          <w:lang w:eastAsia="zh-CN"/>
        </w:rPr>
        <w:t>As shown in the above Figure 6.8.2-1, the application data is encapsulated by the QUIC functionality and then transported to the ATSSS-LL functionality. The ATSSS-LL functionality decides on the path for transport of the QUIC packet based on the link performance measurement of PMF. But different from the R16 ATSSS solution, in which the ATSSS-LL could only split a SDF per traffic on both accesses, the ATSSS-LL functionality can split a traffic per packet on both accesses with combination of QUIC functionality, to take advantage of both access resource to raise bandwidth, since the QUIC functionality supports the packet reordering with the sequence number included in the QUIC header. Especially, compared with TCP, the QUIC ACK frame contains one or more ACK ranges. Each ACK range could identify acknowledged packets and also contain additional ranges of packets which are alternately not acknowledged (Gap). With such enhancement, the QUIC protocol can solve the packet disordering issue received from lower layer, e.g. ATSSS-LL.</w:t>
      </w:r>
    </w:p>
    <w:p w:rsidR="001248E9" w:rsidRDefault="001248E9" w:rsidP="001248E9">
      <w:pPr>
        <w:rPr>
          <w:lang w:eastAsia="zh-CN"/>
        </w:rPr>
      </w:pPr>
      <w:r>
        <w:rPr>
          <w:lang w:eastAsia="zh-CN"/>
        </w:rPr>
        <w:t>The traffic steering, switching or splitting is performed by the ATSSS-LL functionality, so there is no need to allocate the link-specific IP address for the UE as MPTCP functionality. Therefore, only one UE IP address of the MA PDU session is applied.</w:t>
      </w:r>
    </w:p>
    <w:p w:rsidR="001248E9" w:rsidRDefault="001248E9" w:rsidP="001248E9">
      <w:pPr>
        <w:pStyle w:val="NO"/>
      </w:pPr>
      <w:r w:rsidRPr="00217935">
        <w:t>NOTE</w:t>
      </w:r>
      <w:r>
        <w:t> 2</w:t>
      </w:r>
      <w:r w:rsidRPr="00217935">
        <w:t>:</w:t>
      </w:r>
      <w:r>
        <w:tab/>
        <w:t>The QUIC congestion control mechanism can be able to handle the packets in a single QUIC Connection transported via different paths, which can be different in packet delay, jitter, loss ratio etc, since this is the normal case over the Internet. For example, the different packets transported over the internet between the Client and the Server may be routed via different i</w:t>
      </w:r>
      <w:r w:rsidRPr="00B46327">
        <w:t>ntermediate node</w:t>
      </w:r>
      <w:r>
        <w:t>s. This is similar for this QUIC based solution for ATSSS where the packets go via different paths, i.e. 3GPP and non 3GPP accesses, between the UE and the UPF.</w:t>
      </w:r>
    </w:p>
    <w:p w:rsidR="001248E9" w:rsidRDefault="001248E9" w:rsidP="001248E9">
      <w:pPr>
        <w:pStyle w:val="NO"/>
        <w:rPr>
          <w:ins w:id="35" w:author="Huawei user" w:date="2020-09-16T17:18:00Z"/>
        </w:rPr>
      </w:pPr>
      <w:r w:rsidRPr="00217935">
        <w:t>NOTE</w:t>
      </w:r>
      <w:r>
        <w:t> 3</w:t>
      </w:r>
      <w:r w:rsidRPr="00217935">
        <w:t>:</w:t>
      </w:r>
      <w:r>
        <w:tab/>
        <w:t xml:space="preserve">When the path performance, e.g. the RTT, is quite different over 3GPP and non 3GPP accesses, the convergent bandwidth if applying packet splitting via two paths may not be higher than packet transport via only single path with higher performance, due to the impact of packet delay over the </w:t>
      </w:r>
      <w:r w:rsidRPr="00630F5F">
        <w:t>poor quality</w:t>
      </w:r>
      <w:r>
        <w:t xml:space="preserve"> path, no matter which splitting method is applied, including MPTCP. This can be alleviated by implemention in the UE and the UPF or by enforcing some specific steering modes, to avoid packet </w:t>
      </w:r>
      <w:r w:rsidRPr="00D77CA0">
        <w:t>splitting in case there is a big difference of the performance, e.g. RTT, between the two accesses.</w:t>
      </w:r>
    </w:p>
    <w:p w:rsidR="00C60CB7" w:rsidRPr="00C60CB7" w:rsidDel="00C60CB7" w:rsidRDefault="00C60CB7" w:rsidP="00C60CB7">
      <w:pPr>
        <w:pStyle w:val="NO"/>
        <w:overflowPunct/>
        <w:autoSpaceDE/>
        <w:autoSpaceDN/>
        <w:adjustRightInd/>
        <w:textAlignment w:val="auto"/>
        <w:rPr>
          <w:del w:id="36" w:author="Huawei user" w:date="2020-09-16T17:18:00Z"/>
          <w:rFonts w:eastAsiaTheme="minorEastAsia"/>
          <w:lang w:eastAsia="zh-CN"/>
        </w:rPr>
      </w:pPr>
      <w:ins w:id="37" w:author="Huawei user" w:date="2020-09-16T17:18:00Z">
        <w:r>
          <w:rPr>
            <w:rFonts w:eastAsiaTheme="minorEastAsia"/>
            <w:lang w:val="en-US" w:eastAsia="zh-CN"/>
          </w:rPr>
          <w:t xml:space="preserve">NOTE 4: </w:t>
        </w:r>
      </w:ins>
      <w:ins w:id="38" w:author="Huawei user" w:date="2020-09-16T17:22:00Z">
        <w:r>
          <w:rPr>
            <w:rFonts w:eastAsiaTheme="minorEastAsia"/>
            <w:lang w:val="en-US" w:eastAsia="zh-CN"/>
          </w:rPr>
          <w:t>QUIC</w:t>
        </w:r>
        <w:r w:rsidRPr="001E49A4">
          <w:t xml:space="preserve"> </w:t>
        </w:r>
        <w:r>
          <w:t xml:space="preserve">loss detection and congestion control </w:t>
        </w:r>
      </w:ins>
      <w:ins w:id="39" w:author="Huawei user" w:date="2020-09-19T16:17:00Z">
        <w:r w:rsidR="000B3434" w:rsidRPr="00984CF8">
          <w:rPr>
            <w:rFonts w:eastAsiaTheme="minorEastAsia"/>
            <w:lang w:val="en-US" w:eastAsia="zh-CN"/>
          </w:rPr>
          <w:t>as defined in IETF</w:t>
        </w:r>
        <w:r w:rsidR="000B3434">
          <w:rPr>
            <w:rFonts w:eastAsiaTheme="minorEastAsia"/>
            <w:lang w:val="en-US" w:eastAsia="zh-CN"/>
          </w:rPr>
          <w:t>:</w:t>
        </w:r>
        <w:r w:rsidR="000B3434" w:rsidRPr="002566D2">
          <w:t xml:space="preserve"> </w:t>
        </w:r>
        <w:r w:rsidR="000B3434">
          <w:t xml:space="preserve">“draft-ietf-quic-recovery” </w:t>
        </w:r>
      </w:ins>
      <w:ins w:id="40" w:author="Huawei user" w:date="2020-09-16T17:22:00Z">
        <w:r>
          <w:t xml:space="preserve">and </w:t>
        </w:r>
        <w:r>
          <w:rPr>
            <w:rFonts w:eastAsiaTheme="minorEastAsia"/>
            <w:lang w:eastAsia="zh-CN"/>
          </w:rPr>
          <w:t xml:space="preserve">ATSSS-LL with ePMF </w:t>
        </w:r>
      </w:ins>
      <w:ins w:id="41" w:author="Huawei user" w:date="2020-09-19T16:00:00Z">
        <w:r w:rsidR="00E8192B">
          <w:rPr>
            <w:rFonts w:eastAsiaTheme="minorEastAsia"/>
            <w:lang w:eastAsia="zh-CN"/>
          </w:rPr>
          <w:t xml:space="preserve">can </w:t>
        </w:r>
      </w:ins>
      <w:ins w:id="42" w:author="Huawei user" w:date="2020-09-16T17:22:00Z">
        <w:r>
          <w:rPr>
            <w:rFonts w:eastAsiaTheme="minorEastAsia"/>
            <w:lang w:eastAsia="zh-CN"/>
          </w:rPr>
          <w:t>work together to achieve the similar congestion control as MP-QUIC</w:t>
        </w:r>
      </w:ins>
      <w:ins w:id="43" w:author="Huawei user" w:date="2020-09-19T16:18:00Z">
        <w:r w:rsidR="000B3434">
          <w:rPr>
            <w:rFonts w:eastAsiaTheme="minorEastAsia"/>
            <w:lang w:eastAsia="zh-CN"/>
          </w:rPr>
          <w:t xml:space="preserve"> </w:t>
        </w:r>
      </w:ins>
      <w:ins w:id="44" w:author="Huawei user" w:date="2020-09-19T16:19:00Z">
        <w:r w:rsidR="000B3434">
          <w:rPr>
            <w:rFonts w:eastAsiaTheme="minorEastAsia"/>
            <w:lang w:eastAsia="zh-CN"/>
          </w:rPr>
          <w:t xml:space="preserve">as </w:t>
        </w:r>
      </w:ins>
      <w:ins w:id="45" w:author="Huawei user" w:date="2020-09-19T16:18:00Z">
        <w:r w:rsidR="000B3434">
          <w:rPr>
            <w:rFonts w:eastAsiaTheme="minorEastAsia"/>
            <w:lang w:eastAsia="zh-CN"/>
          </w:rPr>
          <w:t>defined in the MP-QUIC draft</w:t>
        </w:r>
      </w:ins>
      <w:ins w:id="46" w:author="Huawei user" w:date="2020-09-19T16:20:00Z">
        <w:r w:rsidR="000B3434">
          <w:rPr>
            <w:rFonts w:eastAsiaTheme="minorEastAsia"/>
            <w:lang w:eastAsia="zh-CN"/>
          </w:rPr>
          <w:t xml:space="preserve">, i.e. </w:t>
        </w:r>
      </w:ins>
      <w:ins w:id="47" w:author="Huawei user" w:date="2020-09-16T17:22:00Z">
        <w:r>
          <w:rPr>
            <w:rFonts w:eastAsiaTheme="minorEastAsia"/>
            <w:lang w:eastAsia="zh-CN"/>
          </w:rPr>
          <w:t>QUIC performs the packet reordering</w:t>
        </w:r>
      </w:ins>
      <w:ins w:id="48" w:author="Huawei user" w:date="2020-09-19T16:20:00Z">
        <w:r w:rsidR="000B3434">
          <w:rPr>
            <w:rFonts w:eastAsiaTheme="minorEastAsia"/>
            <w:lang w:eastAsia="zh-CN"/>
          </w:rPr>
          <w:t xml:space="preserve"> and</w:t>
        </w:r>
      </w:ins>
      <w:ins w:id="49" w:author="Huawei user" w:date="2020-09-16T17:22:00Z">
        <w:r>
          <w:rPr>
            <w:rFonts w:eastAsiaTheme="minorEastAsia"/>
            <w:lang w:eastAsia="zh-CN"/>
          </w:rPr>
          <w:t xml:space="preserve"> control</w:t>
        </w:r>
      </w:ins>
      <w:ins w:id="50" w:author="Huawei user" w:date="2020-09-19T16:01:00Z">
        <w:r w:rsidR="00E8192B">
          <w:rPr>
            <w:rFonts w:eastAsiaTheme="minorEastAsia"/>
            <w:lang w:eastAsia="zh-CN"/>
          </w:rPr>
          <w:t>s</w:t>
        </w:r>
      </w:ins>
      <w:ins w:id="51" w:author="Huawei user" w:date="2020-09-16T17:22:00Z">
        <w:r>
          <w:rPr>
            <w:rFonts w:eastAsiaTheme="minorEastAsia"/>
            <w:lang w:eastAsia="zh-CN"/>
          </w:rPr>
          <w:t xml:space="preserve"> the send</w:t>
        </w:r>
      </w:ins>
      <w:ins w:id="52" w:author="Huawei user" w:date="2020-09-19T16:01:00Z">
        <w:r w:rsidR="00E8192B">
          <w:rPr>
            <w:rFonts w:eastAsiaTheme="minorEastAsia"/>
            <w:lang w:eastAsia="zh-CN"/>
          </w:rPr>
          <w:t>ing</w:t>
        </w:r>
      </w:ins>
      <w:ins w:id="53" w:author="Huawei user" w:date="2020-09-16T17:22:00Z">
        <w:r>
          <w:rPr>
            <w:rFonts w:eastAsiaTheme="minorEastAsia"/>
            <w:lang w:eastAsia="zh-CN"/>
          </w:rPr>
          <w:t xml:space="preserve"> w</w:t>
        </w:r>
        <w:r w:rsidRPr="007B2C19">
          <w:rPr>
            <w:rFonts w:eastAsiaTheme="minorEastAsia"/>
            <w:lang w:eastAsia="zh-CN"/>
          </w:rPr>
          <w:t>indow</w:t>
        </w:r>
      </w:ins>
      <w:ins w:id="54" w:author="Huawei user" w:date="2020-09-19T16:20:00Z">
        <w:r w:rsidR="000B3434">
          <w:rPr>
            <w:rFonts w:eastAsiaTheme="minorEastAsia"/>
            <w:lang w:eastAsia="zh-CN"/>
          </w:rPr>
          <w:t>,</w:t>
        </w:r>
      </w:ins>
      <w:ins w:id="55" w:author="Huawei user" w:date="2020-09-16T17:22:00Z">
        <w:r>
          <w:rPr>
            <w:rFonts w:eastAsiaTheme="minorEastAsia"/>
            <w:lang w:eastAsia="zh-CN"/>
          </w:rPr>
          <w:t xml:space="preserve"> </w:t>
        </w:r>
      </w:ins>
      <w:ins w:id="56" w:author="Huawei user" w:date="2020-09-19T16:20:00Z">
        <w:r w:rsidR="000B3434">
          <w:rPr>
            <w:rFonts w:eastAsiaTheme="minorEastAsia"/>
            <w:lang w:eastAsia="zh-CN"/>
          </w:rPr>
          <w:t xml:space="preserve">and </w:t>
        </w:r>
      </w:ins>
      <w:ins w:id="57" w:author="Huawei user" w:date="2020-09-16T17:22:00Z">
        <w:r>
          <w:rPr>
            <w:rFonts w:eastAsiaTheme="minorEastAsia"/>
            <w:lang w:eastAsia="zh-CN"/>
          </w:rPr>
          <w:t>ATSSS-LL takes responsib</w:t>
        </w:r>
      </w:ins>
      <w:ins w:id="58" w:author="Huawei user" w:date="2020-09-19T16:02:00Z">
        <w:r w:rsidR="00E8192B">
          <w:rPr>
            <w:rFonts w:eastAsiaTheme="minorEastAsia"/>
            <w:lang w:eastAsia="zh-CN"/>
          </w:rPr>
          <w:t>ility</w:t>
        </w:r>
      </w:ins>
      <w:ins w:id="59" w:author="Huawei user" w:date="2020-09-16T17:22:00Z">
        <w:r>
          <w:rPr>
            <w:rFonts w:eastAsiaTheme="minorEastAsia"/>
            <w:lang w:eastAsia="zh-CN"/>
          </w:rPr>
          <w:t xml:space="preserve"> to select the access/path based on the link status reported by ePMF</w:t>
        </w:r>
      </w:ins>
      <w:ins w:id="60" w:author="Huawei user" w:date="2020-09-19T16:22:00Z">
        <w:r w:rsidR="00D929FB">
          <w:rPr>
            <w:rFonts w:eastAsiaTheme="minorEastAsia"/>
            <w:lang w:eastAsia="zh-CN"/>
          </w:rPr>
          <w:t xml:space="preserve"> for each access</w:t>
        </w:r>
      </w:ins>
      <w:ins w:id="61" w:author="Huawei user" w:date="2020-09-16T17:22:00Z">
        <w:r>
          <w:rPr>
            <w:rFonts w:eastAsiaTheme="minorEastAsia"/>
            <w:lang w:eastAsia="zh-CN"/>
          </w:rPr>
          <w:t xml:space="preserve">. The upper </w:t>
        </w:r>
        <w:r w:rsidRPr="004E0C16">
          <w:rPr>
            <w:rFonts w:eastAsiaTheme="minorEastAsia"/>
            <w:lang w:eastAsia="zh-CN"/>
          </w:rPr>
          <w:t>QUIC protocol see</w:t>
        </w:r>
      </w:ins>
      <w:ins w:id="62" w:author="Huawei user" w:date="2020-09-19T16:21:00Z">
        <w:r w:rsidR="000B3434">
          <w:rPr>
            <w:rFonts w:eastAsiaTheme="minorEastAsia"/>
            <w:lang w:eastAsia="zh-CN"/>
          </w:rPr>
          <w:t>s</w:t>
        </w:r>
      </w:ins>
      <w:ins w:id="63" w:author="Huawei user" w:date="2020-09-16T17:22:00Z">
        <w:r w:rsidR="00D929FB">
          <w:rPr>
            <w:rFonts w:eastAsiaTheme="minorEastAsia"/>
            <w:lang w:eastAsia="zh-CN"/>
          </w:rPr>
          <w:t xml:space="preserve"> </w:t>
        </w:r>
      </w:ins>
      <w:ins w:id="64" w:author="Huawei user" w:date="2020-09-19T16:25:00Z">
        <w:r w:rsidR="00D929FB">
          <w:rPr>
            <w:rFonts w:eastAsiaTheme="minorEastAsia"/>
            <w:lang w:eastAsia="zh-CN"/>
          </w:rPr>
          <w:t>one</w:t>
        </w:r>
      </w:ins>
      <w:ins w:id="65" w:author="Huawei user" w:date="2020-09-19T16:02:00Z">
        <w:r w:rsidR="00E8192B">
          <w:rPr>
            <w:rFonts w:eastAsiaTheme="minorEastAsia"/>
            <w:lang w:eastAsia="zh-CN"/>
          </w:rPr>
          <w:t xml:space="preserve"> </w:t>
        </w:r>
      </w:ins>
      <w:ins w:id="66" w:author="Huawei user" w:date="2020-09-16T17:22:00Z">
        <w:r>
          <w:rPr>
            <w:rFonts w:eastAsiaTheme="minorEastAsia"/>
            <w:lang w:eastAsia="zh-CN"/>
          </w:rPr>
          <w:t>link</w:t>
        </w:r>
      </w:ins>
      <w:ins w:id="67" w:author="Huawei user" w:date="2020-09-19T16:22:00Z">
        <w:r w:rsidR="00D929FB">
          <w:rPr>
            <w:rFonts w:eastAsiaTheme="minorEastAsia"/>
            <w:lang w:eastAsia="zh-CN"/>
          </w:rPr>
          <w:t xml:space="preserve"> over two paths</w:t>
        </w:r>
      </w:ins>
      <w:ins w:id="68" w:author="Huawei user" w:date="2020-09-16T17:22:00Z">
        <w:r>
          <w:rPr>
            <w:rFonts w:eastAsiaTheme="minorEastAsia"/>
            <w:lang w:eastAsia="zh-CN"/>
          </w:rPr>
          <w:t xml:space="preserve">, </w:t>
        </w:r>
      </w:ins>
      <w:ins w:id="69" w:author="Huawei user" w:date="2020-09-19T16:22:00Z">
        <w:r w:rsidR="00D929FB">
          <w:rPr>
            <w:rFonts w:eastAsiaTheme="minorEastAsia"/>
            <w:lang w:eastAsia="zh-CN"/>
          </w:rPr>
          <w:t xml:space="preserve">and </w:t>
        </w:r>
      </w:ins>
      <w:ins w:id="70" w:author="Huawei user" w:date="2020-09-19T16:24:00Z">
        <w:r w:rsidR="00D929FB">
          <w:rPr>
            <w:rFonts w:eastAsiaTheme="minorEastAsia"/>
            <w:lang w:eastAsia="zh-CN"/>
          </w:rPr>
          <w:t>a single</w:t>
        </w:r>
      </w:ins>
      <w:ins w:id="71" w:author="Huawei user" w:date="2020-09-16T17:22:00Z">
        <w:r>
          <w:rPr>
            <w:rFonts w:eastAsiaTheme="minorEastAsia"/>
            <w:lang w:eastAsia="zh-CN"/>
          </w:rPr>
          <w:t xml:space="preserve"> b</w:t>
        </w:r>
        <w:r w:rsidRPr="002E506D">
          <w:rPr>
            <w:rFonts w:eastAsiaTheme="minorEastAsia"/>
            <w:lang w:eastAsia="zh-CN"/>
          </w:rPr>
          <w:t>uffer</w:t>
        </w:r>
        <w:r w:rsidRPr="004E0C16">
          <w:rPr>
            <w:rFonts w:eastAsiaTheme="minorEastAsia"/>
            <w:lang w:eastAsia="zh-CN"/>
          </w:rPr>
          <w:t xml:space="preserve"> </w:t>
        </w:r>
      </w:ins>
      <w:ins w:id="72" w:author="Huawei user" w:date="2020-09-21T11:23:00Z">
        <w:r w:rsidR="00F00DF9">
          <w:rPr>
            <w:rFonts w:eastAsiaTheme="minorEastAsia"/>
            <w:lang w:eastAsia="zh-CN"/>
          </w:rPr>
          <w:t>memory</w:t>
        </w:r>
      </w:ins>
      <w:ins w:id="73" w:author="Huawei user" w:date="2020-09-16T17:22:00Z">
        <w:r>
          <w:rPr>
            <w:rFonts w:eastAsiaTheme="minorEastAsia"/>
            <w:lang w:eastAsia="zh-CN"/>
          </w:rPr>
          <w:t xml:space="preserve"> is shared by both paths to perform packet reordering. If a packet is lost over one path/access</w:t>
        </w:r>
        <w:r w:rsidRPr="004E0C16">
          <w:rPr>
            <w:rFonts w:eastAsiaTheme="minorEastAsia"/>
            <w:lang w:eastAsia="zh-CN"/>
          </w:rPr>
          <w:t xml:space="preserve"> (e.g.</w:t>
        </w:r>
        <w:r>
          <w:rPr>
            <w:rFonts w:eastAsiaTheme="minorEastAsia"/>
            <w:lang w:eastAsia="zh-CN"/>
          </w:rPr>
          <w:t xml:space="preserve"> 3GPP</w:t>
        </w:r>
      </w:ins>
      <w:ins w:id="74" w:author="Huawei user" w:date="2020-09-19T16:26:00Z">
        <w:r w:rsidR="00D929FB">
          <w:rPr>
            <w:rFonts w:eastAsiaTheme="minorEastAsia"/>
            <w:lang w:eastAsia="zh-CN"/>
          </w:rPr>
          <w:t xml:space="preserve"> access</w:t>
        </w:r>
      </w:ins>
      <w:ins w:id="75" w:author="Huawei user" w:date="2020-09-16T17:22:00Z">
        <w:r>
          <w:rPr>
            <w:rFonts w:eastAsiaTheme="minorEastAsia"/>
            <w:lang w:eastAsia="zh-CN"/>
          </w:rPr>
          <w:t>,</w:t>
        </w:r>
        <w:r w:rsidRPr="004E0C16">
          <w:rPr>
            <w:rFonts w:eastAsiaTheme="minorEastAsia"/>
            <w:lang w:eastAsia="zh-CN"/>
          </w:rPr>
          <w:t xml:space="preserve"> due to congestion), the QUIC congestion cont</w:t>
        </w:r>
        <w:r>
          <w:rPr>
            <w:rFonts w:eastAsiaTheme="minorEastAsia"/>
            <w:lang w:eastAsia="zh-CN"/>
          </w:rPr>
          <w:t>roller</w:t>
        </w:r>
      </w:ins>
      <w:ins w:id="76" w:author="Huawei user" w:date="2020-09-19T16:27:00Z">
        <w:r w:rsidR="00D929FB">
          <w:rPr>
            <w:rFonts w:eastAsiaTheme="minorEastAsia"/>
            <w:lang w:eastAsia="zh-CN"/>
          </w:rPr>
          <w:t xml:space="preserve"> will</w:t>
        </w:r>
      </w:ins>
      <w:ins w:id="77" w:author="Huawei user" w:date="2020-09-16T17:22:00Z">
        <w:r w:rsidRPr="004E0C16">
          <w:rPr>
            <w:rFonts w:eastAsiaTheme="minorEastAsia"/>
            <w:lang w:eastAsia="zh-CN"/>
          </w:rPr>
          <w:t xml:space="preserve"> limit the overall transmission rate</w:t>
        </w:r>
      </w:ins>
      <w:ins w:id="78" w:author="Huawei user" w:date="2020-09-19T16:37:00Z">
        <w:r w:rsidR="000536D9">
          <w:rPr>
            <w:rFonts w:eastAsiaTheme="minorEastAsia"/>
            <w:lang w:eastAsia="zh-CN"/>
          </w:rPr>
          <w:t>,</w:t>
        </w:r>
      </w:ins>
      <w:ins w:id="79" w:author="Huawei user" w:date="2020-09-16T17:22:00Z">
        <w:r>
          <w:rPr>
            <w:rFonts w:eastAsiaTheme="minorEastAsia"/>
            <w:lang w:eastAsia="zh-CN"/>
          </w:rPr>
          <w:t xml:space="preserve"> </w:t>
        </w:r>
      </w:ins>
      <w:ins w:id="80" w:author="Huawei user" w:date="2020-09-19T16:38:00Z">
        <w:r w:rsidR="000536D9">
          <w:rPr>
            <w:rFonts w:eastAsiaTheme="minorEastAsia"/>
            <w:lang w:eastAsia="zh-CN"/>
          </w:rPr>
          <w:t>whatever</w:t>
        </w:r>
      </w:ins>
      <w:ins w:id="81" w:author="Huawei user" w:date="2020-09-19T16:03:00Z">
        <w:r w:rsidR="00E8192B">
          <w:rPr>
            <w:rFonts w:eastAsiaTheme="minorEastAsia"/>
            <w:lang w:eastAsia="zh-CN"/>
          </w:rPr>
          <w:t xml:space="preserve"> there is congestion </w:t>
        </w:r>
      </w:ins>
      <w:ins w:id="82" w:author="Huawei user" w:date="2020-09-19T16:38:00Z">
        <w:r w:rsidR="000536D9">
          <w:rPr>
            <w:rFonts w:eastAsiaTheme="minorEastAsia"/>
            <w:lang w:eastAsia="zh-CN"/>
          </w:rPr>
          <w:t xml:space="preserve">or not </w:t>
        </w:r>
      </w:ins>
      <w:ins w:id="83" w:author="Huawei user" w:date="2020-09-19T16:03:00Z">
        <w:r w:rsidR="00E8192B">
          <w:rPr>
            <w:rFonts w:eastAsiaTheme="minorEastAsia"/>
            <w:lang w:eastAsia="zh-CN"/>
          </w:rPr>
          <w:t>over</w:t>
        </w:r>
      </w:ins>
      <w:ins w:id="84" w:author="Huawei user" w:date="2020-09-16T17:22:00Z">
        <w:r>
          <w:rPr>
            <w:rFonts w:eastAsiaTheme="minorEastAsia"/>
            <w:lang w:eastAsia="zh-CN"/>
          </w:rPr>
          <w:t xml:space="preserve"> the other path. Actually, </w:t>
        </w:r>
      </w:ins>
      <w:ins w:id="85" w:author="Huawei user" w:date="2020-09-19T16:39:00Z">
        <w:r w:rsidR="000536D9">
          <w:rPr>
            <w:rFonts w:eastAsiaTheme="minorEastAsia"/>
            <w:lang w:eastAsia="zh-CN"/>
          </w:rPr>
          <w:t>it is the same for</w:t>
        </w:r>
      </w:ins>
      <w:ins w:id="86" w:author="Huawei user" w:date="2020-09-16T17:22:00Z">
        <w:r>
          <w:rPr>
            <w:rFonts w:eastAsiaTheme="minorEastAsia"/>
            <w:lang w:eastAsia="zh-CN"/>
          </w:rPr>
          <w:t xml:space="preserve"> </w:t>
        </w:r>
      </w:ins>
      <w:ins w:id="87" w:author="Huawei user" w:date="2020-09-19T16:07:00Z">
        <w:r w:rsidR="00E8192B">
          <w:rPr>
            <w:rFonts w:eastAsiaTheme="minorEastAsia"/>
            <w:lang w:eastAsia="zh-CN"/>
          </w:rPr>
          <w:t xml:space="preserve">MPTCP and </w:t>
        </w:r>
      </w:ins>
      <w:ins w:id="88" w:author="Huawei user" w:date="2020-09-16T17:22:00Z">
        <w:r>
          <w:rPr>
            <w:rFonts w:eastAsiaTheme="minorEastAsia"/>
            <w:lang w:eastAsia="zh-CN"/>
          </w:rPr>
          <w:t>MP-QUIC</w:t>
        </w:r>
      </w:ins>
      <w:ins w:id="89" w:author="Huawei user" w:date="2020-09-19T16:40:00Z">
        <w:r w:rsidR="000536D9">
          <w:rPr>
            <w:rFonts w:eastAsiaTheme="minorEastAsia"/>
            <w:lang w:eastAsia="zh-CN"/>
          </w:rPr>
          <w:t xml:space="preserve"> </w:t>
        </w:r>
      </w:ins>
      <w:ins w:id="90" w:author="Huawei user" w:date="2020-09-19T16:56:00Z">
        <w:r w:rsidR="001E11E5">
          <w:rPr>
            <w:rFonts w:eastAsiaTheme="minorEastAsia"/>
            <w:lang w:eastAsia="zh-CN"/>
          </w:rPr>
          <w:t xml:space="preserve">to couple the two paths for congestion control, </w:t>
        </w:r>
      </w:ins>
      <w:ins w:id="91" w:author="Huawei user" w:date="2020-09-19T16:40:00Z">
        <w:r w:rsidR="000536D9">
          <w:rPr>
            <w:rFonts w:eastAsiaTheme="minorEastAsia"/>
            <w:lang w:eastAsia="zh-CN"/>
          </w:rPr>
          <w:t>as</w:t>
        </w:r>
      </w:ins>
      <w:ins w:id="92" w:author="Huawei user" w:date="2020-09-19T16:06:00Z">
        <w:r w:rsidR="00E8192B">
          <w:rPr>
            <w:rFonts w:eastAsiaTheme="minorEastAsia"/>
            <w:lang w:eastAsia="zh-CN"/>
          </w:rPr>
          <w:t xml:space="preserve"> described in th</w:t>
        </w:r>
      </w:ins>
      <w:ins w:id="93" w:author="Huawei user" w:date="2020-09-19T16:04:00Z">
        <w:r w:rsidR="00E8192B">
          <w:rPr>
            <w:rFonts w:eastAsiaTheme="minorEastAsia"/>
            <w:lang w:eastAsia="zh-CN"/>
          </w:rPr>
          <w:t xml:space="preserve">e </w:t>
        </w:r>
      </w:ins>
      <w:ins w:id="94" w:author="Huawei user" w:date="2020-09-16T17:22:00Z">
        <w:r>
          <w:rPr>
            <w:rFonts w:eastAsiaTheme="minorEastAsia"/>
            <w:lang w:eastAsia="zh-CN"/>
          </w:rPr>
          <w:t>MPQUIC draft</w:t>
        </w:r>
      </w:ins>
      <w:ins w:id="95" w:author="Huawei user" w:date="2020-09-19T16:06:00Z">
        <w:r w:rsidR="00E8192B">
          <w:rPr>
            <w:rFonts w:eastAsiaTheme="minorEastAsia"/>
            <w:lang w:eastAsia="zh-CN"/>
          </w:rPr>
          <w:t xml:space="preserve">: </w:t>
        </w:r>
      </w:ins>
      <w:ins w:id="96" w:author="Huawei user" w:date="2020-09-16T17:22:00Z">
        <w:r>
          <w:rPr>
            <w:rFonts w:eastAsiaTheme="minorEastAsia"/>
            <w:lang w:eastAsia="zh-CN"/>
          </w:rPr>
          <w:t>“</w:t>
        </w:r>
        <w:r w:rsidRPr="008162D4">
          <w:rPr>
            <w:rFonts w:eastAsiaTheme="minorEastAsia"/>
            <w:i/>
            <w:lang w:val="en-US" w:eastAsia="zh-CN"/>
          </w:rPr>
          <w:t xml:space="preserve">the windows of the different sending uniflows </w:t>
        </w:r>
        <w:r w:rsidRPr="008162D4">
          <w:rPr>
            <w:i/>
            <w:lang w:val="en-US" w:eastAsia="zh-CN"/>
          </w:rPr>
          <w:t>MUST be coupled together [RFC6356]</w:t>
        </w:r>
        <w:r>
          <w:rPr>
            <w:lang w:val="en-US" w:eastAsia="zh-CN"/>
          </w:rPr>
          <w:t>”</w:t>
        </w:r>
      </w:ins>
      <w:ins w:id="97" w:author="Huawei user" w:date="2020-09-19T16:57:00Z">
        <w:r w:rsidR="001E11E5">
          <w:rPr>
            <w:lang w:val="en-US" w:eastAsia="zh-CN"/>
          </w:rPr>
          <w:t>.</w:t>
        </w:r>
      </w:ins>
      <w:ins w:id="98" w:author="Huawei user" w:date="2020-09-19T16:08:00Z">
        <w:r w:rsidR="00E8192B">
          <w:rPr>
            <w:lang w:val="en-US" w:eastAsia="zh-CN"/>
          </w:rPr>
          <w:t xml:space="preserve"> </w:t>
        </w:r>
      </w:ins>
      <w:ins w:id="99" w:author="Huawei user" w:date="2020-09-19T16:57:00Z">
        <w:r w:rsidR="001E11E5">
          <w:rPr>
            <w:lang w:val="en-US" w:eastAsia="zh-CN"/>
          </w:rPr>
          <w:t>The</w:t>
        </w:r>
      </w:ins>
      <w:ins w:id="100" w:author="Huawei user" w:date="2020-09-16T17:22:00Z">
        <w:r w:rsidRPr="008162D4">
          <w:rPr>
            <w:lang w:eastAsia="zh-CN"/>
          </w:rPr>
          <w:t xml:space="preserve"> </w:t>
        </w:r>
        <w:r w:rsidR="00E8192B">
          <w:rPr>
            <w:lang w:eastAsia="zh-CN"/>
          </w:rPr>
          <w:t xml:space="preserve">RFC 6356 </w:t>
        </w:r>
      </w:ins>
      <w:ins w:id="101" w:author="Huawei user" w:date="2020-09-19T16:04:00Z">
        <w:r w:rsidR="00E8192B">
          <w:rPr>
            <w:lang w:eastAsia="zh-CN"/>
          </w:rPr>
          <w:t>defines</w:t>
        </w:r>
      </w:ins>
      <w:ins w:id="102" w:author="Huawei user" w:date="2020-09-16T17:22:00Z">
        <w:r>
          <w:rPr>
            <w:lang w:eastAsia="zh-CN"/>
          </w:rPr>
          <w:t xml:space="preserve"> “</w:t>
        </w:r>
        <w:r w:rsidRPr="008162D4">
          <w:rPr>
            <w:lang w:eastAsia="zh-CN"/>
          </w:rPr>
          <w:t>Coupled Congestion Control for Multipath Transport Protocols</w:t>
        </w:r>
        <w:r>
          <w:rPr>
            <w:lang w:eastAsia="zh-CN"/>
          </w:rPr>
          <w:t>”.</w:t>
        </w:r>
      </w:ins>
    </w:p>
    <w:p w:rsidR="001248E9" w:rsidRPr="00017DCA" w:rsidDel="00C60CB7" w:rsidRDefault="001248E9" w:rsidP="001248E9">
      <w:pPr>
        <w:pStyle w:val="EditorsNote"/>
        <w:rPr>
          <w:del w:id="103" w:author="Huawei user" w:date="2020-09-16T17:18:00Z"/>
        </w:rPr>
      </w:pPr>
      <w:del w:id="104" w:author="Huawei user" w:date="2020-09-16T17:18:00Z">
        <w:r w:rsidRPr="00017DCA" w:rsidDel="00C60CB7">
          <w:delText>Editor's note:</w:delText>
        </w:r>
        <w:r w:rsidDel="00C60CB7">
          <w:tab/>
        </w:r>
        <w:r w:rsidRPr="00017DCA" w:rsidDel="00C60CB7">
          <w:delText>The impact from operating the QUIC protocol over two different accesses is FFS.</w:delText>
        </w:r>
      </w:del>
    </w:p>
    <w:p w:rsidR="001248E9" w:rsidRDefault="001248E9" w:rsidP="001248E9">
      <w:pPr>
        <w:rPr>
          <w:lang w:val="sv-SE"/>
        </w:rPr>
      </w:pPr>
      <w:r>
        <w:rPr>
          <w:lang w:eastAsia="zh-CN"/>
        </w:rPr>
        <w:t xml:space="preserve">The QUIC proxy functionality is enabled in the UPF, and it can be transparent QUIC proxy, or non-transparent QUIC proxy. For both transparent and non-transparent solutions, </w:t>
      </w:r>
      <w:r>
        <w:rPr>
          <w:lang w:val="sv-SE"/>
        </w:rPr>
        <w:t>the UE needs to enable the QUIC stack in the data path based on the QUIC steering method indication from SMF. The difference is that for transparent QUIC proxy, the traffic packets transported in the QUIC connection are encapsulated with the remote Server IP address, while for non-transparent QUIC proxy, the traffic packets transported in the QUIC connection are encapsulated with the QUIC proxy IP address. The protocol stack for both transparent and non-transparent QUIC proxy is as described in Figure 6.8.2-3.</w:t>
      </w:r>
      <w:ins w:id="105" w:author="Huawei user" w:date="2020-09-15T17:12:00Z">
        <w:r w:rsidR="00D856F6">
          <w:rPr>
            <w:lang w:val="sv-SE"/>
          </w:rPr>
          <w:t xml:space="preserve"> The </w:t>
        </w:r>
        <w:r w:rsidR="00D856F6">
          <w:rPr>
            <w:lang w:eastAsia="zh-CN"/>
          </w:rPr>
          <w:t>transparent QUIC proxy and non-transparent QUIC proxy solution</w:t>
        </w:r>
      </w:ins>
      <w:ins w:id="106" w:author="Huawei user" w:date="2020-09-19T17:01:00Z">
        <w:r w:rsidR="001E11E5">
          <w:rPr>
            <w:lang w:eastAsia="zh-CN"/>
          </w:rPr>
          <w:t>s</w:t>
        </w:r>
      </w:ins>
      <w:ins w:id="107" w:author="Huawei user" w:date="2020-09-15T17:12:00Z">
        <w:r w:rsidR="00D856F6">
          <w:rPr>
            <w:lang w:eastAsia="zh-CN"/>
          </w:rPr>
          <w:t xml:space="preserve"> </w:t>
        </w:r>
      </w:ins>
      <w:ins w:id="108" w:author="Huawei user" w:date="2020-09-19T17:01:00Z">
        <w:r w:rsidR="001E11E5">
          <w:rPr>
            <w:lang w:eastAsia="zh-CN"/>
          </w:rPr>
          <w:t>are</w:t>
        </w:r>
      </w:ins>
      <w:ins w:id="109" w:author="Huawei user" w:date="2020-09-15T17:12:00Z">
        <w:r w:rsidR="00D856F6">
          <w:rPr>
            <w:lang w:eastAsia="zh-CN"/>
          </w:rPr>
          <w:t xml:space="preserve"> described</w:t>
        </w:r>
      </w:ins>
      <w:ins w:id="110" w:author="Huawei user" w:date="2020-09-15T17:17:00Z">
        <w:r w:rsidR="00ED2366">
          <w:rPr>
            <w:lang w:eastAsia="zh-CN"/>
          </w:rPr>
          <w:t xml:space="preserve"> separately</w:t>
        </w:r>
      </w:ins>
      <w:ins w:id="111" w:author="Huawei user" w:date="2020-09-15T17:12:00Z">
        <w:r w:rsidR="00D856F6">
          <w:rPr>
            <w:lang w:eastAsia="zh-CN"/>
          </w:rPr>
          <w:t xml:space="preserve"> in the following subclause</w:t>
        </w:r>
      </w:ins>
      <w:ins w:id="112" w:author="Huawei user" w:date="2020-09-19T17:00:00Z">
        <w:r w:rsidR="001E11E5">
          <w:rPr>
            <w:lang w:eastAsia="zh-CN"/>
          </w:rPr>
          <w:t>s</w:t>
        </w:r>
      </w:ins>
      <w:ins w:id="113" w:author="Huawei user" w:date="2020-09-15T17:12:00Z">
        <w:r w:rsidR="00D856F6">
          <w:rPr>
            <w:lang w:eastAsia="zh-CN"/>
          </w:rPr>
          <w:t xml:space="preserve"> 6.8.2.1 and 6.8.2.2.</w:t>
        </w:r>
      </w:ins>
    </w:p>
    <w:p w:rsidR="001248E9" w:rsidRPr="00217935" w:rsidRDefault="001248E9" w:rsidP="001248E9">
      <w:pPr>
        <w:pStyle w:val="NO"/>
      </w:pPr>
      <w:r w:rsidRPr="00217935">
        <w:t>NOTE</w:t>
      </w:r>
      <w:r>
        <w:t xml:space="preserve"> </w:t>
      </w:r>
      <w:del w:id="114" w:author="Huawei user" w:date="2020-09-19T18:53:00Z">
        <w:r w:rsidDel="004873DC">
          <w:delText>4</w:delText>
        </w:r>
      </w:del>
      <w:ins w:id="115" w:author="Huawei user" w:date="2020-09-19T18:53:00Z">
        <w:r w:rsidR="004873DC">
          <w:t>5</w:t>
        </w:r>
      </w:ins>
      <w:r w:rsidRPr="00217935">
        <w:t>:</w:t>
      </w:r>
      <w:r>
        <w:tab/>
        <w:t xml:space="preserve">In case TLS 1.3 is applied, </w:t>
      </w:r>
      <w:r w:rsidRPr="00A04306">
        <w:t xml:space="preserve">the UE </w:t>
      </w:r>
      <w:r>
        <w:t xml:space="preserve">will </w:t>
      </w:r>
      <w:r w:rsidRPr="00A04306">
        <w:t xml:space="preserve">accept </w:t>
      </w:r>
      <w:r>
        <w:t>the credential</w:t>
      </w:r>
      <w:r w:rsidRPr="00A04306">
        <w:t xml:space="preserve"> of UPF</w:t>
      </w:r>
      <w:r>
        <w:t xml:space="preserve"> during QUIC connection establishment procedure for both transparent and non</w:t>
      </w:r>
      <w:r>
        <w:rPr>
          <w:lang w:val="sv-SE"/>
        </w:rPr>
        <w:t>-transparent QUIC proxy</w:t>
      </w:r>
      <w:r>
        <w:t>, a</w:t>
      </w:r>
      <w:r w:rsidRPr="00217935">
        <w:t>s the UE knows the QUIC connection is established between the UE and UPF.</w:t>
      </w:r>
    </w:p>
    <w:p w:rsidR="001248E9" w:rsidRDefault="001248E9" w:rsidP="001248E9">
      <w:pPr>
        <w:pStyle w:val="NO"/>
      </w:pPr>
      <w:r w:rsidRPr="00A04306">
        <w:t>NOTE</w:t>
      </w:r>
      <w:r>
        <w:t xml:space="preserve"> 5</w:t>
      </w:r>
      <w:r w:rsidRPr="00A04306">
        <w:t>:</w:t>
      </w:r>
      <w:r w:rsidRPr="00A04306">
        <w:tab/>
      </w:r>
      <w:r w:rsidRPr="00217935">
        <w:t>There is no need to support both transparent and non-transparent</w:t>
      </w:r>
      <w:r>
        <w:t xml:space="preserve"> proxy.</w:t>
      </w:r>
    </w:p>
    <w:p w:rsidR="00ED2366" w:rsidRPr="000726D9" w:rsidRDefault="00ED2366" w:rsidP="00ED2366">
      <w:pPr>
        <w:rPr>
          <w:moveTo w:id="116" w:author="Huawei user" w:date="2020-09-15T17:21:00Z"/>
          <w:b/>
          <w:bCs/>
        </w:rPr>
      </w:pPr>
      <w:moveToRangeStart w:id="117" w:author="Huawei user" w:date="2020-09-15T17:21:00Z" w:name="move51082884"/>
      <w:moveTo w:id="118" w:author="Huawei user" w:date="2020-09-15T17:21:00Z">
        <w:r w:rsidRPr="000726D9">
          <w:rPr>
            <w:b/>
            <w:bCs/>
          </w:rPr>
          <w:t>QUIC connection between the UE and remote server</w:t>
        </w:r>
        <w:r>
          <w:rPr>
            <w:b/>
            <w:bCs/>
          </w:rPr>
          <w:t>:</w:t>
        </w:r>
      </w:moveTo>
    </w:p>
    <w:p w:rsidR="00ED2366" w:rsidRDefault="00ED2366" w:rsidP="00ED2366">
      <w:pPr>
        <w:rPr>
          <w:moveTo w:id="119" w:author="Huawei user" w:date="2020-09-15T17:21:00Z"/>
        </w:rPr>
      </w:pPr>
      <w:moveTo w:id="120" w:author="Huawei user" w:date="2020-09-15T17:21:00Z">
        <w:r>
          <w:t>If the QUIC functionality is implemented by the application layer, between the UE and the server (i.e. remote host), there is no need to enable the QUIC proxy functionality in the UPF. These QUIC packets can directly be handled by ATSSS-LL as described above when the UPF knows this is a QUIC connection. For example, the PCF is aware that the application supports QUIC, the PCF may allow the traffic splitting per packet for a SDF by indicating only one packet flow in this SDF. Otherwise, it depends on the UPF to identify the QUIC packet from the other UDP packets, e.g. based on DPI analysis. When the UPF identifies the QUIC packets, the traffic switching or splitting per packet based on the steering mode and link performance measurement of PMF can be performed by the ATSSS-LL functionality. The PCF can be aware of the application transport protocol, i.e. QUIC protocol, based on the local policy or the protocol from AF, similar as the protocol from AF to PCRF as defined in TS 29.214 [24] clause 5.3.8.</w:t>
        </w:r>
      </w:moveTo>
    </w:p>
    <w:moveToRangeEnd w:id="117"/>
    <w:p w:rsidR="00D856F6" w:rsidRPr="00D856F6" w:rsidRDefault="00D856F6" w:rsidP="00D856F6">
      <w:pPr>
        <w:pStyle w:val="4"/>
      </w:pPr>
      <w:ins w:id="121" w:author="Huawei user" w:date="2020-09-15T17:13:00Z">
        <w:r>
          <w:t>6.8</w:t>
        </w:r>
        <w:r w:rsidRPr="00205321">
          <w:t>.2</w:t>
        </w:r>
        <w:r>
          <w:t>.1</w:t>
        </w:r>
        <w:r>
          <w:tab/>
          <w:t>Transparent QUIC proxy solution</w:t>
        </w:r>
      </w:ins>
    </w:p>
    <w:p w:rsidR="001248E9" w:rsidRDefault="001248E9" w:rsidP="00ED2366">
      <w:pPr>
        <w:rPr>
          <w:lang w:eastAsia="zh-CN"/>
        </w:rPr>
      </w:pPr>
      <w:del w:id="122" w:author="Huawei user" w:date="2020-09-15T17:13:00Z">
        <w:r w:rsidDel="00D856F6">
          <w:rPr>
            <w:lang w:eastAsia="zh-CN"/>
          </w:rPr>
          <w:delText>-</w:delText>
        </w:r>
        <w:r w:rsidDel="00D856F6">
          <w:rPr>
            <w:lang w:eastAsia="zh-CN"/>
          </w:rPr>
          <w:tab/>
          <w:delText xml:space="preserve">Transparent QUIC proxy solution: </w:delText>
        </w:r>
      </w:del>
      <w:r>
        <w:rPr>
          <w:lang w:eastAsia="zh-CN"/>
        </w:rPr>
        <w:t>The UE and UPF establish the QUIC connection, and the UPF apply regular UDP to the remote host. The packet from the UE is encapsulated with the destination IP address of the remote server. The QUIC packet is received in the QUIC connection. The UPF removes the QUIC header and then forward it to the remote host by using UDP.</w:t>
      </w:r>
    </w:p>
    <w:p w:rsidR="001248E9" w:rsidDel="00D856F6" w:rsidRDefault="001248E9" w:rsidP="001248E9">
      <w:pPr>
        <w:pStyle w:val="B1"/>
        <w:rPr>
          <w:del w:id="123" w:author="Huawei user" w:date="2020-09-15T17:14:00Z"/>
          <w:lang w:eastAsia="zh-CN"/>
        </w:rPr>
      </w:pPr>
      <w:del w:id="124" w:author="Huawei user" w:date="2020-09-15T17:14:00Z">
        <w:r w:rsidDel="00D856F6">
          <w:rPr>
            <w:lang w:eastAsia="zh-CN"/>
          </w:rPr>
          <w:delText>-</w:delText>
        </w:r>
        <w:r w:rsidDel="00D856F6">
          <w:rPr>
            <w:lang w:eastAsia="zh-CN"/>
          </w:rPr>
          <w:tab/>
          <w:delText>Non-transparent QUIC proxy solution: similar with MPTCP solution in R16, the network shall send QUIC proxy information to the UE, i.e. the QUIC functionality IP address, a port number. The UE will use this QUIC IP address as the destination IP address to encapsulate the user data and the UPF updates it to the remote host IP address. The following IETF protocol is needed in this non-transparent QUIC solution, e.g. to transport the IP address of the remote server to the UPF:</w:delText>
        </w:r>
      </w:del>
    </w:p>
    <w:p w:rsidR="001248E9" w:rsidDel="00D856F6" w:rsidRDefault="001248E9" w:rsidP="001248E9">
      <w:pPr>
        <w:pStyle w:val="B2"/>
        <w:rPr>
          <w:del w:id="125" w:author="Huawei user" w:date="2020-09-15T17:14:00Z"/>
          <w:lang w:eastAsia="zh-CN"/>
        </w:rPr>
      </w:pPr>
      <w:del w:id="126" w:author="Huawei user" w:date="2020-09-15T17:14:00Z">
        <w:r w:rsidDel="00D856F6">
          <w:rPr>
            <w:lang w:eastAsia="zh-CN"/>
          </w:rPr>
          <w:delText>-</w:delText>
        </w:r>
        <w:r w:rsidDel="00D856F6">
          <w:rPr>
            <w:lang w:eastAsia="zh-CN"/>
          </w:rPr>
          <w:tab/>
          <w:delText>Socks v5: IETF RFC 1928 [11]. "SOCKS Protocol Version 5".</w:delText>
        </w:r>
      </w:del>
    </w:p>
    <w:p w:rsidR="001248E9" w:rsidRPr="00205321" w:rsidDel="00D856F6" w:rsidRDefault="001248E9" w:rsidP="001248E9">
      <w:pPr>
        <w:pStyle w:val="B2"/>
        <w:rPr>
          <w:del w:id="127" w:author="Huawei user" w:date="2020-09-15T17:14:00Z"/>
          <w:lang w:eastAsia="zh-CN"/>
        </w:rPr>
      </w:pPr>
      <w:del w:id="128" w:author="Huawei user" w:date="2020-09-15T17:14:00Z">
        <w:r w:rsidDel="00D856F6">
          <w:rPr>
            <w:lang w:eastAsia="zh-CN"/>
          </w:rPr>
          <w:delText>The call flow is defined as below based on the IETF RFC 1928 [11].</w:delText>
        </w:r>
      </w:del>
    </w:p>
    <w:p w:rsidR="001248E9" w:rsidDel="00D856F6" w:rsidRDefault="001248E9" w:rsidP="001248E9">
      <w:pPr>
        <w:pStyle w:val="TH"/>
        <w:rPr>
          <w:del w:id="129" w:author="Huawei user" w:date="2020-09-15T17:14:00Z"/>
        </w:rPr>
      </w:pPr>
      <w:del w:id="130" w:author="Huawei user" w:date="2020-09-15T17:14:00Z">
        <w:r w:rsidDel="00D856F6">
          <w:object w:dxaOrig="9015" w:dyaOrig="7336">
            <v:shape id="_x0000_i1026" type="#_x0000_t75" style="width:401.45pt;height:326.2pt" o:ole="">
              <v:imagedata r:id="rId15" o:title=""/>
            </v:shape>
            <o:OLEObject Type="Embed" ProgID="Visio.Drawing.15" ShapeID="_x0000_i1026" DrawAspect="Content" ObjectID="_1662217615" r:id="rId16"/>
          </w:object>
        </w:r>
      </w:del>
    </w:p>
    <w:p w:rsidR="001248E9" w:rsidDel="00D856F6" w:rsidRDefault="001248E9" w:rsidP="001248E9">
      <w:pPr>
        <w:pStyle w:val="TF"/>
        <w:rPr>
          <w:del w:id="131" w:author="Huawei user" w:date="2020-09-15T17:14:00Z"/>
        </w:rPr>
      </w:pPr>
      <w:del w:id="132" w:author="Huawei user" w:date="2020-09-15T17:14:00Z">
        <w:r w:rsidRPr="00205321" w:rsidDel="00D856F6">
          <w:rPr>
            <w:rFonts w:hint="eastAsia"/>
          </w:rPr>
          <w:delText>F</w:delText>
        </w:r>
        <w:r w:rsidRPr="00205321" w:rsidDel="00D856F6">
          <w:delText xml:space="preserve">igure </w:delText>
        </w:r>
        <w:r w:rsidDel="00D856F6">
          <w:delText>6.8</w:delText>
        </w:r>
        <w:r w:rsidRPr="00205321" w:rsidDel="00D856F6">
          <w:delText>.2-</w:delText>
        </w:r>
        <w:r w:rsidDel="00D856F6">
          <w:delText>2</w:delText>
        </w:r>
        <w:r w:rsidRPr="00205321" w:rsidDel="00D856F6">
          <w:delText>:</w:delText>
        </w:r>
        <w:r w:rsidDel="00D856F6">
          <w:delText xml:space="preserve"> SOCKS v5 call flow</w:delText>
        </w:r>
      </w:del>
    </w:p>
    <w:p w:rsidR="001248E9" w:rsidDel="00D856F6" w:rsidRDefault="001248E9" w:rsidP="001248E9">
      <w:pPr>
        <w:pStyle w:val="B1"/>
        <w:rPr>
          <w:del w:id="133" w:author="Huawei user" w:date="2020-09-15T17:14:00Z"/>
          <w:lang w:eastAsia="zh-CN"/>
        </w:rPr>
      </w:pPr>
      <w:del w:id="134" w:author="Huawei user" w:date="2020-09-15T17:14:00Z">
        <w:r w:rsidDel="00D856F6">
          <w:rPr>
            <w:lang w:eastAsia="zh-CN"/>
          </w:rPr>
          <w:delText>(A)</w:delText>
        </w:r>
        <w:r w:rsidDel="00D856F6">
          <w:rPr>
            <w:lang w:eastAsia="zh-CN"/>
          </w:rPr>
          <w:tab/>
          <w:delText>Step 1-3: Open a TCP connection to the SOCKS5 Proxy.</w:delText>
        </w:r>
      </w:del>
    </w:p>
    <w:p w:rsidR="001248E9" w:rsidDel="00D856F6" w:rsidRDefault="001248E9" w:rsidP="001248E9">
      <w:pPr>
        <w:pStyle w:val="B1"/>
        <w:rPr>
          <w:del w:id="135" w:author="Huawei user" w:date="2020-09-15T17:14:00Z"/>
          <w:lang w:eastAsia="zh-CN"/>
        </w:rPr>
      </w:pPr>
      <w:del w:id="136" w:author="Huawei user" w:date="2020-09-15T17:14:00Z">
        <w:r w:rsidDel="00D856F6">
          <w:rPr>
            <w:lang w:eastAsia="zh-CN"/>
          </w:rPr>
          <w:delText>(B)</w:delText>
        </w:r>
        <w:r w:rsidDel="00D856F6">
          <w:rPr>
            <w:lang w:eastAsia="zh-CN"/>
          </w:rPr>
          <w:tab/>
          <w:delText>Step 4-7: SOCKS messages are transported via the TCP connection established in phase (A). In the step 4-5, the client and server negotiate the SOCKS version and the authentication method. When it is used between the UE and UPF, the authentication method could select "No Auth". In step 6-7 UDP ASSOCIATE procedure, the client sends the desired destination address and port to the SOCKS Proxy, and the SOCKS Proxy replies succeeded and BND.ADDR and BND.PORT where it must send UDP packets to be relayed. The destination address and port number in the UDP ASSOCIATE request message can be set to zero if the client is not in possession of these information at the time of the UDP ASSOCIATE.</w:delText>
        </w:r>
      </w:del>
    </w:p>
    <w:p w:rsidR="001248E9" w:rsidDel="00D856F6" w:rsidRDefault="001248E9" w:rsidP="001248E9">
      <w:pPr>
        <w:pStyle w:val="B1"/>
        <w:rPr>
          <w:del w:id="137" w:author="Huawei user" w:date="2020-09-15T17:14:00Z"/>
          <w:lang w:eastAsia="zh-CN"/>
        </w:rPr>
      </w:pPr>
      <w:del w:id="138" w:author="Huawei user" w:date="2020-09-15T17:14:00Z">
        <w:r w:rsidDel="00D856F6">
          <w:rPr>
            <w:lang w:eastAsia="zh-CN"/>
          </w:rPr>
          <w:delText>(C)</w:delText>
        </w:r>
        <w:r w:rsidDel="00D856F6">
          <w:rPr>
            <w:lang w:eastAsia="zh-CN"/>
          </w:rPr>
          <w:tab/>
          <w:delText>User data transport phase. Each UDP datagram carries a UDP request header which includes the DST.ADDR and DST.PORT indicating the remote server IP address and port number.</w:delText>
        </w:r>
      </w:del>
    </w:p>
    <w:p w:rsidR="001248E9" w:rsidDel="00D856F6" w:rsidRDefault="001248E9" w:rsidP="001248E9">
      <w:pPr>
        <w:rPr>
          <w:del w:id="139" w:author="Huawei user" w:date="2020-09-15T17:14:00Z"/>
          <w:lang w:eastAsia="zh-CN"/>
        </w:rPr>
      </w:pPr>
      <w:del w:id="140" w:author="Huawei user" w:date="2020-09-15T17:14:00Z">
        <w:r w:rsidDel="00D856F6">
          <w:rPr>
            <w:lang w:eastAsia="zh-CN"/>
          </w:rPr>
          <w:delText>A new TCP connection is established between the UE and UPF to support the SOCKS5 message exchange for this UDP flow. The SOCKSv5 needs approximately 3 RTTs including one for TCP before the data transport, i.e. phase (A) and (B). As an optimized solution, SOCKS proxy information can be transported via NAS message to avoid phase (A) and (B) to reduce the RTT, and the TCP connection is not needed.</w:delText>
        </w:r>
      </w:del>
    </w:p>
    <w:p w:rsidR="001248E9" w:rsidRPr="00017DCA" w:rsidDel="00D856F6" w:rsidRDefault="001248E9" w:rsidP="001248E9">
      <w:pPr>
        <w:pStyle w:val="EditorsNote"/>
        <w:rPr>
          <w:del w:id="141" w:author="Huawei user" w:date="2020-09-15T17:14:00Z"/>
          <w:lang w:eastAsia="zh-CN"/>
        </w:rPr>
      </w:pPr>
      <w:del w:id="142" w:author="Huawei user" w:date="2020-09-15T17:14:00Z">
        <w:r w:rsidRPr="00017DCA" w:rsidDel="00D856F6">
          <w:rPr>
            <w:lang w:eastAsia="zh-CN"/>
          </w:rPr>
          <w:delText>Editor's note:</w:delText>
        </w:r>
        <w:r w:rsidDel="00D856F6">
          <w:rPr>
            <w:lang w:eastAsia="zh-CN"/>
          </w:rPr>
          <w:tab/>
        </w:r>
        <w:r w:rsidRPr="00017DCA" w:rsidDel="00D856F6">
          <w:rPr>
            <w:lang w:eastAsia="zh-CN"/>
          </w:rPr>
          <w:delText>The SOCKSv5/UDP/QUIC/TLS interactions is to be detailed.</w:delText>
        </w:r>
      </w:del>
    </w:p>
    <w:p w:rsidR="001248E9" w:rsidRPr="00017DCA" w:rsidDel="00D856F6" w:rsidRDefault="001248E9" w:rsidP="001248E9">
      <w:pPr>
        <w:pStyle w:val="EditorsNote"/>
        <w:rPr>
          <w:del w:id="143" w:author="Huawei user" w:date="2020-09-15T17:14:00Z"/>
          <w:lang w:eastAsia="zh-CN"/>
        </w:rPr>
      </w:pPr>
      <w:del w:id="144" w:author="Huawei user" w:date="2020-09-15T17:14:00Z">
        <w:r w:rsidRPr="00017DCA" w:rsidDel="00D856F6">
          <w:rPr>
            <w:lang w:eastAsia="zh-CN"/>
          </w:rPr>
          <w:delText>Editor's note:</w:delText>
        </w:r>
        <w:r w:rsidDel="00D856F6">
          <w:rPr>
            <w:lang w:eastAsia="zh-CN"/>
          </w:rPr>
          <w:tab/>
          <w:delText>I</w:delText>
        </w:r>
        <w:r w:rsidRPr="00017DCA" w:rsidDel="00D856F6">
          <w:rPr>
            <w:lang w:eastAsia="zh-CN"/>
          </w:rPr>
          <w:delText>t is FFS on how to apply the "draft-schinazi-masque-connect-udp" instead of the SOCKSv5.</w:delText>
        </w:r>
      </w:del>
    </w:p>
    <w:p w:rsidR="001248E9" w:rsidRPr="00017DCA" w:rsidDel="00D856F6" w:rsidRDefault="001248E9" w:rsidP="001248E9">
      <w:pPr>
        <w:pStyle w:val="EditorsNote"/>
        <w:rPr>
          <w:del w:id="145" w:author="Huawei user" w:date="2020-09-15T17:14:00Z"/>
          <w:rFonts w:eastAsiaTheme="minorEastAsia"/>
          <w:lang w:eastAsia="zh-CN"/>
        </w:rPr>
      </w:pPr>
      <w:del w:id="146" w:author="Huawei user" w:date="2020-09-15T17:14:00Z">
        <w:r w:rsidRPr="00017DCA" w:rsidDel="00D856F6">
          <w:rPr>
            <w:lang w:eastAsia="zh-CN"/>
          </w:rPr>
          <w:delText>Editor's note:</w:delText>
        </w:r>
        <w:r w:rsidDel="00D856F6">
          <w:rPr>
            <w:lang w:eastAsia="zh-CN"/>
          </w:rPr>
          <w:tab/>
        </w:r>
        <w:r w:rsidRPr="00017DCA" w:rsidDel="00D856F6">
          <w:rPr>
            <w:lang w:eastAsia="zh-CN"/>
          </w:rPr>
          <w:delText>Whether the UDP request header in block C in the figure 6.8.2-2 can be omitted is FFS.</w:delText>
        </w:r>
      </w:del>
    </w:p>
    <w:p w:rsidR="001248E9" w:rsidRPr="00017DCA" w:rsidRDefault="001248E9" w:rsidP="001248E9">
      <w:r w:rsidRPr="00017DCA">
        <w:t xml:space="preserve">One or more QUIC connections </w:t>
      </w:r>
      <w:ins w:id="147" w:author="Huawei user" w:date="2020-09-15T17:33:00Z">
        <w:r w:rsidR="00A34FC3">
          <w:t xml:space="preserve">per IP flow </w:t>
        </w:r>
      </w:ins>
      <w:r w:rsidRPr="00017DCA">
        <w:t>between the UE and the UPF may be established based on the information received in the procedure as described in clause 6.8.3. These QUIC connections can be encrypted or be NULL encryption. The following two possible solutions can be considered to support the NULL encryption QUIC connection, which needs further to be studied in SA3.</w:t>
      </w:r>
    </w:p>
    <w:p w:rsidR="001248E9" w:rsidRDefault="001248E9" w:rsidP="001248E9">
      <w:pPr>
        <w:pStyle w:val="B1"/>
      </w:pPr>
      <w:r>
        <w:t>-</w:t>
      </w:r>
      <w:r>
        <w:tab/>
        <w:t>Solution 1: TLS 1.3 can be extended to support the NULL encryption algorithm.</w:t>
      </w:r>
    </w:p>
    <w:p w:rsidR="001248E9" w:rsidRDefault="001248E9" w:rsidP="001248E9">
      <w:pPr>
        <w:pStyle w:val="B1"/>
      </w:pPr>
      <w:r>
        <w:t>-</w:t>
      </w:r>
      <w:r>
        <w:tab/>
        <w:t>Solution 2: The TLS layer is taken as optional for QUIC protocol, as the TLS authentication and encryption can be skipped when it is applied between the UE and UPF.</w:t>
      </w:r>
    </w:p>
    <w:p w:rsidR="00226AF4" w:rsidRDefault="001248E9" w:rsidP="001248E9">
      <w:pPr>
        <w:rPr>
          <w:ins w:id="148" w:author="Huawei user" w:date="2020-09-15T18:25:00Z"/>
        </w:rPr>
      </w:pPr>
      <w:r w:rsidRPr="00017DCA">
        <w:t>If the radio level security is enabled, it is proposed to use the NULL encrypted QUIC connection.</w:t>
      </w:r>
      <w:ins w:id="149" w:author="Huawei user" w:date="2020-09-15T17:34:00Z">
        <w:r w:rsidR="00A34FC3" w:rsidRPr="00017DCA" w:rsidDel="00A34FC3">
          <w:t xml:space="preserve"> </w:t>
        </w:r>
      </w:ins>
      <w:del w:id="150" w:author="Huawei user" w:date="2020-09-15T17:34:00Z">
        <w:r w:rsidRPr="00017DCA" w:rsidDel="00A34FC3">
          <w:delText>No matter transparent QUIC or non-transparent QUIC solution, the</w:delText>
        </w:r>
      </w:del>
      <w:ins w:id="151" w:author="Huawei user" w:date="2020-09-15T17:34:00Z">
        <w:r w:rsidR="00A34FC3">
          <w:t xml:space="preserve"> </w:t>
        </w:r>
      </w:ins>
    </w:p>
    <w:p w:rsidR="001248E9" w:rsidRPr="00017DCA" w:rsidRDefault="00226AF4" w:rsidP="001248E9">
      <w:ins w:id="152" w:author="Huawei user" w:date="2020-09-15T18:25:00Z">
        <w:r>
          <w:t>Regarding the QUIC connection establishment procedure, t</w:t>
        </w:r>
      </w:ins>
      <w:ins w:id="153" w:author="Huawei user" w:date="2020-09-15T17:34:00Z">
        <w:r w:rsidR="00A34FC3">
          <w:t xml:space="preserve">he </w:t>
        </w:r>
      </w:ins>
      <w:r w:rsidR="001248E9" w:rsidRPr="00017DCA">
        <w:t>version information, transport parameters of the QUIC protocol applied by the QUIC proxy</w:t>
      </w:r>
      <w:ins w:id="154" w:author="Huawei user" w:date="2020-09-15T17:35:00Z">
        <w:r w:rsidR="00A34FC3">
          <w:t xml:space="preserve"> </w:t>
        </w:r>
      </w:ins>
      <w:del w:id="155" w:author="Huawei user" w:date="2020-09-15T17:35:00Z">
        <w:r w:rsidR="001248E9" w:rsidRPr="00017DCA" w:rsidDel="00A34FC3">
          <w:delText xml:space="preserve">, </w:delText>
        </w:r>
      </w:del>
      <w:r w:rsidR="001248E9" w:rsidRPr="00017DCA">
        <w:t>can be sent to UE in QUIC connection establishment procedure via user plane, as defined in IETF draft-ietf-quic-transport</w:t>
      </w:r>
      <w:r w:rsidR="001248E9">
        <w:t> </w:t>
      </w:r>
      <w:r w:rsidR="001248E9" w:rsidRPr="00017DCA">
        <w:t>[6]. Alternatively, the QUIC proxy information can also be sent to UE via NAS message in order to achieve 0-RTT QUIC connection establishment. In the QUIC proxy side, it will identify the QUIC traffic based on the packet filter and QUIC method indication from SMF via N4 rule and forward these packets to the target server after removing QUIC header.</w:t>
      </w:r>
      <w:del w:id="156" w:author="Huawei user" w:date="2020-09-15T17:36:00Z">
        <w:r w:rsidR="001248E9" w:rsidRPr="00017DCA" w:rsidDel="00A34FC3">
          <w:delText xml:space="preserve"> For the non-transparent QUIC solution, QUIC proxy needs to replace the target IP address with the remote Server IP address, in addition</w:delText>
        </w:r>
      </w:del>
      <w:r w:rsidR="001248E9" w:rsidRPr="00017DCA">
        <w:t>.</w:t>
      </w:r>
    </w:p>
    <w:p w:rsidR="001248E9" w:rsidRPr="00017DCA" w:rsidRDefault="001248E9" w:rsidP="001248E9">
      <w:r w:rsidRPr="00017DCA">
        <w:t>For the QoS control, there is no impact on the transparent QUIC solution</w:t>
      </w:r>
      <w:ins w:id="157" w:author="Huawei user" w:date="2020-09-15T17:37:00Z">
        <w:r w:rsidR="007B0888">
          <w:t xml:space="preserve"> as </w:t>
        </w:r>
      </w:ins>
      <w:ins w:id="158" w:author="Huawei user" w:date="2020-09-15T17:38:00Z">
        <w:r w:rsidR="007B0888">
          <w:t xml:space="preserve">the </w:t>
        </w:r>
      </w:ins>
      <w:ins w:id="159" w:author="Huawei user" w:date="2020-09-15T17:39:00Z">
        <w:r w:rsidR="007B0888">
          <w:t xml:space="preserve">QUIC packet </w:t>
        </w:r>
      </w:ins>
      <w:ins w:id="160" w:author="Huawei user" w:date="2020-09-15T17:38:00Z">
        <w:r w:rsidR="007B0888">
          <w:t xml:space="preserve">IP/UDP header is </w:t>
        </w:r>
      </w:ins>
      <w:ins w:id="161" w:author="Huawei user" w:date="2020-09-15T17:39:00Z">
        <w:r w:rsidR="007B0888">
          <w:t>the original IP/UDP header</w:t>
        </w:r>
      </w:ins>
      <w:r w:rsidRPr="00017DCA">
        <w:t>.</w:t>
      </w:r>
      <w:del w:id="162" w:author="Huawei user" w:date="2020-09-15T17:37:00Z">
        <w:r w:rsidRPr="00017DCA" w:rsidDel="007B0888">
          <w:delText xml:space="preserve"> For the non-transparent QUIC solution, similar mechanism is applied as defined in R16 for MPTCP, i.e. both the QoS rule and N4 rules are provided for the original IP packets</w:delText>
        </w:r>
      </w:del>
      <w:r w:rsidRPr="00017DCA">
        <w:t>.</w:t>
      </w:r>
    </w:p>
    <w:p w:rsidR="001248E9" w:rsidRPr="00017DCA" w:rsidRDefault="001248E9" w:rsidP="001248E9">
      <w:r w:rsidRPr="00017DCA">
        <w:t>The protocol stack is defined in Figure 6.8.2-</w:t>
      </w:r>
      <w:del w:id="163" w:author="Huawei user" w:date="2020-09-15T17:17:00Z">
        <w:r w:rsidRPr="00017DCA" w:rsidDel="00ED2366">
          <w:delText>2</w:delText>
        </w:r>
      </w:del>
      <w:ins w:id="164" w:author="Huawei user" w:date="2020-09-15T17:17:00Z">
        <w:r w:rsidR="00ED2366">
          <w:t>3</w:t>
        </w:r>
      </w:ins>
      <w:r w:rsidRPr="00017DCA">
        <w:t>, taking untrusted non 3GPP access as an example:</w:t>
      </w:r>
    </w:p>
    <w:p w:rsidR="001248E9" w:rsidRPr="00287ED6" w:rsidRDefault="001248E9" w:rsidP="001248E9">
      <w:pPr>
        <w:pStyle w:val="TH"/>
      </w:pPr>
      <w:r>
        <w:object w:dxaOrig="19516" w:dyaOrig="9435">
          <v:shape id="_x0000_i1027" type="#_x0000_t75" style="width:481.05pt;height:232.1pt" o:ole="">
            <v:imagedata r:id="rId17" o:title=""/>
          </v:shape>
          <o:OLEObject Type="Embed" ProgID="Visio.Drawing.15" ShapeID="_x0000_i1027" DrawAspect="Content" ObjectID="_1662217616" r:id="rId18"/>
        </w:object>
      </w:r>
    </w:p>
    <w:p w:rsidR="001248E9" w:rsidRPr="00287ED6" w:rsidRDefault="001248E9" w:rsidP="001248E9">
      <w:pPr>
        <w:pStyle w:val="TF"/>
        <w:rPr>
          <w:lang w:eastAsia="x-none"/>
        </w:rPr>
      </w:pPr>
      <w:r w:rsidRPr="00287ED6">
        <w:rPr>
          <w:lang w:eastAsia="x-none"/>
        </w:rPr>
        <w:t>Figure 6.8.2-</w:t>
      </w:r>
      <w:r>
        <w:rPr>
          <w:lang w:eastAsia="x-none"/>
        </w:rPr>
        <w:t>3</w:t>
      </w:r>
      <w:r w:rsidRPr="00287ED6">
        <w:rPr>
          <w:lang w:eastAsia="x-none"/>
        </w:rPr>
        <w:t>: Protocol stack of QUIC</w:t>
      </w:r>
    </w:p>
    <w:p w:rsidR="001248E9" w:rsidRPr="000411BE" w:rsidDel="00ED2366" w:rsidRDefault="001248E9" w:rsidP="001248E9">
      <w:pPr>
        <w:pStyle w:val="NO"/>
        <w:rPr>
          <w:del w:id="165" w:author="Huawei user" w:date="2020-09-15T17:16:00Z"/>
          <w:lang w:val="en-US"/>
        </w:rPr>
      </w:pPr>
      <w:del w:id="166" w:author="Huawei user" w:date="2020-09-15T17:16:00Z">
        <w:r w:rsidRPr="00551FB5" w:rsidDel="00ED2366">
          <w:delText>NOTE</w:delText>
        </w:r>
        <w:r w:rsidDel="00ED2366">
          <w:delText> </w:delText>
        </w:r>
        <w:r w:rsidRPr="00551FB5" w:rsidDel="00ED2366">
          <w:delText>6</w:delText>
        </w:r>
        <w:r w:rsidRPr="00551FB5" w:rsidDel="00ED2366">
          <w:rPr>
            <w:lang w:val="en-US"/>
          </w:rPr>
          <w:delText>:</w:delText>
        </w:r>
        <w:r w:rsidDel="00ED2366">
          <w:rPr>
            <w:lang w:val="en-US"/>
          </w:rPr>
          <w:tab/>
        </w:r>
        <w:r w:rsidRPr="00551FB5" w:rsidDel="00ED2366">
          <w:rPr>
            <w:lang w:val="en-US"/>
          </w:rPr>
          <w:delText xml:space="preserve">If the SOCKSv5 is applied to encapsulate the packet, in the UDP layer, the UDP datagram carries a UDP request header as defined in </w:delText>
        </w:r>
        <w:r w:rsidRPr="00551FB5" w:rsidDel="00ED2366">
          <w:rPr>
            <w:lang w:eastAsia="zh-CN"/>
          </w:rPr>
          <w:delText>"SOCKS Protocol Version 5"</w:delText>
        </w:r>
        <w:r w:rsidRPr="00551FB5" w:rsidDel="00ED2366">
          <w:rPr>
            <w:lang w:val="en-US"/>
          </w:rPr>
          <w:delText>.</w:delText>
        </w:r>
      </w:del>
    </w:p>
    <w:p w:rsidR="001248E9" w:rsidRDefault="001248E9" w:rsidP="001248E9">
      <w:pPr>
        <w:pStyle w:val="NO"/>
      </w:pPr>
      <w:r w:rsidRPr="00017DCA">
        <w:t>NOTE</w:t>
      </w:r>
      <w:r>
        <w:t> </w:t>
      </w:r>
      <w:del w:id="167" w:author="Huawei user" w:date="2020-09-19T18:53:00Z">
        <w:r w:rsidRPr="00017DCA" w:rsidDel="004873DC">
          <w:delText>7</w:delText>
        </w:r>
      </w:del>
      <w:ins w:id="168" w:author="Huawei user" w:date="2020-09-19T18:53:00Z">
        <w:r w:rsidR="004873DC">
          <w:t>1</w:t>
        </w:r>
      </w:ins>
      <w:r w:rsidRPr="00017DCA">
        <w:t>:</w:t>
      </w:r>
      <w:r>
        <w:tab/>
      </w:r>
      <w:r w:rsidRPr="00017DCA">
        <w:t>The Protocol stack in the UPF towards the server is based on UDP protocol, i.e. the application data is encapsulated with UDP header.</w:t>
      </w:r>
    </w:p>
    <w:p w:rsidR="001248E9" w:rsidRPr="00017DCA" w:rsidDel="00ED2366" w:rsidRDefault="001248E9" w:rsidP="001248E9">
      <w:pPr>
        <w:pStyle w:val="EditorsNote"/>
        <w:rPr>
          <w:del w:id="169" w:author="Huawei user" w:date="2020-09-15T17:16:00Z"/>
        </w:rPr>
      </w:pPr>
      <w:del w:id="170" w:author="Huawei user" w:date="2020-09-15T17:16:00Z">
        <w:r w:rsidRPr="00017DCA" w:rsidDel="00ED2366">
          <w:delText>Editor's note:</w:delText>
        </w:r>
        <w:r w:rsidDel="00ED2366">
          <w:tab/>
        </w:r>
        <w:r w:rsidRPr="00017DCA" w:rsidDel="00ED2366">
          <w:delText>The impact of SOCKSv5 protocol for non-transparent proxy mode to the protocol stack is FFS.</w:delText>
        </w:r>
      </w:del>
    </w:p>
    <w:p w:rsidR="00ED2366" w:rsidRDefault="00ED2366" w:rsidP="00ED2366">
      <w:pPr>
        <w:pStyle w:val="4"/>
        <w:rPr>
          <w:ins w:id="171" w:author="Huawei user" w:date="2020-09-15T17:19:00Z"/>
        </w:rPr>
      </w:pPr>
      <w:ins w:id="172" w:author="Huawei user" w:date="2020-09-15T17:19:00Z">
        <w:r>
          <w:t>6.8</w:t>
        </w:r>
        <w:r w:rsidRPr="00205321">
          <w:t>.2</w:t>
        </w:r>
        <w:r>
          <w:t>.2</w:t>
        </w:r>
        <w:r>
          <w:tab/>
        </w:r>
        <w:r>
          <w:rPr>
            <w:lang w:val="sv-SE"/>
          </w:rPr>
          <w:t>Non-</w:t>
        </w:r>
        <w:r>
          <w:t>Transparent QUIC proxy solution</w:t>
        </w:r>
      </w:ins>
    </w:p>
    <w:p w:rsidR="00ED2366" w:rsidRDefault="00FE0804" w:rsidP="00FE0804">
      <w:pPr>
        <w:rPr>
          <w:ins w:id="173" w:author="Huawei user" w:date="2020-09-15T18:18:00Z"/>
        </w:rPr>
      </w:pPr>
      <w:ins w:id="174" w:author="Huawei user" w:date="2020-09-15T17:43:00Z">
        <w:r>
          <w:t xml:space="preserve">Similar </w:t>
        </w:r>
      </w:ins>
      <w:ins w:id="175" w:author="Huawei user" w:date="2020-09-15T18:14:00Z">
        <w:r w:rsidR="006250E2">
          <w:t>as</w:t>
        </w:r>
      </w:ins>
      <w:ins w:id="176" w:author="Huawei user" w:date="2020-09-15T17:43:00Z">
        <w:r>
          <w:t xml:space="preserve"> MPTCP solution in R16, the network </w:t>
        </w:r>
      </w:ins>
      <w:ins w:id="177" w:author="Huawei user" w:date="2020-09-19T18:57:00Z">
        <w:r w:rsidR="004873DC">
          <w:t xml:space="preserve">needs to </w:t>
        </w:r>
      </w:ins>
      <w:ins w:id="178" w:author="Huawei user" w:date="2020-09-15T17:43:00Z">
        <w:r>
          <w:t xml:space="preserve">send </w:t>
        </w:r>
      </w:ins>
      <w:ins w:id="179" w:author="Huawei user" w:date="2020-09-19T18:47:00Z">
        <w:r w:rsidR="00AE29F5">
          <w:t xml:space="preserve">the </w:t>
        </w:r>
      </w:ins>
      <w:ins w:id="180" w:author="Huawei user" w:date="2020-09-15T17:43:00Z">
        <w:r>
          <w:t>QUIC proxy information to the UE, i.e. the</w:t>
        </w:r>
        <w:r w:rsidR="00AE29F5">
          <w:t xml:space="preserve"> QUIC functionality IP address</w:t>
        </w:r>
      </w:ins>
      <w:ins w:id="181" w:author="Huawei user" w:date="2020-09-19T18:47:00Z">
        <w:r w:rsidR="00AE29F5">
          <w:t xml:space="preserve"> and the</w:t>
        </w:r>
      </w:ins>
      <w:ins w:id="182" w:author="Huawei user" w:date="2020-09-15T17:43:00Z">
        <w:r>
          <w:t xml:space="preserve"> port number. The UE will use this QUIC IP address as the destination IP address to encapsulate the user data and </w:t>
        </w:r>
      </w:ins>
      <w:ins w:id="183" w:author="Huawei user" w:date="2020-09-19T18:48:00Z">
        <w:r w:rsidR="00AE29F5">
          <w:t xml:space="preserve">when receiving the uplink packet </w:t>
        </w:r>
      </w:ins>
      <w:ins w:id="184" w:author="Huawei user" w:date="2020-09-15T17:43:00Z">
        <w:r>
          <w:t xml:space="preserve">the UPF </w:t>
        </w:r>
      </w:ins>
      <w:ins w:id="185" w:author="Huawei user" w:date="2020-09-19T18:47:00Z">
        <w:r w:rsidR="00AE29F5">
          <w:t>replaces</w:t>
        </w:r>
      </w:ins>
      <w:ins w:id="186" w:author="Huawei user" w:date="2020-09-15T17:43:00Z">
        <w:r>
          <w:t xml:space="preserve"> it </w:t>
        </w:r>
      </w:ins>
      <w:ins w:id="187" w:author="Huawei user" w:date="2020-09-19T18:48:00Z">
        <w:r w:rsidR="00AE29F5">
          <w:t>with</w:t>
        </w:r>
      </w:ins>
      <w:ins w:id="188" w:author="Huawei user" w:date="2020-09-15T17:43:00Z">
        <w:r>
          <w:t xml:space="preserve"> the remote </w:t>
        </w:r>
      </w:ins>
      <w:ins w:id="189" w:author="Huawei user" w:date="2020-09-19T18:48:00Z">
        <w:r w:rsidR="00AE29F5">
          <w:t>server</w:t>
        </w:r>
      </w:ins>
      <w:ins w:id="190" w:author="Huawei user" w:date="2020-09-15T17:43:00Z">
        <w:r>
          <w:t xml:space="preserve"> IP address. The following IETF protocol is needed in this non-transparent QUIC solution to transport the IP address of the remote server to the UPF:</w:t>
        </w:r>
      </w:ins>
    </w:p>
    <w:p w:rsidR="00226AF4" w:rsidRDefault="00226AF4" w:rsidP="00226AF4">
      <w:pPr>
        <w:pStyle w:val="B1"/>
        <w:rPr>
          <w:ins w:id="191" w:author="Huawei user" w:date="2020-09-17T09:36:00Z"/>
        </w:rPr>
      </w:pPr>
      <w:ins w:id="192" w:author="Huawei user" w:date="2020-09-15T18:18:00Z">
        <w:r w:rsidRPr="00B849FC">
          <w:t>-</w:t>
        </w:r>
        <w:r w:rsidRPr="00B849FC">
          <w:tab/>
        </w:r>
        <w:r>
          <w:t xml:space="preserve">IETF </w:t>
        </w:r>
      </w:ins>
      <w:ins w:id="193" w:author="Huawei user" w:date="2020-09-16T16:01:00Z">
        <w:r w:rsidR="00E36B19">
          <w:t>draft-ietf-masque-connect-udp</w:t>
        </w:r>
      </w:ins>
      <w:ins w:id="194" w:author="Huawei user" w:date="2020-09-15T18:18:00Z">
        <w:r w:rsidRPr="00D76423">
          <w:rPr>
            <w:lang w:val="en"/>
          </w:rPr>
          <w:t>: "The CONNECT-UDP HTTP Method</w:t>
        </w:r>
        <w:r w:rsidRPr="00551FB5">
          <w:rPr>
            <w:lang w:val="en-US"/>
          </w:rPr>
          <w:t>"</w:t>
        </w:r>
        <w:r>
          <w:t xml:space="preserve">. The call </w:t>
        </w:r>
      </w:ins>
      <w:ins w:id="195" w:author="Huawei user" w:date="2020-09-15T18:19:00Z">
        <w:r>
          <w:t>follow is the same as Solution 13 as defined in subclause 6.13.3.2</w:t>
        </w:r>
      </w:ins>
      <w:ins w:id="196" w:author="Huawei user" w:date="2020-09-17T09:36:00Z">
        <w:r w:rsidR="00C2409F">
          <w:t>, with the following</w:t>
        </w:r>
      </w:ins>
      <w:ins w:id="197" w:author="Huawei user" w:date="2020-09-17T09:39:00Z">
        <w:r w:rsidR="00C2409F">
          <w:t xml:space="preserve"> difference</w:t>
        </w:r>
      </w:ins>
      <w:ins w:id="198" w:author="Huawei user" w:date="2020-09-17T09:36:00Z">
        <w:r w:rsidR="00C2409F">
          <w:t>:</w:t>
        </w:r>
      </w:ins>
    </w:p>
    <w:p w:rsidR="00C2409F" w:rsidRDefault="00C2409F" w:rsidP="00226AF4">
      <w:pPr>
        <w:pStyle w:val="B1"/>
        <w:rPr>
          <w:ins w:id="199" w:author="Huawei user" w:date="2020-09-17T09:39:00Z"/>
        </w:rPr>
      </w:pPr>
      <w:ins w:id="200" w:author="Huawei user" w:date="2020-09-17T09:36:00Z">
        <w:r>
          <w:t xml:space="preserve">    1) </w:t>
        </w:r>
      </w:ins>
      <w:ins w:id="201" w:author="Huawei user" w:date="2020-09-19T17:24:00Z">
        <w:r w:rsidR="004A4879">
          <w:t>There is no need to notify the UPF about the QoS flow ID in the HTTP message, since t</w:t>
        </w:r>
      </w:ins>
      <w:ins w:id="202" w:author="Huawei user" w:date="2020-09-17T09:36:00Z">
        <w:r>
          <w:t xml:space="preserve">he QUIC connection is established </w:t>
        </w:r>
      </w:ins>
      <w:ins w:id="203" w:author="Huawei user" w:date="2020-09-17T09:40:00Z">
        <w:r>
          <w:t>for the IP flow</w:t>
        </w:r>
      </w:ins>
      <w:ins w:id="204" w:author="Huawei user" w:date="2020-09-17T09:41:00Z">
        <w:r>
          <w:t>s</w:t>
        </w:r>
      </w:ins>
      <w:ins w:id="205" w:author="Huawei user" w:date="2020-09-19T17:25:00Z">
        <w:r w:rsidR="004A4879">
          <w:t xml:space="preserve"> </w:t>
        </w:r>
      </w:ins>
      <w:ins w:id="206" w:author="Huawei user" w:date="2020-09-17T09:40:00Z">
        <w:r>
          <w:t>which</w:t>
        </w:r>
      </w:ins>
      <w:ins w:id="207" w:author="Huawei user" w:date="2020-09-19T17:25:00Z">
        <w:r w:rsidR="004A4879">
          <w:t xml:space="preserve"> need to </w:t>
        </w:r>
      </w:ins>
      <w:ins w:id="208" w:author="Huawei user" w:date="2020-09-17T09:41:00Z">
        <w:r>
          <w:t>perform</w:t>
        </w:r>
      </w:ins>
      <w:ins w:id="209" w:author="Huawei user" w:date="2020-09-17T09:40:00Z">
        <w:r>
          <w:t xml:space="preserve"> traffic splitting per packet</w:t>
        </w:r>
      </w:ins>
      <w:ins w:id="210" w:author="Huawei user" w:date="2020-09-19T17:26:00Z">
        <w:r w:rsidR="00640838">
          <w:t>, rather than for the QoS flows.</w:t>
        </w:r>
      </w:ins>
    </w:p>
    <w:p w:rsidR="004873DC" w:rsidRPr="004873DC" w:rsidRDefault="004873DC" w:rsidP="00226AF4">
      <w:pPr>
        <w:pStyle w:val="B1"/>
        <w:rPr>
          <w:ins w:id="211" w:author="Huawei user" w:date="2020-09-16T14:36:00Z"/>
          <w:rFonts w:eastAsiaTheme="minorEastAsia"/>
          <w:lang w:eastAsia="zh-CN"/>
        </w:rPr>
      </w:pPr>
      <w:ins w:id="212" w:author="Huawei user" w:date="2020-09-19T18:52:00Z">
        <w:r>
          <w:t xml:space="preserve">    2) Usage of Datagram-Flow-Id to identify the IP flow is optional, since the QUIC connection is </w:t>
        </w:r>
      </w:ins>
      <w:ins w:id="213" w:author="Huawei user" w:date="2020-09-21T11:30:00Z">
        <w:r w:rsidR="00F00DF9">
          <w:t xml:space="preserve">established per </w:t>
        </w:r>
      </w:ins>
      <w:ins w:id="214" w:author="Huawei user" w:date="2020-09-19T18:52:00Z">
        <w:r>
          <w:t xml:space="preserve"> single IP flow</w:t>
        </w:r>
      </w:ins>
      <w:ins w:id="215" w:author="Huawei user" w:date="2020-09-21T11:29:00Z">
        <w:r w:rsidR="00F00DF9">
          <w:t xml:space="preserve"> and the HTTP message is also transported </w:t>
        </w:r>
      </w:ins>
      <w:ins w:id="216" w:author="Huawei user" w:date="2020-09-21T11:30:00Z">
        <w:r w:rsidR="00F00DF9">
          <w:t>with</w:t>
        </w:r>
      </w:ins>
      <w:ins w:id="217" w:author="Huawei user" w:date="2020-09-21T11:29:00Z">
        <w:r w:rsidR="00F00DF9">
          <w:t xml:space="preserve"> this </w:t>
        </w:r>
      </w:ins>
      <w:ins w:id="218" w:author="Huawei user" w:date="2020-09-21T11:30:00Z">
        <w:r w:rsidR="00F00DF9">
          <w:t>QUIC connection</w:t>
        </w:r>
      </w:ins>
      <w:ins w:id="219" w:author="Huawei user" w:date="2020-09-19T18:52:00Z">
        <w:r>
          <w:t>.</w:t>
        </w:r>
      </w:ins>
    </w:p>
    <w:p w:rsidR="00D72616" w:rsidRPr="00DA7525" w:rsidRDefault="00D72616" w:rsidP="00DA7525">
      <w:pPr>
        <w:pStyle w:val="NO"/>
        <w:rPr>
          <w:ins w:id="220" w:author="Huawei user" w:date="2020-09-15T17:19:00Z"/>
        </w:rPr>
      </w:pPr>
      <w:ins w:id="221" w:author="Huawei user" w:date="2020-09-16T14:36:00Z">
        <w:r>
          <w:t>NOTE</w:t>
        </w:r>
      </w:ins>
      <w:ins w:id="222" w:author="Huawei user" w:date="2020-09-16T16:09:00Z">
        <w:r w:rsidR="00DA7525">
          <w:t xml:space="preserve"> </w:t>
        </w:r>
      </w:ins>
      <w:ins w:id="223" w:author="Huawei user" w:date="2020-09-19T18:54:00Z">
        <w:r w:rsidR="004873DC">
          <w:t>1</w:t>
        </w:r>
      </w:ins>
      <w:ins w:id="224" w:author="Huawei user" w:date="2020-09-16T14:36:00Z">
        <w:r>
          <w:t>:</w:t>
        </w:r>
      </w:ins>
      <w:ins w:id="225" w:author="Huawei user" w:date="2020-09-16T16:07:00Z">
        <w:r w:rsidR="00DA7525">
          <w:t xml:space="preserve"> The S</w:t>
        </w:r>
      </w:ins>
      <w:ins w:id="226" w:author="Huawei user" w:date="2020-09-16T16:08:00Z">
        <w:r w:rsidR="00DA7525">
          <w:t>OCK</w:t>
        </w:r>
      </w:ins>
      <w:ins w:id="227" w:author="Huawei user" w:date="2020-09-16T16:10:00Z">
        <w:r w:rsidR="00DA7525">
          <w:t>S</w:t>
        </w:r>
      </w:ins>
      <w:ins w:id="228" w:author="Huawei user" w:date="2020-09-16T16:08:00Z">
        <w:r w:rsidR="00DA7525">
          <w:t xml:space="preserve">v5 protocol can also be applied to support the QUIC proxy </w:t>
        </w:r>
      </w:ins>
      <w:ins w:id="229" w:author="Huawei user" w:date="2020-09-16T16:18:00Z">
        <w:r w:rsidR="00555AD4">
          <w:t xml:space="preserve">between the UE and </w:t>
        </w:r>
      </w:ins>
      <w:ins w:id="230" w:author="Huawei user" w:date="2020-09-16T16:08:00Z">
        <w:r w:rsidR="00DA7525">
          <w:t>UPF</w:t>
        </w:r>
      </w:ins>
      <w:ins w:id="231" w:author="Huawei user" w:date="2020-09-16T16:09:00Z">
        <w:r w:rsidR="00DA7525">
          <w:t>.</w:t>
        </w:r>
      </w:ins>
    </w:p>
    <w:p w:rsidR="00ED2366" w:rsidRDefault="00226AF4" w:rsidP="00ED2366">
      <w:pPr>
        <w:rPr>
          <w:ins w:id="232" w:author="Huawei user" w:date="2020-09-15T17:44:00Z"/>
        </w:rPr>
      </w:pPr>
      <w:ins w:id="233" w:author="Huawei user" w:date="2020-09-15T18:21:00Z">
        <w:r w:rsidRPr="00017DCA">
          <w:t xml:space="preserve">The QUIC connections </w:t>
        </w:r>
      </w:ins>
      <w:ins w:id="234" w:author="Huawei user" w:date="2020-09-15T18:22:00Z">
        <w:r>
          <w:t xml:space="preserve">between the UE and UPF per IP flow </w:t>
        </w:r>
      </w:ins>
      <w:ins w:id="235" w:author="Huawei user" w:date="2020-09-15T18:21:00Z">
        <w:r w:rsidRPr="00017DCA">
          <w:t>can be encrypted or be NULL encrypt</w:t>
        </w:r>
      </w:ins>
      <w:ins w:id="236" w:author="Huawei user" w:date="2020-09-19T18:54:00Z">
        <w:r w:rsidR="004873DC">
          <w:t>ed</w:t>
        </w:r>
      </w:ins>
      <w:ins w:id="237" w:author="Huawei user" w:date="2020-09-15T18:21:00Z">
        <w:r>
          <w:t xml:space="preserve"> as described in subclasue 6.8.2.1.</w:t>
        </w:r>
      </w:ins>
    </w:p>
    <w:p w:rsidR="00FE0804" w:rsidRDefault="004873DC" w:rsidP="00ED2366">
      <w:pPr>
        <w:rPr>
          <w:ins w:id="238" w:author="Huawei user" w:date="2020-09-15T17:44:00Z"/>
        </w:rPr>
      </w:pPr>
      <w:ins w:id="239" w:author="Huawei user" w:date="2020-09-19T18:55:00Z">
        <w:r>
          <w:t>T</w:t>
        </w:r>
      </w:ins>
      <w:ins w:id="240" w:author="Huawei user" w:date="2020-09-15T18:26:00Z">
        <w:r w:rsidR="00226AF4">
          <w:t>he QUIC connection establishment procedure</w:t>
        </w:r>
      </w:ins>
      <w:ins w:id="241" w:author="Huawei user" w:date="2020-09-15T18:23:00Z">
        <w:r w:rsidR="00226AF4">
          <w:t xml:space="preserve"> is the same as </w:t>
        </w:r>
      </w:ins>
      <w:ins w:id="242" w:author="Huawei user" w:date="2020-09-15T18:28:00Z">
        <w:r w:rsidR="00226AF4">
          <w:t>transparent QUIC proxy solution as de</w:t>
        </w:r>
      </w:ins>
      <w:ins w:id="243" w:author="Huawei user" w:date="2020-09-19T18:54:00Z">
        <w:r>
          <w:t>scribed</w:t>
        </w:r>
      </w:ins>
      <w:ins w:id="244" w:author="Huawei user" w:date="2020-09-15T18:28:00Z">
        <w:r w:rsidR="00226AF4">
          <w:t xml:space="preserve"> in </w:t>
        </w:r>
        <w:r>
          <w:t>subclasue 6.8.2.1</w:t>
        </w:r>
      </w:ins>
      <w:ins w:id="245" w:author="Huawei user" w:date="2020-09-19T18:55:00Z">
        <w:r>
          <w:t xml:space="preserve">, with an </w:t>
        </w:r>
      </w:ins>
      <w:ins w:id="246" w:author="Huawei user" w:date="2020-09-15T18:28:00Z">
        <w:r w:rsidR="007C39ED">
          <w:t>a</w:t>
        </w:r>
      </w:ins>
      <w:ins w:id="247" w:author="Huawei user" w:date="2020-09-15T18:29:00Z">
        <w:r w:rsidR="007C39ED">
          <w:t>ddition</w:t>
        </w:r>
      </w:ins>
      <w:ins w:id="248" w:author="Huawei user" w:date="2020-09-19T18:56:00Z">
        <w:r>
          <w:t xml:space="preserve"> that</w:t>
        </w:r>
      </w:ins>
      <w:ins w:id="249" w:author="Huawei user" w:date="2020-09-15T18:28:00Z">
        <w:r w:rsidR="007C39ED">
          <w:t xml:space="preserve"> </w:t>
        </w:r>
      </w:ins>
      <w:ins w:id="250" w:author="Huawei user" w:date="2020-09-15T17:44:00Z">
        <w:r w:rsidR="00FE0804">
          <w:t xml:space="preserve">the </w:t>
        </w:r>
        <w:r w:rsidR="00FE0804" w:rsidRPr="00017DCA">
          <w:t xml:space="preserve">QUIC proxy </w:t>
        </w:r>
      </w:ins>
      <w:ins w:id="251" w:author="Huawei user" w:date="2020-09-19T18:55:00Z">
        <w:r>
          <w:t>needs to</w:t>
        </w:r>
      </w:ins>
      <w:ins w:id="252" w:author="Huawei user" w:date="2020-09-15T18:28:00Z">
        <w:r w:rsidR="007C39ED">
          <w:t xml:space="preserve"> </w:t>
        </w:r>
      </w:ins>
      <w:ins w:id="253" w:author="Huawei user" w:date="2020-09-15T17:44:00Z">
        <w:r w:rsidR="00FE0804" w:rsidRPr="00017DCA">
          <w:t>replace the target IP address with the remote Server IP address</w:t>
        </w:r>
      </w:ins>
      <w:ins w:id="254" w:author="Huawei user" w:date="2020-09-15T18:30:00Z">
        <w:r w:rsidR="007C39ED">
          <w:t xml:space="preserve"> and UDP port number</w:t>
        </w:r>
      </w:ins>
      <w:ins w:id="255" w:author="Huawei user" w:date="2020-09-15T17:44:00Z">
        <w:r w:rsidR="00FE0804" w:rsidRPr="00017DCA">
          <w:t>.</w:t>
        </w:r>
      </w:ins>
    </w:p>
    <w:p w:rsidR="00FE0804" w:rsidRPr="00017DCA" w:rsidRDefault="00FE0804" w:rsidP="00FE0804">
      <w:pPr>
        <w:rPr>
          <w:ins w:id="256" w:author="Huawei user" w:date="2020-09-15T17:44:00Z"/>
        </w:rPr>
      </w:pPr>
      <w:ins w:id="257" w:author="Huawei user" w:date="2020-09-15T17:44:00Z">
        <w:r w:rsidRPr="00017DCA">
          <w:t>For the QoS control, similar mechanism is applied as defined in R16 MPTCP</w:t>
        </w:r>
      </w:ins>
      <w:ins w:id="258" w:author="Huawei user" w:date="2020-09-15T17:45:00Z">
        <w:r>
          <w:t xml:space="preserve"> solution</w:t>
        </w:r>
      </w:ins>
      <w:ins w:id="259" w:author="Huawei user" w:date="2020-09-15T17:44:00Z">
        <w:r w:rsidRPr="00017DCA">
          <w:t>, i.e. both the QoS rule and N4 rules are provided for the original IP packets</w:t>
        </w:r>
      </w:ins>
      <w:ins w:id="260" w:author="Huawei user" w:date="2020-09-15T17:45:00Z">
        <w:r>
          <w:t xml:space="preserve"> instead of the QUIC packet IP/UDP header information</w:t>
        </w:r>
      </w:ins>
      <w:ins w:id="261" w:author="Huawei user" w:date="2020-09-15T17:44:00Z">
        <w:r w:rsidRPr="00017DCA">
          <w:t>.</w:t>
        </w:r>
      </w:ins>
    </w:p>
    <w:p w:rsidR="00FE0804" w:rsidRPr="00FE0804" w:rsidRDefault="00FE0804" w:rsidP="00ED2366">
      <w:pPr>
        <w:rPr>
          <w:ins w:id="262" w:author="Huawei user" w:date="2020-09-15T17:19:00Z"/>
          <w:rFonts w:eastAsia="MS Mincho"/>
        </w:rPr>
      </w:pPr>
    </w:p>
    <w:p w:rsidR="001248E9" w:rsidRPr="000726D9" w:rsidDel="00ED2366" w:rsidRDefault="001248E9" w:rsidP="001248E9">
      <w:pPr>
        <w:rPr>
          <w:moveFrom w:id="263" w:author="Huawei user" w:date="2020-09-15T17:21:00Z"/>
          <w:b/>
          <w:bCs/>
        </w:rPr>
      </w:pPr>
      <w:moveFromRangeStart w:id="264" w:author="Huawei user" w:date="2020-09-15T17:21:00Z" w:name="move51082884"/>
      <w:moveFrom w:id="265" w:author="Huawei user" w:date="2020-09-15T17:21:00Z">
        <w:r w:rsidRPr="000726D9" w:rsidDel="00ED2366">
          <w:rPr>
            <w:b/>
            <w:bCs/>
          </w:rPr>
          <w:t>QUIC connection between the UE and remote server</w:t>
        </w:r>
        <w:r w:rsidDel="00ED2366">
          <w:rPr>
            <w:b/>
            <w:bCs/>
          </w:rPr>
          <w:t>:</w:t>
        </w:r>
      </w:moveFrom>
    </w:p>
    <w:p w:rsidR="001248E9" w:rsidDel="00ED2366" w:rsidRDefault="001248E9" w:rsidP="001248E9">
      <w:pPr>
        <w:rPr>
          <w:moveFrom w:id="266" w:author="Huawei user" w:date="2020-09-15T17:21:00Z"/>
        </w:rPr>
      </w:pPr>
      <w:moveFrom w:id="267" w:author="Huawei user" w:date="2020-09-15T17:21:00Z">
        <w:r w:rsidDel="00ED2366">
          <w:t>If the QUIC functionality is implemented by the application layer, between the UE and the server (i.e. remote host), there is no need to enable the QUIC proxy functionality in the UPF. These QUIC packets can directly be handled by ATSSS-LL as described above when the UPF knows this is a QUIC connection. For example, the PCF is aware that the application supports QUIC, the PCF may allow the traffic splitting per packet for a SDF by indicating only one packet flow in this SDF. Otherwise, it depends on the UPF to identify the QUIC packet from the other UDP packets, e.g. based on DPI analysis. When the UPF identifies the QUIC packets, the traffic switching or splitting per packet based on the steering mode and link performance measurement of PMF can be performed by the ATSSS-LL functionality. The PCF can be aware of the application transport protocol, i.e. QUIC protocol, based on the local policy or the protocol from AF, similar as the protocol from AF to PCRF as defined in TS 29.214 [24] clause 5.3.8.</w:t>
        </w:r>
      </w:moveFrom>
    </w:p>
    <w:moveFromRangeEnd w:id="264"/>
    <w:p w:rsidR="00ED2366" w:rsidRPr="00ED2366" w:rsidRDefault="00ED2366" w:rsidP="001248E9">
      <w:pPr>
        <w:rPr>
          <w:rFonts w:eastAsia="MS Mincho"/>
        </w:rPr>
      </w:pPr>
    </w:p>
    <w:p w:rsidR="001248E9" w:rsidRPr="00287ED6" w:rsidRDefault="001248E9" w:rsidP="001248E9">
      <w:pPr>
        <w:pStyle w:val="3"/>
      </w:pPr>
      <w:bookmarkStart w:id="268" w:name="_Toc43336552"/>
      <w:bookmarkStart w:id="269" w:name="_Toc43708106"/>
      <w:bookmarkStart w:id="270" w:name="_Toc43708180"/>
      <w:bookmarkStart w:id="271" w:name="_Toc43708256"/>
      <w:bookmarkStart w:id="272" w:name="_Toc44670882"/>
      <w:bookmarkStart w:id="273" w:name="_Toc50381015"/>
      <w:bookmarkStart w:id="274" w:name="_Toc50533620"/>
      <w:r w:rsidRPr="00287ED6">
        <w:t>6.8.3</w:t>
      </w:r>
      <w:r>
        <w:tab/>
      </w:r>
      <w:r w:rsidRPr="00287ED6">
        <w:t>Procedure</w:t>
      </w:r>
      <w:bookmarkEnd w:id="268"/>
      <w:bookmarkEnd w:id="269"/>
      <w:bookmarkEnd w:id="270"/>
      <w:bookmarkEnd w:id="271"/>
      <w:bookmarkEnd w:id="272"/>
      <w:bookmarkEnd w:id="273"/>
      <w:bookmarkEnd w:id="274"/>
    </w:p>
    <w:p w:rsidR="001248E9" w:rsidRPr="00287ED6" w:rsidRDefault="001248E9" w:rsidP="001248E9">
      <w:pPr>
        <w:rPr>
          <w:lang w:eastAsia="zh-CN"/>
        </w:rPr>
      </w:pPr>
      <w:r>
        <w:rPr>
          <w:lang w:eastAsia="zh-CN"/>
        </w:rPr>
        <w:t>For the first case, i.e. QUIC connection is between the UE and the UPF, the signalling flow for a MA PDU Session establishment when the UE is not roaming, or when the UE is roaming and the PDU Session Anchor (PSA) is located in the VPLMN, is described as below.</w:t>
      </w:r>
    </w:p>
    <w:p w:rsidR="001248E9" w:rsidRPr="00287ED6" w:rsidRDefault="001248E9" w:rsidP="001248E9">
      <w:pPr>
        <w:pStyle w:val="TH"/>
      </w:pPr>
      <w:r w:rsidRPr="00CA6E09">
        <w:object w:dxaOrig="14513" w:dyaOrig="7267">
          <v:shape id="_x0000_i1028" type="#_x0000_t75" style="width:482.7pt;height:240.95pt" o:ole="">
            <v:imagedata r:id="rId19" o:title=""/>
          </v:shape>
          <o:OLEObject Type="Embed" ProgID="Visio.Drawing.15" ShapeID="_x0000_i1028" DrawAspect="Content" ObjectID="_1662217617" r:id="rId20"/>
        </w:object>
      </w:r>
    </w:p>
    <w:p w:rsidR="001248E9" w:rsidRPr="00287ED6" w:rsidRDefault="001248E9" w:rsidP="001248E9">
      <w:pPr>
        <w:pStyle w:val="TF"/>
        <w:rPr>
          <w:lang w:eastAsia="x-none"/>
        </w:rPr>
      </w:pPr>
      <w:r w:rsidRPr="00287ED6">
        <w:rPr>
          <w:lang w:eastAsia="x-none"/>
        </w:rPr>
        <w:t>Figure 6.8.3-1: QUIC based MA PDU Session establishment procedure</w:t>
      </w:r>
    </w:p>
    <w:p w:rsidR="001248E9" w:rsidRDefault="001248E9" w:rsidP="001248E9">
      <w:pPr>
        <w:pStyle w:val="B1"/>
      </w:pPr>
      <w:r>
        <w:t>-</w:t>
      </w:r>
      <w:r>
        <w:tab/>
        <w:t>In step 1, the UE provides a "MA PDU Request" indication in UL NAS Transport message and an ATSSS Capability indicating support of "QUIC Capability" in PDU Session Establishment Request message.</w:t>
      </w:r>
    </w:p>
    <w:p w:rsidR="001248E9" w:rsidRDefault="001248E9" w:rsidP="001248E9">
      <w:pPr>
        <w:pStyle w:val="B1"/>
      </w:pPr>
      <w:r>
        <w:t>-</w:t>
      </w:r>
      <w:r>
        <w:tab/>
        <w:t>In step 2, if the AMF supports MA PDU sessions, then the AMF selects an SMF, which supports MA PDU sessions, and forwards the MA PDU Session Establishment Request to the SMF.</w:t>
      </w:r>
    </w:p>
    <w:p w:rsidR="001248E9" w:rsidRDefault="001248E9" w:rsidP="001248E9">
      <w:pPr>
        <w:pStyle w:val="B1"/>
      </w:pPr>
      <w:r>
        <w:t>-</w:t>
      </w:r>
      <w:r>
        <w:tab/>
        <w:t>In step 3, if the MA PDU session is allowed and dynamic PCC is to be used for the MA PDU Session, the SMF sends an "MA PDU Request" indication and the ATSSS Capability of MA PDU Session to the PCF in the SM Policy Control Create message and. The ATSSS Capability includes the QUIC functionality.</w:t>
      </w:r>
    </w:p>
    <w:p w:rsidR="001248E9" w:rsidRDefault="001248E9" w:rsidP="001248E9">
      <w:pPr>
        <w:pStyle w:val="B1"/>
      </w:pPr>
      <w:r>
        <w:tab/>
        <w:t>The PCF provides ATSSS Steering policy if the MA PDU session is allowed. The PCF provides PCC rules for the MA PDU session, i.e. PCC rules that include ATSSS policy control information, which includes the QUIC functionality and ATSSS-LL functionality indication if both QUIC functionality and ATSSS-LL functionality are supported. Additionally, the PCC rules may also indicate on whether the encryption of the QUIC connection is needed or not based on operator policy and subscription data or access type for this MA PDU session.</w:t>
      </w:r>
    </w:p>
    <w:p w:rsidR="001248E9" w:rsidRDefault="001248E9" w:rsidP="001248E9">
      <w:pPr>
        <w:pStyle w:val="B1"/>
      </w:pPr>
      <w:r>
        <w:t>-</w:t>
      </w:r>
      <w:r>
        <w:tab/>
        <w:t>In step 4, the SMF establishes the user-plane resources over the 3GPP access and/or non-3GPP.</w:t>
      </w:r>
    </w:p>
    <w:p w:rsidR="001248E9" w:rsidRDefault="001248E9" w:rsidP="001248E9">
      <w:pPr>
        <w:pStyle w:val="B1"/>
      </w:pPr>
      <w:r>
        <w:t>-</w:t>
      </w:r>
      <w:r>
        <w:tab/>
        <w:t>the N4 rules derived by SMF for the MA PDU session are sent to UPF and one or two N3 UL CN tunnels info may be allocated by the SMF or by the UPF. If the ATSSS functionality for the MA PDU Session indicates "QUIC functionality and ATSSS-LL functionality", the SMF includes QUIC functionality and ATSSS-LL functionality into the N4 rule to instruct the UPF to activate the QUIC functionality and ATSSS-LL functionality for the traffic. If the QUIC connection needs encryption or NULL encryption, the SMF also indicates it to the UPF.</w:t>
      </w:r>
    </w:p>
    <w:p w:rsidR="001248E9" w:rsidRDefault="001248E9" w:rsidP="001248E9">
      <w:pPr>
        <w:pStyle w:val="B1"/>
      </w:pPr>
      <w:r>
        <w:t>-</w:t>
      </w:r>
      <w:r>
        <w:tab/>
        <w:t>In step 5, the UPF allocates QUIC functionality information if the non-transparent QUIC functionality applied for this MA PDU session in the UPF. The UPF sends QUIC functionality information to the SMF. The QUIC functionality information includes the QUIC functionality IP address and UDP port number.</w:t>
      </w:r>
    </w:p>
    <w:p w:rsidR="001248E9" w:rsidRDefault="001248E9" w:rsidP="001248E9">
      <w:pPr>
        <w:pStyle w:val="B1"/>
      </w:pPr>
      <w:r>
        <w:t>-</w:t>
      </w:r>
      <w:r>
        <w:tab/>
        <w:t>In step 6, for the MA PDU session, the SMF includes an "MA PDU session Accepted" indication and PDU Session Establishment Accept message which includes ATSSS rules for MA PDU Session and the QUIC functionality information in the Namf_Communication_N1N2MessageTransfer message to the AMF and the AMF marks this PDU session as MA PDU session based on the received "MA PDU session Accepted" indication, same as defined in Rel-16 specifications.</w:t>
      </w:r>
    </w:p>
    <w:p w:rsidR="007B0888" w:rsidRDefault="001248E9" w:rsidP="001248E9">
      <w:pPr>
        <w:pStyle w:val="B1"/>
        <w:rPr>
          <w:ins w:id="275" w:author="Huawei user" w:date="2020-09-15T17:40:00Z"/>
        </w:rPr>
      </w:pPr>
      <w:r>
        <w:t>-</w:t>
      </w:r>
      <w:r>
        <w:tab/>
        <w:t>In step 8, the UE receives a PDU Session Establishment Accept message, which indicates to the UE that the requested MA PDU session was successfully established. This message includes the ATSSS rules for the MA PDU Session, which includes steering mode, the QUIC functionality and ATSSS-LL functionality indication and encryption or NULL encryption indication for the traffic.</w:t>
      </w:r>
    </w:p>
    <w:p w:rsidR="001248E9" w:rsidRPr="00287ED6" w:rsidRDefault="001248E9" w:rsidP="001248E9">
      <w:pPr>
        <w:pStyle w:val="B1"/>
      </w:pPr>
      <w:r>
        <w:t>-</w:t>
      </w:r>
      <w:r>
        <w:tab/>
        <w:t>After step 8 in Figure 6.8.3-1, if the SMF was informed in step 2 that the UE is registered over both accesses, then the SMF initiates the establishment of user-plane resources over non-3GPP access too as specified in TS 23.502 [4] clause 4.22.2.1.</w:t>
      </w:r>
    </w:p>
    <w:p w:rsidR="001248E9" w:rsidRDefault="001248E9" w:rsidP="001248E9">
      <w:r>
        <w:t>The last step above is not executed when the UE is registered over one access only, in which case the MA PDU Session is established with user-plane resources over one access only. How user-plane resources can be added over an access of the MA PDU Session is specified in TS 23.502 [4] clause 4.22.7.</w:t>
      </w:r>
    </w:p>
    <w:p w:rsidR="001248E9" w:rsidRDefault="001248E9" w:rsidP="001248E9">
      <w:r>
        <w:t>For the second case, i.e. QUIC connection between the UE and remote server, the existing procedure as specified in TS 23.502 [4] clause 4.22.2 is applied.</w:t>
      </w:r>
      <w:bookmarkStart w:id="276" w:name="_Toc43336553"/>
      <w:bookmarkStart w:id="277" w:name="_Toc43708107"/>
      <w:bookmarkStart w:id="278" w:name="_Toc43708181"/>
      <w:bookmarkStart w:id="279" w:name="_Toc43708257"/>
      <w:bookmarkStart w:id="280" w:name="_Toc44670883"/>
      <w:bookmarkStart w:id="281" w:name="_Toc50381016"/>
    </w:p>
    <w:p w:rsidR="001248E9" w:rsidRPr="00205321" w:rsidRDefault="001248E9" w:rsidP="001248E9">
      <w:pPr>
        <w:pStyle w:val="3"/>
      </w:pPr>
      <w:bookmarkStart w:id="282" w:name="_Toc50533621"/>
      <w:r>
        <w:t>6.8</w:t>
      </w:r>
      <w:r w:rsidRPr="00205321">
        <w:t>.4</w:t>
      </w:r>
      <w:r w:rsidRPr="00205321">
        <w:tab/>
      </w:r>
      <w:r w:rsidRPr="00205321">
        <w:rPr>
          <w:rFonts w:hint="eastAsia"/>
        </w:rPr>
        <w:t xml:space="preserve">Impacts on </w:t>
      </w:r>
      <w:r w:rsidRPr="00205321">
        <w:t>services, entities, interfaces and IETF protocols</w:t>
      </w:r>
      <w:bookmarkEnd w:id="276"/>
      <w:bookmarkEnd w:id="277"/>
      <w:bookmarkEnd w:id="278"/>
      <w:bookmarkEnd w:id="279"/>
      <w:bookmarkEnd w:id="280"/>
      <w:bookmarkEnd w:id="281"/>
      <w:bookmarkEnd w:id="282"/>
    </w:p>
    <w:p w:rsidR="00D76423" w:rsidRPr="00D76423" w:rsidRDefault="00D76423" w:rsidP="00D76423">
      <w:pPr>
        <w:pStyle w:val="4"/>
        <w:rPr>
          <w:ins w:id="283" w:author="Huawei user" w:date="2020-09-15T17:54:00Z"/>
          <w:lang w:eastAsia="zh-CN"/>
        </w:rPr>
      </w:pPr>
      <w:ins w:id="284" w:author="Huawei user" w:date="2020-09-15T17:54:00Z">
        <w:r>
          <w:rPr>
            <w:rFonts w:hint="eastAsia"/>
            <w:lang w:eastAsia="zh-CN"/>
          </w:rPr>
          <w:t>6</w:t>
        </w:r>
        <w:r>
          <w:rPr>
            <w:lang w:eastAsia="zh-CN"/>
          </w:rPr>
          <w:t xml:space="preserve">.8.4.1 </w:t>
        </w:r>
      </w:ins>
      <w:ins w:id="285" w:author="Huawei user" w:date="2020-09-15T17:55:00Z">
        <w:r>
          <w:rPr>
            <w:lang w:eastAsia="zh-CN"/>
          </w:rPr>
          <w:t>T</w:t>
        </w:r>
      </w:ins>
      <w:ins w:id="286" w:author="Huawei user" w:date="2020-09-15T17:54:00Z">
        <w:r>
          <w:rPr>
            <w:lang w:eastAsia="zh-CN"/>
          </w:rPr>
          <w:t xml:space="preserve">ransparent QUIC proxy </w:t>
        </w:r>
      </w:ins>
      <w:ins w:id="287" w:author="Huawei user" w:date="2020-09-15T17:55:00Z">
        <w:r>
          <w:rPr>
            <w:lang w:eastAsia="zh-CN"/>
          </w:rPr>
          <w:t xml:space="preserve">solution </w:t>
        </w:r>
      </w:ins>
    </w:p>
    <w:p w:rsidR="001248E9" w:rsidRPr="00B849FC" w:rsidRDefault="001248E9" w:rsidP="001248E9">
      <w:r w:rsidRPr="00B849FC">
        <w:t>This solution will impact the following entities in 5GS:</w:t>
      </w:r>
    </w:p>
    <w:p w:rsidR="001248E9" w:rsidRPr="00017DCA" w:rsidRDefault="001248E9" w:rsidP="001248E9">
      <w:pPr>
        <w:pStyle w:val="B1"/>
      </w:pPr>
      <w:r w:rsidRPr="00017DCA">
        <w:t>-</w:t>
      </w:r>
      <w:r w:rsidRPr="00017DCA">
        <w:tab/>
        <w:t>SMF: Supports to select the UPF based on its QUIC and ATSSS-LL capability.</w:t>
      </w:r>
    </w:p>
    <w:p w:rsidR="001248E9" w:rsidRPr="00017DCA" w:rsidRDefault="001248E9" w:rsidP="001248E9">
      <w:pPr>
        <w:pStyle w:val="B1"/>
      </w:pPr>
      <w:r w:rsidRPr="00017DCA">
        <w:t>-</w:t>
      </w:r>
      <w:r w:rsidRPr="00017DCA">
        <w:tab/>
        <w:t>PCF: Supports to authorize both QUIC functionality and ATSSS-LL functionality steering method for the SDF.</w:t>
      </w:r>
    </w:p>
    <w:p w:rsidR="001248E9" w:rsidRPr="00017DCA" w:rsidRDefault="001248E9" w:rsidP="001248E9">
      <w:pPr>
        <w:pStyle w:val="B1"/>
      </w:pPr>
      <w:r w:rsidRPr="00017DCA">
        <w:t>-</w:t>
      </w:r>
      <w:r w:rsidRPr="00017DCA">
        <w:tab/>
        <w:t>UPF: Supports the QUIC proxy functionality, and establishes the QUIC connection with the UE.</w:t>
      </w:r>
      <w:ins w:id="288" w:author="Huawei user" w:date="2020-09-19T17:06:00Z">
        <w:r w:rsidR="004B7504">
          <w:t xml:space="preserve"> </w:t>
        </w:r>
      </w:ins>
      <w:ins w:id="289" w:author="Huawei user" w:date="2020-09-19T17:08:00Z">
        <w:r w:rsidR="004B7504">
          <w:t>Add</w:t>
        </w:r>
      </w:ins>
      <w:ins w:id="290" w:author="Huawei user" w:date="2020-09-21T11:36:00Z">
        <w:r w:rsidR="000667B3">
          <w:t>s</w:t>
        </w:r>
      </w:ins>
      <w:ins w:id="291" w:author="Huawei user" w:date="2020-09-19T17:08:00Z">
        <w:r w:rsidR="004B7504">
          <w:t>/remove</w:t>
        </w:r>
      </w:ins>
      <w:ins w:id="292" w:author="Huawei user" w:date="2020-09-21T11:36:00Z">
        <w:r w:rsidR="000667B3">
          <w:t>s</w:t>
        </w:r>
      </w:ins>
      <w:ins w:id="293" w:author="Huawei user" w:date="2020-09-15T17:57:00Z">
        <w:r w:rsidR="00590DD8">
          <w:t xml:space="preserve"> the QUIC header before forwarding the packet to the </w:t>
        </w:r>
      </w:ins>
      <w:ins w:id="294" w:author="Huawei user" w:date="2020-09-19T17:08:00Z">
        <w:r w:rsidR="004B7504">
          <w:t>UE</w:t>
        </w:r>
      </w:ins>
      <w:ins w:id="295" w:author="Huawei user" w:date="2020-09-19T17:09:00Z">
        <w:r w:rsidR="004B7504">
          <w:t xml:space="preserve"> or the </w:t>
        </w:r>
      </w:ins>
      <w:ins w:id="296" w:author="Huawei user" w:date="2020-09-19T18:58:00Z">
        <w:r w:rsidR="00FF23C2">
          <w:t xml:space="preserve">remote server over </w:t>
        </w:r>
      </w:ins>
      <w:ins w:id="297" w:author="Huawei user" w:date="2020-09-19T17:09:00Z">
        <w:r w:rsidR="004B7504">
          <w:t>N6</w:t>
        </w:r>
      </w:ins>
      <w:ins w:id="298" w:author="Huawei user" w:date="2020-09-15T17:57:00Z">
        <w:r w:rsidR="00590DD8">
          <w:t xml:space="preserve"> interface.</w:t>
        </w:r>
      </w:ins>
    </w:p>
    <w:p w:rsidR="00D76423" w:rsidRDefault="001248E9" w:rsidP="001248E9">
      <w:pPr>
        <w:pStyle w:val="B1"/>
        <w:rPr>
          <w:ins w:id="299" w:author="Huawei user" w:date="2020-09-15T17:57:00Z"/>
        </w:rPr>
      </w:pPr>
      <w:r w:rsidRPr="00017DCA">
        <w:t>-</w:t>
      </w:r>
      <w:r w:rsidRPr="00017DCA">
        <w:tab/>
        <w:t xml:space="preserve">UE: Supports the QUIC functionality, and establishes the QUIC connection with the UPF per IP flow. To be more specific, </w:t>
      </w:r>
      <w:ins w:id="300" w:author="Huawei user" w:date="2020-09-19T17:10:00Z">
        <w:r w:rsidR="004B7504">
          <w:t xml:space="preserve">for uplink traffic, </w:t>
        </w:r>
      </w:ins>
      <w:r w:rsidRPr="00017DCA">
        <w:t>the QUIC functionality in the UE obtains the application data (i.e. UDP payload) and put it into the QUIC datagram if unreliable QUIC transport is applied, and encapsulated with QUIC header. The QUIC packet is then encapsulated with a</w:t>
      </w:r>
      <w:ins w:id="301" w:author="Huawei user" w:date="2020-09-15T17:59:00Z">
        <w:r w:rsidR="00590DD8">
          <w:t>n</w:t>
        </w:r>
      </w:ins>
      <w:r w:rsidRPr="00017DCA">
        <w:t xml:space="preserve"> </w:t>
      </w:r>
      <w:ins w:id="302" w:author="Huawei user" w:date="2020-09-15T17:59:00Z">
        <w:r w:rsidR="00590DD8">
          <w:t>original IP/</w:t>
        </w:r>
      </w:ins>
      <w:r w:rsidRPr="00017DCA">
        <w:t xml:space="preserve">UDP header. </w:t>
      </w:r>
      <w:del w:id="303" w:author="Huawei user" w:date="2020-09-15T17:41:00Z">
        <w:r w:rsidRPr="00017DCA" w:rsidDel="007B0888">
          <w:delText>If the SOCKv5 is applied, this UDP datagram also carries a UDP request header as defined in IETF</w:delText>
        </w:r>
        <w:r w:rsidDel="007B0888">
          <w:delText> </w:delText>
        </w:r>
        <w:r w:rsidRPr="00017DCA" w:rsidDel="007B0888">
          <w:delText>RFC</w:delText>
        </w:r>
        <w:r w:rsidDel="007B0888">
          <w:delText> </w:delText>
        </w:r>
        <w:r w:rsidRPr="00017DCA" w:rsidDel="007B0888">
          <w:delText>1928 [11]. "SOCKS Protocol Version 5".</w:delText>
        </w:r>
      </w:del>
      <w:ins w:id="304" w:author="Huawei user" w:date="2020-09-19T17:11:00Z">
        <w:r w:rsidR="004B7504">
          <w:t xml:space="preserve"> For downlink traffic, the UE decapsulates the received QUIC packet and r</w:t>
        </w:r>
      </w:ins>
      <w:ins w:id="305" w:author="Huawei user" w:date="2020-09-19T17:12:00Z">
        <w:r w:rsidR="004B7504">
          <w:t>etrieve</w:t>
        </w:r>
      </w:ins>
      <w:ins w:id="306" w:author="Huawei user" w:date="2020-09-19T18:58:00Z">
        <w:r w:rsidR="00FF23C2">
          <w:t>s</w:t>
        </w:r>
      </w:ins>
      <w:ins w:id="307" w:author="Huawei user" w:date="2020-09-19T17:12:00Z">
        <w:r w:rsidR="004B7504">
          <w:t xml:space="preserve"> the QUIC payload (application data) and delive</w:t>
        </w:r>
      </w:ins>
      <w:ins w:id="308" w:author="Huawei user" w:date="2020-09-19T18:58:00Z">
        <w:r w:rsidR="00FF23C2">
          <w:t>rs</w:t>
        </w:r>
      </w:ins>
      <w:ins w:id="309" w:author="Huawei user" w:date="2020-09-19T17:12:00Z">
        <w:r w:rsidR="004B7504">
          <w:t xml:space="preserve"> it to the application.</w:t>
        </w:r>
      </w:ins>
    </w:p>
    <w:p w:rsidR="001248E9" w:rsidRPr="00017DCA" w:rsidRDefault="001248E9" w:rsidP="001248E9">
      <w:pPr>
        <w:pStyle w:val="B1"/>
      </w:pPr>
      <w:r w:rsidRPr="00017DCA">
        <w:t>-</w:t>
      </w:r>
      <w:r w:rsidRPr="00017DCA">
        <w:tab/>
        <w:t>5G-AN/ NG RAN: No impact.</w:t>
      </w:r>
    </w:p>
    <w:p w:rsidR="001248E9" w:rsidRPr="00017DCA" w:rsidDel="001248E9" w:rsidRDefault="001248E9" w:rsidP="001248E9">
      <w:pPr>
        <w:pStyle w:val="EditorsNote"/>
        <w:rPr>
          <w:del w:id="310" w:author="Yuyouyang" w:date="2020-09-15T15:50:00Z"/>
        </w:rPr>
      </w:pPr>
      <w:del w:id="311" w:author="Yuyouyang" w:date="2020-09-15T15:50:00Z">
        <w:r w:rsidRPr="00017DCA" w:rsidDel="001248E9">
          <w:delText>Editor's note:</w:delText>
        </w:r>
        <w:r w:rsidDel="001248E9">
          <w:tab/>
        </w:r>
        <w:r w:rsidRPr="00017DCA" w:rsidDel="001248E9">
          <w:delText>The impact on UE and UPF is FFS.</w:delText>
        </w:r>
      </w:del>
    </w:p>
    <w:p w:rsidR="001248E9" w:rsidRPr="00B849FC" w:rsidRDefault="001248E9" w:rsidP="001248E9">
      <w:r w:rsidRPr="00B849FC">
        <w:t>This solution needs to enhance the existing SM NAS protocol, N5 and N4 interfaces, Npcf service to support this QUIC based steering functionality.</w:t>
      </w:r>
    </w:p>
    <w:p w:rsidR="001248E9" w:rsidRPr="00B849FC" w:rsidRDefault="001248E9" w:rsidP="001248E9">
      <w:pPr>
        <w:rPr>
          <w:lang w:eastAsia="zh-CN"/>
        </w:rPr>
      </w:pPr>
      <w:r w:rsidRPr="00B849FC">
        <w:rPr>
          <w:lang w:eastAsia="zh-CN"/>
        </w:rPr>
        <w:t>This solution has dependency on the following IETF drafts:</w:t>
      </w:r>
    </w:p>
    <w:p w:rsidR="001248E9" w:rsidRPr="00B849FC" w:rsidRDefault="001248E9" w:rsidP="001248E9">
      <w:pPr>
        <w:pStyle w:val="B1"/>
      </w:pPr>
      <w:r w:rsidRPr="00B849FC">
        <w:t>-</w:t>
      </w:r>
      <w:r w:rsidRPr="00B849FC">
        <w:tab/>
      </w:r>
      <w:r w:rsidRPr="00B849FC">
        <w:rPr>
          <w:lang w:val="x-none" w:eastAsia="zh-CN"/>
        </w:rPr>
        <w:t xml:space="preserve">IETF </w:t>
      </w:r>
      <w:r w:rsidRPr="00B849FC">
        <w:rPr>
          <w:lang w:val="en"/>
        </w:rPr>
        <w:t>draft-ietf-quic-transport</w:t>
      </w:r>
      <w:ins w:id="312" w:author="Huawei user" w:date="2020-09-15T18:32:00Z">
        <w:r w:rsidR="003F333F">
          <w:rPr>
            <w:lang w:val="en"/>
          </w:rPr>
          <w:t xml:space="preserve"> [6]</w:t>
        </w:r>
      </w:ins>
      <w:del w:id="313" w:author="Huawei user" w:date="2020-09-15T18:32:00Z">
        <w:r w:rsidRPr="00B849FC" w:rsidDel="003F333F">
          <w:rPr>
            <w:lang w:val="en"/>
          </w:rPr>
          <w:delText>-27</w:delText>
        </w:r>
      </w:del>
      <w:r w:rsidRPr="00B849FC">
        <w:rPr>
          <w:lang w:val="en"/>
        </w:rPr>
        <w:t>:</w:t>
      </w:r>
      <w:r w:rsidRPr="00B849FC">
        <w:rPr>
          <w:lang w:val="en" w:eastAsia="zh-CN"/>
        </w:rPr>
        <w:t xml:space="preserve"> </w:t>
      </w:r>
      <w:r w:rsidRPr="00B849FC">
        <w:t>"</w:t>
      </w:r>
      <w:r w:rsidRPr="00B849FC">
        <w:rPr>
          <w:lang w:val="en"/>
        </w:rPr>
        <w:t>QUIC: A UDP-Based Multiplexed and Secure Transport</w:t>
      </w:r>
      <w:r w:rsidRPr="00B849FC">
        <w:t>"</w:t>
      </w:r>
      <w:ins w:id="314" w:author="Huawei user" w:date="2020-09-15T18:32:00Z">
        <w:r w:rsidR="003F333F" w:rsidRPr="003F333F">
          <w:t xml:space="preserve"> </w:t>
        </w:r>
        <w:r w:rsidR="003F333F">
          <w:t xml:space="preserve">along with the loss detection and congestion control </w:t>
        </w:r>
      </w:ins>
      <w:ins w:id="315" w:author="Huawei user" w:date="2020-09-21T11:37:00Z">
        <w:r w:rsidR="000667B3">
          <w:t xml:space="preserve">as </w:t>
        </w:r>
      </w:ins>
      <w:ins w:id="316" w:author="Huawei user" w:date="2020-09-21T11:38:00Z">
        <w:r w:rsidR="000667B3">
          <w:t xml:space="preserve">defined </w:t>
        </w:r>
      </w:ins>
      <w:ins w:id="317" w:author="Huawei user" w:date="2020-09-15T18:32:00Z">
        <w:r w:rsidR="003F333F">
          <w:t>in draft-ietf-quic-recovery [7].</w:t>
        </w:r>
      </w:ins>
    </w:p>
    <w:p w:rsidR="001248E9" w:rsidDel="00D76423" w:rsidRDefault="001248E9" w:rsidP="001248E9">
      <w:pPr>
        <w:pStyle w:val="B1"/>
        <w:rPr>
          <w:del w:id="318" w:author="Huawei user" w:date="2020-09-15T17:41:00Z"/>
          <w:lang w:val="en"/>
        </w:rPr>
      </w:pPr>
      <w:del w:id="319" w:author="Huawei user" w:date="2020-09-15T17:41:00Z">
        <w:r w:rsidRPr="00B849FC" w:rsidDel="007B0888">
          <w:delText>-</w:delText>
        </w:r>
        <w:r w:rsidRPr="00B849FC" w:rsidDel="007B0888">
          <w:tab/>
        </w:r>
        <w:r w:rsidRPr="00B849FC" w:rsidDel="007B0888">
          <w:rPr>
            <w:lang w:val="x-none" w:eastAsia="zh-CN"/>
          </w:rPr>
          <w:delText xml:space="preserve">IETF </w:delText>
        </w:r>
        <w:r w:rsidRPr="00B849FC" w:rsidDel="007B0888">
          <w:rPr>
            <w:lang w:val="en"/>
          </w:rPr>
          <w:delText>draft-ietf-aft-socks-protocol-v5-05:</w:delText>
        </w:r>
        <w:r w:rsidRPr="00B849FC" w:rsidDel="007B0888">
          <w:delText xml:space="preserve"> "</w:delText>
        </w:r>
        <w:r w:rsidRPr="00B849FC" w:rsidDel="007B0888">
          <w:rPr>
            <w:lang w:val="en"/>
          </w:rPr>
          <w:delText>SOCKS Protocol Version 5</w:delText>
        </w:r>
        <w:r w:rsidRPr="00B849FC" w:rsidDel="007B0888">
          <w:delText>"</w:delText>
        </w:r>
        <w:r w:rsidRPr="00B849FC" w:rsidDel="007B0888">
          <w:rPr>
            <w:lang w:val="en"/>
          </w:rPr>
          <w:delText>, in case the non-transparent QUIC solution is to be supported.</w:delText>
        </w:r>
      </w:del>
    </w:p>
    <w:p w:rsidR="001248E9" w:rsidRPr="00B849FC" w:rsidRDefault="001248E9" w:rsidP="001248E9">
      <w:pPr>
        <w:pStyle w:val="B1"/>
        <w:rPr>
          <w:lang w:val="en"/>
        </w:rPr>
      </w:pPr>
      <w:r w:rsidRPr="00B849FC">
        <w:t>-</w:t>
      </w:r>
      <w:r w:rsidRPr="00B849FC">
        <w:tab/>
        <w:t xml:space="preserve">IETF </w:t>
      </w:r>
      <w:r w:rsidRPr="00551FB5">
        <w:rPr>
          <w:lang w:val="en-US"/>
        </w:rPr>
        <w:t>draft-ietf-quic-datagram</w:t>
      </w:r>
      <w:ins w:id="320" w:author="Huawei user" w:date="2020-09-15T18:32:00Z">
        <w:r w:rsidR="003F333F">
          <w:rPr>
            <w:lang w:val="en-US"/>
          </w:rPr>
          <w:t xml:space="preserve"> [8]</w:t>
        </w:r>
      </w:ins>
      <w:del w:id="321" w:author="Huawei user" w:date="2020-09-15T18:32:00Z">
        <w:r w:rsidRPr="00551FB5" w:rsidDel="003F333F">
          <w:rPr>
            <w:lang w:val="en-US"/>
          </w:rPr>
          <w:delText>-01</w:delText>
        </w:r>
      </w:del>
      <w:r w:rsidRPr="00551FB5">
        <w:rPr>
          <w:lang w:val="en-US"/>
        </w:rPr>
        <w:t>: "An Unreliable Datagram Extension to QUIC"</w:t>
      </w:r>
      <w:r w:rsidRPr="00B849FC">
        <w:rPr>
          <w:lang w:val="en"/>
        </w:rPr>
        <w:t>.</w:t>
      </w:r>
    </w:p>
    <w:p w:rsidR="001248E9" w:rsidRPr="00B849FC" w:rsidRDefault="001248E9" w:rsidP="001248E9">
      <w:r w:rsidRPr="00B849FC">
        <w:t>This solution may have additional impact on IETF:</w:t>
      </w:r>
    </w:p>
    <w:p w:rsidR="001248E9" w:rsidRPr="00551FB5" w:rsidRDefault="001248E9" w:rsidP="001248E9">
      <w:pPr>
        <w:pStyle w:val="B1"/>
        <w:rPr>
          <w:rFonts w:eastAsia="MS Mincho"/>
        </w:rPr>
      </w:pPr>
      <w:r w:rsidRPr="00551FB5">
        <w:t>-</w:t>
      </w:r>
      <w:r w:rsidRPr="00551FB5">
        <w:tab/>
        <w:t>As the current QUIC connection defined by IETF shall be encrypted based on the TLS 1.3, the NULL encryption QUIC connection requires IETF support.</w:t>
      </w:r>
    </w:p>
    <w:p w:rsidR="00590DD8" w:rsidRPr="00D76423" w:rsidRDefault="00590DD8" w:rsidP="00590DD8">
      <w:pPr>
        <w:pStyle w:val="4"/>
        <w:rPr>
          <w:ins w:id="322" w:author="Huawei user" w:date="2020-09-15T18:01:00Z"/>
          <w:lang w:eastAsia="zh-CN"/>
        </w:rPr>
      </w:pPr>
      <w:ins w:id="323" w:author="Huawei user" w:date="2020-09-15T18:01:00Z">
        <w:r>
          <w:rPr>
            <w:rFonts w:hint="eastAsia"/>
            <w:lang w:eastAsia="zh-CN"/>
          </w:rPr>
          <w:t>6</w:t>
        </w:r>
        <w:r>
          <w:rPr>
            <w:lang w:eastAsia="zh-CN"/>
          </w:rPr>
          <w:t xml:space="preserve">.8.4.2 Non-transparent QUIC proxy solution </w:t>
        </w:r>
      </w:ins>
    </w:p>
    <w:p w:rsidR="00590DD8" w:rsidRDefault="004B7504" w:rsidP="00590DD8">
      <w:pPr>
        <w:rPr>
          <w:ins w:id="324" w:author="Huawei user" w:date="2020-09-15T18:01:00Z"/>
          <w:rFonts w:eastAsiaTheme="minorEastAsia"/>
          <w:lang w:eastAsia="zh-CN"/>
        </w:rPr>
      </w:pPr>
      <w:ins w:id="325" w:author="Huawei user" w:date="2020-09-19T17:14:00Z">
        <w:r>
          <w:rPr>
            <w:rFonts w:eastAsiaTheme="minorEastAsia"/>
            <w:lang w:eastAsia="zh-CN"/>
          </w:rPr>
          <w:t>Besides</w:t>
        </w:r>
      </w:ins>
      <w:ins w:id="326" w:author="Huawei user" w:date="2020-09-15T18:01:00Z">
        <w:r w:rsidR="00590DD8">
          <w:rPr>
            <w:rFonts w:eastAsiaTheme="minorEastAsia"/>
            <w:lang w:eastAsia="zh-CN"/>
          </w:rPr>
          <w:t xml:space="preserve"> the impact listed above in subclause 6.8.4.1, there</w:t>
        </w:r>
      </w:ins>
      <w:ins w:id="327" w:author="Huawei user" w:date="2020-09-19T17:13:00Z">
        <w:r>
          <w:rPr>
            <w:rFonts w:eastAsiaTheme="minorEastAsia"/>
            <w:lang w:eastAsia="zh-CN"/>
          </w:rPr>
          <w:t xml:space="preserve"> are</w:t>
        </w:r>
      </w:ins>
      <w:ins w:id="328" w:author="Huawei user" w:date="2020-09-15T18:01:00Z">
        <w:r w:rsidR="00590DD8">
          <w:rPr>
            <w:rFonts w:eastAsiaTheme="minorEastAsia"/>
            <w:lang w:eastAsia="zh-CN"/>
          </w:rPr>
          <w:t xml:space="preserve"> </w:t>
        </w:r>
      </w:ins>
      <w:ins w:id="329" w:author="Huawei user" w:date="2020-09-19T17:14:00Z">
        <w:r>
          <w:rPr>
            <w:rFonts w:eastAsiaTheme="minorEastAsia"/>
            <w:lang w:eastAsia="zh-CN"/>
          </w:rPr>
          <w:t xml:space="preserve">some </w:t>
        </w:r>
      </w:ins>
      <w:ins w:id="330" w:author="Huawei user" w:date="2020-09-15T18:01:00Z">
        <w:r w:rsidR="00590DD8">
          <w:rPr>
            <w:rFonts w:eastAsiaTheme="minorEastAsia"/>
            <w:lang w:eastAsia="zh-CN"/>
          </w:rPr>
          <w:t xml:space="preserve">additional impacts </w:t>
        </w:r>
      </w:ins>
      <w:ins w:id="331" w:author="Huawei user" w:date="2020-09-19T19:01:00Z">
        <w:r w:rsidR="008C3311">
          <w:rPr>
            <w:rFonts w:eastAsiaTheme="minorEastAsia"/>
            <w:lang w:eastAsia="zh-CN"/>
          </w:rPr>
          <w:t>on the UE and UPF to support</w:t>
        </w:r>
      </w:ins>
      <w:ins w:id="332" w:author="Huawei user" w:date="2020-09-15T18:01:00Z">
        <w:r w:rsidR="00590DD8">
          <w:rPr>
            <w:rFonts w:eastAsiaTheme="minorEastAsia"/>
            <w:lang w:eastAsia="zh-CN"/>
          </w:rPr>
          <w:t xml:space="preserve"> the non-transparent QUIC </w:t>
        </w:r>
      </w:ins>
      <w:ins w:id="333" w:author="Huawei user" w:date="2020-09-15T18:08:00Z">
        <w:r w:rsidR="00E349D4">
          <w:rPr>
            <w:rFonts w:eastAsiaTheme="minorEastAsia"/>
            <w:lang w:eastAsia="zh-CN"/>
          </w:rPr>
          <w:t xml:space="preserve">proxy </w:t>
        </w:r>
      </w:ins>
      <w:ins w:id="334" w:author="Huawei user" w:date="2020-09-15T18:01:00Z">
        <w:r w:rsidR="00590DD8">
          <w:rPr>
            <w:rFonts w:eastAsiaTheme="minorEastAsia"/>
            <w:lang w:eastAsia="zh-CN"/>
          </w:rPr>
          <w:t>soluti</w:t>
        </w:r>
        <w:r>
          <w:rPr>
            <w:rFonts w:eastAsiaTheme="minorEastAsia"/>
            <w:lang w:eastAsia="zh-CN"/>
          </w:rPr>
          <w:t>on</w:t>
        </w:r>
      </w:ins>
      <w:ins w:id="335" w:author="Huawei user" w:date="2020-09-19T19:01:00Z">
        <w:r w:rsidR="008C3311">
          <w:rPr>
            <w:rFonts w:eastAsiaTheme="minorEastAsia"/>
            <w:lang w:eastAsia="zh-CN"/>
          </w:rPr>
          <w:t>.</w:t>
        </w:r>
      </w:ins>
    </w:p>
    <w:p w:rsidR="00590DD8" w:rsidRPr="00017DCA" w:rsidRDefault="00590DD8" w:rsidP="00590DD8">
      <w:pPr>
        <w:pStyle w:val="B1"/>
        <w:rPr>
          <w:ins w:id="336" w:author="Huawei user" w:date="2020-09-15T18:01:00Z"/>
        </w:rPr>
      </w:pPr>
      <w:ins w:id="337" w:author="Huawei user" w:date="2020-09-15T18:01:00Z">
        <w:r w:rsidRPr="00017DCA">
          <w:t>-</w:t>
        </w:r>
        <w:r w:rsidRPr="00017DCA">
          <w:tab/>
          <w:t xml:space="preserve">UPF: </w:t>
        </w:r>
      </w:ins>
      <w:ins w:id="338" w:author="Huawei user" w:date="2020-09-19T17:15:00Z">
        <w:r w:rsidR="004B7504">
          <w:t>Support</w:t>
        </w:r>
      </w:ins>
      <w:ins w:id="339" w:author="Huawei user" w:date="2020-09-19T18:59:00Z">
        <w:r w:rsidR="0039788D">
          <w:t>s</w:t>
        </w:r>
      </w:ins>
      <w:ins w:id="340" w:author="Huawei user" w:date="2020-09-19T17:15:00Z">
        <w:r w:rsidR="004B7504">
          <w:t xml:space="preserve"> t</w:t>
        </w:r>
      </w:ins>
      <w:ins w:id="341" w:author="Huawei user" w:date="2020-09-15T18:08:00Z">
        <w:r w:rsidR="00E349D4">
          <w:t>he</w:t>
        </w:r>
      </w:ins>
      <w:ins w:id="342" w:author="Huawei user" w:date="2020-09-15T18:01:00Z">
        <w:r w:rsidR="00E349D4">
          <w:t xml:space="preserve"> MASQUE protocol</w:t>
        </w:r>
      </w:ins>
      <w:ins w:id="343" w:author="Huawei user" w:date="2020-09-15T18:08:00Z">
        <w:r w:rsidR="00E349D4">
          <w:t xml:space="preserve">, </w:t>
        </w:r>
      </w:ins>
      <w:ins w:id="344" w:author="Huawei user" w:date="2020-09-19T17:16:00Z">
        <w:r w:rsidR="00D17676">
          <w:t>i.e. handle</w:t>
        </w:r>
      </w:ins>
      <w:ins w:id="345" w:author="Huawei user" w:date="2020-09-19T18:59:00Z">
        <w:r w:rsidR="0039788D">
          <w:t>s</w:t>
        </w:r>
      </w:ins>
      <w:ins w:id="346" w:author="Huawei user" w:date="2020-09-15T18:01:00Z">
        <w:r w:rsidR="00E349D4">
          <w:t xml:space="preserve"> </w:t>
        </w:r>
      </w:ins>
      <w:ins w:id="347" w:author="Huawei user" w:date="2020-09-15T18:08:00Z">
        <w:r w:rsidR="00E349D4">
          <w:t>t</w:t>
        </w:r>
      </w:ins>
      <w:ins w:id="348" w:author="Huawei user" w:date="2020-09-15T18:01:00Z">
        <w:r>
          <w:t>he HTTP message to obtain the remote Server IP address and UDP port number</w:t>
        </w:r>
      </w:ins>
      <w:ins w:id="349" w:author="Huawei user" w:date="2020-09-15T18:17:00Z">
        <w:r w:rsidR="00EF0F3E">
          <w:t xml:space="preserve"> per IP flow</w:t>
        </w:r>
      </w:ins>
      <w:ins w:id="350" w:author="Huawei user" w:date="2020-09-15T18:01:00Z">
        <w:r>
          <w:t>.</w:t>
        </w:r>
      </w:ins>
      <w:ins w:id="351" w:author="Huawei user" w:date="2020-09-15T18:08:00Z">
        <w:r w:rsidR="00E349D4">
          <w:t xml:space="preserve"> The </w:t>
        </w:r>
      </w:ins>
      <w:ins w:id="352" w:author="Huawei user" w:date="2020-09-15T18:11:00Z">
        <w:r w:rsidR="00E349D4">
          <w:t xml:space="preserve">target </w:t>
        </w:r>
      </w:ins>
      <w:ins w:id="353" w:author="Huawei user" w:date="2020-09-15T18:08:00Z">
        <w:r w:rsidR="00E349D4">
          <w:t xml:space="preserve">IP/UDP header </w:t>
        </w:r>
      </w:ins>
      <w:ins w:id="354" w:author="Huawei user" w:date="2020-09-15T18:10:00Z">
        <w:r w:rsidR="00E349D4">
          <w:t xml:space="preserve">will be </w:t>
        </w:r>
      </w:ins>
      <w:ins w:id="355" w:author="Huawei user" w:date="2020-09-15T18:12:00Z">
        <w:r w:rsidR="00E349D4">
          <w:t xml:space="preserve">replaced </w:t>
        </w:r>
      </w:ins>
      <w:ins w:id="356" w:author="Huawei user" w:date="2020-09-15T18:08:00Z">
        <w:r w:rsidR="00E349D4">
          <w:t>b</w:t>
        </w:r>
      </w:ins>
      <w:ins w:id="357" w:author="Huawei user" w:date="2020-09-15T18:09:00Z">
        <w:r w:rsidR="00E349D4">
          <w:t>y the remote Server IP address and UDP port number</w:t>
        </w:r>
      </w:ins>
      <w:ins w:id="358" w:author="Huawei user" w:date="2020-09-15T18:10:00Z">
        <w:r w:rsidR="00E349D4">
          <w:t xml:space="preserve"> for the UL</w:t>
        </w:r>
      </w:ins>
      <w:ins w:id="359" w:author="Huawei user" w:date="2020-09-15T18:09:00Z">
        <w:r w:rsidR="00E349D4">
          <w:t>.</w:t>
        </w:r>
      </w:ins>
      <w:ins w:id="360" w:author="Huawei user" w:date="2020-09-15T18:10:00Z">
        <w:r w:rsidR="00E349D4">
          <w:t xml:space="preserve"> For the DL, the source IP address and UDP</w:t>
        </w:r>
      </w:ins>
      <w:ins w:id="361" w:author="Huawei user" w:date="2020-09-15T18:11:00Z">
        <w:r w:rsidR="00E349D4">
          <w:t xml:space="preserve"> port </w:t>
        </w:r>
      </w:ins>
      <w:ins w:id="362" w:author="Huawei user" w:date="2020-09-19T17:18:00Z">
        <w:r w:rsidR="00D17676">
          <w:t>are</w:t>
        </w:r>
      </w:ins>
      <w:ins w:id="363" w:author="Huawei user" w:date="2020-09-15T18:11:00Z">
        <w:r w:rsidR="00E349D4">
          <w:t xml:space="preserve"> re</w:t>
        </w:r>
        <w:r w:rsidR="00D17676">
          <w:t xml:space="preserve">placed by the </w:t>
        </w:r>
      </w:ins>
      <w:ins w:id="364" w:author="Huawei user" w:date="2020-09-19T17:19:00Z">
        <w:r w:rsidR="00D17676">
          <w:t xml:space="preserve">ones of the </w:t>
        </w:r>
      </w:ins>
      <w:ins w:id="365" w:author="Huawei user" w:date="2020-09-15T18:11:00Z">
        <w:r w:rsidR="00D17676">
          <w:t xml:space="preserve">QUIC proxy </w:t>
        </w:r>
        <w:r w:rsidR="00E349D4">
          <w:t>in the UPF.</w:t>
        </w:r>
      </w:ins>
    </w:p>
    <w:p w:rsidR="00590DD8" w:rsidRPr="00E349D4" w:rsidRDefault="00590DD8" w:rsidP="00E349D4">
      <w:pPr>
        <w:pStyle w:val="B1"/>
        <w:rPr>
          <w:ins w:id="366" w:author="Huawei user" w:date="2020-09-15T18:01:00Z"/>
          <w:rFonts w:eastAsia="MS Mincho"/>
        </w:rPr>
      </w:pPr>
      <w:ins w:id="367" w:author="Huawei user" w:date="2020-09-15T18:01:00Z">
        <w:r w:rsidRPr="00017DCA">
          <w:t>-</w:t>
        </w:r>
        <w:r w:rsidRPr="00017DCA">
          <w:tab/>
          <w:t xml:space="preserve">UE: </w:t>
        </w:r>
      </w:ins>
      <w:ins w:id="368" w:author="Huawei user" w:date="2020-09-19T17:15:00Z">
        <w:r w:rsidR="004B7504">
          <w:t>Support</w:t>
        </w:r>
      </w:ins>
      <w:ins w:id="369" w:author="Huawei user" w:date="2020-09-19T18:59:00Z">
        <w:r w:rsidR="0039788D">
          <w:t>s</w:t>
        </w:r>
      </w:ins>
      <w:ins w:id="370" w:author="Huawei user" w:date="2020-09-19T17:15:00Z">
        <w:r w:rsidR="004B7504">
          <w:t xml:space="preserve"> th</w:t>
        </w:r>
      </w:ins>
      <w:ins w:id="371" w:author="Huawei user" w:date="2020-09-15T18:09:00Z">
        <w:r w:rsidR="00E349D4">
          <w:t>e MASQUE protocol</w:t>
        </w:r>
      </w:ins>
      <w:ins w:id="372" w:author="Huawei user" w:date="2020-09-15T18:01:00Z">
        <w:r>
          <w:t>,</w:t>
        </w:r>
      </w:ins>
      <w:ins w:id="373" w:author="Huawei user" w:date="2020-09-15T18:09:00Z">
        <w:r w:rsidR="00E349D4">
          <w:t xml:space="preserve"> i.e.</w:t>
        </w:r>
      </w:ins>
      <w:ins w:id="374" w:author="Huawei user" w:date="2020-09-15T18:01:00Z">
        <w:r>
          <w:t xml:space="preserve"> </w:t>
        </w:r>
      </w:ins>
      <w:ins w:id="375" w:author="Huawei user" w:date="2020-09-19T17:19:00Z">
        <w:r w:rsidR="00D17676">
          <w:t>crea</w:t>
        </w:r>
      </w:ins>
      <w:ins w:id="376" w:author="Huawei user" w:date="2020-09-19T17:20:00Z">
        <w:r w:rsidR="00D17676">
          <w:t>te</w:t>
        </w:r>
      </w:ins>
      <w:ins w:id="377" w:author="Huawei user" w:date="2020-09-19T18:59:00Z">
        <w:r w:rsidR="0039788D">
          <w:t>s</w:t>
        </w:r>
      </w:ins>
      <w:ins w:id="378" w:author="Huawei user" w:date="2020-09-19T17:20:00Z">
        <w:r w:rsidR="00D17676">
          <w:t xml:space="preserve"> </w:t>
        </w:r>
      </w:ins>
      <w:ins w:id="379" w:author="Huawei user" w:date="2020-09-15T18:01:00Z">
        <w:r>
          <w:t xml:space="preserve">the HTTP message </w:t>
        </w:r>
      </w:ins>
      <w:ins w:id="380" w:author="Huawei user" w:date="2020-09-19T17:20:00Z">
        <w:r w:rsidR="00D17676">
          <w:t xml:space="preserve">and </w:t>
        </w:r>
      </w:ins>
      <w:ins w:id="381" w:author="Huawei user" w:date="2020-09-15T18:01:00Z">
        <w:r>
          <w:t>sen</w:t>
        </w:r>
      </w:ins>
      <w:ins w:id="382" w:author="Huawei user" w:date="2020-09-19T19:00:00Z">
        <w:r w:rsidR="0039788D">
          <w:t>ds</w:t>
        </w:r>
      </w:ins>
      <w:ins w:id="383" w:author="Huawei user" w:date="2020-09-15T18:01:00Z">
        <w:r>
          <w:t xml:space="preserve"> the remote Server IP address and UDP port number to the UPF.</w:t>
        </w:r>
      </w:ins>
    </w:p>
    <w:p w:rsidR="00590DD8" w:rsidRPr="00590DD8" w:rsidRDefault="00590DD8" w:rsidP="00590DD8">
      <w:pPr>
        <w:rPr>
          <w:ins w:id="384" w:author="Huawei user" w:date="2020-09-15T18:01:00Z"/>
          <w:rFonts w:eastAsiaTheme="minorEastAsia"/>
          <w:lang w:eastAsia="zh-CN"/>
        </w:rPr>
      </w:pPr>
      <w:ins w:id="385" w:author="Huawei user" w:date="2020-09-15T18:01:00Z">
        <w:r w:rsidRPr="00B849FC">
          <w:rPr>
            <w:lang w:eastAsia="zh-CN"/>
          </w:rPr>
          <w:t xml:space="preserve">This solution has </w:t>
        </w:r>
      </w:ins>
      <w:ins w:id="386" w:author="Huawei user" w:date="2020-09-19T19:02:00Z">
        <w:r w:rsidR="008C3311">
          <w:rPr>
            <w:lang w:eastAsia="zh-CN"/>
          </w:rPr>
          <w:t xml:space="preserve">additional </w:t>
        </w:r>
      </w:ins>
      <w:ins w:id="387" w:author="Huawei user" w:date="2020-09-15T18:01:00Z">
        <w:r w:rsidRPr="00B849FC">
          <w:rPr>
            <w:lang w:eastAsia="zh-CN"/>
          </w:rPr>
          <w:t>dependenc</w:t>
        </w:r>
        <w:r>
          <w:rPr>
            <w:lang w:eastAsia="zh-CN"/>
          </w:rPr>
          <w:t xml:space="preserve">y on </w:t>
        </w:r>
      </w:ins>
      <w:ins w:id="388" w:author="Huawei user" w:date="2020-09-19T19:01:00Z">
        <w:r w:rsidR="008C3311">
          <w:rPr>
            <w:lang w:eastAsia="zh-CN"/>
          </w:rPr>
          <w:t xml:space="preserve">an </w:t>
        </w:r>
      </w:ins>
      <w:ins w:id="389" w:author="Huawei user" w:date="2020-09-15T18:01:00Z">
        <w:r>
          <w:rPr>
            <w:lang w:eastAsia="zh-CN"/>
          </w:rPr>
          <w:t>IETF draft</w:t>
        </w:r>
      </w:ins>
      <w:ins w:id="390" w:author="Huawei user" w:date="2020-09-19T19:02:00Z">
        <w:r w:rsidR="008C3311">
          <w:rPr>
            <w:lang w:eastAsia="zh-CN"/>
          </w:rPr>
          <w:t>, apart from th</w:t>
        </w:r>
      </w:ins>
      <w:ins w:id="391" w:author="Huawei user" w:date="2020-09-19T19:03:00Z">
        <w:r w:rsidR="008C3311">
          <w:rPr>
            <w:lang w:eastAsia="zh-CN"/>
          </w:rPr>
          <w:t>ose listed in subclause 6.8.4.1</w:t>
        </w:r>
      </w:ins>
      <w:ins w:id="392" w:author="Huawei user" w:date="2020-09-15T18:01:00Z">
        <w:r>
          <w:rPr>
            <w:lang w:eastAsia="zh-CN"/>
          </w:rPr>
          <w:t>:</w:t>
        </w:r>
      </w:ins>
    </w:p>
    <w:p w:rsidR="00590DD8" w:rsidRPr="00B849FC" w:rsidRDefault="00590DD8" w:rsidP="00590DD8">
      <w:pPr>
        <w:pStyle w:val="B1"/>
        <w:rPr>
          <w:ins w:id="393" w:author="Huawei user" w:date="2020-09-15T18:01:00Z"/>
          <w:lang w:val="en"/>
        </w:rPr>
      </w:pPr>
      <w:ins w:id="394" w:author="Huawei user" w:date="2020-09-15T18:01:00Z">
        <w:r w:rsidRPr="00B849FC">
          <w:t>-</w:t>
        </w:r>
        <w:r w:rsidRPr="00B849FC">
          <w:tab/>
        </w:r>
        <w:r>
          <w:t xml:space="preserve">IETF </w:t>
        </w:r>
      </w:ins>
      <w:ins w:id="395" w:author="Huawei user" w:date="2020-09-16T16:01:00Z">
        <w:r w:rsidR="00DA7525">
          <w:t>draft-ietf-masque-connect-udp</w:t>
        </w:r>
      </w:ins>
      <w:ins w:id="396" w:author="Huawei user" w:date="2020-09-15T18:33:00Z">
        <w:r w:rsidR="003F333F">
          <w:rPr>
            <w:lang w:val="en"/>
          </w:rPr>
          <w:t xml:space="preserve"> [19]</w:t>
        </w:r>
      </w:ins>
      <w:ins w:id="397" w:author="Huawei user" w:date="2020-09-15T18:01:00Z">
        <w:r w:rsidRPr="00D76423">
          <w:rPr>
            <w:lang w:val="en"/>
          </w:rPr>
          <w:t>: "The CONNECT-UDP HTTP Method</w:t>
        </w:r>
        <w:r w:rsidRPr="00551FB5">
          <w:rPr>
            <w:lang w:val="en-US"/>
          </w:rPr>
          <w:t>"</w:t>
        </w:r>
        <w:r>
          <w:t>.</w:t>
        </w:r>
      </w:ins>
    </w:p>
    <w:p w:rsidR="00A04412" w:rsidRPr="00590DD8" w:rsidRDefault="00A04412" w:rsidP="005D7BCB">
      <w:pPr>
        <w:rPr>
          <w:rFonts w:eastAsia="宋体"/>
          <w:color w:val="auto"/>
          <w:lang w:eastAsia="en-US"/>
        </w:rPr>
      </w:pP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21"/>
      <w:headerReference w:type="default" r:id="rId22"/>
      <w:footerReference w:type="default" r:id="rId2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0A4" w:rsidRDefault="00EE30A4">
      <w:r>
        <w:separator/>
      </w:r>
    </w:p>
    <w:p w:rsidR="00EE30A4" w:rsidRDefault="00EE30A4"/>
  </w:endnote>
  <w:endnote w:type="continuationSeparator" w:id="0">
    <w:p w:rsidR="00EE30A4" w:rsidRDefault="00EE30A4">
      <w:r>
        <w:continuationSeparator/>
      </w:r>
    </w:p>
    <w:p w:rsidR="00EE30A4" w:rsidRDefault="00EE3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8D" w:rsidRDefault="0039788D">
    <w:pPr>
      <w:framePr w:w="646" w:h="244" w:hRule="exact" w:wrap="around" w:vAnchor="text" w:hAnchor="margin" w:y="-5"/>
      <w:rPr>
        <w:rFonts w:ascii="Arial" w:hAnsi="Arial" w:cs="Arial"/>
        <w:b/>
        <w:bCs/>
        <w:i/>
        <w:iCs/>
        <w:sz w:val="18"/>
      </w:rPr>
    </w:pPr>
    <w:r>
      <w:rPr>
        <w:rFonts w:ascii="Arial" w:hAnsi="Arial" w:cs="Arial"/>
        <w:b/>
        <w:bCs/>
        <w:i/>
        <w:iCs/>
        <w:sz w:val="18"/>
      </w:rPr>
      <w:t>3GPP</w:t>
    </w:r>
  </w:p>
  <w:p w:rsidR="0039788D" w:rsidRDefault="0039788D">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39788D" w:rsidRDefault="003978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0A4" w:rsidRDefault="00EE30A4">
      <w:r>
        <w:separator/>
      </w:r>
    </w:p>
    <w:p w:rsidR="00EE30A4" w:rsidRDefault="00EE30A4"/>
  </w:footnote>
  <w:footnote w:type="continuationSeparator" w:id="0">
    <w:p w:rsidR="00EE30A4" w:rsidRDefault="00EE30A4">
      <w:r>
        <w:continuationSeparator/>
      </w:r>
    </w:p>
    <w:p w:rsidR="00EE30A4" w:rsidRDefault="00EE30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8D" w:rsidRDefault="0039788D"/>
  <w:p w:rsidR="0039788D" w:rsidRDefault="003978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8D" w:rsidRDefault="0039788D">
    <w:pPr>
      <w:framePr w:w="2851" w:h="244" w:hRule="exact" w:wrap="around" w:vAnchor="text" w:hAnchor="page" w:x="1156" w:y="-1"/>
      <w:rPr>
        <w:rFonts w:ascii="Arial" w:hAnsi="Arial" w:cs="Arial"/>
        <w:b/>
        <w:bCs/>
        <w:sz w:val="18"/>
      </w:rPr>
    </w:pPr>
    <w:r>
      <w:rPr>
        <w:rFonts w:ascii="Arial" w:hAnsi="Arial" w:cs="Arial"/>
        <w:b/>
        <w:bCs/>
        <w:sz w:val="18"/>
      </w:rPr>
      <w:t>SA WG2 Temporary Document</w:t>
    </w:r>
  </w:p>
  <w:p w:rsidR="0039788D" w:rsidRDefault="0039788D"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012AE">
      <w:rPr>
        <w:rFonts w:ascii="Arial" w:hAnsi="Arial" w:cs="Arial"/>
        <w:b/>
        <w:bCs/>
        <w:noProof/>
        <w:sz w:val="18"/>
      </w:rPr>
      <w:t>1</w:t>
    </w:r>
    <w:r>
      <w:rPr>
        <w:rFonts w:ascii="Arial" w:hAnsi="Arial" w:cs="Arial"/>
        <w:b/>
        <w:bCs/>
        <w:sz w:val="18"/>
      </w:rPr>
      <w:fldChar w:fldCharType="end"/>
    </w:r>
  </w:p>
  <w:p w:rsidR="0039788D" w:rsidRDefault="003978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15.7pt;height:15.7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47A55"/>
    <w:multiLevelType w:val="hybridMultilevel"/>
    <w:tmpl w:val="15163C6E"/>
    <w:lvl w:ilvl="0" w:tplc="15AE0D0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4"/>
  </w:num>
  <w:num w:numId="7">
    <w:abstractNumId w:val="5"/>
  </w:num>
  <w:num w:numId="8">
    <w:abstractNumId w:val="8"/>
  </w:num>
  <w:num w:numId="9">
    <w:abstractNumId w:val="11"/>
  </w:num>
  <w:num w:numId="10">
    <w:abstractNumId w:val="15"/>
  </w:num>
  <w:num w:numId="11">
    <w:abstractNumId w:val="6"/>
  </w:num>
  <w:num w:numId="12">
    <w:abstractNumId w:val="0"/>
  </w:num>
  <w:num w:numId="13">
    <w:abstractNumId w:val="2"/>
  </w:num>
  <w:num w:numId="14">
    <w:abstractNumId w:val="7"/>
  </w:num>
  <w:num w:numId="15">
    <w:abstractNumId w:val="13"/>
  </w:num>
  <w:num w:numId="16">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rson w15:author="Yuyouyang">
    <w15:presenceInfo w15:providerId="AD" w15:userId="S-1-5-21-147214757-305610072-1517763936-767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03E"/>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36D9"/>
    <w:rsid w:val="000549F0"/>
    <w:rsid w:val="000559CF"/>
    <w:rsid w:val="00056F95"/>
    <w:rsid w:val="0005715C"/>
    <w:rsid w:val="00060F24"/>
    <w:rsid w:val="00062F11"/>
    <w:rsid w:val="000631E9"/>
    <w:rsid w:val="00063321"/>
    <w:rsid w:val="00063EF2"/>
    <w:rsid w:val="0006502B"/>
    <w:rsid w:val="000667B3"/>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1BA0"/>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434"/>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F37"/>
    <w:rsid w:val="001242C5"/>
    <w:rsid w:val="001248E9"/>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0C3D"/>
    <w:rsid w:val="001512CD"/>
    <w:rsid w:val="00151A7D"/>
    <w:rsid w:val="001520C4"/>
    <w:rsid w:val="001520C5"/>
    <w:rsid w:val="00152663"/>
    <w:rsid w:val="00152E53"/>
    <w:rsid w:val="001538DF"/>
    <w:rsid w:val="00156945"/>
    <w:rsid w:val="00156FE0"/>
    <w:rsid w:val="001576FB"/>
    <w:rsid w:val="00161001"/>
    <w:rsid w:val="001616A1"/>
    <w:rsid w:val="00161B39"/>
    <w:rsid w:val="00163C76"/>
    <w:rsid w:val="00163E01"/>
    <w:rsid w:val="00164342"/>
    <w:rsid w:val="001654C7"/>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B15"/>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1E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171"/>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6AF4"/>
    <w:rsid w:val="00227B72"/>
    <w:rsid w:val="00230A69"/>
    <w:rsid w:val="00232176"/>
    <w:rsid w:val="002322E5"/>
    <w:rsid w:val="00232A66"/>
    <w:rsid w:val="00233A50"/>
    <w:rsid w:val="00235221"/>
    <w:rsid w:val="00235368"/>
    <w:rsid w:val="00237043"/>
    <w:rsid w:val="002406EC"/>
    <w:rsid w:val="002412CF"/>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2B6"/>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2AE"/>
    <w:rsid w:val="00301754"/>
    <w:rsid w:val="003034B2"/>
    <w:rsid w:val="00305F20"/>
    <w:rsid w:val="00310B0A"/>
    <w:rsid w:val="0031175D"/>
    <w:rsid w:val="00312459"/>
    <w:rsid w:val="003124A1"/>
    <w:rsid w:val="003142A3"/>
    <w:rsid w:val="0031486D"/>
    <w:rsid w:val="003153C7"/>
    <w:rsid w:val="00316798"/>
    <w:rsid w:val="00317BA6"/>
    <w:rsid w:val="0032155D"/>
    <w:rsid w:val="00323C88"/>
    <w:rsid w:val="00323DAB"/>
    <w:rsid w:val="003244C5"/>
    <w:rsid w:val="00324F09"/>
    <w:rsid w:val="00325BE6"/>
    <w:rsid w:val="003264F1"/>
    <w:rsid w:val="00327CA6"/>
    <w:rsid w:val="00331F83"/>
    <w:rsid w:val="00333038"/>
    <w:rsid w:val="003338BB"/>
    <w:rsid w:val="003349DF"/>
    <w:rsid w:val="00335D2E"/>
    <w:rsid w:val="0033773F"/>
    <w:rsid w:val="0034141F"/>
    <w:rsid w:val="00345264"/>
    <w:rsid w:val="00346050"/>
    <w:rsid w:val="003463B5"/>
    <w:rsid w:val="00346876"/>
    <w:rsid w:val="00347802"/>
    <w:rsid w:val="0034785B"/>
    <w:rsid w:val="0035195D"/>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0B56"/>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1E75"/>
    <w:rsid w:val="0039273B"/>
    <w:rsid w:val="00392EA7"/>
    <w:rsid w:val="00393992"/>
    <w:rsid w:val="00393E52"/>
    <w:rsid w:val="003948EF"/>
    <w:rsid w:val="00395453"/>
    <w:rsid w:val="003960DE"/>
    <w:rsid w:val="00396CFF"/>
    <w:rsid w:val="003970D5"/>
    <w:rsid w:val="0039788D"/>
    <w:rsid w:val="00397CED"/>
    <w:rsid w:val="00397F82"/>
    <w:rsid w:val="00397FCF"/>
    <w:rsid w:val="003A02E5"/>
    <w:rsid w:val="003A11FD"/>
    <w:rsid w:val="003A3627"/>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2DFB"/>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28F6"/>
    <w:rsid w:val="003E3BE1"/>
    <w:rsid w:val="003E704E"/>
    <w:rsid w:val="003E7535"/>
    <w:rsid w:val="003E7907"/>
    <w:rsid w:val="003E7B49"/>
    <w:rsid w:val="003F1EA3"/>
    <w:rsid w:val="003F258A"/>
    <w:rsid w:val="003F333F"/>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078EA"/>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2D55"/>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873DC"/>
    <w:rsid w:val="00491A0E"/>
    <w:rsid w:val="00494686"/>
    <w:rsid w:val="0049476B"/>
    <w:rsid w:val="004953B2"/>
    <w:rsid w:val="00497688"/>
    <w:rsid w:val="004A11B0"/>
    <w:rsid w:val="004A1D6F"/>
    <w:rsid w:val="004A2899"/>
    <w:rsid w:val="004A28DB"/>
    <w:rsid w:val="004A4199"/>
    <w:rsid w:val="004A4879"/>
    <w:rsid w:val="004A4BB5"/>
    <w:rsid w:val="004A57A6"/>
    <w:rsid w:val="004A5BEF"/>
    <w:rsid w:val="004B08B3"/>
    <w:rsid w:val="004B28C5"/>
    <w:rsid w:val="004B28FE"/>
    <w:rsid w:val="004B3A9A"/>
    <w:rsid w:val="004B48B8"/>
    <w:rsid w:val="004B7262"/>
    <w:rsid w:val="004B7504"/>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077"/>
    <w:rsid w:val="00520451"/>
    <w:rsid w:val="0052136C"/>
    <w:rsid w:val="00524196"/>
    <w:rsid w:val="005244BB"/>
    <w:rsid w:val="00526AAC"/>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4C55"/>
    <w:rsid w:val="00555AD4"/>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0DD8"/>
    <w:rsid w:val="00591AC5"/>
    <w:rsid w:val="005932C8"/>
    <w:rsid w:val="00593984"/>
    <w:rsid w:val="0059430C"/>
    <w:rsid w:val="00595C4B"/>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D7BCB"/>
    <w:rsid w:val="005E0279"/>
    <w:rsid w:val="005E05FD"/>
    <w:rsid w:val="005E28BC"/>
    <w:rsid w:val="005E3F2F"/>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50E2"/>
    <w:rsid w:val="006278F1"/>
    <w:rsid w:val="00632F1F"/>
    <w:rsid w:val="00635AB9"/>
    <w:rsid w:val="00640010"/>
    <w:rsid w:val="00640838"/>
    <w:rsid w:val="0064110B"/>
    <w:rsid w:val="0064130B"/>
    <w:rsid w:val="0064146B"/>
    <w:rsid w:val="00642055"/>
    <w:rsid w:val="00644664"/>
    <w:rsid w:val="00644B01"/>
    <w:rsid w:val="00646281"/>
    <w:rsid w:val="006462C1"/>
    <w:rsid w:val="00651D13"/>
    <w:rsid w:val="0065339E"/>
    <w:rsid w:val="006539B5"/>
    <w:rsid w:val="0066251F"/>
    <w:rsid w:val="00665688"/>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2C8"/>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0888"/>
    <w:rsid w:val="007B1D42"/>
    <w:rsid w:val="007B1F16"/>
    <w:rsid w:val="007B2021"/>
    <w:rsid w:val="007B2ECC"/>
    <w:rsid w:val="007B3378"/>
    <w:rsid w:val="007B5FD9"/>
    <w:rsid w:val="007B63AA"/>
    <w:rsid w:val="007B6816"/>
    <w:rsid w:val="007B7ED9"/>
    <w:rsid w:val="007C0D39"/>
    <w:rsid w:val="007C107C"/>
    <w:rsid w:val="007C1086"/>
    <w:rsid w:val="007C2972"/>
    <w:rsid w:val="007C39ED"/>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311"/>
    <w:rsid w:val="008C362C"/>
    <w:rsid w:val="008C3743"/>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851"/>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4EF1"/>
    <w:rsid w:val="009759D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1078"/>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412"/>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4FC3"/>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076"/>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BD1"/>
    <w:rsid w:val="00AB443B"/>
    <w:rsid w:val="00AB4A09"/>
    <w:rsid w:val="00AB4AFA"/>
    <w:rsid w:val="00AB51CF"/>
    <w:rsid w:val="00AB59A9"/>
    <w:rsid w:val="00AB5AFF"/>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CA8"/>
    <w:rsid w:val="00AE2732"/>
    <w:rsid w:val="00AE29F5"/>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E96"/>
    <w:rsid w:val="00B82343"/>
    <w:rsid w:val="00B8312C"/>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4E17"/>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472D"/>
    <w:rsid w:val="00BD57CC"/>
    <w:rsid w:val="00BD5BCA"/>
    <w:rsid w:val="00BE0F7C"/>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920"/>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09F"/>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47C28"/>
    <w:rsid w:val="00C51CC5"/>
    <w:rsid w:val="00C52444"/>
    <w:rsid w:val="00C52C13"/>
    <w:rsid w:val="00C530DD"/>
    <w:rsid w:val="00C541F2"/>
    <w:rsid w:val="00C54513"/>
    <w:rsid w:val="00C548C2"/>
    <w:rsid w:val="00C54913"/>
    <w:rsid w:val="00C5511B"/>
    <w:rsid w:val="00C55399"/>
    <w:rsid w:val="00C578D2"/>
    <w:rsid w:val="00C60CB7"/>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8C4"/>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258D"/>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02E"/>
    <w:rsid w:val="00D1331A"/>
    <w:rsid w:val="00D1334E"/>
    <w:rsid w:val="00D133A7"/>
    <w:rsid w:val="00D1382A"/>
    <w:rsid w:val="00D1496F"/>
    <w:rsid w:val="00D14A0C"/>
    <w:rsid w:val="00D1621C"/>
    <w:rsid w:val="00D17676"/>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4F59"/>
    <w:rsid w:val="00D55084"/>
    <w:rsid w:val="00D579EB"/>
    <w:rsid w:val="00D608B5"/>
    <w:rsid w:val="00D61055"/>
    <w:rsid w:val="00D614D5"/>
    <w:rsid w:val="00D6339A"/>
    <w:rsid w:val="00D64BFB"/>
    <w:rsid w:val="00D710EE"/>
    <w:rsid w:val="00D7132C"/>
    <w:rsid w:val="00D72284"/>
    <w:rsid w:val="00D72616"/>
    <w:rsid w:val="00D732DF"/>
    <w:rsid w:val="00D733BE"/>
    <w:rsid w:val="00D73732"/>
    <w:rsid w:val="00D738BB"/>
    <w:rsid w:val="00D76423"/>
    <w:rsid w:val="00D765CA"/>
    <w:rsid w:val="00D80624"/>
    <w:rsid w:val="00D80AF2"/>
    <w:rsid w:val="00D82F56"/>
    <w:rsid w:val="00D83241"/>
    <w:rsid w:val="00D841E6"/>
    <w:rsid w:val="00D84DCF"/>
    <w:rsid w:val="00D856F6"/>
    <w:rsid w:val="00D85C3D"/>
    <w:rsid w:val="00D87B7A"/>
    <w:rsid w:val="00D9022E"/>
    <w:rsid w:val="00D902CA"/>
    <w:rsid w:val="00D91217"/>
    <w:rsid w:val="00D9218F"/>
    <w:rsid w:val="00D929FB"/>
    <w:rsid w:val="00D92EA9"/>
    <w:rsid w:val="00D93697"/>
    <w:rsid w:val="00D93D2F"/>
    <w:rsid w:val="00D95377"/>
    <w:rsid w:val="00D96E0E"/>
    <w:rsid w:val="00D96FF5"/>
    <w:rsid w:val="00D97F1A"/>
    <w:rsid w:val="00DA29D5"/>
    <w:rsid w:val="00DA2AA6"/>
    <w:rsid w:val="00DA3AEF"/>
    <w:rsid w:val="00DA4A95"/>
    <w:rsid w:val="00DA5C7E"/>
    <w:rsid w:val="00DA5E2A"/>
    <w:rsid w:val="00DA618C"/>
    <w:rsid w:val="00DA7525"/>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9D4"/>
    <w:rsid w:val="00E34DD8"/>
    <w:rsid w:val="00E35E9A"/>
    <w:rsid w:val="00E3608C"/>
    <w:rsid w:val="00E36B19"/>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24AF"/>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192B"/>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52A"/>
    <w:rsid w:val="00EC6EB1"/>
    <w:rsid w:val="00EC78F4"/>
    <w:rsid w:val="00ED0096"/>
    <w:rsid w:val="00ED129B"/>
    <w:rsid w:val="00ED2366"/>
    <w:rsid w:val="00ED4E38"/>
    <w:rsid w:val="00ED5DA1"/>
    <w:rsid w:val="00ED7515"/>
    <w:rsid w:val="00EE1219"/>
    <w:rsid w:val="00EE2FD9"/>
    <w:rsid w:val="00EE30A4"/>
    <w:rsid w:val="00EE30F3"/>
    <w:rsid w:val="00EE42CC"/>
    <w:rsid w:val="00EE4662"/>
    <w:rsid w:val="00EE66DA"/>
    <w:rsid w:val="00EE6717"/>
    <w:rsid w:val="00EE6A2D"/>
    <w:rsid w:val="00EE78EC"/>
    <w:rsid w:val="00EF097E"/>
    <w:rsid w:val="00EF0CB6"/>
    <w:rsid w:val="00EF0F3E"/>
    <w:rsid w:val="00EF19F9"/>
    <w:rsid w:val="00EF1F0D"/>
    <w:rsid w:val="00EF2A87"/>
    <w:rsid w:val="00EF3D08"/>
    <w:rsid w:val="00EF41DF"/>
    <w:rsid w:val="00EF4461"/>
    <w:rsid w:val="00EF48DB"/>
    <w:rsid w:val="00EF4A41"/>
    <w:rsid w:val="00EF4BE5"/>
    <w:rsid w:val="00EF4E42"/>
    <w:rsid w:val="00EF6C78"/>
    <w:rsid w:val="00EF6C9D"/>
    <w:rsid w:val="00EF6CE8"/>
    <w:rsid w:val="00F003A1"/>
    <w:rsid w:val="00F00DF9"/>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27303"/>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0BC"/>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231"/>
    <w:rsid w:val="00FD13D4"/>
    <w:rsid w:val="00FD18E6"/>
    <w:rsid w:val="00FD1E9F"/>
    <w:rsid w:val="00FD2291"/>
    <w:rsid w:val="00FD298F"/>
    <w:rsid w:val="00FD33DD"/>
    <w:rsid w:val="00FD7BCD"/>
    <w:rsid w:val="00FE0804"/>
    <w:rsid w:val="00FE1F7B"/>
    <w:rsid w:val="00FE367E"/>
    <w:rsid w:val="00FE60EB"/>
    <w:rsid w:val="00FE670B"/>
    <w:rsid w:val="00FE7296"/>
    <w:rsid w:val="00FE7DEA"/>
    <w:rsid w:val="00FF0203"/>
    <w:rsid w:val="00FF1A27"/>
    <w:rsid w:val="00FF1B8B"/>
    <w:rsid w:val="00FF23C2"/>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 w:type="character" w:customStyle="1" w:styleId="resultitem">
    <w:name w:val="resultitem"/>
    <w:basedOn w:val="a0"/>
    <w:rsid w:val="00A3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74096579">
      <w:bodyDiv w:val="1"/>
      <w:marLeft w:val="0"/>
      <w:marRight w:val="0"/>
      <w:marTop w:val="0"/>
      <w:marBottom w:val="0"/>
      <w:divBdr>
        <w:top w:val="none" w:sz="0" w:space="0" w:color="auto"/>
        <w:left w:val="none" w:sz="0" w:space="0" w:color="auto"/>
        <w:bottom w:val="none" w:sz="0" w:space="0" w:color="auto"/>
        <w:right w:val="none" w:sz="0" w:space="0" w:color="auto"/>
      </w:divBdr>
      <w:divsChild>
        <w:div w:id="186330686">
          <w:marLeft w:val="0"/>
          <w:marRight w:val="0"/>
          <w:marTop w:val="0"/>
          <w:marBottom w:val="0"/>
          <w:divBdr>
            <w:top w:val="none" w:sz="0" w:space="0" w:color="auto"/>
            <w:left w:val="none" w:sz="0" w:space="0" w:color="auto"/>
            <w:bottom w:val="none" w:sz="0" w:space="0" w:color="auto"/>
            <w:right w:val="none" w:sz="0" w:space="0" w:color="auto"/>
          </w:divBdr>
        </w:div>
      </w:divsChild>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445227790">
      <w:bodyDiv w:val="1"/>
      <w:marLeft w:val="0"/>
      <w:marRight w:val="0"/>
      <w:marTop w:val="0"/>
      <w:marBottom w:val="0"/>
      <w:divBdr>
        <w:top w:val="none" w:sz="0" w:space="0" w:color="auto"/>
        <w:left w:val="none" w:sz="0" w:space="0" w:color="auto"/>
        <w:bottom w:val="none" w:sz="0" w:space="0" w:color="auto"/>
        <w:right w:val="none" w:sz="0" w:space="0" w:color="auto"/>
      </w:divBdr>
      <w:divsChild>
        <w:div w:id="1811095833">
          <w:marLeft w:val="0"/>
          <w:marRight w:val="0"/>
          <w:marTop w:val="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package" Target="embeddings/Microsoft_Visio___3.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package" Target="embeddings/Microsoft_Visio___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B1C36D95-8E1C-47C1-BEAC-B5DE6578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3893</Words>
  <Characters>22196</Characters>
  <Application>Microsoft Office Word</Application>
  <DocSecurity>0</DocSecurity>
  <Lines>184</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cp:lastModifiedBy>
  <cp:revision>3</cp:revision>
  <cp:lastPrinted>2018-08-13T16:59:00Z</cp:lastPrinted>
  <dcterms:created xsi:type="dcterms:W3CDTF">2020-09-21T10:09:00Z</dcterms:created>
  <dcterms:modified xsi:type="dcterms:W3CDTF">2020-09-21T10:15:00Z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(3)rxy9NoZAI99z9ykBWke6JRWRMDuCqFI2r1n94p0bA9WTC3h51c9hfUKnNI+2ZZsi2jBd8g0e
A0PgArPL4cwGMrtFs5jdU63Idiy0qBy8taTFjEBKmmVzb92Ge09e7p19BN5HNfIVwjqKekNf
LK71PD2oNPDUhcz1S+I/vFI9/tks+N6PqahsCouVdaUkMp9httIJmZfUyp8JyzQUiXZgsHzo
uvcr4qCWEY5e4/xqNC</vt:lpwstr>
  </property>
  <property fmtid="{D5CDD505-2E9C-101B-9397-08002B2CF9AE}" pid="9" name="_2015_ms_pID_7253431">
    <vt:lpwstr>uq334VdVu+NtqaSaIMC+ffygIo21sqWwQttHixbFLpxdaVkXfN17VH
Od4BaVXOWspGPU7lhAO7xeJ092S5txYaFMcQg+xcfvuQhMvy3BKs1aEF0nA/shAY1yCOcJo1
5b7wlxh5Su970Ey5+Uqk+WOgxcChJOIj89Eh2wXq1XQLnlYiTU+MW+hyXrVn3vPUWqjn+QxT
uobLTzGAHFvY/ubEmvpVnR4AcUBLLIr9ZxuR</vt:lpwstr>
  </property>
  <property fmtid="{D5CDD505-2E9C-101B-9397-08002B2CF9AE}" pid="10" name="_2015_ms_pID_7253432">
    <vt:lpwstr>1A==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1600409978</vt:lpwstr>
  </property>
</Properties>
</file>