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C8117" w14:textId="77777777" w:rsidR="00B45D11" w:rsidRPr="00927C1B" w:rsidRDefault="00B45D11" w:rsidP="00B45D11">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#140E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Pr="0086381F">
        <w:rPr>
          <w:rFonts w:ascii="Arial" w:eastAsia="SimSun" w:hAnsi="Arial"/>
          <w:b/>
          <w:i/>
          <w:noProof/>
          <w:color w:val="auto"/>
          <w:sz w:val="28"/>
          <w:lang w:eastAsia="en-US"/>
        </w:rPr>
        <w:t>S2-</w:t>
      </w:r>
      <w:r w:rsidR="0050437B" w:rsidRPr="0086381F">
        <w:rPr>
          <w:rFonts w:ascii="Arial" w:eastAsia="SimSun" w:hAnsi="Arial"/>
          <w:b/>
          <w:i/>
          <w:noProof/>
          <w:color w:val="auto"/>
          <w:sz w:val="28"/>
          <w:lang w:eastAsia="en-US"/>
        </w:rPr>
        <w:t>200</w:t>
      </w:r>
      <w:r w:rsidR="0050437B">
        <w:rPr>
          <w:rFonts w:ascii="Arial" w:eastAsia="SimSun" w:hAnsi="Arial"/>
          <w:b/>
          <w:i/>
          <w:noProof/>
          <w:color w:val="auto"/>
          <w:sz w:val="28"/>
          <w:lang w:eastAsia="en-US"/>
        </w:rPr>
        <w:t>5366</w:t>
      </w:r>
      <w:ins w:id="0" w:author="Vodafone revisions SA2-140, 25-08" w:date="2020-08-27T12:15:00Z">
        <w:r w:rsidR="00635397">
          <w:rPr>
            <w:rFonts w:ascii="Arial" w:eastAsia="SimSun" w:hAnsi="Arial"/>
            <w:b/>
            <w:i/>
            <w:noProof/>
            <w:color w:val="auto"/>
            <w:sz w:val="28"/>
            <w:lang w:eastAsia="en-US"/>
          </w:rPr>
          <w:t>r</w:t>
        </w:r>
        <w:del w:id="1" w:author="HW_NH4" w:date="2020-08-28T20:05:00Z">
          <w:r w:rsidR="00635397" w:rsidDel="002F057E">
            <w:rPr>
              <w:rFonts w:ascii="Arial" w:eastAsia="SimSun" w:hAnsi="Arial"/>
              <w:b/>
              <w:i/>
              <w:noProof/>
              <w:color w:val="auto"/>
              <w:sz w:val="28"/>
              <w:lang w:eastAsia="en-US"/>
            </w:rPr>
            <w:delText>1</w:delText>
          </w:r>
        </w:del>
      </w:ins>
      <w:ins w:id="2" w:author="Vodafone revisions SA2-140, 25-08" w:date="2020-08-28T13:28:00Z">
        <w:del w:id="3" w:author="HW_NH4" w:date="2020-08-28T20:05:00Z">
          <w:r w:rsidR="003542B2" w:rsidDel="002F057E">
            <w:rPr>
              <w:rFonts w:ascii="Arial" w:eastAsia="SimSun" w:hAnsi="Arial"/>
              <w:b/>
              <w:i/>
              <w:noProof/>
              <w:color w:val="auto"/>
              <w:sz w:val="28"/>
              <w:lang w:eastAsia="en-US"/>
            </w:rPr>
            <w:delText>4</w:delText>
          </w:r>
        </w:del>
      </w:ins>
      <w:ins w:id="4" w:author="HW_NH4" w:date="2020-08-28T20:05:00Z">
        <w:r w:rsidR="002F057E">
          <w:rPr>
            <w:rFonts w:ascii="Arial" w:eastAsia="SimSun" w:hAnsi="Arial"/>
            <w:b/>
            <w:i/>
            <w:noProof/>
            <w:color w:val="auto"/>
            <w:sz w:val="28"/>
            <w:lang w:eastAsia="en-US"/>
          </w:rPr>
          <w:t>1</w:t>
        </w:r>
      </w:ins>
      <w:ins w:id="5" w:author="Ericsson-MH1" w:date="2020-08-28T14:17:00Z">
        <w:r w:rsidR="00725641">
          <w:rPr>
            <w:rFonts w:ascii="Arial" w:eastAsia="Arial Unicode MS" w:hAnsi="Arial" w:cs="Arial"/>
            <w:b/>
            <w:bCs/>
            <w:sz w:val="24"/>
          </w:rPr>
          <w:t>7</w:t>
        </w:r>
      </w:ins>
      <w:ins w:id="6" w:author="HW_NH4" w:date="2020-08-28T20:05:00Z">
        <w:del w:id="7" w:author="Ericsson-MH1" w:date="2020-08-28T14:14:00Z">
          <w:r w:rsidR="002F057E" w:rsidDel="00397C17">
            <w:rPr>
              <w:rFonts w:ascii="Arial" w:eastAsia="SimSun" w:hAnsi="Arial"/>
              <w:b/>
              <w:i/>
              <w:noProof/>
              <w:color w:val="auto"/>
              <w:sz w:val="28"/>
              <w:lang w:eastAsia="en-US"/>
            </w:rPr>
            <w:delText>5</w:delText>
          </w:r>
        </w:del>
      </w:ins>
    </w:p>
    <w:p w14:paraId="7911570C" w14:textId="77777777" w:rsidR="00B45D11" w:rsidRPr="003244C5" w:rsidRDefault="00B45D11" w:rsidP="00B45D1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 xml:space="preserve">Elbonia, August 19 – September </w:t>
      </w:r>
      <w:r w:rsidR="00940BF7">
        <w:rPr>
          <w:rFonts w:ascii="Arial" w:eastAsia="Arial Unicode MS" w:hAnsi="Arial" w:cs="Arial"/>
          <w:b/>
          <w:bCs/>
          <w:sz w:val="24"/>
        </w:rPr>
        <w:t>01</w:t>
      </w:r>
      <w:r>
        <w:rPr>
          <w:rFonts w:ascii="Arial" w:eastAsia="Arial Unicode MS" w:hAnsi="Arial" w:cs="Arial"/>
          <w:b/>
          <w:bCs/>
          <w:sz w:val="24"/>
        </w:rPr>
        <w:t>, 2020</w:t>
      </w:r>
      <w:r w:rsidRPr="00927C1B">
        <w:rPr>
          <w:rFonts w:ascii="Arial" w:eastAsia="Arial Unicode MS" w:hAnsi="Arial" w:cs="Arial"/>
          <w:b/>
          <w:bCs/>
        </w:rPr>
        <w:tab/>
      </w:r>
      <w:r>
        <w:rPr>
          <w:rFonts w:ascii="Arial" w:hAnsi="Arial" w:cs="Arial"/>
          <w:b/>
          <w:bCs/>
          <w:color w:val="0000FF"/>
        </w:rPr>
        <w:t>(revision of S2-200</w:t>
      </w:r>
      <w:r w:rsidRPr="00E879AF">
        <w:rPr>
          <w:rFonts w:ascii="Arial" w:hAnsi="Arial" w:cs="Arial"/>
          <w:b/>
          <w:bCs/>
          <w:color w:val="0000FF"/>
        </w:rPr>
        <w:t>xxxx)</w:t>
      </w:r>
    </w:p>
    <w:p w14:paraId="294565C4" w14:textId="77777777" w:rsidR="00A24F28" w:rsidRPr="00927C1B" w:rsidRDefault="00A24F28" w:rsidP="00A24F28">
      <w:pPr>
        <w:rPr>
          <w:rFonts w:ascii="Arial" w:hAnsi="Arial" w:cs="Arial"/>
        </w:rPr>
      </w:pPr>
    </w:p>
    <w:p w14:paraId="665DD429" w14:textId="77777777" w:rsidR="00701A22" w:rsidRPr="00EE2E6B" w:rsidRDefault="00701A22" w:rsidP="00701A22">
      <w:pPr>
        <w:ind w:left="2127" w:hanging="2127"/>
        <w:rPr>
          <w:rFonts w:ascii="Arial" w:hAnsi="Arial" w:cs="Arial"/>
          <w:b/>
        </w:rPr>
      </w:pPr>
      <w:r w:rsidRPr="00EE2E6B">
        <w:rPr>
          <w:rFonts w:ascii="Arial" w:hAnsi="Arial" w:cs="Arial"/>
          <w:b/>
        </w:rPr>
        <w:t>Source:</w:t>
      </w:r>
      <w:r w:rsidRPr="00EE2E6B">
        <w:rPr>
          <w:rFonts w:ascii="Arial" w:hAnsi="Arial" w:cs="Arial"/>
          <w:b/>
        </w:rPr>
        <w:tab/>
        <w:t>Huawei, HiSilicon</w:t>
      </w:r>
    </w:p>
    <w:p w14:paraId="38A11F6F" w14:textId="77777777" w:rsidR="009728CB" w:rsidRPr="009728CB" w:rsidRDefault="00701A22" w:rsidP="009728CB">
      <w:pPr>
        <w:ind w:left="2127" w:hanging="2127"/>
        <w:rPr>
          <w:rFonts w:ascii="Arial" w:hAnsi="Arial" w:cs="Arial"/>
          <w:b/>
          <w:lang w:val="en-US"/>
        </w:rPr>
      </w:pPr>
      <w:r w:rsidRPr="00927C1B">
        <w:rPr>
          <w:rFonts w:ascii="Arial" w:hAnsi="Arial" w:cs="Arial"/>
          <w:b/>
        </w:rPr>
        <w:t>Title:</w:t>
      </w:r>
      <w:r w:rsidRPr="00927C1B">
        <w:rPr>
          <w:rFonts w:ascii="Arial" w:hAnsi="Arial" w:cs="Arial"/>
          <w:b/>
        </w:rPr>
        <w:tab/>
      </w:r>
      <w:r w:rsidR="009728CB">
        <w:rPr>
          <w:rFonts w:ascii="Arial" w:hAnsi="Arial" w:cs="Arial"/>
          <w:b/>
          <w:bCs/>
          <w:lang w:val="en-US"/>
        </w:rPr>
        <w:t xml:space="preserve">KI#1: </w:t>
      </w:r>
      <w:r w:rsidR="009728CB" w:rsidRPr="009728CB">
        <w:rPr>
          <w:rFonts w:ascii="Arial" w:hAnsi="Arial" w:cs="Arial"/>
          <w:b/>
          <w:bCs/>
          <w:lang w:val="en-US"/>
        </w:rPr>
        <w:t>Evaluation of solutions and conclusions</w:t>
      </w:r>
    </w:p>
    <w:p w14:paraId="183FA671" w14:textId="77777777" w:rsidR="00701A22" w:rsidRPr="00927C1B" w:rsidRDefault="00701A22" w:rsidP="00701A22">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5CE0EA9B" w14:textId="77777777" w:rsidR="00701A22" w:rsidRPr="00927C1B" w:rsidRDefault="00701A22" w:rsidP="00701A22">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8.3</w:t>
      </w:r>
    </w:p>
    <w:p w14:paraId="3B9526EF" w14:textId="77777777" w:rsidR="00701A22" w:rsidRPr="00927C1B" w:rsidRDefault="00701A22" w:rsidP="00701A22">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Pr>
          <w:rFonts w:ascii="Arial" w:eastAsia="Batang" w:hAnsi="Arial" w:cs="Arial"/>
          <w:b/>
          <w:color w:val="auto"/>
          <w:sz w:val="18"/>
          <w:szCs w:val="18"/>
          <w:lang w:eastAsia="ar-SA"/>
        </w:rPr>
        <w:t>FS_enh_EC</w:t>
      </w:r>
      <w:r w:rsidDel="005833A0">
        <w:rPr>
          <w:rFonts w:ascii="Arial" w:hAnsi="Arial" w:cs="Arial"/>
          <w:b/>
        </w:rPr>
        <w:t xml:space="preserve"> </w:t>
      </w:r>
      <w:r>
        <w:rPr>
          <w:rFonts w:ascii="Arial" w:hAnsi="Arial" w:cs="Arial"/>
          <w:b/>
        </w:rPr>
        <w:t>/ Rel-17</w:t>
      </w:r>
    </w:p>
    <w:p w14:paraId="64036481" w14:textId="77777777" w:rsidR="00701A22" w:rsidRPr="00927C1B" w:rsidRDefault="00701A22" w:rsidP="00701A22">
      <w:pPr>
        <w:jc w:val="both"/>
        <w:rPr>
          <w:rFonts w:ascii="Arial" w:hAnsi="Arial" w:cs="Arial"/>
          <w:i/>
        </w:rPr>
      </w:pPr>
      <w:r w:rsidRPr="00CB14F4">
        <w:rPr>
          <w:rFonts w:ascii="Arial" w:hAnsi="Arial" w:cs="Arial"/>
          <w:b/>
        </w:rPr>
        <w:t xml:space="preserve">Abstract: </w:t>
      </w:r>
      <w:r w:rsidRPr="00CB14F4">
        <w:rPr>
          <w:rFonts w:ascii="Arial" w:hAnsi="Arial" w:cs="Arial"/>
          <w:i/>
        </w:rPr>
        <w:t>This contribution proposes</w:t>
      </w:r>
      <w:r>
        <w:rPr>
          <w:rFonts w:ascii="Arial" w:hAnsi="Arial" w:cs="Arial"/>
          <w:i/>
        </w:rPr>
        <w:t xml:space="preserve"> </w:t>
      </w:r>
      <w:r w:rsidR="00093036">
        <w:rPr>
          <w:rFonts w:ascii="Arial" w:hAnsi="Arial" w:cs="Arial"/>
          <w:i/>
        </w:rPr>
        <w:t xml:space="preserve">the </w:t>
      </w:r>
      <w:r w:rsidR="0045710F" w:rsidRPr="0045710F">
        <w:rPr>
          <w:rFonts w:ascii="Arial" w:hAnsi="Arial" w:cs="Arial"/>
          <w:i/>
        </w:rPr>
        <w:t xml:space="preserve">evaluation </w:t>
      </w:r>
      <w:r w:rsidR="001543AD">
        <w:rPr>
          <w:rFonts w:ascii="Arial" w:hAnsi="Arial" w:cs="Arial"/>
          <w:i/>
        </w:rPr>
        <w:t xml:space="preserve">and conclusion </w:t>
      </w:r>
      <w:r w:rsidR="009675BE">
        <w:rPr>
          <w:rFonts w:ascii="Arial" w:hAnsi="Arial" w:cs="Arial"/>
          <w:i/>
        </w:rPr>
        <w:t xml:space="preserve">for KI#1: </w:t>
      </w:r>
      <w:r w:rsidR="00093036">
        <w:rPr>
          <w:rFonts w:ascii="Arial" w:hAnsi="Arial" w:cs="Arial"/>
          <w:i/>
        </w:rPr>
        <w:t>E</w:t>
      </w:r>
      <w:r w:rsidR="00093036" w:rsidRPr="00093036">
        <w:rPr>
          <w:rFonts w:ascii="Arial" w:hAnsi="Arial" w:cs="Arial"/>
          <w:i/>
        </w:rPr>
        <w:t>dge application discovery</w:t>
      </w:r>
      <w:r w:rsidR="00093036">
        <w:rPr>
          <w:rFonts w:ascii="Arial" w:hAnsi="Arial" w:cs="Arial"/>
          <w:i/>
        </w:rPr>
        <w:t>.</w:t>
      </w:r>
    </w:p>
    <w:p w14:paraId="7133A637" w14:textId="77777777" w:rsidR="00D869C4" w:rsidRPr="004C4A05" w:rsidRDefault="00D869C4" w:rsidP="004C4A05">
      <w:pPr>
        <w:pStyle w:val="Heading1"/>
      </w:pPr>
      <w:r w:rsidRPr="004C4A05">
        <w:t>1</w:t>
      </w:r>
      <w:r w:rsidR="00C0199E" w:rsidRPr="004C4A05">
        <w:t xml:space="preserve"> </w:t>
      </w:r>
      <w:r w:rsidR="0050437B" w:rsidRPr="004C4A05">
        <w:t>Discussion</w:t>
      </w:r>
    </w:p>
    <w:p w14:paraId="657C87C3" w14:textId="77777777" w:rsidR="00641108" w:rsidRPr="004C4A05" w:rsidRDefault="0050437B" w:rsidP="004C4A05">
      <w:pPr>
        <w:rPr>
          <w:rFonts w:eastAsiaTheme="minorEastAsia"/>
          <w:lang w:eastAsia="zh-CN"/>
        </w:rPr>
      </w:pPr>
      <w:r>
        <w:rPr>
          <w:rFonts w:eastAsiaTheme="minorEastAsia" w:hint="eastAsia"/>
          <w:lang w:eastAsia="zh-CN"/>
        </w:rPr>
        <w:t>A</w:t>
      </w:r>
      <w:r>
        <w:rPr>
          <w:rFonts w:eastAsiaTheme="minorEastAsia"/>
          <w:lang w:eastAsia="zh-CN"/>
        </w:rPr>
        <w:t>s discussed before the meeting, it is proposed to categorize the solutions in to 3 categories</w:t>
      </w:r>
      <w:r w:rsidR="004C4A05">
        <w:rPr>
          <w:rFonts w:eastAsiaTheme="minorEastAsia"/>
          <w:lang w:eastAsia="zh-CN"/>
        </w:rPr>
        <w:t xml:space="preserve">, i.e. </w:t>
      </w:r>
      <w:r w:rsidR="00641108" w:rsidRPr="002F164D">
        <w:rPr>
          <w:rFonts w:eastAsia="SimSun"/>
          <w:lang w:eastAsia="zh-CN"/>
        </w:rPr>
        <w:t>Solutions</w:t>
      </w:r>
      <w:r w:rsidR="00641108" w:rsidRPr="004C4A05">
        <w:rPr>
          <w:rFonts w:eastAsiaTheme="minorEastAsia"/>
          <w:lang w:eastAsia="zh-CN"/>
        </w:rPr>
        <w:t xml:space="preserve"> not directly on EAS discovery</w:t>
      </w:r>
      <w:r w:rsidR="004C4A05" w:rsidRPr="004C4A05">
        <w:rPr>
          <w:rFonts w:eastAsiaTheme="minorEastAsia"/>
          <w:lang w:eastAsia="zh-CN"/>
        </w:rPr>
        <w:t>, solutions for non-DNS based EAS discovery and solutions for DNS based EAS discovery</w:t>
      </w:r>
      <w:r w:rsidR="004C4A05">
        <w:rPr>
          <w:rFonts w:eastAsiaTheme="minorEastAsia"/>
          <w:lang w:eastAsia="zh-CN"/>
        </w:rPr>
        <w:t>. Some of the solutions are evaluated as the following 7.X clause and conclusions are proposed as 9.X.</w:t>
      </w:r>
    </w:p>
    <w:p w14:paraId="75712060" w14:textId="77777777" w:rsidR="00CA6115" w:rsidRPr="00927C1B" w:rsidRDefault="00CA6115" w:rsidP="00DA0E5D">
      <w:pPr>
        <w:pStyle w:val="Heading1"/>
      </w:pPr>
      <w:r>
        <w:t>2</w:t>
      </w:r>
      <w:r w:rsidRPr="00927C1B">
        <w:t xml:space="preserve">. </w:t>
      </w:r>
      <w:r>
        <w:t>Text Proposal</w:t>
      </w:r>
    </w:p>
    <w:p w14:paraId="0FF3E93B" w14:textId="77777777" w:rsidR="00CA6115" w:rsidRPr="00813D73" w:rsidRDefault="00F40EE5" w:rsidP="008754B1">
      <w:pPr>
        <w:jc w:val="both"/>
        <w:rPr>
          <w:lang w:eastAsia="zh-CN"/>
        </w:rPr>
      </w:pPr>
      <w:r>
        <w:rPr>
          <w:lang w:eastAsia="zh-CN"/>
        </w:rPr>
        <w:t xml:space="preserve">It is proposed to capture the following changes </w:t>
      </w:r>
      <w:r w:rsidR="007C26D2">
        <w:rPr>
          <w:lang w:eastAsia="zh-CN"/>
        </w:rPr>
        <w:t xml:space="preserve">in the </w:t>
      </w:r>
      <w:r>
        <w:rPr>
          <w:lang w:eastAsia="zh-CN"/>
        </w:rPr>
        <w:t>TR 23.</w:t>
      </w:r>
      <w:r w:rsidR="007C26D2">
        <w:rPr>
          <w:lang w:eastAsia="zh-CN"/>
        </w:rPr>
        <w:t>748</w:t>
      </w:r>
      <w:r>
        <w:rPr>
          <w:lang w:eastAsia="zh-CN"/>
        </w:rPr>
        <w:t>.</w:t>
      </w:r>
    </w:p>
    <w:p w14:paraId="1B4734B5"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15BDC70B" w14:textId="77777777" w:rsidR="002B0733" w:rsidRPr="00E90750" w:rsidRDefault="002B0733" w:rsidP="002B0733">
      <w:pPr>
        <w:pStyle w:val="Heading1"/>
        <w:pBdr>
          <w:top w:val="none" w:sz="0" w:space="0" w:color="auto"/>
        </w:pBdr>
        <w:rPr>
          <w:lang w:eastAsia="zh-CN"/>
        </w:rPr>
      </w:pPr>
      <w:bookmarkStart w:id="10" w:name="_Toc23255040"/>
      <w:bookmarkStart w:id="11" w:name="_Toc26346412"/>
      <w:bookmarkStart w:id="12" w:name="_Toc26346625"/>
      <w:bookmarkStart w:id="13" w:name="_Toc26773895"/>
      <w:bookmarkStart w:id="14" w:name="_Toc31192362"/>
      <w:bookmarkStart w:id="15" w:name="_Toc31192522"/>
      <w:bookmarkStart w:id="16" w:name="_Toc31193013"/>
      <w:bookmarkStart w:id="17" w:name="_Toc31616192"/>
      <w:bookmarkStart w:id="18" w:name="_Toc31616267"/>
      <w:bookmarkStart w:id="19" w:name="_Toc31616343"/>
      <w:bookmarkStart w:id="20" w:name="_Toc31616419"/>
      <w:bookmarkStart w:id="21" w:name="_Toc43317519"/>
      <w:bookmarkStart w:id="22" w:name="_Toc43374991"/>
      <w:bookmarkStart w:id="23" w:name="_Toc43375452"/>
      <w:bookmarkStart w:id="24" w:name="_Toc43801976"/>
      <w:bookmarkEnd w:id="9"/>
      <w:r w:rsidRPr="00E90750">
        <w:rPr>
          <w:lang w:eastAsia="zh-CN"/>
        </w:rPr>
        <w:t>7</w:t>
      </w:r>
      <w:r w:rsidRPr="00E90750">
        <w:rPr>
          <w:lang w:eastAsia="zh-CN"/>
        </w:rPr>
        <w:tab/>
        <w:t>Overall Evaluation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C89A8D2" w14:textId="77777777" w:rsidR="002B0733" w:rsidRPr="00E90750" w:rsidRDefault="002B0733" w:rsidP="002B0733">
      <w:pPr>
        <w:pStyle w:val="EditorsNote"/>
        <w:rPr>
          <w:lang w:eastAsia="zh-CN"/>
        </w:rPr>
      </w:pPr>
      <w:r>
        <w:t>Editor's note:</w:t>
      </w:r>
      <w:r w:rsidRPr="00E90750">
        <w:tab/>
        <w:t>This clause</w:t>
      </w:r>
      <w:r w:rsidRPr="00E90750">
        <w:rPr>
          <w:lang w:eastAsia="zh-CN"/>
        </w:rPr>
        <w:t xml:space="preserve"> </w:t>
      </w:r>
      <w:r w:rsidRPr="00E90750">
        <w:t>will provide evaluation of different solutions</w:t>
      </w:r>
      <w:r w:rsidRPr="00E90750">
        <w:rPr>
          <w:lang w:val="en-US"/>
        </w:rPr>
        <w:t>.</w:t>
      </w:r>
    </w:p>
    <w:p w14:paraId="381E4021" w14:textId="77777777" w:rsidR="00BF1037" w:rsidRDefault="00BF1037" w:rsidP="00BF1037">
      <w:pPr>
        <w:pStyle w:val="Heading2"/>
        <w:rPr>
          <w:ins w:id="25" w:author="HW_NH1" w:date="2020-08-12T15:10:00Z"/>
          <w:lang w:eastAsia="en-US"/>
        </w:rPr>
      </w:pPr>
      <w:ins w:id="26" w:author="HW_NH1" w:date="2020-08-12T15:10:00Z">
        <w:r>
          <w:t>7.</w:t>
        </w:r>
        <w:r>
          <w:rPr>
            <w:lang w:val="en-US"/>
          </w:rPr>
          <w:t>X</w:t>
        </w:r>
        <w:r>
          <w:tab/>
          <w:t>Evaluation</w:t>
        </w:r>
      </w:ins>
      <w:ins w:id="27" w:author="HW_NH1" w:date="2020-08-12T17:51:00Z">
        <w:r w:rsidR="00FA2373">
          <w:t xml:space="preserve"> of solutions</w:t>
        </w:r>
      </w:ins>
      <w:ins w:id="28" w:author="HW_NH1" w:date="2020-08-12T15:10:00Z">
        <w:r>
          <w:t xml:space="preserve"> for KI#1: </w:t>
        </w:r>
        <w:r w:rsidRPr="00E90750">
          <w:t>Discovery of Edge Application Server</w:t>
        </w:r>
        <w:bookmarkStart w:id="29" w:name="_Toc532994329"/>
      </w:ins>
    </w:p>
    <w:bookmarkEnd w:id="29"/>
    <w:p w14:paraId="7B8F0288" w14:textId="77777777" w:rsidR="002F057E" w:rsidRPr="002B7F96" w:rsidRDefault="002F057E" w:rsidP="002F057E">
      <w:pPr>
        <w:pStyle w:val="Heading3"/>
        <w:rPr>
          <w:ins w:id="30" w:author="HW_NH4" w:date="2020-08-28T20:03:00Z"/>
          <w:u w:val="single"/>
        </w:rPr>
      </w:pPr>
      <w:ins w:id="31" w:author="HW_NH4" w:date="2020-08-28T20:03:00Z">
        <w:r w:rsidRPr="002F057E">
          <w:rPr>
            <w:highlight w:val="blue"/>
            <w:lang w:eastAsia="zh-CN"/>
            <w:rPrChange w:id="32" w:author="HW_NH4" w:date="2020-08-28T20:04:00Z">
              <w:rPr>
                <w:lang w:eastAsia="zh-CN"/>
              </w:rPr>
            </w:rPrChange>
          </w:rPr>
          <w:t>7.x.y</w:t>
        </w:r>
        <w:r w:rsidRPr="002F057E">
          <w:rPr>
            <w:highlight w:val="blue"/>
            <w:lang w:eastAsia="zh-CN"/>
            <w:rPrChange w:id="33" w:author="HW_NH4" w:date="2020-08-28T20:04:00Z">
              <w:rPr>
                <w:lang w:eastAsia="zh-CN"/>
              </w:rPr>
            </w:rPrChange>
          </w:rPr>
          <w:tab/>
          <w:t>Evaluation of Solutions for Key Issue #1 for Session Breakout</w:t>
        </w:r>
      </w:ins>
    </w:p>
    <w:p w14:paraId="386125BA" w14:textId="77777777" w:rsidR="00BF1037" w:rsidRDefault="00BF1037" w:rsidP="00BF1037">
      <w:pPr>
        <w:jc w:val="both"/>
        <w:rPr>
          <w:rFonts w:eastAsia="SimSun"/>
          <w:lang w:eastAsia="zh-CN"/>
        </w:rPr>
      </w:pPr>
      <w:ins w:id="34" w:author="HW_NH1" w:date="2020-08-12T15:12:00Z">
        <w:r>
          <w:rPr>
            <w:rFonts w:eastAsia="SimSun"/>
            <w:lang w:eastAsia="zh-CN"/>
          </w:rPr>
          <w:t xml:space="preserve">The following solutions </w:t>
        </w:r>
      </w:ins>
      <w:ins w:id="35" w:author="HW_NH2" w:date="2020-08-19T12:33:00Z">
        <w:r w:rsidR="007C4546">
          <w:rPr>
            <w:rFonts w:eastAsia="SimSun"/>
            <w:lang w:eastAsia="zh-CN"/>
          </w:rPr>
          <w:t>describes</w:t>
        </w:r>
      </w:ins>
      <w:ins w:id="36" w:author="HW_NH1" w:date="2020-08-12T15:12:00Z">
        <w:r>
          <w:rPr>
            <w:rFonts w:eastAsia="SimSun"/>
            <w:lang w:eastAsia="zh-CN"/>
          </w:rPr>
          <w:t xml:space="preserve"> DNS based EAS discovery </w:t>
        </w:r>
      </w:ins>
      <w:ins w:id="37" w:author="HW_NH2" w:date="2020-08-19T12:33:00Z">
        <w:r w:rsidR="007C4546">
          <w:rPr>
            <w:rFonts w:eastAsia="SimSun"/>
            <w:lang w:eastAsia="zh-CN"/>
          </w:rPr>
          <w:t>for</w:t>
        </w:r>
      </w:ins>
      <w:ins w:id="38" w:author="HW_NH1" w:date="2020-08-12T15:12:00Z">
        <w:r>
          <w:rPr>
            <w:rFonts w:eastAsia="SimSun"/>
            <w:lang w:eastAsia="zh-CN"/>
          </w:rPr>
          <w:t xml:space="preserve"> </w:t>
        </w:r>
      </w:ins>
      <w:ins w:id="39" w:author="HW_NH1" w:date="2020-08-12T15:13:00Z">
        <w:r>
          <w:rPr>
            <w:rFonts w:eastAsia="SimSun"/>
            <w:lang w:eastAsia="zh-CN"/>
          </w:rPr>
          <w:t>Session breakout case</w:t>
        </w:r>
      </w:ins>
      <w:ins w:id="40" w:author="HW_NH1" w:date="2020-08-12T15:12:00Z">
        <w:r>
          <w:rPr>
            <w:rFonts w:eastAsia="SimSun"/>
            <w:lang w:eastAsia="zh-CN"/>
          </w:rPr>
          <w:t>.</w:t>
        </w:r>
      </w:ins>
    </w:p>
    <w:p w14:paraId="01F1100A" w14:textId="77777777" w:rsidR="007C4546" w:rsidRDefault="007C4546" w:rsidP="00BF1037">
      <w:pPr>
        <w:jc w:val="both"/>
        <w:rPr>
          <w:ins w:id="41" w:author="HW_NH2" w:date="2020-08-19T12:32:00Z"/>
          <w:rFonts w:eastAsia="SimSun"/>
          <w:lang w:eastAsia="zh-CN"/>
        </w:rPr>
      </w:pPr>
    </w:p>
    <w:p w14:paraId="1800FD58" w14:textId="77777777" w:rsidR="00BF1037" w:rsidRPr="00BF1037" w:rsidRDefault="00BF1037" w:rsidP="00BF1037">
      <w:pPr>
        <w:pStyle w:val="TF"/>
        <w:rPr>
          <w:ins w:id="42" w:author="HW_NH1" w:date="2020-08-12T15:15:00Z"/>
          <w:lang w:eastAsia="zh-CN"/>
        </w:rPr>
      </w:pPr>
      <w:ins w:id="43" w:author="HW_NH1" w:date="2020-08-12T15:15:00Z">
        <w:r>
          <w:rPr>
            <w:lang w:eastAsia="zh-CN"/>
          </w:rPr>
          <w:t>Tabl</w:t>
        </w:r>
        <w:r w:rsidRPr="000953D2">
          <w:rPr>
            <w:lang w:eastAsia="zh-CN"/>
          </w:rPr>
          <w:t xml:space="preserve">e </w:t>
        </w:r>
        <w:r>
          <w:rPr>
            <w:lang w:eastAsia="zh-CN"/>
          </w:rPr>
          <w:t xml:space="preserve">7.x.3-1: </w:t>
        </w:r>
        <w:r w:rsidRPr="00BF1037">
          <w:rPr>
            <w:lang w:eastAsia="zh-CN"/>
          </w:rPr>
          <w:t>Evaluations of solutions for DNS based EAS discovery</w:t>
        </w:r>
      </w:ins>
      <w:ins w:id="44" w:author="HW_NH2" w:date="2020-08-19T12:33:00Z">
        <w:r w:rsidR="007C4546">
          <w:rPr>
            <w:lang w:eastAsia="zh-CN"/>
          </w:rPr>
          <w:t xml:space="preserve"> for session breakout case</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134"/>
        <w:gridCol w:w="2551"/>
        <w:gridCol w:w="3827"/>
      </w:tblGrid>
      <w:tr w:rsidR="00BF1037" w:rsidRPr="00564D45" w14:paraId="34F5A063" w14:textId="77777777" w:rsidTr="00BF1037">
        <w:trPr>
          <w:trHeight w:val="557"/>
          <w:ins w:id="45" w:author="HW_NH1" w:date="2020-08-12T15:08:00Z"/>
        </w:trPr>
        <w:tc>
          <w:tcPr>
            <w:tcW w:w="675" w:type="dxa"/>
            <w:shd w:val="clear" w:color="auto" w:fill="F2F2F2"/>
          </w:tcPr>
          <w:p w14:paraId="7903C4CD" w14:textId="77777777" w:rsidR="00BF1037" w:rsidRDefault="00BF1037" w:rsidP="00BF1037">
            <w:pPr>
              <w:spacing w:after="0"/>
              <w:jc w:val="center"/>
              <w:rPr>
                <w:ins w:id="46" w:author="HW_NH1" w:date="2020-08-12T15:08:00Z"/>
                <w:rFonts w:eastAsia="SimSun"/>
                <w:b/>
                <w:lang w:eastAsia="zh-CN"/>
              </w:rPr>
            </w:pPr>
            <w:ins w:id="47" w:author="HW_NH1" w:date="2020-08-12T15:08:00Z">
              <w:r>
                <w:rPr>
                  <w:rFonts w:eastAsia="SimSun"/>
                  <w:b/>
                  <w:lang w:eastAsia="zh-CN"/>
                </w:rPr>
                <w:t>#</w:t>
              </w:r>
            </w:ins>
          </w:p>
        </w:tc>
        <w:tc>
          <w:tcPr>
            <w:tcW w:w="1560" w:type="dxa"/>
            <w:shd w:val="clear" w:color="auto" w:fill="F2F2F2"/>
          </w:tcPr>
          <w:p w14:paraId="20A1E748" w14:textId="77777777" w:rsidR="00BF1037" w:rsidRPr="005A6127" w:rsidRDefault="00BF1037" w:rsidP="00791D15">
            <w:pPr>
              <w:spacing w:after="0"/>
              <w:jc w:val="center"/>
              <w:rPr>
                <w:ins w:id="48" w:author="HW_NH1" w:date="2020-08-12T15:08:00Z"/>
                <w:rFonts w:eastAsia="SimSun"/>
                <w:b/>
                <w:lang w:eastAsia="zh-CN"/>
              </w:rPr>
            </w:pPr>
            <w:ins w:id="49" w:author="HW_NH1" w:date="2020-08-12T15:13:00Z">
              <w:r>
                <w:rPr>
                  <w:rFonts w:eastAsia="SimSun"/>
                  <w:b/>
                  <w:lang w:eastAsia="zh-CN"/>
                </w:rPr>
                <w:t>Connectivity mode</w:t>
              </w:r>
            </w:ins>
          </w:p>
        </w:tc>
        <w:tc>
          <w:tcPr>
            <w:tcW w:w="1134" w:type="dxa"/>
            <w:shd w:val="clear" w:color="auto" w:fill="F2F2F2"/>
          </w:tcPr>
          <w:p w14:paraId="7E3283E7" w14:textId="77777777" w:rsidR="00BF1037" w:rsidRPr="005A6127" w:rsidRDefault="00BF1037" w:rsidP="00791D15">
            <w:pPr>
              <w:spacing w:after="0"/>
              <w:jc w:val="center"/>
              <w:rPr>
                <w:ins w:id="50" w:author="HW_NH1" w:date="2020-08-12T15:08:00Z"/>
                <w:rFonts w:eastAsia="SimSun"/>
                <w:b/>
                <w:lang w:eastAsia="zh-CN"/>
              </w:rPr>
            </w:pPr>
            <w:ins w:id="51" w:author="HW_NH1" w:date="2020-08-12T15:08:00Z">
              <w:r w:rsidRPr="00564D45">
                <w:rPr>
                  <w:rFonts w:eastAsia="SimSun"/>
                  <w:b/>
                  <w:lang w:eastAsia="zh-CN"/>
                </w:rPr>
                <w:t>Candidate Solutions</w:t>
              </w:r>
            </w:ins>
          </w:p>
        </w:tc>
        <w:tc>
          <w:tcPr>
            <w:tcW w:w="2551" w:type="dxa"/>
            <w:shd w:val="clear" w:color="auto" w:fill="F2F2F2"/>
          </w:tcPr>
          <w:p w14:paraId="72FB3172" w14:textId="77777777" w:rsidR="00BF1037" w:rsidRPr="005A6127" w:rsidRDefault="00BF1037" w:rsidP="00791D15">
            <w:pPr>
              <w:spacing w:after="0"/>
              <w:jc w:val="center"/>
              <w:rPr>
                <w:ins w:id="52" w:author="HW_NH1" w:date="2020-08-12T15:08:00Z"/>
                <w:rFonts w:eastAsia="SimSun"/>
                <w:b/>
                <w:lang w:eastAsia="zh-CN"/>
              </w:rPr>
            </w:pPr>
            <w:ins w:id="53" w:author="HW_NH1" w:date="2020-08-12T15:08:00Z">
              <w:r w:rsidRPr="005A6127">
                <w:rPr>
                  <w:rFonts w:eastAsia="SimSun"/>
                  <w:b/>
                  <w:lang w:eastAsia="zh-CN"/>
                </w:rPr>
                <w:t>High</w:t>
              </w:r>
              <w:r>
                <w:rPr>
                  <w:rFonts w:eastAsia="SimSun"/>
                  <w:b/>
                  <w:lang w:eastAsia="zh-CN"/>
                </w:rPr>
                <w:t>-</w:t>
              </w:r>
              <w:r w:rsidRPr="005A6127">
                <w:rPr>
                  <w:rFonts w:eastAsia="SimSun"/>
                  <w:b/>
                  <w:lang w:eastAsia="zh-CN"/>
                </w:rPr>
                <w:t>level descriptions</w:t>
              </w:r>
            </w:ins>
          </w:p>
        </w:tc>
        <w:tc>
          <w:tcPr>
            <w:tcW w:w="3827" w:type="dxa"/>
            <w:shd w:val="clear" w:color="auto" w:fill="F2F2F2"/>
          </w:tcPr>
          <w:p w14:paraId="29A4DE6C" w14:textId="77777777" w:rsidR="00BF1037" w:rsidRPr="00564D45" w:rsidRDefault="00BF1037" w:rsidP="00791D15">
            <w:pPr>
              <w:spacing w:after="0"/>
              <w:rPr>
                <w:ins w:id="54" w:author="HW_NH1" w:date="2020-08-12T15:08:00Z"/>
                <w:rFonts w:eastAsia="SimSun"/>
                <w:b/>
                <w:lang w:eastAsia="zh-CN"/>
              </w:rPr>
            </w:pPr>
            <w:ins w:id="55" w:author="HW_NH1" w:date="2020-08-12T15:08:00Z">
              <w:r>
                <w:rPr>
                  <w:rFonts w:eastAsia="SimSun"/>
                  <w:b/>
                  <w:lang w:eastAsia="zh-CN"/>
                </w:rPr>
                <w:t>Evaluation</w:t>
              </w:r>
            </w:ins>
          </w:p>
        </w:tc>
      </w:tr>
      <w:tr w:rsidR="00BF1037" w:rsidRPr="001F1E72" w14:paraId="5FBAE030" w14:textId="77777777" w:rsidTr="00BF1037">
        <w:trPr>
          <w:trHeight w:val="557"/>
          <w:ins w:id="56" w:author="HW_NH1" w:date="2020-08-12T15:08:00Z"/>
        </w:trPr>
        <w:tc>
          <w:tcPr>
            <w:tcW w:w="675" w:type="dxa"/>
            <w:vMerge w:val="restart"/>
            <w:shd w:val="clear" w:color="auto" w:fill="auto"/>
          </w:tcPr>
          <w:p w14:paraId="4E16D6EC" w14:textId="77777777" w:rsidR="00BF1037" w:rsidRPr="001F1E72" w:rsidRDefault="00BF1037" w:rsidP="00791D15">
            <w:pPr>
              <w:spacing w:after="0"/>
              <w:jc w:val="center"/>
              <w:rPr>
                <w:ins w:id="57" w:author="HW_NH1" w:date="2020-08-12T15:08:00Z"/>
                <w:rFonts w:eastAsia="SimSun"/>
                <w:lang w:eastAsia="zh-CN"/>
              </w:rPr>
            </w:pPr>
            <w:ins w:id="58" w:author="HW_NH1" w:date="2020-08-12T15:08:00Z">
              <w:del w:id="59" w:author="Jicheol Lee" w:date="2020-08-20T18:33:00Z">
                <w:r w:rsidRPr="001F1E72" w:rsidDel="00980A3C">
                  <w:rPr>
                    <w:rFonts w:eastAsia="SimSun" w:hint="eastAsia"/>
                    <w:lang w:eastAsia="zh-CN"/>
                  </w:rPr>
                  <w:delText>9</w:delText>
                </w:r>
              </w:del>
            </w:ins>
            <w:ins w:id="60" w:author="Jicheol Lee" w:date="2020-08-20T18:35:00Z">
              <w:r w:rsidR="00980A3C">
                <w:rPr>
                  <w:rFonts w:eastAsia="SimSun"/>
                  <w:lang w:eastAsia="zh-CN"/>
                </w:rPr>
                <w:t>10</w:t>
              </w:r>
            </w:ins>
          </w:p>
        </w:tc>
        <w:tc>
          <w:tcPr>
            <w:tcW w:w="1560" w:type="dxa"/>
            <w:vMerge w:val="restart"/>
            <w:shd w:val="clear" w:color="auto" w:fill="auto"/>
          </w:tcPr>
          <w:p w14:paraId="5D3FF738" w14:textId="77777777" w:rsidR="00BF1037" w:rsidDel="00980A3C" w:rsidRDefault="00BF1037" w:rsidP="00791D15">
            <w:pPr>
              <w:spacing w:after="0"/>
              <w:jc w:val="center"/>
              <w:rPr>
                <w:ins w:id="61" w:author="HW_NH1" w:date="2020-08-12T15:08:00Z"/>
                <w:del w:id="62" w:author="Jicheol Lee" w:date="2020-08-20T18:32:00Z"/>
                <w:rFonts w:eastAsia="SimSun"/>
                <w:lang w:val="en-US" w:eastAsia="zh-CN"/>
              </w:rPr>
            </w:pPr>
            <w:ins w:id="63" w:author="HW_NH1" w:date="2020-08-12T15:08:00Z">
              <w:del w:id="64" w:author="Jicheol Lee" w:date="2020-08-20T18:32:00Z">
                <w:r w:rsidRPr="00BB34C1" w:rsidDel="00980A3C">
                  <w:rPr>
                    <w:rFonts w:eastAsia="SimSun"/>
                    <w:lang w:val="en-US" w:eastAsia="zh-CN"/>
                  </w:rPr>
                  <w:delText>Scenario 1</w:delText>
                </w:r>
              </w:del>
            </w:ins>
          </w:p>
          <w:p w14:paraId="79FC173A" w14:textId="77777777" w:rsidR="00BF1037" w:rsidRPr="00BB34C1" w:rsidDel="00980A3C" w:rsidRDefault="00BF1037" w:rsidP="00791D15">
            <w:pPr>
              <w:spacing w:after="0"/>
              <w:jc w:val="center"/>
              <w:rPr>
                <w:ins w:id="65" w:author="HW_NH1" w:date="2020-08-12T15:08:00Z"/>
                <w:del w:id="66" w:author="Jicheol Lee" w:date="2020-08-20T18:32:00Z"/>
                <w:rFonts w:eastAsia="SimSun"/>
                <w:lang w:val="en-US" w:eastAsia="zh-CN"/>
              </w:rPr>
            </w:pPr>
            <w:ins w:id="67" w:author="HW_NH1" w:date="2020-08-12T15:08:00Z">
              <w:del w:id="68" w:author="Jicheol Lee" w:date="2020-08-20T18:32:00Z">
                <w:r w:rsidDel="00980A3C">
                  <w:rPr>
                    <w:rFonts w:eastAsia="SimSun"/>
                    <w:lang w:val="en-US" w:eastAsia="zh-CN"/>
                  </w:rPr>
                  <w:delText>(</w:delText>
                </w:r>
                <w:r w:rsidRPr="00520DE9" w:rsidDel="00980A3C">
                  <w:delText xml:space="preserve">Distributed </w:delText>
                </w:r>
                <w:r w:rsidDel="00980A3C">
                  <w:delText>PSA</w:delText>
                </w:r>
                <w:r w:rsidDel="00980A3C">
                  <w:rPr>
                    <w:rFonts w:eastAsia="SimSun"/>
                    <w:lang w:val="en-US" w:eastAsia="zh-CN"/>
                  </w:rPr>
                  <w:delText>)</w:delText>
                </w:r>
              </w:del>
            </w:ins>
          </w:p>
          <w:p w14:paraId="5713FDE3" w14:textId="77777777" w:rsidR="00980A3C" w:rsidRDefault="00980A3C" w:rsidP="00980A3C">
            <w:pPr>
              <w:spacing w:after="0"/>
              <w:jc w:val="center"/>
              <w:rPr>
                <w:ins w:id="69" w:author="Jicheol Lee" w:date="2020-08-20T18:35:00Z"/>
                <w:rFonts w:eastAsia="SimSun"/>
                <w:lang w:val="en-US" w:eastAsia="zh-CN"/>
              </w:rPr>
            </w:pPr>
            <w:ins w:id="70" w:author="Jicheol Lee" w:date="2020-08-20T18:35:00Z">
              <w:r w:rsidRPr="00BB34C1">
                <w:rPr>
                  <w:rFonts w:eastAsia="SimSun"/>
                  <w:lang w:val="en-US" w:eastAsia="zh-CN"/>
                </w:rPr>
                <w:t>Scenario 2</w:t>
              </w:r>
            </w:ins>
          </w:p>
          <w:p w14:paraId="34FFC402" w14:textId="77777777" w:rsidR="00BF1037" w:rsidRPr="00BB34C1" w:rsidRDefault="00980A3C" w:rsidP="00980A3C">
            <w:pPr>
              <w:spacing w:after="0"/>
              <w:jc w:val="center"/>
              <w:rPr>
                <w:ins w:id="71" w:author="HW_NH1" w:date="2020-08-12T15:08:00Z"/>
                <w:rFonts w:eastAsia="SimSun"/>
                <w:lang w:val="en-US" w:eastAsia="zh-CN"/>
              </w:rPr>
            </w:pPr>
            <w:ins w:id="72" w:author="Jicheol Lee" w:date="2020-08-20T18:35:00Z">
              <w:r>
                <w:rPr>
                  <w:rFonts w:eastAsia="SimSun"/>
                  <w:lang w:val="en-US" w:eastAsia="zh-CN"/>
                </w:rPr>
                <w:t>(</w:t>
              </w:r>
              <w:r w:rsidRPr="00E7524F">
                <w:t>Session Breakout</w:t>
              </w:r>
              <w:r>
                <w:rPr>
                  <w:rFonts w:eastAsia="SimSun"/>
                  <w:lang w:val="en-US" w:eastAsia="zh-CN"/>
                </w:rPr>
                <w:t>)</w:t>
              </w:r>
            </w:ins>
          </w:p>
        </w:tc>
        <w:tc>
          <w:tcPr>
            <w:tcW w:w="1134" w:type="dxa"/>
          </w:tcPr>
          <w:p w14:paraId="530F52B3" w14:textId="77777777" w:rsidR="00BF1037" w:rsidRPr="001F1E72" w:rsidRDefault="00BF1037" w:rsidP="00791D15">
            <w:pPr>
              <w:spacing w:after="0"/>
              <w:rPr>
                <w:ins w:id="73" w:author="HW_NH1" w:date="2020-08-12T15:08:00Z"/>
                <w:rFonts w:eastAsia="SimSun"/>
                <w:lang w:eastAsia="zh-CN"/>
              </w:rPr>
            </w:pPr>
            <w:ins w:id="74" w:author="HW_NH1" w:date="2020-08-12T15:08:00Z">
              <w:r w:rsidRPr="001F1E72">
                <w:rPr>
                  <w:rFonts w:eastAsia="SimSun"/>
                  <w:lang w:eastAsia="zh-CN"/>
                </w:rPr>
                <w:t>Sol #2</w:t>
              </w:r>
            </w:ins>
          </w:p>
        </w:tc>
        <w:tc>
          <w:tcPr>
            <w:tcW w:w="2551" w:type="dxa"/>
            <w:shd w:val="clear" w:color="auto" w:fill="auto"/>
          </w:tcPr>
          <w:p w14:paraId="0DE46BEE" w14:textId="77777777" w:rsidR="00BF1037" w:rsidRPr="00C6024B" w:rsidRDefault="00BF1037" w:rsidP="00791D15">
            <w:pPr>
              <w:pStyle w:val="TAC"/>
              <w:jc w:val="left"/>
              <w:rPr>
                <w:ins w:id="75" w:author="HW_NH1" w:date="2020-08-12T15:08:00Z"/>
                <w:rFonts w:ascii="Times New Roman" w:eastAsia="SimSun" w:hAnsi="Times New Roman"/>
                <w:sz w:val="20"/>
                <w:lang w:eastAsia="zh-CN"/>
              </w:rPr>
            </w:pPr>
            <w:ins w:id="76" w:author="HW_NH1" w:date="2020-08-12T15:08:00Z">
              <w:r w:rsidRPr="00C6024B">
                <w:rPr>
                  <w:rFonts w:ascii="Times New Roman" w:eastAsia="SimSun" w:hAnsi="Times New Roman"/>
                  <w:sz w:val="20"/>
                  <w:lang w:eastAsia="zh-CN"/>
                </w:rPr>
                <w:t>Configure the local DNS address for the UE based on UE location by SMF.</w:t>
              </w:r>
            </w:ins>
          </w:p>
          <w:p w14:paraId="0F0D4735" w14:textId="77777777" w:rsidR="00BF1037" w:rsidRPr="008D228A" w:rsidRDefault="00BF1037" w:rsidP="00791D15">
            <w:pPr>
              <w:pStyle w:val="TAC"/>
              <w:jc w:val="left"/>
              <w:rPr>
                <w:ins w:id="77" w:author="HW_NH1" w:date="2020-08-12T15:08:00Z"/>
                <w:rFonts w:ascii="Times New Roman" w:eastAsia="SimSun" w:hAnsi="Times New Roman"/>
                <w:sz w:val="20"/>
                <w:lang w:eastAsia="zh-CN"/>
              </w:rPr>
            </w:pPr>
            <w:ins w:id="78" w:author="HW_NH1" w:date="2020-08-12T15:08:00Z">
              <w:r w:rsidRPr="00C6024B">
                <w:rPr>
                  <w:rFonts w:ascii="Times New Roman" w:eastAsia="SimSun" w:hAnsi="Times New Roman"/>
                  <w:sz w:val="20"/>
                  <w:lang w:eastAsia="zh-CN"/>
                </w:rPr>
                <w:t>Reconfiguration of the mapping table between local DNS and its serving areas on SMF.</w:t>
              </w:r>
            </w:ins>
          </w:p>
        </w:tc>
        <w:tc>
          <w:tcPr>
            <w:tcW w:w="3827" w:type="dxa"/>
            <w:shd w:val="clear" w:color="auto" w:fill="auto"/>
          </w:tcPr>
          <w:p w14:paraId="0B716325" w14:textId="77777777" w:rsidR="00BF1037" w:rsidRPr="00E269B8" w:rsidRDefault="00BF1037" w:rsidP="00791D15">
            <w:pPr>
              <w:spacing w:after="0"/>
              <w:rPr>
                <w:ins w:id="79" w:author="HW_NH1" w:date="2020-08-12T15:08:00Z"/>
                <w:rFonts w:eastAsia="SimSun"/>
                <w:color w:val="auto"/>
                <w:lang w:eastAsia="zh-CN"/>
                <w:rPrChange w:id="80" w:author="hw" w:date="2020-08-20T15:42:00Z">
                  <w:rPr>
                    <w:ins w:id="81" w:author="HW_NH1" w:date="2020-08-12T15:08:00Z"/>
                    <w:rFonts w:eastAsia="SimSun"/>
                    <w:lang w:eastAsia="zh-CN"/>
                  </w:rPr>
                </w:rPrChange>
              </w:rPr>
            </w:pPr>
            <w:ins w:id="82" w:author="HW_NH1" w:date="2020-08-12T15:08:00Z">
              <w:r w:rsidRPr="00C6024B">
                <w:rPr>
                  <w:rFonts w:eastAsia="SimSun"/>
                  <w:lang w:eastAsia="zh-CN"/>
                </w:rPr>
                <w:t>In case of ULCL, the local DNS address</w:t>
              </w:r>
              <w:r>
                <w:rPr>
                  <w:rFonts w:eastAsia="SimSun"/>
                  <w:lang w:eastAsia="zh-CN"/>
                </w:rPr>
                <w:t xml:space="preserve"> is additionally provided to UE. This will cause UE be aware of ULCL insertion/change, and also cause all</w:t>
              </w:r>
              <w:r w:rsidR="00B6715F" w:rsidRPr="00B6715F">
                <w:rPr>
                  <w:rFonts w:eastAsia="SimSun"/>
                  <w:color w:val="auto"/>
                  <w:lang w:eastAsia="zh-CN"/>
                  <w:rPrChange w:id="83" w:author="hw" w:date="2020-08-20T15:42:00Z">
                    <w:rPr>
                      <w:rFonts w:eastAsia="SimSun"/>
                      <w:lang w:eastAsia="zh-CN"/>
                    </w:rPr>
                  </w:rPrChange>
                </w:rPr>
                <w:t xml:space="preserve"> DNS queries go towards local DNS. If local DNS cannot resolve the query, it needs to connect other central DNS for further resolving hence cannot apply to the case that no direct connection between local and central DN. </w:t>
              </w:r>
              <w:del w:id="84" w:author="hw" w:date="2020-08-20T15:39:00Z">
                <w:r w:rsidR="00B6715F" w:rsidRPr="00B6715F">
                  <w:rPr>
                    <w:rFonts w:eastAsia="SimSun"/>
                    <w:color w:val="auto"/>
                    <w:lang w:eastAsia="zh-CN"/>
                    <w:rPrChange w:id="85" w:author="hw" w:date="2020-08-20T15:42:00Z">
                      <w:rPr>
                        <w:rFonts w:eastAsia="SimSun"/>
                        <w:lang w:eastAsia="zh-CN"/>
                      </w:rPr>
                    </w:rPrChange>
                  </w:rPr>
                  <w:delText>Hence this part is not recommended in normative phase.</w:delText>
                </w:r>
              </w:del>
            </w:ins>
            <w:ins w:id="86" w:author="hw" w:date="2020-08-20T15:39:00Z">
              <w:r w:rsidR="00B6715F" w:rsidRPr="00B6715F">
                <w:rPr>
                  <w:rFonts w:eastAsia="SimSun"/>
                  <w:color w:val="auto"/>
                  <w:highlight w:val="green"/>
                  <w:lang w:eastAsia="zh-CN"/>
                  <w:rPrChange w:id="87" w:author="hw" w:date="2020-08-20T15:42:00Z">
                    <w:rPr>
                      <w:rFonts w:eastAsia="SimSun"/>
                      <w:lang w:eastAsia="zh-CN"/>
                    </w:rPr>
                  </w:rPrChange>
                </w:rPr>
                <w:t>This solution can s</w:t>
              </w:r>
            </w:ins>
            <w:ins w:id="88" w:author="hw" w:date="2020-08-20T15:40:00Z">
              <w:r w:rsidR="00B6715F" w:rsidRPr="00B6715F">
                <w:rPr>
                  <w:rFonts w:eastAsia="SimSun"/>
                  <w:color w:val="auto"/>
                  <w:highlight w:val="green"/>
                  <w:lang w:eastAsia="zh-CN"/>
                  <w:rPrChange w:id="89" w:author="hw" w:date="2020-08-20T15:42:00Z">
                    <w:rPr>
                      <w:rFonts w:eastAsia="SimSun"/>
                      <w:lang w:eastAsia="zh-CN"/>
                    </w:rPr>
                  </w:rPrChange>
                </w:rPr>
                <w:t xml:space="preserve">upport the encrypted DNS </w:t>
              </w:r>
              <w:r w:rsidR="00B6715F" w:rsidRPr="00B6715F">
                <w:rPr>
                  <w:rFonts w:eastAsia="SimSun"/>
                  <w:color w:val="auto"/>
                  <w:highlight w:val="green"/>
                  <w:lang w:eastAsia="zh-CN"/>
                  <w:rPrChange w:id="90" w:author="hw" w:date="2020-08-20T15:42:00Z">
                    <w:rPr>
                      <w:rFonts w:eastAsia="SimSun"/>
                      <w:lang w:eastAsia="zh-CN"/>
                    </w:rPr>
                  </w:rPrChange>
                </w:rPr>
                <w:lastRenderedPageBreak/>
                <w:t xml:space="preserve">request. </w:t>
              </w:r>
            </w:ins>
            <w:ins w:id="91" w:author="hw" w:date="2020-08-20T15:41:00Z">
              <w:r w:rsidR="00B6715F" w:rsidRPr="00B6715F">
                <w:rPr>
                  <w:rFonts w:eastAsia="SimSun"/>
                  <w:color w:val="auto"/>
                  <w:highlight w:val="green"/>
                  <w:lang w:eastAsia="zh-CN"/>
                  <w:rPrChange w:id="92" w:author="hw" w:date="2020-08-20T15:42:00Z">
                    <w:rPr>
                      <w:rFonts w:eastAsia="SimSun"/>
                      <w:lang w:eastAsia="zh-CN"/>
                    </w:rPr>
                  </w:rPrChange>
                </w:rPr>
                <w:t>For this solution, t</w:t>
              </w:r>
            </w:ins>
            <w:ins w:id="93" w:author="hw" w:date="2020-08-20T15:40:00Z">
              <w:r w:rsidR="00B6715F" w:rsidRPr="00B6715F">
                <w:rPr>
                  <w:rFonts w:eastAsia="SimSun"/>
                  <w:color w:val="auto"/>
                  <w:highlight w:val="green"/>
                  <w:lang w:eastAsia="zh-CN"/>
                  <w:rPrChange w:id="94" w:author="hw" w:date="2020-08-20T15:42:00Z">
                    <w:rPr>
                      <w:rFonts w:eastAsia="SimSun"/>
                      <w:lang w:eastAsia="zh-CN"/>
                    </w:rPr>
                  </w:rPrChange>
                </w:rPr>
                <w:t>here is no need for network replacing DNS request IP address, which is a total solution for DNS based EAS discovery.</w:t>
              </w:r>
            </w:ins>
            <w:ins w:id="95" w:author="Lenovo" w:date="2020-08-21T17:38:00Z">
              <w:r w:rsidR="00EF32B9">
                <w:rPr>
                  <w:rFonts w:eastAsia="SimSun"/>
                  <w:color w:val="auto"/>
                  <w:highlight w:val="green"/>
                  <w:lang w:eastAsia="zh-CN"/>
                </w:rPr>
                <w:t xml:space="preserve"> </w:t>
              </w:r>
            </w:ins>
            <w:ins w:id="96" w:author="hw" w:date="2020-08-20T15:41:00Z">
              <w:r w:rsidR="00B6715F" w:rsidRPr="00B6715F">
                <w:rPr>
                  <w:rFonts w:eastAsia="SimSun"/>
                  <w:color w:val="auto"/>
                  <w:highlight w:val="green"/>
                  <w:lang w:eastAsia="zh-CN"/>
                  <w:rPrChange w:id="97" w:author="hw" w:date="2020-08-20T15:42:00Z">
                    <w:rPr>
                      <w:rFonts w:eastAsia="SimSun"/>
                      <w:lang w:eastAsia="zh-CN"/>
                    </w:rPr>
                  </w:rPrChange>
                </w:rPr>
                <w:t>Therefore ULCL case of Sol#2 is recommended for normative specifications.</w:t>
              </w:r>
            </w:ins>
          </w:p>
          <w:p w14:paraId="17F54056" w14:textId="77777777" w:rsidR="00BF1037" w:rsidRPr="004E54CA" w:rsidRDefault="00BF1037" w:rsidP="00791D15">
            <w:pPr>
              <w:spacing w:after="0"/>
              <w:rPr>
                <w:ins w:id="98" w:author="HW_NH1" w:date="2020-08-12T15:08:00Z"/>
                <w:rFonts w:eastAsia="SimSun"/>
                <w:lang w:eastAsia="zh-CN"/>
              </w:rPr>
            </w:pPr>
          </w:p>
          <w:p w14:paraId="36B1D811" w14:textId="77777777" w:rsidR="00BF1037" w:rsidRPr="001F1E72" w:rsidRDefault="00BF1037" w:rsidP="00791D15">
            <w:pPr>
              <w:spacing w:after="0"/>
              <w:rPr>
                <w:ins w:id="99" w:author="HW_NH1" w:date="2020-08-12T15:08:00Z"/>
                <w:rFonts w:eastAsia="SimSun"/>
                <w:lang w:eastAsia="zh-CN"/>
              </w:rPr>
            </w:pPr>
            <w:ins w:id="100" w:author="HW_NH1" w:date="2020-08-12T15:08:00Z">
              <w:del w:id="101" w:author="hw" w:date="2020-08-20T15:39:00Z">
                <w:r w:rsidRPr="00C6024B" w:rsidDel="004E54CA">
                  <w:rPr>
                    <w:rFonts w:eastAsia="SimSun"/>
                    <w:lang w:eastAsia="zh-CN"/>
                  </w:rPr>
                  <w:delText>In case of distributed PSA, the solution is similar with the “DNS Distribution” of solution #10</w:delText>
                </w:r>
                <w:r w:rsidDel="004E54CA">
                  <w:rPr>
                    <w:rFonts w:eastAsia="SimSun"/>
                    <w:lang w:eastAsia="zh-CN"/>
                  </w:rPr>
                  <w:delText>.</w:delText>
                </w:r>
              </w:del>
            </w:ins>
          </w:p>
        </w:tc>
      </w:tr>
      <w:tr w:rsidR="00BF1037" w:rsidRPr="001F1E72" w14:paraId="3BCDCD14" w14:textId="77777777" w:rsidTr="00BF1037">
        <w:trPr>
          <w:trHeight w:val="557"/>
          <w:ins w:id="102" w:author="HW_NH1" w:date="2020-08-12T15:08:00Z"/>
        </w:trPr>
        <w:tc>
          <w:tcPr>
            <w:tcW w:w="675" w:type="dxa"/>
            <w:vMerge/>
            <w:shd w:val="clear" w:color="auto" w:fill="auto"/>
          </w:tcPr>
          <w:p w14:paraId="1F376D60" w14:textId="77777777" w:rsidR="00BF1037" w:rsidRPr="001F1E72" w:rsidRDefault="00BF1037" w:rsidP="00791D15">
            <w:pPr>
              <w:spacing w:after="0"/>
              <w:jc w:val="center"/>
              <w:rPr>
                <w:ins w:id="103" w:author="HW_NH1" w:date="2020-08-12T15:08:00Z"/>
                <w:rFonts w:eastAsia="SimSun"/>
                <w:lang w:eastAsia="zh-CN"/>
              </w:rPr>
            </w:pPr>
          </w:p>
        </w:tc>
        <w:tc>
          <w:tcPr>
            <w:tcW w:w="1560" w:type="dxa"/>
            <w:vMerge/>
            <w:shd w:val="clear" w:color="auto" w:fill="auto"/>
            <w:vAlign w:val="center"/>
          </w:tcPr>
          <w:p w14:paraId="2C6BD0D8" w14:textId="77777777" w:rsidR="00BF1037" w:rsidRPr="001F1E72" w:rsidRDefault="00BF1037" w:rsidP="00791D15">
            <w:pPr>
              <w:spacing w:after="0"/>
              <w:rPr>
                <w:ins w:id="104" w:author="HW_NH1" w:date="2020-08-12T15:08:00Z"/>
                <w:rFonts w:eastAsia="SimSun"/>
                <w:lang w:eastAsia="zh-CN"/>
              </w:rPr>
            </w:pPr>
          </w:p>
        </w:tc>
        <w:tc>
          <w:tcPr>
            <w:tcW w:w="1134" w:type="dxa"/>
          </w:tcPr>
          <w:p w14:paraId="3F37C78F" w14:textId="77777777" w:rsidR="00BF1037" w:rsidRPr="001F1E72" w:rsidRDefault="00BF1037" w:rsidP="00791D15">
            <w:pPr>
              <w:spacing w:after="0"/>
              <w:rPr>
                <w:ins w:id="105" w:author="HW_NH1" w:date="2020-08-12T15:08:00Z"/>
                <w:rFonts w:eastAsia="SimSun"/>
                <w:lang w:eastAsia="zh-CN"/>
              </w:rPr>
            </w:pPr>
            <w:ins w:id="106" w:author="HW_NH1" w:date="2020-08-12T15:08:00Z">
              <w:del w:id="107" w:author="HW_NH2" w:date="2020-08-19T12:33:00Z">
                <w:r w:rsidRPr="001F1E72" w:rsidDel="007C4546">
                  <w:rPr>
                    <w:rFonts w:eastAsia="SimSun"/>
                    <w:lang w:eastAsia="zh-CN"/>
                  </w:rPr>
                  <w:delText>Sol #10</w:delText>
                </w:r>
                <w:r w:rsidRPr="001F1E72" w:rsidDel="007C4546">
                  <w:rPr>
                    <w:rFonts w:eastAsia="SimSun" w:hint="eastAsia"/>
                    <w:lang w:eastAsia="zh-CN"/>
                  </w:rPr>
                  <w:delText xml:space="preserve"> </w:delText>
                </w:r>
              </w:del>
            </w:ins>
          </w:p>
        </w:tc>
        <w:tc>
          <w:tcPr>
            <w:tcW w:w="2551" w:type="dxa"/>
            <w:shd w:val="clear" w:color="auto" w:fill="auto"/>
          </w:tcPr>
          <w:p w14:paraId="59EF91AA" w14:textId="77777777" w:rsidR="00BF1037" w:rsidRPr="001C52D1" w:rsidRDefault="00BF1037" w:rsidP="00791D15">
            <w:pPr>
              <w:pStyle w:val="TAC"/>
              <w:jc w:val="left"/>
              <w:rPr>
                <w:ins w:id="108" w:author="HW_NH1" w:date="2020-08-12T15:08:00Z"/>
                <w:rFonts w:ascii="Times New Roman" w:eastAsia="SimSun" w:hAnsi="Times New Roman"/>
                <w:sz w:val="20"/>
                <w:lang w:eastAsia="zh-CN"/>
              </w:rPr>
            </w:pPr>
            <w:ins w:id="109" w:author="HW_NH1" w:date="2020-08-12T15:08:00Z">
              <w:del w:id="110" w:author="HW_NH2" w:date="2020-08-19T12:33:00Z">
                <w:r w:rsidRPr="00C6024B" w:rsidDel="007C4546">
                  <w:rPr>
                    <w:rFonts w:ascii="Times New Roman" w:eastAsia="SimSun" w:hAnsi="Times New Roman"/>
                    <w:sz w:val="20"/>
                    <w:lang w:eastAsia="zh-CN"/>
                  </w:rPr>
                  <w:delText>EAS discovery using DNS Distribution or ECS Option</w:delText>
                </w:r>
              </w:del>
            </w:ins>
          </w:p>
        </w:tc>
        <w:tc>
          <w:tcPr>
            <w:tcW w:w="3827" w:type="dxa"/>
            <w:shd w:val="clear" w:color="auto" w:fill="auto"/>
          </w:tcPr>
          <w:p w14:paraId="56B402FE" w14:textId="77777777" w:rsidR="00BF1037" w:rsidDel="007C4546" w:rsidRDefault="0050437B" w:rsidP="00791D15">
            <w:pPr>
              <w:pStyle w:val="TAC"/>
              <w:jc w:val="left"/>
              <w:rPr>
                <w:ins w:id="111" w:author="HW_NH1" w:date="2020-08-12T15:08:00Z"/>
                <w:del w:id="112" w:author="HW_NH2" w:date="2020-08-19T12:33:00Z"/>
                <w:rFonts w:ascii="Times New Roman" w:eastAsia="SimSun" w:hAnsi="Times New Roman"/>
                <w:sz w:val="20"/>
                <w:lang w:eastAsia="zh-CN"/>
              </w:rPr>
            </w:pPr>
            <w:ins w:id="113" w:author="HW_NH1" w:date="2020-08-13T15:41:00Z">
              <w:del w:id="114" w:author="HW_NH2" w:date="2020-08-19T12:33:00Z">
                <w:r w:rsidRPr="006F0B99" w:rsidDel="007C4546">
                  <w:rPr>
                    <w:rFonts w:ascii="Times New Roman" w:eastAsia="SimSun" w:hAnsi="Times New Roman"/>
                    <w:sz w:val="20"/>
                    <w:lang w:eastAsia="zh-CN"/>
                  </w:rPr>
                  <w:delText>Similar</w:delText>
                </w:r>
              </w:del>
            </w:ins>
            <w:ins w:id="115" w:author="HW_NH1" w:date="2020-08-12T15:08:00Z">
              <w:del w:id="116" w:author="HW_NH2" w:date="2020-08-19T12:33:00Z">
                <w:r w:rsidR="00BF1037" w:rsidRPr="006F0B99" w:rsidDel="007C4546">
                  <w:rPr>
                    <w:rFonts w:ascii="Times New Roman" w:eastAsia="SimSun" w:hAnsi="Times New Roman"/>
                    <w:sz w:val="20"/>
                    <w:lang w:eastAsia="zh-CN"/>
                  </w:rPr>
                  <w:delText xml:space="preserve"> with</w:delText>
                </w:r>
                <w:r w:rsidR="00BF1037" w:rsidRPr="00C6024B" w:rsidDel="007C4546">
                  <w:rPr>
                    <w:rFonts w:ascii="Times New Roman" w:eastAsia="SimSun" w:hAnsi="Times New Roman"/>
                    <w:sz w:val="20"/>
                    <w:lang w:eastAsia="zh-CN"/>
                  </w:rPr>
                  <w:delText xml:space="preserve"> Solution#2</w:delText>
                </w:r>
                <w:r w:rsidR="00BF1037" w:rsidDel="007C4546">
                  <w:rPr>
                    <w:rFonts w:ascii="Times New Roman" w:eastAsia="SimSun" w:hAnsi="Times New Roman"/>
                    <w:sz w:val="20"/>
                    <w:lang w:eastAsia="zh-CN"/>
                  </w:rPr>
                  <w:delText xml:space="preserve">(distributed PSA case). DNS system uses source IP address of DNS query to identify the UE location which has already supported in current CDN system. </w:delText>
                </w:r>
              </w:del>
            </w:ins>
          </w:p>
          <w:p w14:paraId="52E3BB1D" w14:textId="77777777" w:rsidR="00BF1037" w:rsidDel="007C4546" w:rsidRDefault="00BF1037" w:rsidP="00791D15">
            <w:pPr>
              <w:pStyle w:val="TAC"/>
              <w:jc w:val="left"/>
              <w:rPr>
                <w:ins w:id="117" w:author="HW_NH1" w:date="2020-08-12T15:08:00Z"/>
                <w:del w:id="118" w:author="HW_NH2" w:date="2020-08-19T12:33:00Z"/>
                <w:rFonts w:ascii="Times New Roman" w:eastAsia="SimSun" w:hAnsi="Times New Roman"/>
                <w:sz w:val="20"/>
                <w:lang w:eastAsia="zh-CN"/>
              </w:rPr>
            </w:pPr>
            <w:ins w:id="119" w:author="HW_NH1" w:date="2020-08-12T15:08:00Z">
              <w:del w:id="120" w:author="HW_NH2" w:date="2020-08-19T12:33:00Z">
                <w:r w:rsidDel="007C4546">
                  <w:rPr>
                    <w:rFonts w:ascii="Times New Roman" w:eastAsia="SimSun" w:hAnsi="Times New Roman"/>
                    <w:sz w:val="20"/>
                    <w:lang w:eastAsia="zh-CN"/>
                  </w:rPr>
                  <w:delText>No impacts on 5GC, and t</w:delText>
                </w:r>
                <w:r w:rsidRPr="00C6024B" w:rsidDel="007C4546">
                  <w:rPr>
                    <w:rFonts w:ascii="Times New Roman" w:eastAsia="SimSun" w:hAnsi="Times New Roman"/>
                    <w:sz w:val="20"/>
                    <w:lang w:eastAsia="zh-CN"/>
                  </w:rPr>
                  <w:delText>he call flows between MNO DNS and DNS hierarchy are out of 3GPP scope</w:delText>
                </w:r>
                <w:r w:rsidRPr="00C6024B" w:rsidDel="007C4546">
                  <w:rPr>
                    <w:rFonts w:ascii="Times New Roman" w:eastAsia="SimSun" w:hAnsi="Times New Roman" w:hint="eastAsia"/>
                    <w:sz w:val="20"/>
                    <w:lang w:eastAsia="zh-CN"/>
                  </w:rPr>
                  <w:delText>.</w:delText>
                </w:r>
                <w:r w:rsidDel="007C4546">
                  <w:rPr>
                    <w:rFonts w:ascii="Times New Roman" w:eastAsia="SimSun" w:hAnsi="Times New Roman"/>
                    <w:sz w:val="20"/>
                    <w:lang w:eastAsia="zh-CN"/>
                  </w:rPr>
                  <w:delText xml:space="preserve"> </w:delText>
                </w:r>
              </w:del>
            </w:ins>
          </w:p>
          <w:p w14:paraId="058E3682" w14:textId="77777777" w:rsidR="00BF1037" w:rsidRPr="00C6024B" w:rsidRDefault="00BF1037" w:rsidP="00791D15">
            <w:pPr>
              <w:pStyle w:val="TAC"/>
              <w:jc w:val="left"/>
              <w:rPr>
                <w:ins w:id="121" w:author="HW_NH1" w:date="2020-08-12T15:08:00Z"/>
                <w:rFonts w:ascii="Times New Roman" w:eastAsia="SimSun" w:hAnsi="Times New Roman"/>
                <w:sz w:val="20"/>
                <w:lang w:eastAsia="zh-CN"/>
              </w:rPr>
            </w:pPr>
            <w:ins w:id="122" w:author="HW_NH1" w:date="2020-08-12T15:08:00Z">
              <w:del w:id="123" w:author="HW_NH2" w:date="2020-08-19T12:33:00Z">
                <w:r w:rsidRPr="00BF1037" w:rsidDel="007C4546">
                  <w:rPr>
                    <w:rFonts w:ascii="Times New Roman" w:eastAsia="SimSun" w:hAnsi="Times New Roman"/>
                    <w:sz w:val="20"/>
                    <w:highlight w:val="yellow"/>
                    <w:lang w:eastAsia="zh-CN"/>
                  </w:rPr>
                  <w:delText xml:space="preserve">The Sol#10 is recommended as basis for DNS-based EAS discovery in Distributed PSA </w:delText>
                </w:r>
              </w:del>
            </w:ins>
            <w:ins w:id="124" w:author="HW_NH1" w:date="2020-08-13T15:41:00Z">
              <w:del w:id="125" w:author="HW_NH2" w:date="2020-08-19T12:33:00Z">
                <w:r w:rsidR="0050437B" w:rsidRPr="00BF1037" w:rsidDel="007C4546">
                  <w:rPr>
                    <w:rFonts w:ascii="Times New Roman" w:eastAsia="SimSun" w:hAnsi="Times New Roman"/>
                    <w:sz w:val="20"/>
                    <w:highlight w:val="yellow"/>
                    <w:lang w:eastAsia="zh-CN"/>
                  </w:rPr>
                  <w:delText>scenario</w:delText>
                </w:r>
              </w:del>
            </w:ins>
            <w:ins w:id="126" w:author="HW_NH1" w:date="2020-08-12T15:08:00Z">
              <w:del w:id="127" w:author="HW_NH2" w:date="2020-08-19T12:33:00Z">
                <w:r w:rsidRPr="00BF1037" w:rsidDel="007C4546">
                  <w:rPr>
                    <w:rFonts w:ascii="Times New Roman" w:eastAsia="SimSun" w:hAnsi="Times New Roman"/>
                    <w:sz w:val="20"/>
                    <w:highlight w:val="yellow"/>
                    <w:lang w:eastAsia="zh-CN"/>
                  </w:rPr>
                  <w:delText xml:space="preserve"> for normative specifications.</w:delText>
                </w:r>
              </w:del>
            </w:ins>
          </w:p>
        </w:tc>
      </w:tr>
      <w:tr w:rsidR="00BF1037" w:rsidRPr="001F1E72" w14:paraId="2B20FFD9" w14:textId="77777777" w:rsidTr="00BF1037">
        <w:trPr>
          <w:trHeight w:val="557"/>
          <w:ins w:id="128" w:author="HW_NH1" w:date="2020-08-12T15:08:00Z"/>
        </w:trPr>
        <w:tc>
          <w:tcPr>
            <w:tcW w:w="675" w:type="dxa"/>
            <w:vMerge/>
            <w:shd w:val="clear" w:color="auto" w:fill="auto"/>
          </w:tcPr>
          <w:p w14:paraId="6141466A" w14:textId="77777777" w:rsidR="00BF1037" w:rsidRPr="001F1E72" w:rsidRDefault="00BF1037" w:rsidP="00791D15">
            <w:pPr>
              <w:spacing w:after="0"/>
              <w:jc w:val="center"/>
              <w:rPr>
                <w:ins w:id="129" w:author="HW_NH1" w:date="2020-08-12T15:08:00Z"/>
                <w:rFonts w:eastAsia="SimSun"/>
                <w:lang w:eastAsia="zh-CN"/>
              </w:rPr>
            </w:pPr>
          </w:p>
        </w:tc>
        <w:tc>
          <w:tcPr>
            <w:tcW w:w="1560" w:type="dxa"/>
            <w:vMerge/>
            <w:shd w:val="clear" w:color="auto" w:fill="auto"/>
            <w:vAlign w:val="center"/>
          </w:tcPr>
          <w:p w14:paraId="20373BA8" w14:textId="77777777" w:rsidR="00BF1037" w:rsidRPr="001F1E72" w:rsidRDefault="00BF1037" w:rsidP="00791D15">
            <w:pPr>
              <w:spacing w:after="0"/>
              <w:rPr>
                <w:ins w:id="130" w:author="HW_NH1" w:date="2020-08-12T15:08:00Z"/>
                <w:rFonts w:eastAsia="SimSun"/>
                <w:lang w:eastAsia="zh-CN"/>
              </w:rPr>
            </w:pPr>
          </w:p>
        </w:tc>
        <w:tc>
          <w:tcPr>
            <w:tcW w:w="1134" w:type="dxa"/>
          </w:tcPr>
          <w:p w14:paraId="01F86C22" w14:textId="77777777" w:rsidR="00BF1037" w:rsidRPr="001F1E72" w:rsidRDefault="00BF1037" w:rsidP="00791D15">
            <w:pPr>
              <w:spacing w:after="0"/>
              <w:rPr>
                <w:ins w:id="131" w:author="HW_NH1" w:date="2020-08-12T15:08:00Z"/>
                <w:rFonts w:eastAsia="SimSun"/>
                <w:lang w:eastAsia="zh-CN"/>
              </w:rPr>
            </w:pPr>
            <w:ins w:id="132" w:author="HW_NH1" w:date="2020-08-12T15:08:00Z">
              <w:del w:id="133" w:author="HW_NH2" w:date="2020-08-19T12:33:00Z">
                <w:r w:rsidRPr="001F1E72" w:rsidDel="007C4546">
                  <w:rPr>
                    <w:rFonts w:eastAsia="SimSun"/>
                    <w:lang w:eastAsia="zh-CN"/>
                  </w:rPr>
                  <w:delText>Sol #12</w:delText>
                </w:r>
                <w:r w:rsidRPr="001F1E72" w:rsidDel="007C4546">
                  <w:rPr>
                    <w:rFonts w:eastAsia="SimSun" w:hint="eastAsia"/>
                    <w:lang w:eastAsia="zh-CN"/>
                  </w:rPr>
                  <w:delText xml:space="preserve"> </w:delText>
                </w:r>
              </w:del>
            </w:ins>
          </w:p>
        </w:tc>
        <w:tc>
          <w:tcPr>
            <w:tcW w:w="2551" w:type="dxa"/>
            <w:shd w:val="clear" w:color="auto" w:fill="auto"/>
          </w:tcPr>
          <w:p w14:paraId="32590E7F" w14:textId="77777777" w:rsidR="00BF1037" w:rsidRPr="001F1E72" w:rsidRDefault="00BF1037" w:rsidP="00791D15">
            <w:pPr>
              <w:spacing w:after="0"/>
              <w:rPr>
                <w:ins w:id="134" w:author="HW_NH1" w:date="2020-08-12T15:08:00Z"/>
                <w:rFonts w:eastAsia="SimSun"/>
                <w:lang w:eastAsia="zh-CN"/>
              </w:rPr>
            </w:pPr>
            <w:ins w:id="135" w:author="HW_NH1" w:date="2020-08-12T15:08:00Z">
              <w:del w:id="136" w:author="HW_NH2" w:date="2020-08-19T12:33:00Z">
                <w:r w:rsidRPr="00C6024B" w:rsidDel="007C4546">
                  <w:rPr>
                    <w:rFonts w:eastAsia="SimSun"/>
                    <w:lang w:eastAsia="zh-CN"/>
                  </w:rPr>
                  <w:delText>New session establishment triggered by DNS request</w:delText>
                </w:r>
              </w:del>
            </w:ins>
          </w:p>
        </w:tc>
        <w:tc>
          <w:tcPr>
            <w:tcW w:w="3827" w:type="dxa"/>
            <w:shd w:val="clear" w:color="auto" w:fill="auto"/>
          </w:tcPr>
          <w:p w14:paraId="1D8DF62F" w14:textId="77777777" w:rsidR="00BF1037" w:rsidRPr="00C6024B" w:rsidDel="007C4546" w:rsidRDefault="00BF1037" w:rsidP="00791D15">
            <w:pPr>
              <w:pStyle w:val="TAC"/>
              <w:jc w:val="left"/>
              <w:rPr>
                <w:ins w:id="137" w:author="HW_NH1" w:date="2020-08-12T15:08:00Z"/>
                <w:del w:id="138" w:author="HW_NH2" w:date="2020-08-19T12:33:00Z"/>
                <w:rFonts w:ascii="Times New Roman" w:eastAsia="SimSun" w:hAnsi="Times New Roman"/>
                <w:sz w:val="20"/>
                <w:lang w:eastAsia="zh-CN"/>
              </w:rPr>
            </w:pPr>
            <w:ins w:id="139" w:author="HW_NH1" w:date="2020-08-12T15:08:00Z">
              <w:del w:id="140" w:author="HW_NH2" w:date="2020-08-19T12:33:00Z">
                <w:r w:rsidDel="007C4546">
                  <w:rPr>
                    <w:rFonts w:ascii="Times New Roman" w:eastAsia="SimSun" w:hAnsi="Times New Roman"/>
                    <w:sz w:val="20"/>
                    <w:lang w:eastAsia="zh-CN"/>
                  </w:rPr>
                  <w:delText>U</w:delText>
                </w:r>
                <w:r w:rsidRPr="00C6024B" w:rsidDel="007C4546">
                  <w:rPr>
                    <w:rFonts w:ascii="Times New Roman" w:eastAsia="SimSun" w:hAnsi="Times New Roman"/>
                    <w:sz w:val="20"/>
                    <w:lang w:eastAsia="zh-CN"/>
                  </w:rPr>
                  <w:delText>E impact:</w:delText>
                </w:r>
              </w:del>
            </w:ins>
          </w:p>
          <w:p w14:paraId="6A2A1D99" w14:textId="77777777" w:rsidR="00BF1037" w:rsidRPr="00C6024B" w:rsidDel="007C4546" w:rsidRDefault="00BF1037" w:rsidP="0050437B">
            <w:pPr>
              <w:pStyle w:val="TAC"/>
              <w:numPr>
                <w:ilvl w:val="0"/>
                <w:numId w:val="2"/>
              </w:numPr>
              <w:jc w:val="left"/>
              <w:rPr>
                <w:ins w:id="141" w:author="HW_NH1" w:date="2020-08-12T15:08:00Z"/>
                <w:del w:id="142" w:author="HW_NH2" w:date="2020-08-19T12:33:00Z"/>
                <w:rFonts w:ascii="Times New Roman" w:eastAsia="SimSun" w:hAnsi="Times New Roman"/>
                <w:sz w:val="20"/>
                <w:lang w:eastAsia="zh-CN"/>
              </w:rPr>
            </w:pPr>
            <w:ins w:id="143" w:author="HW_NH1" w:date="2020-08-12T15:08:00Z">
              <w:del w:id="144" w:author="HW_NH2" w:date="2020-08-19T12:33:00Z">
                <w:r w:rsidRPr="00C6024B" w:rsidDel="007C4546">
                  <w:rPr>
                    <w:rFonts w:ascii="Times New Roman" w:eastAsia="SimSun" w:hAnsi="Times New Roman"/>
                    <w:sz w:val="20"/>
                    <w:lang w:eastAsia="zh-CN"/>
                  </w:rPr>
                  <w:delText>The New session impacts the service continuity of old PDU session.</w:delText>
                </w:r>
              </w:del>
            </w:ins>
          </w:p>
          <w:p w14:paraId="6CBE5D15" w14:textId="77777777" w:rsidR="00BF1037" w:rsidRPr="00C6024B" w:rsidDel="007C4546" w:rsidRDefault="00BF1037" w:rsidP="0050437B">
            <w:pPr>
              <w:pStyle w:val="TAC"/>
              <w:numPr>
                <w:ilvl w:val="0"/>
                <w:numId w:val="2"/>
              </w:numPr>
              <w:jc w:val="left"/>
              <w:rPr>
                <w:ins w:id="145" w:author="HW_NH1" w:date="2020-08-12T15:08:00Z"/>
                <w:del w:id="146" w:author="HW_NH2" w:date="2020-08-19T12:33:00Z"/>
                <w:rFonts w:ascii="Times New Roman" w:eastAsia="SimSun" w:hAnsi="Times New Roman"/>
                <w:sz w:val="20"/>
                <w:lang w:eastAsia="zh-CN"/>
              </w:rPr>
            </w:pPr>
            <w:ins w:id="147" w:author="HW_NH1" w:date="2020-08-12T15:08:00Z">
              <w:del w:id="148" w:author="HW_NH2" w:date="2020-08-19T12:33:00Z">
                <w:r w:rsidRPr="00C6024B" w:rsidDel="007C4546">
                  <w:rPr>
                    <w:rFonts w:ascii="Times New Roman" w:eastAsia="SimSun" w:hAnsi="Times New Roman"/>
                    <w:sz w:val="20"/>
                    <w:lang w:eastAsia="zh-CN"/>
                  </w:rPr>
                  <w:delText>Delay caused by timeout-resend mechanism.</w:delText>
                </w:r>
              </w:del>
            </w:ins>
          </w:p>
          <w:p w14:paraId="5E05DB0C" w14:textId="77777777" w:rsidR="00BF1037" w:rsidRPr="00C6024B" w:rsidDel="007C4546" w:rsidRDefault="00BF1037" w:rsidP="00791D15">
            <w:pPr>
              <w:pStyle w:val="TAC"/>
              <w:jc w:val="left"/>
              <w:rPr>
                <w:ins w:id="149" w:author="HW_NH1" w:date="2020-08-12T15:08:00Z"/>
                <w:del w:id="150" w:author="HW_NH2" w:date="2020-08-19T12:33:00Z"/>
                <w:rFonts w:ascii="Times New Roman" w:eastAsia="SimSun" w:hAnsi="Times New Roman"/>
                <w:sz w:val="20"/>
                <w:lang w:eastAsia="zh-CN"/>
              </w:rPr>
            </w:pPr>
          </w:p>
          <w:p w14:paraId="21B15545" w14:textId="77777777" w:rsidR="00BF1037" w:rsidRPr="0008298F" w:rsidRDefault="00BF1037" w:rsidP="00791D15">
            <w:pPr>
              <w:pStyle w:val="TAC"/>
              <w:jc w:val="left"/>
              <w:rPr>
                <w:ins w:id="151" w:author="HW_NH1" w:date="2020-08-12T15:08:00Z"/>
                <w:rFonts w:ascii="Times New Roman" w:eastAsia="SimSun" w:hAnsi="Times New Roman"/>
                <w:sz w:val="20"/>
                <w:lang w:eastAsia="zh-CN"/>
              </w:rPr>
            </w:pPr>
            <w:ins w:id="152" w:author="HW_NH1" w:date="2020-08-12T15:08:00Z">
              <w:del w:id="153" w:author="HW_NH2" w:date="2020-08-19T12:33:00Z">
                <w:r w:rsidRPr="00C6024B" w:rsidDel="007C4546">
                  <w:rPr>
                    <w:rFonts w:ascii="Times New Roman" w:eastAsia="SimSun" w:hAnsi="Times New Roman"/>
                    <w:sz w:val="20"/>
                    <w:lang w:eastAsia="zh-CN"/>
                  </w:rPr>
                  <w:delText>For SSC mode 3</w:delText>
                </w:r>
                <w:r w:rsidRPr="00C6024B" w:rsidDel="007C4546">
                  <w:rPr>
                    <w:rFonts w:ascii="Times New Roman" w:eastAsia="SimSun" w:hAnsi="Times New Roman" w:hint="eastAsia"/>
                    <w:sz w:val="20"/>
                    <w:lang w:eastAsia="zh-CN"/>
                  </w:rPr>
                  <w:delText>,</w:delText>
                </w:r>
                <w:r w:rsidDel="007C4546">
                  <w:rPr>
                    <w:rFonts w:ascii="Times New Roman" w:eastAsia="SimSun" w:hAnsi="Times New Roman"/>
                    <w:sz w:val="20"/>
                    <w:lang w:eastAsia="zh-CN"/>
                  </w:rPr>
                  <w:delText xml:space="preserve"> R15 spec doesn't</w:delText>
                </w:r>
                <w:r w:rsidRPr="00C6024B" w:rsidDel="007C4546">
                  <w:rPr>
                    <w:rFonts w:ascii="Times New Roman" w:eastAsia="SimSun" w:hAnsi="Times New Roman"/>
                    <w:sz w:val="20"/>
                    <w:lang w:eastAsia="zh-CN"/>
                  </w:rPr>
                  <w:delText xml:space="preserve"> </w:delText>
                </w:r>
                <w:r w:rsidDel="007C4546">
                  <w:rPr>
                    <w:rFonts w:ascii="Times New Roman" w:eastAsia="SimSun" w:hAnsi="Times New Roman"/>
                    <w:sz w:val="20"/>
                    <w:lang w:eastAsia="zh-CN"/>
                  </w:rPr>
                  <w:delText xml:space="preserve">limit </w:delText>
                </w:r>
                <w:r w:rsidRPr="00C6024B" w:rsidDel="007C4546">
                  <w:rPr>
                    <w:rFonts w:ascii="Times New Roman" w:eastAsia="SimSun" w:hAnsi="Times New Roman"/>
                    <w:sz w:val="20"/>
                    <w:lang w:eastAsia="zh-CN"/>
                  </w:rPr>
                  <w:delText xml:space="preserve">the SMF logic </w:delText>
                </w:r>
                <w:r w:rsidDel="007C4546">
                  <w:rPr>
                    <w:rFonts w:ascii="Times New Roman" w:eastAsia="SimSun" w:hAnsi="Times New Roman"/>
                    <w:sz w:val="20"/>
                    <w:lang w:eastAsia="zh-CN"/>
                  </w:rPr>
                  <w:delText>on how to</w:delText>
                </w:r>
                <w:r w:rsidRPr="00C6024B" w:rsidDel="007C4546">
                  <w:rPr>
                    <w:rFonts w:ascii="Times New Roman" w:eastAsia="SimSun" w:hAnsi="Times New Roman"/>
                    <w:sz w:val="20"/>
                    <w:lang w:eastAsia="zh-CN"/>
                  </w:rPr>
                  <w:delText xml:space="preserve"> determine whether the PSA needs to be changed </w:delText>
                </w:r>
                <w:r w:rsidDel="007C4546">
                  <w:rPr>
                    <w:rFonts w:ascii="Times New Roman" w:eastAsia="SimSun" w:hAnsi="Times New Roman"/>
                    <w:sz w:val="20"/>
                    <w:lang w:eastAsia="zh-CN"/>
                  </w:rPr>
                  <w:delText xml:space="preserve">, </w:delText>
                </w:r>
                <w:r w:rsidRPr="00C6024B" w:rsidDel="007C4546">
                  <w:rPr>
                    <w:rFonts w:ascii="Times New Roman" w:eastAsia="SimSun" w:hAnsi="Times New Roman"/>
                    <w:sz w:val="20"/>
                    <w:lang w:eastAsia="zh-CN"/>
                  </w:rPr>
                  <w:delText>DNS query</w:delText>
                </w:r>
                <w:r w:rsidDel="007C4546">
                  <w:rPr>
                    <w:rFonts w:ascii="Times New Roman" w:eastAsia="SimSun" w:hAnsi="Times New Roman"/>
                    <w:sz w:val="20"/>
                    <w:lang w:eastAsia="zh-CN"/>
                  </w:rPr>
                  <w:delText xml:space="preserve"> can be one of the triggers, but this is depends on SMF implementation</w:delText>
                </w:r>
                <w:r w:rsidRPr="00C6024B" w:rsidDel="007C4546">
                  <w:rPr>
                    <w:rFonts w:ascii="Times New Roman" w:eastAsia="SimSun" w:hAnsi="Times New Roman"/>
                    <w:sz w:val="20"/>
                    <w:lang w:eastAsia="zh-CN"/>
                  </w:rPr>
                  <w:delText xml:space="preserve">. This solution </w:delText>
                </w:r>
                <w:r w:rsidDel="007C4546">
                  <w:rPr>
                    <w:rFonts w:ascii="Times New Roman" w:eastAsia="SimSun" w:hAnsi="Times New Roman"/>
                    <w:sz w:val="20"/>
                    <w:lang w:eastAsia="zh-CN"/>
                  </w:rPr>
                  <w:delText>does</w:delText>
                </w:r>
                <w:r w:rsidRPr="00C6024B" w:rsidDel="007C4546">
                  <w:rPr>
                    <w:rFonts w:ascii="Times New Roman" w:eastAsia="SimSun" w:hAnsi="Times New Roman"/>
                    <w:sz w:val="20"/>
                    <w:lang w:eastAsia="zh-CN"/>
                  </w:rPr>
                  <w:delText xml:space="preserve"> not needed to be standardized</w:delText>
                </w:r>
                <w:r w:rsidDel="007C4546">
                  <w:rPr>
                    <w:rFonts w:ascii="Times New Roman" w:eastAsia="SimSun" w:hAnsi="Times New Roman"/>
                    <w:sz w:val="20"/>
                    <w:lang w:eastAsia="zh-CN"/>
                  </w:rPr>
                  <w:delText xml:space="preserve"> in normative phase</w:delText>
                </w:r>
                <w:r w:rsidRPr="00C6024B" w:rsidDel="007C4546">
                  <w:rPr>
                    <w:rFonts w:ascii="Times New Roman" w:eastAsia="SimSun" w:hAnsi="Times New Roman"/>
                    <w:sz w:val="20"/>
                    <w:lang w:eastAsia="zh-CN"/>
                  </w:rPr>
                  <w:delText>.</w:delText>
                </w:r>
              </w:del>
            </w:ins>
          </w:p>
        </w:tc>
      </w:tr>
      <w:tr w:rsidR="00BF1037" w:rsidRPr="001F1E72" w14:paraId="1532546C" w14:textId="77777777" w:rsidTr="00BF1037">
        <w:trPr>
          <w:trHeight w:val="557"/>
          <w:ins w:id="154" w:author="HW_NH1" w:date="2020-08-12T15:08:00Z"/>
        </w:trPr>
        <w:tc>
          <w:tcPr>
            <w:tcW w:w="675" w:type="dxa"/>
            <w:vMerge w:val="restart"/>
            <w:shd w:val="clear" w:color="auto" w:fill="auto"/>
          </w:tcPr>
          <w:p w14:paraId="2C04021F" w14:textId="77777777" w:rsidR="00BF1037" w:rsidRPr="001F1E72" w:rsidRDefault="00BF1037" w:rsidP="00791D15">
            <w:pPr>
              <w:spacing w:after="0"/>
              <w:jc w:val="center"/>
              <w:rPr>
                <w:ins w:id="155" w:author="HW_NH1" w:date="2020-08-12T15:08:00Z"/>
                <w:rFonts w:eastAsia="SimSun"/>
                <w:lang w:eastAsia="zh-CN"/>
              </w:rPr>
            </w:pPr>
            <w:ins w:id="156" w:author="HW_NH1" w:date="2020-08-12T15:08:00Z">
              <w:r>
                <w:br w:type="page"/>
              </w:r>
              <w:r w:rsidRPr="001F1E72">
                <w:rPr>
                  <w:rFonts w:eastAsia="SimSun" w:hint="eastAsia"/>
                  <w:lang w:eastAsia="zh-CN"/>
                </w:rPr>
                <w:t>1</w:t>
              </w:r>
              <w:r w:rsidRPr="001F1E72">
                <w:rPr>
                  <w:rFonts w:eastAsia="SimSun"/>
                  <w:lang w:eastAsia="zh-CN"/>
                </w:rPr>
                <w:t>0</w:t>
              </w:r>
            </w:ins>
          </w:p>
        </w:tc>
        <w:tc>
          <w:tcPr>
            <w:tcW w:w="1560" w:type="dxa"/>
            <w:vMerge w:val="restart"/>
            <w:shd w:val="clear" w:color="auto" w:fill="auto"/>
          </w:tcPr>
          <w:p w14:paraId="30D23462" w14:textId="77777777" w:rsidR="00BF1037" w:rsidRDefault="00BF1037" w:rsidP="00791D15">
            <w:pPr>
              <w:spacing w:after="0"/>
              <w:jc w:val="center"/>
              <w:rPr>
                <w:ins w:id="157" w:author="HW_NH1" w:date="2020-08-12T15:08:00Z"/>
                <w:rFonts w:eastAsia="SimSun"/>
                <w:lang w:val="en-US" w:eastAsia="zh-CN"/>
              </w:rPr>
            </w:pPr>
            <w:ins w:id="158" w:author="HW_NH1" w:date="2020-08-12T15:08:00Z">
              <w:r w:rsidRPr="00BB34C1">
                <w:rPr>
                  <w:rFonts w:eastAsia="SimSun"/>
                  <w:lang w:val="en-US" w:eastAsia="zh-CN"/>
                </w:rPr>
                <w:t>Scenario 2</w:t>
              </w:r>
            </w:ins>
          </w:p>
          <w:p w14:paraId="0B305445" w14:textId="77777777" w:rsidR="00BF1037" w:rsidRPr="00162FCF" w:rsidRDefault="00BF1037" w:rsidP="00791D15">
            <w:pPr>
              <w:spacing w:after="0"/>
              <w:jc w:val="center"/>
              <w:rPr>
                <w:ins w:id="159" w:author="HW_NH1" w:date="2020-08-12T15:08:00Z"/>
                <w:rFonts w:eastAsia="SimSun"/>
                <w:color w:val="0D0D0D"/>
                <w:lang w:eastAsia="zh-CN"/>
              </w:rPr>
            </w:pPr>
            <w:ins w:id="160" w:author="HW_NH1" w:date="2020-08-12T15:08:00Z">
              <w:r>
                <w:rPr>
                  <w:rFonts w:eastAsia="SimSun"/>
                  <w:lang w:val="en-US" w:eastAsia="zh-CN"/>
                </w:rPr>
                <w:t>(</w:t>
              </w:r>
              <w:r w:rsidRPr="00E7524F">
                <w:t>Session Breakout</w:t>
              </w:r>
              <w:r>
                <w:rPr>
                  <w:rFonts w:eastAsia="SimSun"/>
                  <w:lang w:val="en-US" w:eastAsia="zh-CN"/>
                </w:rPr>
                <w:t>)</w:t>
              </w:r>
            </w:ins>
          </w:p>
        </w:tc>
        <w:tc>
          <w:tcPr>
            <w:tcW w:w="1134" w:type="dxa"/>
          </w:tcPr>
          <w:p w14:paraId="581D852D" w14:textId="77777777" w:rsidR="00BF1037" w:rsidRPr="001F1E72" w:rsidRDefault="00BF1037" w:rsidP="00791D15">
            <w:pPr>
              <w:spacing w:after="0"/>
              <w:rPr>
                <w:ins w:id="161" w:author="HW_NH1" w:date="2020-08-12T15:08:00Z"/>
                <w:rFonts w:eastAsia="SimSun"/>
                <w:lang w:eastAsia="zh-CN"/>
              </w:rPr>
            </w:pPr>
            <w:ins w:id="162" w:author="HW_NH1" w:date="2020-08-12T15:08:00Z">
              <w:r w:rsidRPr="002756BB">
                <w:rPr>
                  <w:rFonts w:eastAsia="SimSun"/>
                  <w:lang w:eastAsia="zh-CN"/>
                </w:rPr>
                <w:t>Sol#</w:t>
              </w:r>
              <w:r>
                <w:rPr>
                  <w:rFonts w:eastAsia="SimSun"/>
                  <w:lang w:eastAsia="zh-CN"/>
                </w:rPr>
                <w:t>3</w:t>
              </w:r>
            </w:ins>
          </w:p>
        </w:tc>
        <w:tc>
          <w:tcPr>
            <w:tcW w:w="2551" w:type="dxa"/>
            <w:shd w:val="clear" w:color="auto" w:fill="auto"/>
          </w:tcPr>
          <w:p w14:paraId="7F8AEC55" w14:textId="77777777" w:rsidR="00BF1037" w:rsidRPr="00C6024B" w:rsidRDefault="00BF1037" w:rsidP="00791D15">
            <w:pPr>
              <w:pStyle w:val="TAC"/>
              <w:jc w:val="left"/>
              <w:rPr>
                <w:ins w:id="163" w:author="HW_NH1" w:date="2020-08-12T15:08:00Z"/>
                <w:rFonts w:ascii="Times New Roman" w:eastAsia="SimSun" w:hAnsi="Times New Roman"/>
                <w:sz w:val="20"/>
                <w:lang w:eastAsia="zh-CN"/>
              </w:rPr>
            </w:pPr>
            <w:ins w:id="164" w:author="HW_NH1" w:date="2020-08-12T15:08:00Z">
              <w:r w:rsidRPr="00C6024B">
                <w:rPr>
                  <w:rFonts w:ascii="Times New Roman" w:eastAsia="SimSun" w:hAnsi="Times New Roman"/>
                  <w:sz w:val="20"/>
                  <w:lang w:eastAsia="zh-CN"/>
                </w:rPr>
                <w:t>DNS based solution using ECS option.</w:t>
              </w:r>
            </w:ins>
          </w:p>
          <w:p w14:paraId="0F9962AE" w14:textId="77777777" w:rsidR="00BF1037" w:rsidRPr="00C6024B" w:rsidRDefault="00BF1037" w:rsidP="0050437B">
            <w:pPr>
              <w:pStyle w:val="TAC"/>
              <w:numPr>
                <w:ilvl w:val="0"/>
                <w:numId w:val="1"/>
              </w:numPr>
              <w:jc w:val="left"/>
              <w:rPr>
                <w:ins w:id="165" w:author="HW_NH1" w:date="2020-08-12T15:08:00Z"/>
                <w:rFonts w:ascii="Times New Roman" w:eastAsia="SimSun" w:hAnsi="Times New Roman"/>
                <w:sz w:val="20"/>
                <w:lang w:eastAsia="zh-CN"/>
              </w:rPr>
            </w:pPr>
            <w:ins w:id="166" w:author="HW_NH1" w:date="2020-08-12T15:08:00Z">
              <w:r w:rsidRPr="00C6024B">
                <w:rPr>
                  <w:rFonts w:ascii="Times New Roman" w:eastAsia="SimSun" w:hAnsi="Times New Roman"/>
                  <w:sz w:val="20"/>
                  <w:lang w:eastAsia="zh-CN"/>
                </w:rPr>
                <w:t>The EC Translation Table in DNS AF contains the network topology information and FQDNs.</w:t>
              </w:r>
            </w:ins>
          </w:p>
          <w:p w14:paraId="0A6B72F9" w14:textId="77777777" w:rsidR="00BF1037" w:rsidRPr="00C6024B" w:rsidRDefault="00BF1037" w:rsidP="0050437B">
            <w:pPr>
              <w:pStyle w:val="TAC"/>
              <w:numPr>
                <w:ilvl w:val="0"/>
                <w:numId w:val="1"/>
              </w:numPr>
              <w:jc w:val="left"/>
              <w:rPr>
                <w:ins w:id="167" w:author="HW_NH1" w:date="2020-08-12T15:08:00Z"/>
                <w:rFonts w:ascii="Times New Roman" w:eastAsia="SimSun" w:hAnsi="Times New Roman"/>
                <w:sz w:val="20"/>
                <w:lang w:eastAsia="zh-CN"/>
              </w:rPr>
            </w:pPr>
            <w:ins w:id="168" w:author="HW_NH1" w:date="2020-08-12T15:08:00Z">
              <w:r w:rsidRPr="00C6024B">
                <w:rPr>
                  <w:rFonts w:ascii="Times New Roman" w:eastAsia="SimSun" w:hAnsi="Times New Roman"/>
                  <w:sz w:val="20"/>
                  <w:lang w:eastAsia="zh-CN"/>
                </w:rPr>
                <w:t>The DNS AF selects a suitable EAS based on the UE location and set of break-out point in relation to the selected EAS.</w:t>
              </w:r>
            </w:ins>
          </w:p>
          <w:p w14:paraId="5726720E" w14:textId="77777777" w:rsidR="00BF1037" w:rsidRPr="001F1E72" w:rsidRDefault="00BF1037" w:rsidP="00791D15">
            <w:pPr>
              <w:spacing w:after="0"/>
              <w:rPr>
                <w:ins w:id="169" w:author="HW_NH1" w:date="2020-08-12T15:08:00Z"/>
                <w:rFonts w:eastAsia="SimSun"/>
                <w:lang w:eastAsia="zh-CN"/>
              </w:rPr>
            </w:pPr>
            <w:ins w:id="170" w:author="HW_NH1" w:date="2020-08-12T15:08:00Z">
              <w:r w:rsidRPr="00C6024B">
                <w:rPr>
                  <w:rFonts w:eastAsia="SimSun"/>
                  <w:lang w:eastAsia="zh-CN"/>
                </w:rPr>
                <w:t>Dynamic ULCL</w:t>
              </w:r>
              <w:r w:rsidRPr="00C6024B">
                <w:rPr>
                  <w:rFonts w:eastAsia="SimSun" w:hint="eastAsia"/>
                  <w:lang w:eastAsia="zh-CN"/>
                </w:rPr>
                <w:t>/</w:t>
              </w:r>
              <w:r w:rsidRPr="00C6024B">
                <w:rPr>
                  <w:rFonts w:eastAsia="SimSun"/>
                  <w:lang w:eastAsia="zh-CN"/>
                </w:rPr>
                <w:t>BP insertion</w:t>
              </w:r>
            </w:ins>
          </w:p>
        </w:tc>
        <w:tc>
          <w:tcPr>
            <w:tcW w:w="3827" w:type="dxa"/>
            <w:shd w:val="clear" w:color="auto" w:fill="auto"/>
          </w:tcPr>
          <w:p w14:paraId="78F25461" w14:textId="77777777" w:rsidR="00BF1037" w:rsidRDefault="00BF1037" w:rsidP="00791D15">
            <w:pPr>
              <w:pStyle w:val="TAC"/>
              <w:jc w:val="left"/>
              <w:rPr>
                <w:ins w:id="171" w:author="HW_NH1" w:date="2020-08-12T15:08:00Z"/>
                <w:rFonts w:ascii="Times New Roman" w:eastAsia="SimSun" w:hAnsi="Times New Roman"/>
                <w:sz w:val="20"/>
                <w:lang w:eastAsia="zh-CN"/>
              </w:rPr>
            </w:pPr>
            <w:ins w:id="172" w:author="HW_NH1" w:date="2020-08-12T15:08:00Z">
              <w:r>
                <w:rPr>
                  <w:rFonts w:ascii="Times New Roman" w:eastAsia="SimSun" w:hAnsi="Times New Roman"/>
                  <w:sz w:val="20"/>
                  <w:lang w:eastAsia="zh-CN"/>
                </w:rPr>
                <w:t xml:space="preserve">The basic idea is covered by Sol#22. </w:t>
              </w:r>
            </w:ins>
          </w:p>
          <w:p w14:paraId="039C1084" w14:textId="77777777" w:rsidR="00BF1037" w:rsidRPr="00B0303C" w:rsidRDefault="00BF1037" w:rsidP="00791D15">
            <w:pPr>
              <w:pStyle w:val="TAC"/>
              <w:jc w:val="left"/>
              <w:rPr>
                <w:ins w:id="173" w:author="HW_NH1" w:date="2020-08-12T15:08:00Z"/>
                <w:rFonts w:ascii="Times New Roman" w:eastAsia="SimSun" w:hAnsi="Times New Roman"/>
                <w:sz w:val="20"/>
                <w:lang w:eastAsia="zh-CN"/>
              </w:rPr>
            </w:pPr>
            <w:ins w:id="174" w:author="HW_NH1" w:date="2020-08-12T15:08:00Z">
              <w:r>
                <w:rPr>
                  <w:rFonts w:ascii="Times New Roman" w:eastAsia="SimSun" w:hAnsi="Times New Roman"/>
                  <w:sz w:val="20"/>
                  <w:lang w:eastAsia="zh-CN"/>
                </w:rPr>
                <w:t xml:space="preserve">Independent DNS AF leads to </w:t>
              </w:r>
              <w:r w:rsidRPr="00C6024B">
                <w:rPr>
                  <w:rFonts w:ascii="Times New Roman" w:eastAsia="SimSun" w:hAnsi="Times New Roman"/>
                  <w:sz w:val="20"/>
                  <w:lang w:eastAsia="zh-CN"/>
                </w:rPr>
                <w:t>inefficient signalling interaction between the DNS AF and core network to transfer UE location and trigger dynamic ULCL</w:t>
              </w:r>
              <w:r w:rsidRPr="00C6024B">
                <w:rPr>
                  <w:rFonts w:ascii="Times New Roman" w:eastAsia="SimSun" w:hAnsi="Times New Roman" w:hint="eastAsia"/>
                  <w:sz w:val="20"/>
                  <w:lang w:eastAsia="zh-CN"/>
                </w:rPr>
                <w:t xml:space="preserve"> </w:t>
              </w:r>
              <w:r>
                <w:rPr>
                  <w:rFonts w:ascii="Times New Roman" w:eastAsia="SimSun" w:hAnsi="Times New Roman"/>
                  <w:sz w:val="20"/>
                  <w:lang w:eastAsia="zh-CN"/>
                </w:rPr>
                <w:t>insertion.</w:t>
              </w:r>
            </w:ins>
          </w:p>
        </w:tc>
      </w:tr>
      <w:tr w:rsidR="00723C9C" w:rsidRPr="001F1E72" w14:paraId="24E5D886" w14:textId="77777777" w:rsidTr="00BF1037">
        <w:trPr>
          <w:trHeight w:val="557"/>
          <w:ins w:id="175" w:author="FW-JKr02" w:date="2020-08-19T16:13:00Z"/>
        </w:trPr>
        <w:tc>
          <w:tcPr>
            <w:tcW w:w="675" w:type="dxa"/>
            <w:vMerge/>
            <w:shd w:val="clear" w:color="auto" w:fill="auto"/>
          </w:tcPr>
          <w:p w14:paraId="46DD7D1D" w14:textId="77777777" w:rsidR="00723C9C" w:rsidRDefault="00723C9C" w:rsidP="00791D15">
            <w:pPr>
              <w:spacing w:after="0"/>
              <w:jc w:val="center"/>
              <w:rPr>
                <w:ins w:id="176" w:author="FW-JKr02" w:date="2020-08-19T16:13:00Z"/>
              </w:rPr>
            </w:pPr>
          </w:p>
        </w:tc>
        <w:tc>
          <w:tcPr>
            <w:tcW w:w="1560" w:type="dxa"/>
            <w:vMerge/>
            <w:shd w:val="clear" w:color="auto" w:fill="auto"/>
          </w:tcPr>
          <w:p w14:paraId="3A159F1F" w14:textId="77777777" w:rsidR="00723C9C" w:rsidRPr="00BB34C1" w:rsidRDefault="00723C9C" w:rsidP="00791D15">
            <w:pPr>
              <w:spacing w:after="0"/>
              <w:jc w:val="center"/>
              <w:rPr>
                <w:ins w:id="177" w:author="FW-JKr02" w:date="2020-08-19T16:13:00Z"/>
                <w:rFonts w:eastAsia="SimSun"/>
                <w:lang w:val="en-US" w:eastAsia="zh-CN"/>
              </w:rPr>
            </w:pPr>
          </w:p>
        </w:tc>
        <w:tc>
          <w:tcPr>
            <w:tcW w:w="1134" w:type="dxa"/>
          </w:tcPr>
          <w:p w14:paraId="6A863D14" w14:textId="77777777" w:rsidR="00723C9C" w:rsidRPr="002756BB" w:rsidRDefault="00723C9C" w:rsidP="00791D15">
            <w:pPr>
              <w:spacing w:after="0"/>
              <w:rPr>
                <w:ins w:id="178" w:author="FW-JKr02" w:date="2020-08-19T16:13:00Z"/>
                <w:rFonts w:eastAsia="SimSun"/>
                <w:lang w:eastAsia="zh-CN"/>
              </w:rPr>
            </w:pPr>
          </w:p>
        </w:tc>
        <w:tc>
          <w:tcPr>
            <w:tcW w:w="2551" w:type="dxa"/>
            <w:shd w:val="clear" w:color="auto" w:fill="auto"/>
          </w:tcPr>
          <w:p w14:paraId="3AE219C8" w14:textId="77777777" w:rsidR="00723C9C" w:rsidRPr="00C6024B" w:rsidRDefault="00723C9C" w:rsidP="00791D15">
            <w:pPr>
              <w:pStyle w:val="TAC"/>
              <w:jc w:val="left"/>
              <w:rPr>
                <w:ins w:id="179" w:author="FW-JKr02" w:date="2020-08-19T16:13:00Z"/>
                <w:rFonts w:ascii="Times New Roman" w:eastAsia="SimSun" w:hAnsi="Times New Roman"/>
                <w:sz w:val="20"/>
                <w:lang w:eastAsia="zh-CN"/>
              </w:rPr>
            </w:pPr>
          </w:p>
        </w:tc>
        <w:tc>
          <w:tcPr>
            <w:tcW w:w="3827" w:type="dxa"/>
            <w:shd w:val="clear" w:color="auto" w:fill="auto"/>
          </w:tcPr>
          <w:p w14:paraId="0F03EE9E" w14:textId="77777777" w:rsidR="00723C9C" w:rsidRDefault="00723C9C" w:rsidP="00791D15">
            <w:pPr>
              <w:pStyle w:val="TAC"/>
              <w:jc w:val="left"/>
              <w:rPr>
                <w:ins w:id="180" w:author="FW-JKr02" w:date="2020-08-19T16:13:00Z"/>
                <w:rFonts w:ascii="Times New Roman" w:eastAsia="SimSun" w:hAnsi="Times New Roman"/>
                <w:sz w:val="20"/>
                <w:lang w:eastAsia="zh-CN"/>
              </w:rPr>
            </w:pPr>
          </w:p>
        </w:tc>
      </w:tr>
      <w:tr w:rsidR="00BF1037" w:rsidRPr="001F1E72" w14:paraId="06A309DA" w14:textId="77777777" w:rsidTr="00BF1037">
        <w:trPr>
          <w:trHeight w:val="557"/>
          <w:ins w:id="181" w:author="HW_NH1" w:date="2020-08-12T15:08:00Z"/>
        </w:trPr>
        <w:tc>
          <w:tcPr>
            <w:tcW w:w="675" w:type="dxa"/>
            <w:vMerge/>
            <w:shd w:val="clear" w:color="auto" w:fill="auto"/>
          </w:tcPr>
          <w:p w14:paraId="20B05E34" w14:textId="77777777" w:rsidR="00BF1037" w:rsidRPr="001F1E72" w:rsidRDefault="00BF1037" w:rsidP="00791D15">
            <w:pPr>
              <w:spacing w:after="0"/>
              <w:rPr>
                <w:ins w:id="182" w:author="HW_NH1" w:date="2020-08-12T15:08:00Z"/>
                <w:rFonts w:eastAsia="SimSun"/>
                <w:lang w:eastAsia="zh-CN"/>
              </w:rPr>
            </w:pPr>
          </w:p>
        </w:tc>
        <w:tc>
          <w:tcPr>
            <w:tcW w:w="1560" w:type="dxa"/>
            <w:vMerge/>
            <w:shd w:val="clear" w:color="auto" w:fill="auto"/>
          </w:tcPr>
          <w:p w14:paraId="291ABC58" w14:textId="77777777" w:rsidR="00BF1037" w:rsidRPr="001F1E72" w:rsidRDefault="00BF1037" w:rsidP="00791D15">
            <w:pPr>
              <w:spacing w:after="0"/>
              <w:rPr>
                <w:ins w:id="183" w:author="HW_NH1" w:date="2020-08-12T15:08:00Z"/>
                <w:rFonts w:eastAsia="SimSun"/>
                <w:lang w:eastAsia="zh-CN"/>
              </w:rPr>
            </w:pPr>
          </w:p>
        </w:tc>
        <w:tc>
          <w:tcPr>
            <w:tcW w:w="1134" w:type="dxa"/>
          </w:tcPr>
          <w:p w14:paraId="01B85271" w14:textId="77777777" w:rsidR="00BF1037" w:rsidRPr="001F1E72" w:rsidRDefault="00BF1037" w:rsidP="00791D15">
            <w:pPr>
              <w:spacing w:after="0"/>
              <w:rPr>
                <w:ins w:id="184" w:author="HW_NH1" w:date="2020-08-12T15:08:00Z"/>
                <w:rFonts w:eastAsia="SimSun"/>
                <w:lang w:eastAsia="zh-CN"/>
              </w:rPr>
            </w:pPr>
            <w:ins w:id="185" w:author="HW_NH1" w:date="2020-08-12T15:08:00Z">
              <w:r w:rsidRPr="002756BB">
                <w:rPr>
                  <w:rFonts w:eastAsia="SimSun"/>
                  <w:lang w:eastAsia="zh-CN"/>
                </w:rPr>
                <w:t>Sol#</w:t>
              </w:r>
              <w:r>
                <w:rPr>
                  <w:rFonts w:eastAsia="SimSun"/>
                  <w:lang w:eastAsia="zh-CN"/>
                </w:rPr>
                <w:t>5</w:t>
              </w:r>
            </w:ins>
          </w:p>
        </w:tc>
        <w:tc>
          <w:tcPr>
            <w:tcW w:w="2551" w:type="dxa"/>
            <w:shd w:val="clear" w:color="auto" w:fill="auto"/>
          </w:tcPr>
          <w:p w14:paraId="173F5DB2" w14:textId="77777777" w:rsidR="00BF1037" w:rsidRDefault="00BF1037" w:rsidP="00791D15">
            <w:pPr>
              <w:pStyle w:val="TAC"/>
              <w:jc w:val="left"/>
              <w:rPr>
                <w:ins w:id="186" w:author="FW-JKr04" w:date="2020-08-19T10:37:00Z"/>
                <w:rFonts w:ascii="Times New Roman" w:eastAsia="SimSun" w:hAnsi="Times New Roman"/>
                <w:sz w:val="20"/>
                <w:lang w:eastAsia="zh-CN"/>
              </w:rPr>
            </w:pPr>
            <w:ins w:id="187" w:author="HW_NH1" w:date="2020-08-12T15:08:00Z">
              <w:r w:rsidRPr="00C6024B">
                <w:rPr>
                  <w:rFonts w:ascii="Times New Roman" w:eastAsia="SimSun" w:hAnsi="Times New Roman"/>
                  <w:sz w:val="20"/>
                  <w:lang w:eastAsia="zh-CN"/>
                </w:rPr>
                <w:t>DNS based solution using ECS option.</w:t>
              </w:r>
            </w:ins>
          </w:p>
          <w:p w14:paraId="74FA2252" w14:textId="77777777" w:rsidR="00214111" w:rsidRPr="000323F6" w:rsidRDefault="00B6715F" w:rsidP="00791D15">
            <w:pPr>
              <w:pStyle w:val="TAC"/>
              <w:spacing w:line="360" w:lineRule="atLeast"/>
              <w:jc w:val="left"/>
              <w:rPr>
                <w:ins w:id="188" w:author="FW-JKr04" w:date="2020-08-19T10:46:00Z"/>
                <w:rFonts w:ascii="Times New Roman" w:eastAsia="SimSun" w:hAnsi="Times New Roman"/>
                <w:sz w:val="20"/>
                <w:highlight w:val="lightGray"/>
                <w:lang w:eastAsia="zh-CN"/>
                <w:rPrChange w:id="189" w:author="FW-JKr04" w:date="2020-08-19T13:31:00Z">
                  <w:rPr>
                    <w:ins w:id="190" w:author="FW-JKr04" w:date="2020-08-19T10:46:00Z"/>
                    <w:rFonts w:ascii="Times New Roman" w:eastAsia="SimSun" w:hAnsi="Times New Roman"/>
                    <w:sz w:val="20"/>
                    <w:lang w:eastAsia="zh-CN"/>
                  </w:rPr>
                </w:rPrChange>
              </w:rPr>
            </w:pPr>
            <w:ins w:id="191" w:author="FW-JKr04" w:date="2020-08-19T10:39:00Z">
              <w:r w:rsidRPr="00B6715F">
                <w:rPr>
                  <w:rFonts w:ascii="Times New Roman" w:eastAsia="SimSun" w:hAnsi="Times New Roman"/>
                  <w:sz w:val="20"/>
                  <w:highlight w:val="lightGray"/>
                  <w:lang w:eastAsia="zh-CN"/>
                  <w:rPrChange w:id="192" w:author="FW-JKr04" w:date="2020-08-19T13:31:00Z">
                    <w:rPr>
                      <w:rFonts w:ascii="Times New Roman" w:eastAsia="SimSun" w:hAnsi="Times New Roman"/>
                      <w:sz w:val="20"/>
                      <w:lang w:eastAsia="zh-CN"/>
                    </w:rPr>
                  </w:rPrChange>
                </w:rPr>
                <w:t>UE location provided by routable IP address at egress UPF</w:t>
              </w:r>
            </w:ins>
            <w:ins w:id="193" w:author="FW-JKr04" w:date="2020-08-19T10:40:00Z">
              <w:r w:rsidRPr="00B6715F">
                <w:rPr>
                  <w:rFonts w:ascii="Times New Roman" w:eastAsia="SimSun" w:hAnsi="Times New Roman"/>
                  <w:sz w:val="20"/>
                  <w:highlight w:val="lightGray"/>
                  <w:lang w:eastAsia="zh-CN"/>
                  <w:rPrChange w:id="194" w:author="FW-JKr04" w:date="2020-08-19T13:31:00Z">
                    <w:rPr>
                      <w:rFonts w:ascii="Times New Roman" w:eastAsia="SimSun" w:hAnsi="Times New Roman"/>
                      <w:sz w:val="20"/>
                      <w:lang w:eastAsia="zh-CN"/>
                    </w:rPr>
                  </w:rPrChange>
                </w:rPr>
                <w:t>-PSA interface to N6.</w:t>
              </w:r>
            </w:ins>
          </w:p>
          <w:p w14:paraId="3B039E86" w14:textId="77777777" w:rsidR="00214111" w:rsidRPr="000323F6" w:rsidRDefault="00B6715F" w:rsidP="00791D15">
            <w:pPr>
              <w:pStyle w:val="TAC"/>
              <w:jc w:val="left"/>
              <w:rPr>
                <w:ins w:id="195" w:author="HW_NH1" w:date="2020-08-12T15:08:00Z"/>
                <w:rFonts w:ascii="Times New Roman" w:eastAsia="SimSun" w:hAnsi="Times New Roman"/>
                <w:sz w:val="20"/>
                <w:lang w:eastAsia="zh-CN"/>
              </w:rPr>
            </w:pPr>
            <w:ins w:id="196" w:author="FW-JKr04" w:date="2020-08-19T10:53:00Z">
              <w:r w:rsidRPr="00B6715F">
                <w:rPr>
                  <w:rFonts w:ascii="Times New Roman" w:eastAsia="SimSun" w:hAnsi="Times New Roman"/>
                  <w:sz w:val="20"/>
                  <w:highlight w:val="lightGray"/>
                  <w:lang w:eastAsia="zh-CN"/>
                  <w:rPrChange w:id="197" w:author="FW-JKr04" w:date="2020-08-19T13:31:00Z">
                    <w:rPr>
                      <w:rFonts w:ascii="Times New Roman" w:eastAsia="SimSun" w:hAnsi="Times New Roman"/>
                      <w:sz w:val="20"/>
                      <w:lang w:eastAsia="zh-CN"/>
                    </w:rPr>
                  </w:rPrChange>
                </w:rPr>
                <w:t>AF influenced routing with anycast destination (service address)</w:t>
              </w:r>
            </w:ins>
            <w:ins w:id="198" w:author="FW-JKr04" w:date="2020-08-19T10:58:00Z">
              <w:r w:rsidRPr="00B6715F">
                <w:rPr>
                  <w:rFonts w:ascii="Times New Roman" w:eastAsia="SimSun" w:hAnsi="Times New Roman"/>
                  <w:sz w:val="20"/>
                  <w:highlight w:val="lightGray"/>
                  <w:lang w:eastAsia="zh-CN"/>
                  <w:rPrChange w:id="199" w:author="FW-JKr04" w:date="2020-08-19T13:31:00Z">
                    <w:rPr>
                      <w:rFonts w:ascii="Times New Roman" w:eastAsia="SimSun" w:hAnsi="Times New Roman"/>
                      <w:sz w:val="20"/>
                      <w:lang w:eastAsia="zh-CN"/>
                    </w:rPr>
                  </w:rPrChange>
                </w:rPr>
                <w:t xml:space="preserve"> and traffic filter in ULCL.</w:t>
              </w:r>
            </w:ins>
          </w:p>
          <w:p w14:paraId="14E5428A" w14:textId="77777777" w:rsidR="00BF1037" w:rsidRDefault="00BF1037" w:rsidP="00791D15">
            <w:pPr>
              <w:pStyle w:val="TAC"/>
              <w:jc w:val="left"/>
              <w:rPr>
                <w:ins w:id="200" w:author="FW-JKr04" w:date="2020-08-19T10:41:00Z"/>
                <w:rFonts w:ascii="Times New Roman" w:eastAsia="SimSun" w:hAnsi="Times New Roman"/>
                <w:sz w:val="20"/>
                <w:lang w:eastAsia="zh-CN"/>
              </w:rPr>
            </w:pPr>
            <w:ins w:id="201" w:author="HW_NH1" w:date="2020-08-12T15:08:00Z">
              <w:r w:rsidRPr="00C6024B">
                <w:rPr>
                  <w:rFonts w:ascii="Times New Roman" w:eastAsia="SimSun" w:hAnsi="Times New Roman"/>
                  <w:sz w:val="20"/>
                  <w:lang w:eastAsia="zh-CN"/>
                </w:rPr>
                <w:t>Support of anycast routing</w:t>
              </w:r>
            </w:ins>
            <w:ins w:id="202" w:author="FW-JKr04" w:date="2020-08-19T10:40:00Z">
              <w:r w:rsidR="00214111">
                <w:rPr>
                  <w:rFonts w:ascii="Times New Roman" w:eastAsia="SimSun" w:hAnsi="Times New Roman"/>
                  <w:sz w:val="20"/>
                  <w:lang w:eastAsia="zh-CN"/>
                </w:rPr>
                <w:t xml:space="preserve"> </w:t>
              </w:r>
              <w:r w:rsidR="00214111" w:rsidRPr="000323F6">
                <w:rPr>
                  <w:rFonts w:ascii="Times New Roman" w:eastAsia="SimSun" w:hAnsi="Times New Roman"/>
                  <w:sz w:val="20"/>
                  <w:lang w:eastAsia="zh-CN"/>
                </w:rPr>
                <w:t>in N6 to application domain</w:t>
              </w:r>
            </w:ins>
            <w:ins w:id="203" w:author="HW_NH1" w:date="2020-08-12T15:08:00Z">
              <w:r w:rsidRPr="000323F6">
                <w:rPr>
                  <w:rFonts w:ascii="Times New Roman" w:eastAsia="SimSun" w:hAnsi="Times New Roman"/>
                  <w:sz w:val="20"/>
                  <w:lang w:eastAsia="zh-CN"/>
                </w:rPr>
                <w:t>.</w:t>
              </w:r>
            </w:ins>
          </w:p>
          <w:p w14:paraId="3A366307" w14:textId="77777777" w:rsidR="00214111" w:rsidRPr="008D228A" w:rsidRDefault="00214111" w:rsidP="00791D15">
            <w:pPr>
              <w:pStyle w:val="TAC"/>
              <w:jc w:val="left"/>
              <w:rPr>
                <w:ins w:id="204" w:author="HW_NH1" w:date="2020-08-12T15:08:00Z"/>
                <w:rFonts w:ascii="Times New Roman" w:eastAsia="SimSun" w:hAnsi="Times New Roman"/>
                <w:sz w:val="20"/>
                <w:lang w:eastAsia="zh-CN"/>
              </w:rPr>
            </w:pPr>
          </w:p>
        </w:tc>
        <w:tc>
          <w:tcPr>
            <w:tcW w:w="3827" w:type="dxa"/>
            <w:shd w:val="clear" w:color="auto" w:fill="auto"/>
          </w:tcPr>
          <w:p w14:paraId="5381D48A" w14:textId="77777777" w:rsidR="000323F6" w:rsidRPr="000323F6" w:rsidRDefault="00B6715F" w:rsidP="00791D15">
            <w:pPr>
              <w:spacing w:after="0" w:line="360" w:lineRule="atLeast"/>
              <w:jc w:val="center"/>
              <w:rPr>
                <w:ins w:id="205" w:author="FW-JKr04" w:date="2020-08-19T13:23:00Z"/>
                <w:rFonts w:eastAsia="SimSun"/>
                <w:highlight w:val="lightGray"/>
                <w:lang w:eastAsia="zh-CN"/>
                <w:rPrChange w:id="206" w:author="FW-JKr04" w:date="2020-08-19T13:30:00Z">
                  <w:rPr>
                    <w:ins w:id="207" w:author="FW-JKr04" w:date="2020-08-19T13:23:00Z"/>
                    <w:rFonts w:ascii="Arial" w:eastAsia="SimSun" w:hAnsi="Arial"/>
                    <w:lang w:eastAsia="zh-CN"/>
                  </w:rPr>
                </w:rPrChange>
              </w:rPr>
            </w:pPr>
            <w:ins w:id="208" w:author="FW-JKr04" w:date="2020-08-19T13:22:00Z">
              <w:r w:rsidRPr="00B6715F">
                <w:rPr>
                  <w:rFonts w:eastAsia="SimSun"/>
                  <w:highlight w:val="lightGray"/>
                  <w:lang w:eastAsia="zh-CN"/>
                  <w:rPrChange w:id="209" w:author="FW-JKr04" w:date="2020-08-19T13:30:00Z">
                    <w:rPr>
                      <w:rFonts w:eastAsia="SimSun"/>
                      <w:lang w:eastAsia="zh-CN"/>
                    </w:rPr>
                  </w:rPrChange>
                </w:rPr>
                <w:t>UE location with r</w:t>
              </w:r>
            </w:ins>
            <w:ins w:id="210" w:author="FW-JKr04" w:date="2020-08-19T13:19:00Z">
              <w:r w:rsidRPr="00B6715F">
                <w:rPr>
                  <w:rFonts w:eastAsia="SimSun"/>
                  <w:highlight w:val="lightGray"/>
                  <w:lang w:eastAsia="zh-CN"/>
                  <w:rPrChange w:id="211" w:author="FW-JKr04" w:date="2020-08-19T13:30:00Z">
                    <w:rPr>
                      <w:rFonts w:eastAsia="SimSun"/>
                      <w:lang w:eastAsia="zh-CN"/>
                    </w:rPr>
                  </w:rPrChange>
                </w:rPr>
                <w:t xml:space="preserve">outable address at UPF-PSA egress </w:t>
              </w:r>
            </w:ins>
            <w:ins w:id="212" w:author="FW-JKr04" w:date="2020-08-19T10:42:00Z">
              <w:r w:rsidRPr="00B6715F">
                <w:rPr>
                  <w:rFonts w:eastAsia="SimSun"/>
                  <w:highlight w:val="lightGray"/>
                  <w:lang w:eastAsia="zh-CN"/>
                  <w:rPrChange w:id="213" w:author="FW-JKr04" w:date="2020-08-19T13:30:00Z">
                    <w:rPr>
                      <w:rFonts w:eastAsia="SimSun"/>
                      <w:lang w:eastAsia="zh-CN"/>
                    </w:rPr>
                  </w:rPrChange>
                </w:rPr>
                <w:t xml:space="preserve">should be extended to </w:t>
              </w:r>
            </w:ins>
            <w:ins w:id="214" w:author="FW-JKr04" w:date="2020-08-19T13:19:00Z">
              <w:r w:rsidRPr="00B6715F">
                <w:rPr>
                  <w:rFonts w:eastAsia="SimSun"/>
                  <w:highlight w:val="lightGray"/>
                  <w:lang w:eastAsia="zh-CN"/>
                  <w:rPrChange w:id="215" w:author="FW-JKr04" w:date="2020-08-19T13:30:00Z">
                    <w:rPr>
                      <w:rFonts w:eastAsia="SimSun"/>
                      <w:lang w:eastAsia="zh-CN"/>
                    </w:rPr>
                  </w:rPrChange>
                </w:rPr>
                <w:t xml:space="preserve">cover </w:t>
              </w:r>
            </w:ins>
            <w:ins w:id="216" w:author="FW-JKr04" w:date="2020-08-19T10:42:00Z">
              <w:r w:rsidRPr="00B6715F">
                <w:rPr>
                  <w:rFonts w:eastAsia="SimSun"/>
                  <w:highlight w:val="lightGray"/>
                  <w:lang w:eastAsia="zh-CN"/>
                  <w:rPrChange w:id="217" w:author="FW-JKr04" w:date="2020-08-19T13:30:00Z">
                    <w:rPr>
                      <w:rFonts w:eastAsia="SimSun"/>
                      <w:lang w:eastAsia="zh-CN"/>
                    </w:rPr>
                  </w:rPrChange>
                </w:rPr>
                <w:t>translat</w:t>
              </w:r>
            </w:ins>
            <w:ins w:id="218" w:author="FW-JKr04" w:date="2020-08-19T10:56:00Z">
              <w:r w:rsidRPr="00B6715F">
                <w:rPr>
                  <w:rFonts w:eastAsia="SimSun"/>
                  <w:highlight w:val="lightGray"/>
                  <w:lang w:eastAsia="zh-CN"/>
                  <w:rPrChange w:id="219" w:author="FW-JKr04" w:date="2020-08-19T13:30:00Z">
                    <w:rPr>
                      <w:rFonts w:eastAsia="SimSun"/>
                      <w:lang w:eastAsia="zh-CN"/>
                    </w:rPr>
                  </w:rPrChange>
                </w:rPr>
                <w:t>ion</w:t>
              </w:r>
            </w:ins>
            <w:ins w:id="220" w:author="FW-JKr04" w:date="2020-08-19T13:20:00Z">
              <w:r w:rsidRPr="00B6715F">
                <w:rPr>
                  <w:rFonts w:eastAsia="SimSun"/>
                  <w:highlight w:val="lightGray"/>
                  <w:lang w:eastAsia="zh-CN"/>
                  <w:rPrChange w:id="221" w:author="FW-JKr04" w:date="2020-08-19T13:30:00Z">
                    <w:rPr>
                      <w:rFonts w:eastAsia="SimSun"/>
                      <w:lang w:eastAsia="zh-CN"/>
                    </w:rPr>
                  </w:rPrChange>
                </w:rPr>
                <w:t xml:space="preserve"> o</w:t>
              </w:r>
            </w:ins>
            <w:ins w:id="222" w:author="FW-JKr04" w:date="2020-08-19T13:21:00Z">
              <w:r w:rsidRPr="00B6715F">
                <w:rPr>
                  <w:rFonts w:eastAsia="SimSun"/>
                  <w:highlight w:val="lightGray"/>
                  <w:lang w:eastAsia="zh-CN"/>
                  <w:rPrChange w:id="223" w:author="FW-JKr04" w:date="2020-08-19T13:30:00Z">
                    <w:rPr>
                      <w:rFonts w:eastAsia="SimSun"/>
                      <w:lang w:eastAsia="zh-CN"/>
                    </w:rPr>
                  </w:rPrChange>
                </w:rPr>
                <w:t>f IPv4 NAT, non-topological IPv4/IPv6</w:t>
              </w:r>
            </w:ins>
            <w:ins w:id="224" w:author="FW-JKr04" w:date="2020-08-19T10:43:00Z">
              <w:r w:rsidRPr="00B6715F">
                <w:rPr>
                  <w:rFonts w:eastAsia="SimSun"/>
                  <w:highlight w:val="lightGray"/>
                  <w:lang w:eastAsia="zh-CN"/>
                  <w:rPrChange w:id="225" w:author="FW-JKr04" w:date="2020-08-19T13:30:00Z">
                    <w:rPr>
                      <w:rFonts w:eastAsia="SimSun"/>
                      <w:lang w:eastAsia="zh-CN"/>
                    </w:rPr>
                  </w:rPrChange>
                </w:rPr>
                <w:t xml:space="preserve"> at UPF-PSA or N6 before DNS resolver</w:t>
              </w:r>
            </w:ins>
            <w:ins w:id="226" w:author="FW-JKr04" w:date="2020-08-19T13:23:00Z">
              <w:r w:rsidRPr="00B6715F">
                <w:rPr>
                  <w:rFonts w:eastAsia="SimSun"/>
                  <w:highlight w:val="lightGray"/>
                  <w:lang w:eastAsia="zh-CN"/>
                  <w:rPrChange w:id="227" w:author="FW-JKr04" w:date="2020-08-19T13:30:00Z">
                    <w:rPr>
                      <w:rFonts w:eastAsia="SimSun"/>
                      <w:lang w:eastAsia="zh-CN"/>
                    </w:rPr>
                  </w:rPrChange>
                </w:rPr>
                <w:t>.</w:t>
              </w:r>
            </w:ins>
          </w:p>
          <w:p w14:paraId="36C39989" w14:textId="77777777" w:rsidR="00336344" w:rsidRPr="000323F6" w:rsidRDefault="00B6715F" w:rsidP="000323F6">
            <w:pPr>
              <w:pStyle w:val="TAC"/>
              <w:spacing w:line="360" w:lineRule="atLeast"/>
              <w:jc w:val="left"/>
              <w:rPr>
                <w:ins w:id="228" w:author="FW-JKr04" w:date="2020-08-19T10:45:00Z"/>
                <w:rFonts w:ascii="Times New Roman" w:eastAsia="SimSun" w:hAnsi="Times New Roman"/>
                <w:sz w:val="20"/>
                <w:highlight w:val="lightGray"/>
                <w:lang w:eastAsia="zh-CN"/>
                <w:rPrChange w:id="229" w:author="FW-JKr04" w:date="2020-08-19T13:30:00Z">
                  <w:rPr>
                    <w:ins w:id="230" w:author="FW-JKr04" w:date="2020-08-19T10:45:00Z"/>
                    <w:rFonts w:ascii="Times New Roman" w:eastAsia="SimSun" w:hAnsi="Times New Roman"/>
                    <w:sz w:val="20"/>
                    <w:lang w:eastAsia="zh-CN"/>
                  </w:rPr>
                </w:rPrChange>
              </w:rPr>
            </w:pPr>
            <w:ins w:id="231" w:author="FW-JKr04" w:date="2020-08-19T13:24:00Z">
              <w:r w:rsidRPr="00B6715F">
                <w:rPr>
                  <w:rFonts w:ascii="Times New Roman" w:eastAsia="SimSun" w:hAnsi="Times New Roman"/>
                  <w:sz w:val="20"/>
                  <w:highlight w:val="lightGray"/>
                  <w:lang w:eastAsia="zh-CN"/>
                  <w:rPrChange w:id="232" w:author="FW-JKr04" w:date="2020-08-19T13:30:00Z">
                    <w:rPr>
                      <w:rFonts w:ascii="Times New Roman" w:eastAsia="SimSun" w:hAnsi="Times New Roman"/>
                      <w:sz w:val="20"/>
                      <w:lang w:eastAsia="zh-CN"/>
                    </w:rPr>
                  </w:rPrChange>
                </w:rPr>
                <w:t>Provision</w:t>
              </w:r>
            </w:ins>
            <w:ins w:id="233" w:author="FW-JKr04" w:date="2020-08-19T13:54:00Z">
              <w:r w:rsidR="00AB39AB">
                <w:rPr>
                  <w:rFonts w:ascii="Times New Roman" w:eastAsia="SimSun" w:hAnsi="Times New Roman"/>
                  <w:sz w:val="20"/>
                  <w:highlight w:val="lightGray"/>
                  <w:lang w:eastAsia="zh-CN"/>
                </w:rPr>
                <w:t>s</w:t>
              </w:r>
            </w:ins>
            <w:ins w:id="234" w:author="FW-JKr04" w:date="2020-08-19T13:24:00Z">
              <w:r w:rsidRPr="00B6715F">
                <w:rPr>
                  <w:rFonts w:ascii="Times New Roman" w:eastAsia="SimSun" w:hAnsi="Times New Roman"/>
                  <w:sz w:val="20"/>
                  <w:highlight w:val="lightGray"/>
                  <w:lang w:eastAsia="zh-CN"/>
                  <w:rPrChange w:id="235" w:author="FW-JKr04" w:date="2020-08-19T13:30:00Z">
                    <w:rPr>
                      <w:rFonts w:ascii="Times New Roman" w:eastAsia="SimSun" w:hAnsi="Times New Roman"/>
                      <w:sz w:val="20"/>
                      <w:lang w:eastAsia="zh-CN"/>
                    </w:rPr>
                  </w:rPrChange>
                </w:rPr>
                <w:t xml:space="preserve"> anycast (service) address in PCF/UDR with </w:t>
              </w:r>
            </w:ins>
            <w:ins w:id="236" w:author="FW-JKr04" w:date="2020-08-19T13:23:00Z">
              <w:r w:rsidRPr="00B6715F">
                <w:rPr>
                  <w:rFonts w:ascii="Times New Roman" w:eastAsia="SimSun" w:hAnsi="Times New Roman"/>
                  <w:sz w:val="20"/>
                  <w:highlight w:val="lightGray"/>
                  <w:lang w:eastAsia="zh-CN"/>
                  <w:rPrChange w:id="237" w:author="FW-JKr04" w:date="2020-08-19T13:30:00Z">
                    <w:rPr>
                      <w:rFonts w:ascii="Times New Roman" w:eastAsia="SimSun" w:hAnsi="Times New Roman"/>
                      <w:sz w:val="20"/>
                      <w:lang w:eastAsia="zh-CN"/>
                    </w:rPr>
                  </w:rPrChange>
                </w:rPr>
                <w:t>AF influenced routing</w:t>
              </w:r>
            </w:ins>
            <w:ins w:id="238" w:author="FW-JKr04" w:date="2020-08-19T13:24:00Z">
              <w:r w:rsidRPr="00B6715F">
                <w:rPr>
                  <w:rFonts w:ascii="Times New Roman" w:eastAsia="SimSun" w:hAnsi="Times New Roman"/>
                  <w:sz w:val="20"/>
                  <w:highlight w:val="lightGray"/>
                  <w:lang w:eastAsia="zh-CN"/>
                  <w:rPrChange w:id="239" w:author="FW-JKr04" w:date="2020-08-19T13:30:00Z">
                    <w:rPr>
                      <w:rFonts w:ascii="Times New Roman" w:eastAsia="SimSun" w:hAnsi="Times New Roman"/>
                      <w:sz w:val="20"/>
                      <w:lang w:eastAsia="zh-CN"/>
                    </w:rPr>
                  </w:rPrChange>
                </w:rPr>
                <w:t xml:space="preserve"> or OAM. Rel 16 </w:t>
              </w:r>
            </w:ins>
            <w:ins w:id="240" w:author="FW-JKr04" w:date="2020-08-19T13:25:00Z">
              <w:r w:rsidRPr="00B6715F">
                <w:rPr>
                  <w:rFonts w:ascii="Times New Roman" w:eastAsia="SimSun" w:hAnsi="Times New Roman"/>
                  <w:sz w:val="20"/>
                  <w:highlight w:val="lightGray"/>
                  <w:lang w:eastAsia="zh-CN"/>
                  <w:rPrChange w:id="241" w:author="FW-JKr04" w:date="2020-08-19T13:30:00Z">
                    <w:rPr>
                      <w:rFonts w:ascii="Times New Roman" w:eastAsia="SimSun" w:hAnsi="Times New Roman"/>
                      <w:sz w:val="20"/>
                      <w:lang w:eastAsia="zh-CN"/>
                    </w:rPr>
                  </w:rPrChange>
                </w:rPr>
                <w:t xml:space="preserve">procedures for </w:t>
              </w:r>
            </w:ins>
            <w:ins w:id="242" w:author="FW-JKr04" w:date="2020-08-19T13:23:00Z">
              <w:r w:rsidRPr="00B6715F">
                <w:rPr>
                  <w:rFonts w:ascii="Times New Roman" w:eastAsia="SimSun" w:hAnsi="Times New Roman"/>
                  <w:sz w:val="20"/>
                  <w:highlight w:val="lightGray"/>
                  <w:lang w:eastAsia="zh-CN"/>
                  <w:rPrChange w:id="243" w:author="FW-JKr04" w:date="2020-08-19T13:30:00Z">
                    <w:rPr>
                      <w:rFonts w:ascii="Times New Roman" w:eastAsia="SimSun" w:hAnsi="Times New Roman"/>
                      <w:sz w:val="20"/>
                      <w:lang w:eastAsia="zh-CN"/>
                    </w:rPr>
                  </w:rPrChange>
                </w:rPr>
                <w:t>traffic filter in ULCL</w:t>
              </w:r>
            </w:ins>
            <w:ins w:id="244" w:author="FW-JKr04" w:date="2020-08-19T14:09:00Z">
              <w:r w:rsidR="00E30061">
                <w:rPr>
                  <w:rFonts w:ascii="Times New Roman" w:eastAsia="SimSun" w:hAnsi="Times New Roman"/>
                  <w:sz w:val="20"/>
                  <w:highlight w:val="lightGray"/>
                  <w:lang w:eastAsia="zh-CN"/>
                </w:rPr>
                <w:t xml:space="preserve"> to steer Do53, DoT and DoH.</w:t>
              </w:r>
            </w:ins>
          </w:p>
          <w:p w14:paraId="08E5E9B9" w14:textId="77777777" w:rsidR="00214111" w:rsidRDefault="00B6715F" w:rsidP="00791D15">
            <w:pPr>
              <w:spacing w:after="0"/>
              <w:rPr>
                <w:ins w:id="245" w:author="FW-JKr04" w:date="2020-08-19T10:42:00Z"/>
                <w:rFonts w:eastAsia="SimSun"/>
                <w:lang w:eastAsia="zh-CN"/>
              </w:rPr>
            </w:pPr>
            <w:ins w:id="246" w:author="FW-JKr04" w:date="2020-08-19T10:45:00Z">
              <w:r w:rsidRPr="00B6715F">
                <w:rPr>
                  <w:noProof/>
                  <w:highlight w:val="lightGray"/>
                  <w:lang w:val="en-US" w:eastAsia="ko-KR"/>
                  <w:rPrChange w:id="247" w:author="FW-JKr04" w:date="2020-08-19T13:30:00Z">
                    <w:rPr>
                      <w:noProof/>
                      <w:lang w:val="en-US" w:eastAsia="ko-KR"/>
                    </w:rPr>
                  </w:rPrChange>
                </w:rPr>
                <w:t>Application domain should use anycast addressing and N6 routing should support dynamic route updates.</w:t>
              </w:r>
            </w:ins>
          </w:p>
          <w:p w14:paraId="77442696" w14:textId="77777777" w:rsidR="00214111" w:rsidRDefault="00214111" w:rsidP="00791D15">
            <w:pPr>
              <w:spacing w:after="0"/>
              <w:rPr>
                <w:ins w:id="248" w:author="FW-JKr04" w:date="2020-08-19T10:42:00Z"/>
                <w:rFonts w:eastAsia="SimSun"/>
                <w:lang w:eastAsia="zh-CN"/>
              </w:rPr>
            </w:pPr>
          </w:p>
          <w:p w14:paraId="0C89342B" w14:textId="77777777" w:rsidR="00BF1037" w:rsidRPr="001F1E72" w:rsidRDefault="00BF1037" w:rsidP="00791D15">
            <w:pPr>
              <w:spacing w:after="0"/>
              <w:rPr>
                <w:ins w:id="249" w:author="HW_NH1" w:date="2020-08-12T15:08:00Z"/>
                <w:rFonts w:eastAsia="SimSun"/>
                <w:lang w:eastAsia="zh-CN"/>
              </w:rPr>
            </w:pPr>
            <w:ins w:id="250" w:author="HW_NH1" w:date="2020-08-12T15:08:00Z">
              <w:r w:rsidRPr="00C6024B">
                <w:rPr>
                  <w:rFonts w:eastAsia="SimSun"/>
                  <w:lang w:eastAsia="zh-CN"/>
                </w:rPr>
                <w:t>This solution is covered in the solution</w:t>
              </w:r>
              <w:r w:rsidRPr="00C6024B">
                <w:rPr>
                  <w:rFonts w:eastAsia="SimSun" w:hint="eastAsia"/>
                  <w:lang w:eastAsia="zh-CN"/>
                </w:rPr>
                <w:t>#</w:t>
              </w:r>
              <w:r w:rsidRPr="00C6024B">
                <w:rPr>
                  <w:rFonts w:eastAsia="SimSun"/>
                  <w:lang w:eastAsia="zh-CN"/>
                </w:rPr>
                <w:t>22.</w:t>
              </w:r>
            </w:ins>
          </w:p>
        </w:tc>
      </w:tr>
      <w:tr w:rsidR="00BF1037" w:rsidRPr="001F1E72" w14:paraId="7EEEC0DA" w14:textId="77777777" w:rsidTr="00BF1037">
        <w:trPr>
          <w:trHeight w:val="557"/>
          <w:ins w:id="251" w:author="HW_NH1" w:date="2020-08-12T15:08:00Z"/>
        </w:trPr>
        <w:tc>
          <w:tcPr>
            <w:tcW w:w="675" w:type="dxa"/>
            <w:vMerge/>
            <w:shd w:val="clear" w:color="auto" w:fill="auto"/>
          </w:tcPr>
          <w:p w14:paraId="37BD9476" w14:textId="77777777" w:rsidR="00BF1037" w:rsidRPr="001F1E72" w:rsidRDefault="00BF1037" w:rsidP="00791D15">
            <w:pPr>
              <w:spacing w:after="0"/>
              <w:rPr>
                <w:ins w:id="252" w:author="HW_NH1" w:date="2020-08-12T15:08:00Z"/>
                <w:rFonts w:eastAsia="SimSun"/>
                <w:lang w:eastAsia="zh-CN"/>
              </w:rPr>
            </w:pPr>
          </w:p>
        </w:tc>
        <w:tc>
          <w:tcPr>
            <w:tcW w:w="1560" w:type="dxa"/>
            <w:vMerge/>
            <w:shd w:val="clear" w:color="auto" w:fill="auto"/>
          </w:tcPr>
          <w:p w14:paraId="7EF54968" w14:textId="77777777" w:rsidR="00BF1037" w:rsidRPr="001F1E72" w:rsidRDefault="00BF1037" w:rsidP="00791D15">
            <w:pPr>
              <w:spacing w:after="0"/>
              <w:rPr>
                <w:ins w:id="253" w:author="HW_NH1" w:date="2020-08-12T15:08:00Z"/>
                <w:rFonts w:eastAsia="SimSun"/>
                <w:lang w:eastAsia="zh-CN"/>
              </w:rPr>
            </w:pPr>
          </w:p>
        </w:tc>
        <w:tc>
          <w:tcPr>
            <w:tcW w:w="1134" w:type="dxa"/>
          </w:tcPr>
          <w:p w14:paraId="230E131E" w14:textId="77777777" w:rsidR="00BF1037" w:rsidRPr="001F1E72" w:rsidRDefault="00BF1037" w:rsidP="00791D15">
            <w:pPr>
              <w:spacing w:after="0"/>
              <w:rPr>
                <w:ins w:id="254" w:author="HW_NH1" w:date="2020-08-12T15:08:00Z"/>
                <w:rFonts w:eastAsia="SimSun"/>
                <w:lang w:eastAsia="zh-CN"/>
              </w:rPr>
            </w:pPr>
            <w:ins w:id="255" w:author="HW_NH1" w:date="2020-08-12T15:08:00Z">
              <w:r w:rsidRPr="002756BB">
                <w:rPr>
                  <w:rFonts w:eastAsia="SimSun"/>
                  <w:lang w:eastAsia="zh-CN"/>
                </w:rPr>
                <w:t>Sol#</w:t>
              </w:r>
              <w:r>
                <w:rPr>
                  <w:rFonts w:eastAsia="SimSun"/>
                  <w:lang w:eastAsia="zh-CN"/>
                </w:rPr>
                <w:t>6</w:t>
              </w:r>
            </w:ins>
          </w:p>
        </w:tc>
        <w:tc>
          <w:tcPr>
            <w:tcW w:w="2551" w:type="dxa"/>
            <w:shd w:val="clear" w:color="auto" w:fill="auto"/>
          </w:tcPr>
          <w:p w14:paraId="6E0034F2" w14:textId="77777777" w:rsidR="00BF1037" w:rsidRPr="00C6024B" w:rsidRDefault="00BF1037" w:rsidP="00791D15">
            <w:pPr>
              <w:pStyle w:val="TAC"/>
              <w:jc w:val="left"/>
              <w:rPr>
                <w:ins w:id="256" w:author="HW_NH1" w:date="2020-08-12T15:08:00Z"/>
                <w:rFonts w:ascii="Times New Roman" w:eastAsia="SimSun" w:hAnsi="Times New Roman"/>
                <w:sz w:val="20"/>
                <w:lang w:eastAsia="zh-CN"/>
              </w:rPr>
            </w:pPr>
            <w:ins w:id="257" w:author="HW_NH1" w:date="2020-08-12T15:08:00Z">
              <w:r w:rsidRPr="00C6024B">
                <w:rPr>
                  <w:rFonts w:ascii="Times New Roman" w:eastAsia="SimSun" w:hAnsi="Times New Roman"/>
                  <w:sz w:val="20"/>
                  <w:lang w:eastAsia="zh-CN"/>
                </w:rPr>
                <w:t>Adds ECS option by SMF in the DNS query message routed to the C-DNS.</w:t>
              </w:r>
            </w:ins>
          </w:p>
          <w:p w14:paraId="18FC19F5" w14:textId="77777777" w:rsidR="00BF1037" w:rsidRPr="00C6024B" w:rsidRDefault="00BF1037" w:rsidP="00791D15">
            <w:pPr>
              <w:pStyle w:val="TAC"/>
              <w:jc w:val="left"/>
              <w:rPr>
                <w:ins w:id="258" w:author="HW_NH1" w:date="2020-08-12T15:08:00Z"/>
                <w:rFonts w:ascii="Times New Roman" w:eastAsia="SimSun" w:hAnsi="Times New Roman"/>
                <w:sz w:val="20"/>
                <w:lang w:eastAsia="zh-CN"/>
              </w:rPr>
            </w:pPr>
            <w:ins w:id="259" w:author="HW_NH1" w:date="2020-08-12T15:08:00Z">
              <w:r w:rsidRPr="00C6024B">
                <w:rPr>
                  <w:rFonts w:ascii="Times New Roman" w:eastAsia="SimSun" w:hAnsi="Times New Roman"/>
                  <w:sz w:val="20"/>
                  <w:lang w:eastAsia="zh-CN"/>
                </w:rPr>
                <w:t>Dynamic ULCL</w:t>
              </w:r>
              <w:r w:rsidRPr="00C6024B">
                <w:rPr>
                  <w:rFonts w:ascii="Times New Roman" w:eastAsia="SimSun" w:hAnsi="Times New Roman" w:hint="eastAsia"/>
                  <w:sz w:val="20"/>
                  <w:lang w:eastAsia="zh-CN"/>
                </w:rPr>
                <w:t>/</w:t>
              </w:r>
              <w:r w:rsidRPr="00C6024B">
                <w:rPr>
                  <w:rFonts w:ascii="Times New Roman" w:eastAsia="SimSun" w:hAnsi="Times New Roman"/>
                  <w:sz w:val="20"/>
                  <w:lang w:eastAsia="zh-CN"/>
                </w:rPr>
                <w:t>BP insertion</w:t>
              </w:r>
            </w:ins>
          </w:p>
          <w:p w14:paraId="1A7C912A" w14:textId="77777777" w:rsidR="00BF1037" w:rsidRPr="001F1E72" w:rsidRDefault="00BF1037" w:rsidP="00791D15">
            <w:pPr>
              <w:spacing w:after="0"/>
              <w:rPr>
                <w:ins w:id="260" w:author="HW_NH1" w:date="2020-08-12T15:08:00Z"/>
                <w:rFonts w:eastAsia="SimSun"/>
                <w:lang w:eastAsia="zh-CN"/>
              </w:rPr>
            </w:pPr>
            <w:ins w:id="261" w:author="HW_NH1" w:date="2020-08-12T15:08:00Z">
              <w:r w:rsidRPr="00C6024B">
                <w:rPr>
                  <w:rFonts w:eastAsia="SimSun"/>
                  <w:lang w:eastAsia="zh-CN"/>
                </w:rPr>
                <w:t>Support of anycast routing.</w:t>
              </w:r>
            </w:ins>
          </w:p>
        </w:tc>
        <w:tc>
          <w:tcPr>
            <w:tcW w:w="3827" w:type="dxa"/>
            <w:shd w:val="clear" w:color="auto" w:fill="auto"/>
          </w:tcPr>
          <w:p w14:paraId="37D9C4D6" w14:textId="77777777" w:rsidR="00BF1037" w:rsidRDefault="00BF1037" w:rsidP="00791D15">
            <w:pPr>
              <w:spacing w:after="0"/>
              <w:rPr>
                <w:ins w:id="262" w:author="HW_NH1" w:date="2020-08-12T15:08:00Z"/>
                <w:rFonts w:eastAsia="SimSun"/>
                <w:lang w:eastAsia="zh-CN"/>
              </w:rPr>
            </w:pPr>
            <w:ins w:id="263" w:author="HW_NH1" w:date="2020-08-12T15:08:00Z">
              <w:r w:rsidRPr="00C6024B">
                <w:rPr>
                  <w:rFonts w:eastAsia="SimSun" w:hint="eastAsia"/>
                  <w:lang w:eastAsia="zh-CN"/>
                </w:rPr>
                <w:t>C</w:t>
              </w:r>
              <w:r w:rsidRPr="00C6024B">
                <w:rPr>
                  <w:rFonts w:eastAsia="SimSun"/>
                  <w:lang w:eastAsia="zh-CN"/>
                </w:rPr>
                <w:t xml:space="preserve">N impact: </w:t>
              </w:r>
            </w:ins>
          </w:p>
          <w:p w14:paraId="386111A5" w14:textId="77777777" w:rsidR="00BF1037" w:rsidRPr="001F1E72" w:rsidRDefault="00BF1037" w:rsidP="00791D15">
            <w:pPr>
              <w:spacing w:after="0"/>
              <w:rPr>
                <w:ins w:id="264" w:author="HW_NH1" w:date="2020-08-12T15:08:00Z"/>
                <w:rFonts w:eastAsia="SimSun"/>
                <w:lang w:eastAsia="zh-CN"/>
              </w:rPr>
            </w:pPr>
            <w:ins w:id="265" w:author="HW_NH1" w:date="2020-08-12T15:08:00Z">
              <w:r w:rsidRPr="00C6024B">
                <w:rPr>
                  <w:rFonts w:eastAsia="SimSun"/>
                  <w:lang w:eastAsia="zh-CN"/>
                </w:rPr>
                <w:t>The handling of DNS query by SMF.</w:t>
              </w:r>
            </w:ins>
          </w:p>
        </w:tc>
      </w:tr>
      <w:tr w:rsidR="00BF1037" w:rsidRPr="001F1E72" w14:paraId="16888F45" w14:textId="77777777" w:rsidTr="00BF1037">
        <w:trPr>
          <w:trHeight w:val="557"/>
          <w:ins w:id="266" w:author="HW_NH1" w:date="2020-08-12T15:08:00Z"/>
        </w:trPr>
        <w:tc>
          <w:tcPr>
            <w:tcW w:w="675" w:type="dxa"/>
            <w:vMerge/>
            <w:shd w:val="clear" w:color="auto" w:fill="auto"/>
          </w:tcPr>
          <w:p w14:paraId="28696A33" w14:textId="77777777" w:rsidR="00BF1037" w:rsidRPr="001F1E72" w:rsidRDefault="00BF1037" w:rsidP="00791D15">
            <w:pPr>
              <w:spacing w:after="0"/>
              <w:rPr>
                <w:ins w:id="267" w:author="HW_NH1" w:date="2020-08-12T15:08:00Z"/>
                <w:rFonts w:eastAsia="SimSun"/>
                <w:lang w:eastAsia="zh-CN"/>
              </w:rPr>
            </w:pPr>
          </w:p>
        </w:tc>
        <w:tc>
          <w:tcPr>
            <w:tcW w:w="1560" w:type="dxa"/>
            <w:vMerge/>
            <w:shd w:val="clear" w:color="auto" w:fill="auto"/>
          </w:tcPr>
          <w:p w14:paraId="6F1BFBDE" w14:textId="77777777" w:rsidR="00BF1037" w:rsidRPr="001F1E72" w:rsidRDefault="00BF1037" w:rsidP="00791D15">
            <w:pPr>
              <w:spacing w:after="0"/>
              <w:rPr>
                <w:ins w:id="268" w:author="HW_NH1" w:date="2020-08-12T15:08:00Z"/>
                <w:rFonts w:eastAsia="SimSun"/>
                <w:lang w:eastAsia="zh-CN"/>
              </w:rPr>
            </w:pPr>
          </w:p>
        </w:tc>
        <w:tc>
          <w:tcPr>
            <w:tcW w:w="1134" w:type="dxa"/>
          </w:tcPr>
          <w:p w14:paraId="1F9A6F95" w14:textId="77777777" w:rsidR="00BF1037" w:rsidRPr="001F1E72" w:rsidRDefault="00BF1037" w:rsidP="00791D15">
            <w:pPr>
              <w:spacing w:after="0"/>
              <w:rPr>
                <w:ins w:id="269" w:author="HW_NH1" w:date="2020-08-12T15:08:00Z"/>
                <w:rFonts w:eastAsia="SimSun"/>
                <w:lang w:eastAsia="zh-CN"/>
              </w:rPr>
            </w:pPr>
            <w:ins w:id="270" w:author="HW_NH1" w:date="2020-08-12T15:08:00Z">
              <w:r w:rsidRPr="002756BB">
                <w:rPr>
                  <w:rFonts w:eastAsia="SimSun"/>
                  <w:lang w:eastAsia="zh-CN"/>
                </w:rPr>
                <w:t>Sol#</w:t>
              </w:r>
              <w:r>
                <w:rPr>
                  <w:rFonts w:eastAsia="SimSun"/>
                  <w:lang w:eastAsia="zh-CN"/>
                </w:rPr>
                <w:t>8</w:t>
              </w:r>
            </w:ins>
          </w:p>
        </w:tc>
        <w:tc>
          <w:tcPr>
            <w:tcW w:w="2551" w:type="dxa"/>
            <w:shd w:val="clear" w:color="auto" w:fill="auto"/>
          </w:tcPr>
          <w:p w14:paraId="02B76B65" w14:textId="77777777" w:rsidR="00BF1037" w:rsidRPr="00C6024B" w:rsidRDefault="00BF1037" w:rsidP="00791D15">
            <w:pPr>
              <w:pStyle w:val="TAC"/>
              <w:jc w:val="left"/>
              <w:rPr>
                <w:ins w:id="271" w:author="HW_NH1" w:date="2020-08-12T15:08:00Z"/>
                <w:rFonts w:ascii="Times New Roman" w:eastAsia="SimSun" w:hAnsi="Times New Roman"/>
                <w:sz w:val="20"/>
                <w:lang w:eastAsia="zh-CN"/>
              </w:rPr>
            </w:pPr>
            <w:ins w:id="272" w:author="HW_NH1" w:date="2020-08-12T15:08:00Z">
              <w:r w:rsidRPr="00C6024B">
                <w:rPr>
                  <w:rFonts w:ascii="Times New Roman" w:eastAsia="SimSun" w:hAnsi="Times New Roman"/>
                  <w:sz w:val="20"/>
                  <w:lang w:eastAsia="zh-CN"/>
                </w:rPr>
                <w:t>For the anycast DNS, the UPF holds or release the DNS request based on the SMF instruction.</w:t>
              </w:r>
            </w:ins>
          </w:p>
          <w:p w14:paraId="519FA103" w14:textId="77777777" w:rsidR="00BF1037" w:rsidRPr="008D228A" w:rsidRDefault="00BF1037" w:rsidP="00791D15">
            <w:pPr>
              <w:pStyle w:val="TAC"/>
              <w:jc w:val="left"/>
              <w:rPr>
                <w:ins w:id="273" w:author="HW_NH1" w:date="2020-08-12T15:08:00Z"/>
                <w:rFonts w:ascii="Times New Roman" w:eastAsia="SimSun" w:hAnsi="Times New Roman"/>
                <w:sz w:val="20"/>
                <w:lang w:eastAsia="zh-CN"/>
              </w:rPr>
            </w:pPr>
            <w:ins w:id="274" w:author="HW_NH1" w:date="2020-08-12T15:08:00Z">
              <w:r w:rsidRPr="00C6024B">
                <w:rPr>
                  <w:rFonts w:ascii="Times New Roman" w:eastAsia="SimSun" w:hAnsi="Times New Roman"/>
                  <w:sz w:val="20"/>
                  <w:lang w:eastAsia="zh-CN"/>
                </w:rPr>
                <w:t>Dynamic ULCL</w:t>
              </w:r>
              <w:r w:rsidRPr="00C6024B">
                <w:rPr>
                  <w:rFonts w:ascii="Times New Roman" w:eastAsia="SimSun" w:hAnsi="Times New Roman" w:hint="eastAsia"/>
                  <w:sz w:val="20"/>
                  <w:lang w:eastAsia="zh-CN"/>
                </w:rPr>
                <w:t>/</w:t>
              </w:r>
              <w:r w:rsidRPr="00C6024B">
                <w:rPr>
                  <w:rFonts w:ascii="Times New Roman" w:eastAsia="SimSun" w:hAnsi="Times New Roman"/>
                  <w:sz w:val="20"/>
                  <w:lang w:eastAsia="zh-CN"/>
                </w:rPr>
                <w:t>BP insertion</w:t>
              </w:r>
            </w:ins>
          </w:p>
        </w:tc>
        <w:tc>
          <w:tcPr>
            <w:tcW w:w="3827" w:type="dxa"/>
            <w:shd w:val="clear" w:color="auto" w:fill="auto"/>
          </w:tcPr>
          <w:p w14:paraId="73F0C715" w14:textId="77777777" w:rsidR="00BF1037" w:rsidRDefault="00BF1037" w:rsidP="00791D15">
            <w:pPr>
              <w:pStyle w:val="TAC"/>
              <w:jc w:val="left"/>
              <w:rPr>
                <w:ins w:id="275" w:author="HW_NH1" w:date="2020-08-12T15:08:00Z"/>
                <w:rFonts w:ascii="Times New Roman" w:eastAsia="SimSun" w:hAnsi="Times New Roman"/>
                <w:sz w:val="20"/>
                <w:lang w:eastAsia="zh-CN"/>
              </w:rPr>
            </w:pPr>
            <w:ins w:id="276" w:author="HW_NH1" w:date="2020-08-12T15:08:00Z">
              <w:r>
                <w:rPr>
                  <w:rFonts w:ascii="Times New Roman" w:eastAsia="SimSun" w:hAnsi="Times New Roman"/>
                  <w:sz w:val="20"/>
                  <w:lang w:eastAsia="zh-CN"/>
                </w:rPr>
                <w:t>DNS triggered d</w:t>
              </w:r>
              <w:r>
                <w:rPr>
                  <w:rFonts w:ascii="Times New Roman" w:eastAsia="SimSun" w:hAnsi="Times New Roman" w:hint="eastAsia"/>
                  <w:sz w:val="20"/>
                  <w:lang w:eastAsia="zh-CN"/>
                </w:rPr>
                <w:t xml:space="preserve">ynamic insertion of ULCL is covered </w:t>
              </w:r>
              <w:r>
                <w:rPr>
                  <w:rFonts w:ascii="Times New Roman" w:eastAsia="SimSun" w:hAnsi="Times New Roman"/>
                  <w:sz w:val="20"/>
                  <w:lang w:eastAsia="zh-CN"/>
                </w:rPr>
                <w:t>in sol#22.</w:t>
              </w:r>
            </w:ins>
          </w:p>
          <w:p w14:paraId="77125D0C" w14:textId="77777777" w:rsidR="00BF1037" w:rsidRPr="008D228A" w:rsidRDefault="00BF1037" w:rsidP="00791D15">
            <w:pPr>
              <w:pStyle w:val="TAC"/>
              <w:jc w:val="left"/>
              <w:rPr>
                <w:ins w:id="277" w:author="HW_NH1" w:date="2020-08-12T15:08:00Z"/>
                <w:rFonts w:ascii="Times New Roman" w:eastAsia="SimSun" w:hAnsi="Times New Roman"/>
                <w:sz w:val="20"/>
                <w:lang w:eastAsia="zh-CN"/>
              </w:rPr>
            </w:pPr>
            <w:ins w:id="278" w:author="HW_NH1" w:date="2020-08-12T15:08:00Z">
              <w:r>
                <w:rPr>
                  <w:rFonts w:ascii="Times New Roman" w:eastAsia="SimSun" w:hAnsi="Times New Roman"/>
                  <w:sz w:val="20"/>
                  <w:lang w:eastAsia="zh-CN"/>
                </w:rPr>
                <w:t xml:space="preserve">DNS timeout-resend mechanism will cause </w:t>
              </w:r>
            </w:ins>
            <w:ins w:id="279" w:author="HW_NH1" w:date="2020-08-13T15:42:00Z">
              <w:r w:rsidR="0050437B">
                <w:rPr>
                  <w:rFonts w:ascii="Times New Roman" w:eastAsia="SimSun" w:hAnsi="Times New Roman"/>
                  <w:sz w:val="20"/>
                  <w:lang w:eastAsia="zh-CN"/>
                </w:rPr>
                <w:t>additional</w:t>
              </w:r>
            </w:ins>
            <w:ins w:id="280" w:author="HW_NH1" w:date="2020-08-12T15:08:00Z">
              <w:r>
                <w:rPr>
                  <w:rFonts w:ascii="Times New Roman" w:eastAsia="SimSun" w:hAnsi="Times New Roman"/>
                  <w:sz w:val="20"/>
                  <w:lang w:eastAsia="zh-CN"/>
                </w:rPr>
                <w:t xml:space="preserve"> delay to the application layer.</w:t>
              </w:r>
            </w:ins>
          </w:p>
        </w:tc>
      </w:tr>
      <w:tr w:rsidR="00BF1037" w:rsidRPr="001F1E72" w14:paraId="3215D93E" w14:textId="77777777" w:rsidTr="00BF1037">
        <w:trPr>
          <w:trHeight w:val="557"/>
          <w:ins w:id="281" w:author="HW_NH1" w:date="2020-08-12T15:08:00Z"/>
        </w:trPr>
        <w:tc>
          <w:tcPr>
            <w:tcW w:w="675" w:type="dxa"/>
            <w:vMerge/>
            <w:shd w:val="clear" w:color="auto" w:fill="auto"/>
          </w:tcPr>
          <w:p w14:paraId="0FED11ED" w14:textId="77777777" w:rsidR="00BF1037" w:rsidRPr="001F1E72" w:rsidRDefault="00BF1037" w:rsidP="00791D15">
            <w:pPr>
              <w:spacing w:after="0"/>
              <w:rPr>
                <w:ins w:id="282" w:author="HW_NH1" w:date="2020-08-12T15:08:00Z"/>
                <w:rFonts w:eastAsia="SimSun"/>
                <w:lang w:eastAsia="zh-CN"/>
              </w:rPr>
            </w:pPr>
          </w:p>
        </w:tc>
        <w:tc>
          <w:tcPr>
            <w:tcW w:w="1560" w:type="dxa"/>
            <w:vMerge/>
            <w:shd w:val="clear" w:color="auto" w:fill="auto"/>
          </w:tcPr>
          <w:p w14:paraId="14D56BFF" w14:textId="77777777" w:rsidR="00BF1037" w:rsidRPr="001F1E72" w:rsidRDefault="00BF1037" w:rsidP="00791D15">
            <w:pPr>
              <w:spacing w:after="0"/>
              <w:rPr>
                <w:ins w:id="283" w:author="HW_NH1" w:date="2020-08-12T15:08:00Z"/>
                <w:rFonts w:eastAsia="SimSun"/>
                <w:lang w:eastAsia="zh-CN"/>
              </w:rPr>
            </w:pPr>
          </w:p>
        </w:tc>
        <w:tc>
          <w:tcPr>
            <w:tcW w:w="1134" w:type="dxa"/>
          </w:tcPr>
          <w:p w14:paraId="5A9CC045" w14:textId="77777777" w:rsidR="00BF1037" w:rsidRPr="001F1E72" w:rsidRDefault="00BF1037" w:rsidP="00791D15">
            <w:pPr>
              <w:spacing w:after="0"/>
              <w:rPr>
                <w:ins w:id="284" w:author="HW_NH1" w:date="2020-08-12T15:08:00Z"/>
                <w:rFonts w:eastAsia="SimSun"/>
                <w:lang w:eastAsia="zh-CN"/>
              </w:rPr>
            </w:pPr>
            <w:ins w:id="285" w:author="HW_NH1" w:date="2020-08-12T15:08:00Z">
              <w:r w:rsidRPr="002756BB">
                <w:rPr>
                  <w:rFonts w:eastAsia="SimSun"/>
                  <w:lang w:eastAsia="zh-CN"/>
                </w:rPr>
                <w:t>Sol#</w:t>
              </w:r>
              <w:r>
                <w:rPr>
                  <w:rFonts w:eastAsia="SimSun"/>
                  <w:lang w:eastAsia="zh-CN"/>
                </w:rPr>
                <w:t>9</w:t>
              </w:r>
            </w:ins>
          </w:p>
        </w:tc>
        <w:tc>
          <w:tcPr>
            <w:tcW w:w="2551" w:type="dxa"/>
            <w:shd w:val="clear" w:color="auto" w:fill="auto"/>
          </w:tcPr>
          <w:p w14:paraId="4A88FE78" w14:textId="77777777" w:rsidR="00BF1037" w:rsidRPr="008D228A" w:rsidRDefault="00BF1037" w:rsidP="00791D15">
            <w:pPr>
              <w:pStyle w:val="TAC"/>
              <w:jc w:val="left"/>
              <w:rPr>
                <w:ins w:id="286" w:author="HW_NH1" w:date="2020-08-12T15:08:00Z"/>
                <w:rFonts w:ascii="Times New Roman" w:eastAsia="SimSun" w:hAnsi="Times New Roman"/>
                <w:sz w:val="20"/>
                <w:lang w:eastAsia="zh-CN"/>
              </w:rPr>
            </w:pPr>
            <w:ins w:id="287" w:author="HW_NH1" w:date="2020-08-12T15:08:00Z">
              <w:r w:rsidRPr="00C6024B">
                <w:rPr>
                  <w:rFonts w:ascii="Times New Roman" w:eastAsia="SimSun" w:hAnsi="Times New Roman"/>
                  <w:sz w:val="20"/>
                  <w:lang w:eastAsia="zh-CN"/>
                </w:rPr>
                <w:t>DNS query forwarding via 5GC in case of no connectivity between the central DN and the L-DN.</w:t>
              </w:r>
            </w:ins>
          </w:p>
        </w:tc>
        <w:tc>
          <w:tcPr>
            <w:tcW w:w="3827" w:type="dxa"/>
            <w:shd w:val="clear" w:color="auto" w:fill="auto"/>
          </w:tcPr>
          <w:p w14:paraId="04970E8D" w14:textId="77777777" w:rsidR="00BF1037" w:rsidRPr="001F1E72" w:rsidRDefault="00BF1037" w:rsidP="00791D15">
            <w:pPr>
              <w:spacing w:after="0"/>
              <w:rPr>
                <w:ins w:id="288" w:author="HW_NH1" w:date="2020-08-12T15:08:00Z"/>
                <w:rFonts w:eastAsia="SimSun"/>
                <w:lang w:eastAsia="zh-CN"/>
              </w:rPr>
            </w:pPr>
            <w:ins w:id="289" w:author="HW_NH1" w:date="2020-08-12T15:08:00Z">
              <w:r>
                <w:rPr>
                  <w:rFonts w:eastAsia="SimSun"/>
                  <w:lang w:eastAsia="zh-CN"/>
                </w:rPr>
                <w:t>This idea of "</w:t>
              </w:r>
            </w:ins>
            <w:ins w:id="290" w:author="HW_NH1" w:date="2020-08-13T15:42:00Z">
              <w:r w:rsidR="0050437B">
                <w:rPr>
                  <w:rFonts w:eastAsia="SimSun"/>
                  <w:lang w:eastAsia="zh-CN"/>
                </w:rPr>
                <w:t>transferring</w:t>
              </w:r>
            </w:ins>
            <w:ins w:id="291" w:author="HW_NH1" w:date="2020-08-12T15:08:00Z">
              <w:r>
                <w:rPr>
                  <w:rFonts w:eastAsia="SimSun"/>
                  <w:lang w:eastAsia="zh-CN"/>
                </w:rPr>
                <w:t xml:space="preserve"> DNS query via SMF to local UPF" is covered by sol#22. This solution gives details on interaction between NEF and AF/DNS server.</w:t>
              </w:r>
            </w:ins>
          </w:p>
        </w:tc>
      </w:tr>
      <w:tr w:rsidR="00BF1037" w:rsidRPr="001F1E72" w14:paraId="6C654801" w14:textId="77777777" w:rsidTr="00BF1037">
        <w:trPr>
          <w:trHeight w:val="557"/>
          <w:ins w:id="292" w:author="HW_NH1" w:date="2020-08-12T15:08:00Z"/>
        </w:trPr>
        <w:tc>
          <w:tcPr>
            <w:tcW w:w="675" w:type="dxa"/>
            <w:vMerge/>
            <w:shd w:val="clear" w:color="auto" w:fill="auto"/>
          </w:tcPr>
          <w:p w14:paraId="0B3BE4D6" w14:textId="77777777" w:rsidR="00BF1037" w:rsidRPr="001F1E72" w:rsidRDefault="00BF1037" w:rsidP="00791D15">
            <w:pPr>
              <w:spacing w:after="0"/>
              <w:rPr>
                <w:ins w:id="293" w:author="HW_NH1" w:date="2020-08-12T15:08:00Z"/>
                <w:rFonts w:eastAsia="SimSun"/>
                <w:lang w:eastAsia="zh-CN"/>
              </w:rPr>
            </w:pPr>
          </w:p>
        </w:tc>
        <w:tc>
          <w:tcPr>
            <w:tcW w:w="1560" w:type="dxa"/>
            <w:vMerge/>
            <w:shd w:val="clear" w:color="auto" w:fill="auto"/>
          </w:tcPr>
          <w:p w14:paraId="13C699E5" w14:textId="77777777" w:rsidR="00BF1037" w:rsidRPr="001F1E72" w:rsidRDefault="00BF1037" w:rsidP="00791D15">
            <w:pPr>
              <w:spacing w:after="0"/>
              <w:rPr>
                <w:ins w:id="294" w:author="HW_NH1" w:date="2020-08-12T15:08:00Z"/>
                <w:rFonts w:eastAsia="SimSun"/>
                <w:lang w:eastAsia="zh-CN"/>
              </w:rPr>
            </w:pPr>
          </w:p>
        </w:tc>
        <w:tc>
          <w:tcPr>
            <w:tcW w:w="1134" w:type="dxa"/>
          </w:tcPr>
          <w:p w14:paraId="450AA9DA" w14:textId="77777777" w:rsidR="00BF1037" w:rsidRPr="001F1E72" w:rsidRDefault="00BF1037" w:rsidP="00791D15">
            <w:pPr>
              <w:spacing w:after="0"/>
              <w:rPr>
                <w:ins w:id="295" w:author="HW_NH1" w:date="2020-08-12T15:08:00Z"/>
                <w:rFonts w:eastAsia="SimSun"/>
                <w:lang w:eastAsia="zh-CN"/>
              </w:rPr>
            </w:pPr>
            <w:ins w:id="296" w:author="HW_NH1" w:date="2020-08-12T15:08:00Z">
              <w:r w:rsidRPr="002756BB">
                <w:rPr>
                  <w:rFonts w:eastAsia="SimSun"/>
                  <w:lang w:eastAsia="zh-CN"/>
                </w:rPr>
                <w:t>Sol#</w:t>
              </w:r>
              <w:r>
                <w:rPr>
                  <w:rFonts w:eastAsia="SimSun"/>
                  <w:lang w:eastAsia="zh-CN"/>
                </w:rPr>
                <w:t>11</w:t>
              </w:r>
            </w:ins>
          </w:p>
        </w:tc>
        <w:tc>
          <w:tcPr>
            <w:tcW w:w="2551" w:type="dxa"/>
            <w:shd w:val="clear" w:color="auto" w:fill="auto"/>
          </w:tcPr>
          <w:p w14:paraId="4522EADC" w14:textId="77777777" w:rsidR="00BF1037" w:rsidRPr="00C6024B" w:rsidRDefault="00BF1037" w:rsidP="00791D15">
            <w:pPr>
              <w:pStyle w:val="TAC"/>
              <w:jc w:val="left"/>
              <w:rPr>
                <w:ins w:id="297" w:author="HW_NH1" w:date="2020-08-12T15:08:00Z"/>
                <w:rFonts w:ascii="Times New Roman" w:eastAsia="SimSun" w:hAnsi="Times New Roman"/>
                <w:sz w:val="20"/>
                <w:lang w:eastAsia="zh-CN"/>
              </w:rPr>
            </w:pPr>
            <w:ins w:id="298" w:author="HW_NH1" w:date="2020-08-12T15:08:00Z">
              <w:r w:rsidRPr="00C6024B">
                <w:rPr>
                  <w:rFonts w:ascii="Times New Roman" w:eastAsia="SimSun" w:hAnsi="Times New Roman"/>
                  <w:sz w:val="20"/>
                  <w:lang w:eastAsia="zh-CN"/>
                </w:rPr>
                <w:t>Support DNS over HTTPS (DoH)</w:t>
              </w:r>
            </w:ins>
          </w:p>
          <w:p w14:paraId="6798CB84" w14:textId="77777777" w:rsidR="00BF1037" w:rsidRPr="001F1E72" w:rsidRDefault="00BF1037" w:rsidP="00791D15">
            <w:pPr>
              <w:spacing w:after="0"/>
              <w:rPr>
                <w:ins w:id="299" w:author="HW_NH1" w:date="2020-08-12T15:08:00Z"/>
                <w:rFonts w:eastAsia="SimSun"/>
                <w:lang w:eastAsia="zh-CN"/>
              </w:rPr>
            </w:pPr>
            <w:ins w:id="300" w:author="HW_NH1" w:date="2020-08-12T15:08:00Z">
              <w:r w:rsidRPr="00C6024B">
                <w:rPr>
                  <w:rFonts w:eastAsia="SimSun"/>
                  <w:lang w:eastAsia="zh-CN"/>
                </w:rPr>
                <w:t>The basic idea is same as Solution#3</w:t>
              </w:r>
            </w:ins>
          </w:p>
        </w:tc>
        <w:tc>
          <w:tcPr>
            <w:tcW w:w="3827" w:type="dxa"/>
            <w:shd w:val="clear" w:color="auto" w:fill="auto"/>
          </w:tcPr>
          <w:p w14:paraId="6BC47FBC" w14:textId="77777777" w:rsidR="00BF1037" w:rsidRPr="00C6024B" w:rsidRDefault="00BF1037" w:rsidP="00791D15">
            <w:pPr>
              <w:spacing w:after="0"/>
              <w:rPr>
                <w:ins w:id="301" w:author="HW_NH1" w:date="2020-08-12T15:08:00Z"/>
                <w:rFonts w:eastAsia="SimSun"/>
                <w:lang w:eastAsia="zh-CN"/>
              </w:rPr>
            </w:pPr>
            <w:ins w:id="302" w:author="HW_NH1" w:date="2020-08-12T15:08:00Z">
              <w:r w:rsidRPr="00C6024B">
                <w:rPr>
                  <w:rFonts w:eastAsia="SimSun"/>
                  <w:lang w:eastAsia="zh-CN"/>
                </w:rPr>
                <w:t>S</w:t>
              </w:r>
              <w:r w:rsidRPr="00C6024B">
                <w:rPr>
                  <w:rFonts w:eastAsia="SimSun" w:hint="eastAsia"/>
                  <w:lang w:eastAsia="zh-CN"/>
                </w:rPr>
                <w:t>e</w:t>
              </w:r>
              <w:r w:rsidRPr="00C6024B">
                <w:rPr>
                  <w:rFonts w:eastAsia="SimSun"/>
                  <w:lang w:eastAsia="zh-CN"/>
                </w:rPr>
                <w:t>e solution</w:t>
              </w:r>
              <w:r w:rsidRPr="00C6024B">
                <w:rPr>
                  <w:rFonts w:eastAsia="SimSun" w:hint="eastAsia"/>
                  <w:lang w:eastAsia="zh-CN"/>
                </w:rPr>
                <w:t>#</w:t>
              </w:r>
              <w:r w:rsidRPr="00C6024B">
                <w:rPr>
                  <w:rFonts w:eastAsia="SimSun"/>
                  <w:lang w:eastAsia="zh-CN"/>
                </w:rPr>
                <w:t>3</w:t>
              </w:r>
            </w:ins>
          </w:p>
        </w:tc>
      </w:tr>
      <w:tr w:rsidR="00BF1037" w:rsidRPr="001F1E72" w14:paraId="5314B2AB" w14:textId="77777777" w:rsidTr="00BF1037">
        <w:trPr>
          <w:trHeight w:val="557"/>
          <w:ins w:id="303" w:author="HW_NH1" w:date="2020-08-12T15:08:00Z"/>
        </w:trPr>
        <w:tc>
          <w:tcPr>
            <w:tcW w:w="675" w:type="dxa"/>
            <w:vMerge/>
            <w:shd w:val="clear" w:color="auto" w:fill="auto"/>
          </w:tcPr>
          <w:p w14:paraId="0488402F" w14:textId="77777777" w:rsidR="00BF1037" w:rsidRPr="001F1E72" w:rsidRDefault="00BF1037" w:rsidP="00791D15">
            <w:pPr>
              <w:spacing w:after="0"/>
              <w:rPr>
                <w:ins w:id="304" w:author="HW_NH1" w:date="2020-08-12T15:08:00Z"/>
                <w:rFonts w:eastAsia="SimSun"/>
                <w:lang w:eastAsia="zh-CN"/>
              </w:rPr>
            </w:pPr>
          </w:p>
        </w:tc>
        <w:tc>
          <w:tcPr>
            <w:tcW w:w="1560" w:type="dxa"/>
            <w:vMerge/>
            <w:shd w:val="clear" w:color="auto" w:fill="auto"/>
          </w:tcPr>
          <w:p w14:paraId="7A12FB40" w14:textId="77777777" w:rsidR="00BF1037" w:rsidRPr="001F1E72" w:rsidRDefault="00BF1037" w:rsidP="00791D15">
            <w:pPr>
              <w:spacing w:after="0"/>
              <w:rPr>
                <w:ins w:id="305" w:author="HW_NH1" w:date="2020-08-12T15:08:00Z"/>
                <w:rFonts w:eastAsia="SimSun"/>
                <w:lang w:eastAsia="zh-CN"/>
              </w:rPr>
            </w:pPr>
          </w:p>
        </w:tc>
        <w:tc>
          <w:tcPr>
            <w:tcW w:w="1134" w:type="dxa"/>
          </w:tcPr>
          <w:p w14:paraId="453DBE96" w14:textId="77777777" w:rsidR="00BF1037" w:rsidRPr="002756BB" w:rsidRDefault="00BF1037" w:rsidP="00791D15">
            <w:pPr>
              <w:spacing w:after="0"/>
              <w:rPr>
                <w:ins w:id="306" w:author="HW_NH1" w:date="2020-08-12T15:08:00Z"/>
                <w:rFonts w:eastAsia="SimSun"/>
                <w:lang w:eastAsia="zh-CN"/>
              </w:rPr>
            </w:pPr>
            <w:ins w:id="307" w:author="HW_NH1" w:date="2020-08-12T15:08:00Z">
              <w:r w:rsidRPr="002756BB">
                <w:rPr>
                  <w:rFonts w:eastAsia="SimSun"/>
                  <w:lang w:eastAsia="zh-CN"/>
                </w:rPr>
                <w:t>Sol#</w:t>
              </w:r>
              <w:r>
                <w:rPr>
                  <w:rFonts w:eastAsia="SimSun"/>
                  <w:lang w:eastAsia="zh-CN"/>
                </w:rPr>
                <w:t>14</w:t>
              </w:r>
            </w:ins>
          </w:p>
        </w:tc>
        <w:tc>
          <w:tcPr>
            <w:tcW w:w="2551" w:type="dxa"/>
            <w:shd w:val="clear" w:color="auto" w:fill="auto"/>
          </w:tcPr>
          <w:p w14:paraId="6CC54F8A" w14:textId="77777777" w:rsidR="00BF1037" w:rsidRPr="00C6024B" w:rsidRDefault="00BF1037" w:rsidP="00791D15">
            <w:pPr>
              <w:pStyle w:val="TAC"/>
              <w:jc w:val="left"/>
              <w:rPr>
                <w:ins w:id="308" w:author="HW_NH1" w:date="2020-08-12T15:08:00Z"/>
                <w:rFonts w:ascii="Times New Roman" w:eastAsia="SimSun" w:hAnsi="Times New Roman"/>
                <w:sz w:val="20"/>
                <w:lang w:eastAsia="zh-CN"/>
              </w:rPr>
            </w:pPr>
            <w:ins w:id="309" w:author="HW_NH1" w:date="2020-08-12T15:08:00Z">
              <w:r w:rsidRPr="00C6024B">
                <w:rPr>
                  <w:rFonts w:ascii="Times New Roman" w:eastAsia="SimSun" w:hAnsi="Times New Roman"/>
                  <w:sz w:val="20"/>
                  <w:lang w:eastAsia="zh-CN"/>
                </w:rPr>
                <w:t>Service Switch mechanism:</w:t>
              </w:r>
            </w:ins>
          </w:p>
          <w:p w14:paraId="6889532C" w14:textId="77777777" w:rsidR="00BF1037" w:rsidRPr="00C6024B" w:rsidRDefault="00BF1037" w:rsidP="00791D15">
            <w:pPr>
              <w:pStyle w:val="TAC"/>
              <w:jc w:val="left"/>
              <w:rPr>
                <w:ins w:id="310" w:author="HW_NH1" w:date="2020-08-12T15:08:00Z"/>
                <w:rFonts w:ascii="Times New Roman" w:eastAsia="SimSun" w:hAnsi="Times New Roman"/>
                <w:sz w:val="20"/>
                <w:lang w:eastAsia="zh-CN"/>
              </w:rPr>
            </w:pPr>
            <w:ins w:id="311" w:author="HW_NH1" w:date="2020-08-12T15:08:00Z">
              <w:r w:rsidRPr="00C6024B">
                <w:rPr>
                  <w:rFonts w:ascii="Times New Roman" w:eastAsia="SimSun" w:hAnsi="Times New Roman" w:hint="eastAsia"/>
                  <w:sz w:val="20"/>
                  <w:lang w:eastAsia="zh-CN"/>
                </w:rPr>
                <w:t>I</w:t>
              </w:r>
              <w:r w:rsidRPr="00C6024B">
                <w:rPr>
                  <w:rFonts w:ascii="Times New Roman" w:eastAsia="SimSun" w:hAnsi="Times New Roman"/>
                  <w:sz w:val="20"/>
                  <w:lang w:eastAsia="zh-CN"/>
                </w:rPr>
                <w:t>-UPF forwards the copy of DNS response message to the Edge network. The HTTP request, the destination address of which is the Service Switch, is redirected to the ME service.</w:t>
              </w:r>
            </w:ins>
          </w:p>
          <w:p w14:paraId="7748AA81" w14:textId="77777777" w:rsidR="00BF1037" w:rsidRPr="00C6024B" w:rsidRDefault="00BF1037" w:rsidP="00791D15">
            <w:pPr>
              <w:pStyle w:val="TAC"/>
              <w:jc w:val="left"/>
              <w:rPr>
                <w:ins w:id="312" w:author="HW_NH1" w:date="2020-08-12T15:08:00Z"/>
                <w:rFonts w:ascii="Times New Roman" w:eastAsia="SimSun" w:hAnsi="Times New Roman"/>
                <w:sz w:val="20"/>
                <w:lang w:eastAsia="zh-CN"/>
              </w:rPr>
            </w:pPr>
          </w:p>
          <w:p w14:paraId="39C209CE" w14:textId="77777777" w:rsidR="00BF1037" w:rsidRPr="00C6024B" w:rsidRDefault="00BF1037" w:rsidP="00791D15">
            <w:pPr>
              <w:pStyle w:val="TAC"/>
              <w:jc w:val="left"/>
              <w:rPr>
                <w:ins w:id="313" w:author="HW_NH1" w:date="2020-08-12T15:08:00Z"/>
                <w:rFonts w:ascii="Times New Roman" w:eastAsia="SimSun" w:hAnsi="Times New Roman"/>
                <w:sz w:val="20"/>
                <w:lang w:eastAsia="zh-CN"/>
              </w:rPr>
            </w:pPr>
            <w:ins w:id="314" w:author="HW_NH1" w:date="2020-08-12T15:08:00Z">
              <w:r w:rsidRPr="00C6024B">
                <w:rPr>
                  <w:rFonts w:ascii="Times New Roman" w:eastAsia="SimSun" w:hAnsi="Times New Roman"/>
                  <w:sz w:val="20"/>
                  <w:lang w:eastAsia="zh-CN"/>
                </w:rPr>
                <w:t>Another similar idea is captured in the solution#15.</w:t>
              </w:r>
            </w:ins>
          </w:p>
        </w:tc>
        <w:tc>
          <w:tcPr>
            <w:tcW w:w="3827" w:type="dxa"/>
            <w:shd w:val="clear" w:color="auto" w:fill="auto"/>
          </w:tcPr>
          <w:p w14:paraId="63FEEFE3" w14:textId="77777777" w:rsidR="00BF1037" w:rsidRPr="00C6024B" w:rsidRDefault="00BF1037" w:rsidP="00791D15">
            <w:pPr>
              <w:pStyle w:val="TAC"/>
              <w:jc w:val="left"/>
              <w:rPr>
                <w:ins w:id="315" w:author="HW_NH1" w:date="2020-08-12T15:08:00Z"/>
                <w:rFonts w:ascii="Times New Roman" w:eastAsia="SimSun" w:hAnsi="Times New Roman"/>
                <w:sz w:val="20"/>
                <w:lang w:eastAsia="zh-CN"/>
              </w:rPr>
            </w:pPr>
            <w:ins w:id="316" w:author="HW_NH1" w:date="2020-08-12T15:08:00Z">
              <w:r w:rsidRPr="00C6024B">
                <w:rPr>
                  <w:rFonts w:ascii="Times New Roman" w:eastAsia="SimSun" w:hAnsi="Times New Roman"/>
                  <w:sz w:val="20"/>
                  <w:lang w:eastAsia="zh-CN"/>
                </w:rPr>
                <w:t>DNS based Service Switch discovery, in which the Service Switch c</w:t>
              </w:r>
              <w:r>
                <w:rPr>
                  <w:rFonts w:ascii="Times New Roman" w:eastAsia="SimSun" w:hAnsi="Times New Roman"/>
                  <w:sz w:val="20"/>
                  <w:lang w:eastAsia="zh-CN"/>
                </w:rPr>
                <w:t xml:space="preserve">an be treated as a specific EAS. </w:t>
              </w:r>
            </w:ins>
            <w:ins w:id="317" w:author="Zhuoyun" w:date="2020-08-19T11:29:00Z">
              <w:r w:rsidR="00067EAC">
                <w:rPr>
                  <w:rFonts w:eastAsia="DengXian"/>
                  <w:lang w:eastAsia="zh-CN"/>
                </w:rPr>
                <w:t>T</w:t>
              </w:r>
              <w:r w:rsidR="00067EAC" w:rsidRPr="00DC0221">
                <w:rPr>
                  <w:rFonts w:eastAsia="DengXian"/>
                  <w:lang w:eastAsia="zh-CN"/>
                </w:rPr>
                <w:t>he DNS handling function</w:t>
              </w:r>
            </w:ins>
            <w:ins w:id="318" w:author="Zhuoyun" w:date="2020-08-19T11:30:00Z">
              <w:r w:rsidR="00067EAC">
                <w:rPr>
                  <w:rFonts w:eastAsia="DengXian"/>
                  <w:lang w:eastAsia="zh-CN"/>
                </w:rPr>
                <w:t xml:space="preserve"> in </w:t>
              </w:r>
              <w:r w:rsidR="00067EAC" w:rsidRPr="00DC0221">
                <w:rPr>
                  <w:rFonts w:eastAsia="DengXian"/>
                  <w:lang w:eastAsia="zh-CN"/>
                </w:rPr>
                <w:t>the edge host</w:t>
              </w:r>
              <w:r w:rsidR="00067EAC">
                <w:rPr>
                  <w:rFonts w:eastAsia="DengXian"/>
                  <w:lang w:eastAsia="zh-CN"/>
                </w:rPr>
                <w:t>ing</w:t>
              </w:r>
              <w:r w:rsidR="00067EAC" w:rsidRPr="00DC0221">
                <w:rPr>
                  <w:rFonts w:eastAsia="DengXian"/>
                  <w:lang w:eastAsia="zh-CN"/>
                </w:rPr>
                <w:t xml:space="preserve"> environment</w:t>
              </w:r>
            </w:ins>
            <w:ins w:id="319" w:author="Zhuoyun" w:date="2020-08-19T11:29:00Z">
              <w:r w:rsidR="00067EAC" w:rsidRPr="00DC0221">
                <w:rPr>
                  <w:rFonts w:eastAsia="DengXian"/>
                  <w:lang w:eastAsia="zh-CN"/>
                </w:rPr>
                <w:t xml:space="preserve"> is similar </w:t>
              </w:r>
            </w:ins>
            <w:ins w:id="320" w:author="Zhuoyun" w:date="2020-08-19T11:35:00Z">
              <w:r w:rsidR="0086293D">
                <w:rPr>
                  <w:rFonts w:eastAsia="DengXian"/>
                  <w:lang w:eastAsia="zh-CN"/>
                </w:rPr>
                <w:t>with part of</w:t>
              </w:r>
            </w:ins>
            <w:ins w:id="321" w:author="Zhuoyun" w:date="2020-08-19T11:29:00Z">
              <w:r w:rsidR="00067EAC" w:rsidRPr="00DC0221">
                <w:rPr>
                  <w:rFonts w:eastAsia="DengXian"/>
                  <w:lang w:eastAsia="zh-CN"/>
                </w:rPr>
                <w:t xml:space="preserve"> the LDNSR</w:t>
              </w:r>
            </w:ins>
            <w:ins w:id="322" w:author="Zhuoyun" w:date="2020-08-19T11:34:00Z">
              <w:r w:rsidR="0086293D">
                <w:rPr>
                  <w:rFonts w:eastAsia="DengXian"/>
                  <w:lang w:eastAsia="zh-CN"/>
                </w:rPr>
                <w:t xml:space="preserve"> function</w:t>
              </w:r>
            </w:ins>
            <w:ins w:id="323" w:author="Zhuoyun" w:date="2020-08-19T11:29:00Z">
              <w:r w:rsidR="00067EAC" w:rsidRPr="00DC0221">
                <w:rPr>
                  <w:rFonts w:eastAsia="DengXian"/>
                  <w:lang w:eastAsia="zh-CN"/>
                </w:rPr>
                <w:t xml:space="preserve">. </w:t>
              </w:r>
            </w:ins>
            <w:ins w:id="324" w:author="HW_NH1" w:date="2020-08-12T15:08:00Z">
              <w:r>
                <w:rPr>
                  <w:rFonts w:ascii="Times New Roman" w:eastAsia="SimSun" w:hAnsi="Times New Roman"/>
                  <w:sz w:val="20"/>
                  <w:lang w:eastAsia="zh-CN"/>
                </w:rPr>
                <w:t>DNS query based ULCL insertion and configuration is covered by sol#22.</w:t>
              </w:r>
            </w:ins>
          </w:p>
          <w:p w14:paraId="4645BF51" w14:textId="77777777" w:rsidR="00BF1037" w:rsidRPr="00C6024B" w:rsidRDefault="00BF1037" w:rsidP="00791D15">
            <w:pPr>
              <w:pStyle w:val="TAC"/>
              <w:jc w:val="left"/>
              <w:rPr>
                <w:ins w:id="325" w:author="HW_NH1" w:date="2020-08-12T15:08:00Z"/>
                <w:rFonts w:ascii="Times New Roman" w:eastAsia="SimSun" w:hAnsi="Times New Roman"/>
                <w:sz w:val="20"/>
                <w:lang w:eastAsia="zh-CN"/>
              </w:rPr>
            </w:pPr>
          </w:p>
          <w:p w14:paraId="7CC956D2" w14:textId="77777777" w:rsidR="00BF1037" w:rsidRPr="00C6024B" w:rsidRDefault="00BF1037" w:rsidP="00791D15">
            <w:pPr>
              <w:pStyle w:val="TAC"/>
              <w:jc w:val="left"/>
              <w:rPr>
                <w:ins w:id="326" w:author="HW_NH1" w:date="2020-08-12T15:08:00Z"/>
                <w:rFonts w:ascii="Times New Roman" w:eastAsia="SimSun" w:hAnsi="Times New Roman"/>
                <w:sz w:val="20"/>
                <w:lang w:eastAsia="zh-CN"/>
              </w:rPr>
            </w:pPr>
            <w:ins w:id="327" w:author="HW_NH1" w:date="2020-08-12T15:08:00Z">
              <w:r w:rsidRPr="00C6024B">
                <w:rPr>
                  <w:rFonts w:ascii="Times New Roman" w:eastAsia="SimSun" w:hAnsi="Times New Roman"/>
                  <w:sz w:val="20"/>
                  <w:lang w:eastAsia="zh-CN"/>
                </w:rPr>
                <w:t>The call flows between ME services and Service Switch are out of 3GPP scope.</w:t>
              </w:r>
            </w:ins>
          </w:p>
        </w:tc>
      </w:tr>
      <w:tr w:rsidR="00BF1037" w:rsidRPr="001F1E72" w14:paraId="1D98CA3D" w14:textId="77777777" w:rsidTr="00BF1037">
        <w:trPr>
          <w:trHeight w:val="557"/>
          <w:ins w:id="328" w:author="HW_NH1" w:date="2020-08-12T15:08:00Z"/>
        </w:trPr>
        <w:tc>
          <w:tcPr>
            <w:tcW w:w="675" w:type="dxa"/>
            <w:vMerge/>
            <w:shd w:val="clear" w:color="auto" w:fill="auto"/>
          </w:tcPr>
          <w:p w14:paraId="5C17380A" w14:textId="77777777" w:rsidR="00BF1037" w:rsidRPr="001F1E72" w:rsidRDefault="00BF1037" w:rsidP="00791D15">
            <w:pPr>
              <w:spacing w:after="0"/>
              <w:rPr>
                <w:ins w:id="329" w:author="HW_NH1" w:date="2020-08-12T15:08:00Z"/>
                <w:rFonts w:eastAsia="SimSun"/>
                <w:lang w:eastAsia="zh-CN"/>
              </w:rPr>
            </w:pPr>
          </w:p>
        </w:tc>
        <w:tc>
          <w:tcPr>
            <w:tcW w:w="1560" w:type="dxa"/>
            <w:vMerge/>
            <w:shd w:val="clear" w:color="auto" w:fill="auto"/>
          </w:tcPr>
          <w:p w14:paraId="01CDC362" w14:textId="77777777" w:rsidR="00BF1037" w:rsidRPr="001F1E72" w:rsidRDefault="00BF1037" w:rsidP="00791D15">
            <w:pPr>
              <w:spacing w:after="0"/>
              <w:rPr>
                <w:ins w:id="330" w:author="HW_NH1" w:date="2020-08-12T15:08:00Z"/>
                <w:rFonts w:eastAsia="SimSun"/>
                <w:lang w:eastAsia="zh-CN"/>
              </w:rPr>
            </w:pPr>
          </w:p>
        </w:tc>
        <w:tc>
          <w:tcPr>
            <w:tcW w:w="1134" w:type="dxa"/>
          </w:tcPr>
          <w:p w14:paraId="4DCD41B8" w14:textId="77777777" w:rsidR="00BF1037" w:rsidRPr="002756BB" w:rsidRDefault="00BF1037" w:rsidP="00791D15">
            <w:pPr>
              <w:spacing w:after="0"/>
              <w:rPr>
                <w:ins w:id="331" w:author="HW_NH1" w:date="2020-08-12T15:08:00Z"/>
                <w:rFonts w:eastAsia="SimSun"/>
                <w:lang w:eastAsia="zh-CN"/>
              </w:rPr>
            </w:pPr>
            <w:ins w:id="332" w:author="HW_NH1" w:date="2020-08-12T15:08:00Z">
              <w:r w:rsidRPr="002756BB">
                <w:rPr>
                  <w:rFonts w:eastAsia="SimSun"/>
                  <w:lang w:eastAsia="zh-CN"/>
                </w:rPr>
                <w:t>Sol#</w:t>
              </w:r>
              <w:r>
                <w:rPr>
                  <w:rFonts w:eastAsia="SimSun"/>
                  <w:lang w:eastAsia="zh-CN"/>
                </w:rPr>
                <w:t>15</w:t>
              </w:r>
            </w:ins>
          </w:p>
        </w:tc>
        <w:tc>
          <w:tcPr>
            <w:tcW w:w="2551" w:type="dxa"/>
            <w:shd w:val="clear" w:color="auto" w:fill="auto"/>
          </w:tcPr>
          <w:p w14:paraId="565F15BF" w14:textId="77777777" w:rsidR="00BF1037" w:rsidRPr="00C6024B" w:rsidRDefault="00BF1037" w:rsidP="00791D15">
            <w:pPr>
              <w:pStyle w:val="TAC"/>
              <w:jc w:val="left"/>
              <w:rPr>
                <w:ins w:id="333" w:author="HW_NH1" w:date="2020-08-12T15:08:00Z"/>
                <w:rFonts w:ascii="Times New Roman" w:eastAsia="SimSun" w:hAnsi="Times New Roman"/>
                <w:sz w:val="20"/>
                <w:lang w:eastAsia="zh-CN"/>
              </w:rPr>
            </w:pPr>
            <w:ins w:id="334" w:author="HW_NH1" w:date="2020-08-12T15:08:00Z">
              <w:r w:rsidRPr="00C6024B">
                <w:rPr>
                  <w:rFonts w:ascii="Times New Roman" w:eastAsia="SimSun" w:hAnsi="Times New Roman"/>
                  <w:sz w:val="20"/>
                  <w:lang w:eastAsia="zh-CN"/>
                </w:rPr>
                <w:t>Option 1: Supporting DNS handling function in UPF anchor.</w:t>
              </w:r>
            </w:ins>
          </w:p>
          <w:p w14:paraId="18D2326E" w14:textId="77777777" w:rsidR="00BF1037" w:rsidRPr="00C6024B" w:rsidRDefault="00BF1037" w:rsidP="00791D15">
            <w:pPr>
              <w:pStyle w:val="TAC"/>
              <w:jc w:val="left"/>
              <w:rPr>
                <w:ins w:id="335" w:author="HW_NH1" w:date="2020-08-12T15:08:00Z"/>
                <w:rFonts w:ascii="Times New Roman" w:eastAsia="SimSun" w:hAnsi="Times New Roman"/>
                <w:sz w:val="20"/>
                <w:lang w:eastAsia="zh-CN"/>
              </w:rPr>
            </w:pPr>
            <w:ins w:id="336" w:author="HW_NH1" w:date="2020-08-12T15:08:00Z">
              <w:r w:rsidRPr="00C6024B">
                <w:rPr>
                  <w:rFonts w:ascii="Times New Roman" w:eastAsia="SimSun" w:hAnsi="Times New Roman"/>
                  <w:sz w:val="20"/>
                  <w:lang w:eastAsia="zh-CN"/>
                </w:rPr>
                <w:t>Option 2: Supporting DNS handlin</w:t>
              </w:r>
              <w:r>
                <w:rPr>
                  <w:rFonts w:ascii="Times New Roman" w:eastAsia="SimSun" w:hAnsi="Times New Roman"/>
                  <w:sz w:val="20"/>
                  <w:lang w:eastAsia="zh-CN"/>
                </w:rPr>
                <w:t>g function in I-UPF(ULCL or BP)</w:t>
              </w:r>
            </w:ins>
          </w:p>
        </w:tc>
        <w:tc>
          <w:tcPr>
            <w:tcW w:w="3827" w:type="dxa"/>
            <w:shd w:val="clear" w:color="auto" w:fill="auto"/>
          </w:tcPr>
          <w:p w14:paraId="52E56AF8" w14:textId="77777777" w:rsidR="00BF1037" w:rsidRDefault="00BF1037" w:rsidP="00791D15">
            <w:pPr>
              <w:pStyle w:val="TAC"/>
              <w:jc w:val="left"/>
              <w:rPr>
                <w:ins w:id="337" w:author="HW_NH1" w:date="2020-08-12T15:08:00Z"/>
                <w:rFonts w:ascii="Times New Roman" w:eastAsia="SimSun" w:hAnsi="Times New Roman"/>
                <w:sz w:val="20"/>
                <w:lang w:eastAsia="zh-CN"/>
              </w:rPr>
            </w:pPr>
            <w:ins w:id="338" w:author="HW_NH1" w:date="2020-08-12T15:08:00Z">
              <w:r w:rsidRPr="00C6024B">
                <w:rPr>
                  <w:rFonts w:ascii="Times New Roman" w:eastAsia="SimSun" w:hAnsi="Times New Roman"/>
                  <w:sz w:val="20"/>
                  <w:lang w:eastAsia="zh-CN"/>
                </w:rPr>
                <w:t>The Option 1 is optimised, at which the PSA checks the address of the Service Switch included in the DNS response message and triggers the SMF to insert I-UPF.</w:t>
              </w:r>
            </w:ins>
            <w:ins w:id="339" w:author="Zhuoyun" w:date="2020-08-19T11:32:00Z">
              <w:r w:rsidR="0086293D">
                <w:rPr>
                  <w:rFonts w:ascii="Times New Roman" w:eastAsia="SimSun" w:hAnsi="Times New Roman"/>
                  <w:sz w:val="20"/>
                  <w:lang w:eastAsia="zh-CN"/>
                </w:rPr>
                <w:t xml:space="preserve"> </w:t>
              </w:r>
            </w:ins>
            <w:ins w:id="340" w:author="Zhuoyun" w:date="2020-08-19T11:33:00Z">
              <w:r w:rsidR="0086293D">
                <w:rPr>
                  <w:rFonts w:ascii="Times New Roman" w:eastAsia="SimSun" w:hAnsi="Times New Roman"/>
                  <w:sz w:val="20"/>
                  <w:lang w:eastAsia="zh-CN"/>
                </w:rPr>
                <w:t xml:space="preserve">The DNS handling function </w:t>
              </w:r>
            </w:ins>
            <w:ins w:id="341" w:author="Zhuoyun" w:date="2020-08-19T11:34:00Z">
              <w:r w:rsidR="0086293D">
                <w:rPr>
                  <w:rFonts w:ascii="Times New Roman" w:eastAsia="SimSun" w:hAnsi="Times New Roman"/>
                  <w:sz w:val="20"/>
                  <w:lang w:eastAsia="zh-CN"/>
                </w:rPr>
                <w:t xml:space="preserve">in the UPF </w:t>
              </w:r>
            </w:ins>
            <w:ins w:id="342" w:author="Zhuoyun" w:date="2020-08-19T11:33:00Z">
              <w:r w:rsidR="0086293D">
                <w:rPr>
                  <w:rFonts w:ascii="Times New Roman" w:eastAsia="SimSun" w:hAnsi="Times New Roman"/>
                  <w:sz w:val="20"/>
                  <w:lang w:eastAsia="zh-CN"/>
                </w:rPr>
                <w:t xml:space="preserve">is </w:t>
              </w:r>
            </w:ins>
            <w:ins w:id="343" w:author="Zhuoyun" w:date="2020-08-19T11:34:00Z">
              <w:r w:rsidR="0086293D">
                <w:rPr>
                  <w:rFonts w:ascii="Times New Roman" w:eastAsia="SimSun" w:hAnsi="Times New Roman"/>
                  <w:sz w:val="20"/>
                  <w:lang w:eastAsia="zh-CN"/>
                </w:rPr>
                <w:t xml:space="preserve">similar with part of LDNSR function. </w:t>
              </w:r>
            </w:ins>
          </w:p>
          <w:p w14:paraId="46459119" w14:textId="77777777" w:rsidR="00BF1037" w:rsidRPr="0086293D" w:rsidRDefault="00BF1037" w:rsidP="00791D15">
            <w:pPr>
              <w:pStyle w:val="TAC"/>
              <w:jc w:val="left"/>
              <w:rPr>
                <w:ins w:id="344" w:author="HW_NH1" w:date="2020-08-12T15:08:00Z"/>
                <w:rFonts w:ascii="Times New Roman" w:eastAsia="SimSun" w:hAnsi="Times New Roman"/>
                <w:sz w:val="20"/>
                <w:lang w:eastAsia="zh-CN"/>
              </w:rPr>
            </w:pPr>
          </w:p>
          <w:p w14:paraId="75DC4039" w14:textId="77777777" w:rsidR="00BF1037" w:rsidRPr="00C6024B" w:rsidRDefault="00BF1037" w:rsidP="00791D15">
            <w:pPr>
              <w:pStyle w:val="TAC"/>
              <w:jc w:val="left"/>
              <w:rPr>
                <w:ins w:id="345" w:author="HW_NH1" w:date="2020-08-12T15:08:00Z"/>
                <w:rFonts w:ascii="Times New Roman" w:eastAsia="SimSun" w:hAnsi="Times New Roman"/>
                <w:sz w:val="20"/>
                <w:lang w:eastAsia="zh-CN"/>
              </w:rPr>
            </w:pPr>
            <w:ins w:id="346" w:author="HW_NH1" w:date="2020-08-12T15:08:00Z">
              <w:r w:rsidRPr="00C6024B">
                <w:rPr>
                  <w:rFonts w:ascii="Times New Roman" w:eastAsia="SimSun" w:hAnsi="Times New Roman"/>
                  <w:sz w:val="20"/>
                  <w:lang w:eastAsia="zh-CN"/>
                </w:rPr>
                <w:t>The call flows between ME services and Service Switch are out of 3GPP scope.</w:t>
              </w:r>
            </w:ins>
          </w:p>
        </w:tc>
      </w:tr>
      <w:tr w:rsidR="00BF1037" w:rsidRPr="001F1E72" w14:paraId="58625E69" w14:textId="77777777" w:rsidTr="00BF1037">
        <w:trPr>
          <w:trHeight w:val="557"/>
          <w:ins w:id="347" w:author="HW_NH1" w:date="2020-08-12T15:08:00Z"/>
        </w:trPr>
        <w:tc>
          <w:tcPr>
            <w:tcW w:w="675" w:type="dxa"/>
            <w:vMerge/>
            <w:shd w:val="clear" w:color="auto" w:fill="auto"/>
          </w:tcPr>
          <w:p w14:paraId="09933FA2" w14:textId="77777777" w:rsidR="00BF1037" w:rsidRPr="001F1E72" w:rsidRDefault="00BF1037" w:rsidP="00791D15">
            <w:pPr>
              <w:spacing w:after="0"/>
              <w:rPr>
                <w:ins w:id="348" w:author="HW_NH1" w:date="2020-08-12T15:08:00Z"/>
                <w:rFonts w:eastAsia="SimSun"/>
                <w:lang w:eastAsia="zh-CN"/>
              </w:rPr>
            </w:pPr>
          </w:p>
        </w:tc>
        <w:tc>
          <w:tcPr>
            <w:tcW w:w="1560" w:type="dxa"/>
            <w:vMerge/>
            <w:shd w:val="clear" w:color="auto" w:fill="auto"/>
          </w:tcPr>
          <w:p w14:paraId="70FCE98A" w14:textId="77777777" w:rsidR="00BF1037" w:rsidRPr="001F1E72" w:rsidRDefault="00BF1037" w:rsidP="00791D15">
            <w:pPr>
              <w:spacing w:after="0"/>
              <w:rPr>
                <w:ins w:id="349" w:author="HW_NH1" w:date="2020-08-12T15:08:00Z"/>
                <w:rFonts w:eastAsia="SimSun"/>
                <w:lang w:eastAsia="zh-CN"/>
              </w:rPr>
            </w:pPr>
          </w:p>
        </w:tc>
        <w:tc>
          <w:tcPr>
            <w:tcW w:w="1134" w:type="dxa"/>
          </w:tcPr>
          <w:p w14:paraId="31983C1C" w14:textId="77777777" w:rsidR="00BF1037" w:rsidRPr="002756BB" w:rsidRDefault="00BF1037" w:rsidP="00791D15">
            <w:pPr>
              <w:spacing w:after="0"/>
              <w:rPr>
                <w:ins w:id="350" w:author="HW_NH1" w:date="2020-08-12T15:08:00Z"/>
                <w:rFonts w:eastAsia="SimSun"/>
                <w:lang w:eastAsia="zh-CN"/>
              </w:rPr>
            </w:pPr>
            <w:ins w:id="351" w:author="HW_NH1" w:date="2020-08-12T15:08:00Z">
              <w:r w:rsidRPr="002756BB">
                <w:rPr>
                  <w:rFonts w:eastAsia="SimSun"/>
                  <w:lang w:eastAsia="zh-CN"/>
                </w:rPr>
                <w:t>Sol#</w:t>
              </w:r>
              <w:r>
                <w:rPr>
                  <w:rFonts w:eastAsia="SimSun"/>
                  <w:lang w:eastAsia="zh-CN"/>
                </w:rPr>
                <w:t>19</w:t>
              </w:r>
            </w:ins>
          </w:p>
        </w:tc>
        <w:tc>
          <w:tcPr>
            <w:tcW w:w="2551" w:type="dxa"/>
            <w:shd w:val="clear" w:color="auto" w:fill="auto"/>
          </w:tcPr>
          <w:p w14:paraId="3846C415" w14:textId="77777777" w:rsidR="00BF1037" w:rsidRPr="00602840" w:rsidRDefault="00BF1037" w:rsidP="00791D15">
            <w:pPr>
              <w:rPr>
                <w:ins w:id="352" w:author="HW_NH1" w:date="2020-08-12T15:08:00Z"/>
              </w:rPr>
            </w:pPr>
            <w:ins w:id="353" w:author="HW_NH1" w:date="2020-08-12T15:08:00Z">
              <w:r w:rsidRPr="00602840">
                <w:t xml:space="preserve">An Address Resolution Function (ARF) is deployed, which operates as a DNS </w:t>
              </w:r>
              <w:r w:rsidRPr="00602840">
                <w:lastRenderedPageBreak/>
                <w:t>Server/Proxy and receives all DNS queries from the UE via the user plane.</w:t>
              </w:r>
            </w:ins>
          </w:p>
        </w:tc>
        <w:tc>
          <w:tcPr>
            <w:tcW w:w="3827" w:type="dxa"/>
            <w:shd w:val="clear" w:color="auto" w:fill="auto"/>
          </w:tcPr>
          <w:p w14:paraId="0DDD1F2A" w14:textId="77777777" w:rsidR="00BF1037" w:rsidRDefault="00BF1037" w:rsidP="00791D15">
            <w:pPr>
              <w:spacing w:after="0"/>
              <w:rPr>
                <w:ins w:id="354" w:author="Vodafone revisions SA2-140, 25-08" w:date="2020-08-27T19:12:00Z"/>
                <w:rFonts w:eastAsia="SimSun"/>
                <w:lang w:eastAsia="zh-CN"/>
              </w:rPr>
            </w:pPr>
            <w:ins w:id="355" w:author="HW_NH1" w:date="2020-08-12T15:08:00Z">
              <w:r w:rsidRPr="00C6024B">
                <w:rPr>
                  <w:rFonts w:eastAsia="SimSun"/>
                  <w:lang w:eastAsia="zh-CN"/>
                </w:rPr>
                <w:lastRenderedPageBreak/>
                <w:t xml:space="preserve">The functionality of Address Resolution Function (ARF) is </w:t>
              </w:r>
              <w:r>
                <w:rPr>
                  <w:rFonts w:eastAsia="SimSun"/>
                  <w:lang w:eastAsia="zh-CN"/>
                </w:rPr>
                <w:t xml:space="preserve">similar with </w:t>
              </w:r>
              <w:r w:rsidRPr="00C6024B">
                <w:rPr>
                  <w:rFonts w:eastAsia="SimSun"/>
                  <w:lang w:eastAsia="zh-CN"/>
                </w:rPr>
                <w:t>solution #22(LDNSR based solution).</w:t>
              </w:r>
            </w:ins>
          </w:p>
          <w:p w14:paraId="7701574F" w14:textId="77777777" w:rsidR="00D8208C" w:rsidRDefault="00D8208C" w:rsidP="00791D15">
            <w:pPr>
              <w:spacing w:after="0"/>
              <w:rPr>
                <w:ins w:id="356" w:author="Vodafone revisions SA2-140, 25-08" w:date="2020-08-27T19:21:00Z"/>
                <w:rFonts w:eastAsia="SimSun"/>
                <w:lang w:eastAsia="zh-CN"/>
              </w:rPr>
            </w:pPr>
            <w:ins w:id="357" w:author="Vodafone revisions SA2-140, 25-08" w:date="2020-08-27T19:12:00Z">
              <w:r>
                <w:rPr>
                  <w:rFonts w:eastAsia="SimSun"/>
                  <w:lang w:eastAsia="zh-CN"/>
                </w:rPr>
                <w:lastRenderedPageBreak/>
                <w:t xml:space="preserve">The AF should be able to resolve the DNS queries in collaborative scenarios, i.e. when enough information is available from the AF, via NEF/PCF, and from the SMF. Whether this resolution is done by </w:t>
              </w:r>
            </w:ins>
            <w:ins w:id="358" w:author="Vodafone revisions SA2-140, 25-08" w:date="2020-08-27T19:13:00Z">
              <w:r>
                <w:rPr>
                  <w:rFonts w:eastAsia="SimSun"/>
                  <w:lang w:eastAsia="zh-CN"/>
                </w:rPr>
                <w:t>co-locating/including</w:t>
              </w:r>
            </w:ins>
            <w:ins w:id="359" w:author="Vodafone revisions SA2-140, 25-08" w:date="2020-08-27T19:12:00Z">
              <w:r>
                <w:rPr>
                  <w:rFonts w:eastAsia="SimSun"/>
                  <w:lang w:eastAsia="zh-CN"/>
                </w:rPr>
                <w:t xml:space="preserve"> the ARF </w:t>
              </w:r>
            </w:ins>
            <w:ins w:id="360" w:author="Vodafone revisions SA2-140, 25-08" w:date="2020-08-27T19:13:00Z">
              <w:r>
                <w:rPr>
                  <w:rFonts w:eastAsia="SimSun"/>
                  <w:lang w:eastAsia="zh-CN"/>
                </w:rPr>
                <w:t xml:space="preserve">functionality </w:t>
              </w:r>
            </w:ins>
            <w:ins w:id="361" w:author="Vodafone revisions SA2-140, 25-08" w:date="2020-08-27T19:12:00Z">
              <w:r>
                <w:rPr>
                  <w:rFonts w:eastAsia="SimSun"/>
                  <w:lang w:eastAsia="zh-CN"/>
                </w:rPr>
                <w:t xml:space="preserve">with the DNS </w:t>
              </w:r>
            </w:ins>
            <w:ins w:id="362" w:author="Vodafone revisions SA2-140, 25-08" w:date="2020-08-27T20:21:00Z">
              <w:r w:rsidR="00BF2692">
                <w:rPr>
                  <w:rFonts w:eastAsia="SimSun"/>
                  <w:lang w:eastAsia="zh-CN"/>
                </w:rPr>
                <w:t>system deployed by the operator, as a stand alone function of the 5GC, or co-located/included as part of the PSA UPF, should be a deployment option.</w:t>
              </w:r>
            </w:ins>
          </w:p>
          <w:p w14:paraId="097F75BA" w14:textId="77777777" w:rsidR="00EE2741" w:rsidRDefault="00EE2741" w:rsidP="00791D15">
            <w:pPr>
              <w:spacing w:after="0"/>
              <w:rPr>
                <w:ins w:id="363" w:author="Vodafone revisions SA2-140, 25-08" w:date="2020-08-27T19:03:00Z"/>
                <w:rFonts w:eastAsia="SimSun"/>
                <w:lang w:eastAsia="zh-CN"/>
              </w:rPr>
            </w:pPr>
            <w:ins w:id="364" w:author="Vodafone revisions SA2-140, 25-08" w:date="2020-08-27T19:21:00Z">
              <w:r>
                <w:rPr>
                  <w:rFonts w:eastAsia="SimSun"/>
                  <w:lang w:eastAsia="zh-CN"/>
                </w:rPr>
                <w:t>Deploying ARF both locally and centrally, with relevant information fed from AF, would address collaborative scenarios between the App providers and the Operator.</w:t>
              </w:r>
            </w:ins>
          </w:p>
          <w:p w14:paraId="79D41624" w14:textId="77777777" w:rsidR="001036BA" w:rsidRPr="001F1E72" w:rsidRDefault="001036BA" w:rsidP="00791D15">
            <w:pPr>
              <w:spacing w:after="0"/>
              <w:rPr>
                <w:ins w:id="365" w:author="HW_NH1" w:date="2020-08-12T15:08:00Z"/>
                <w:rFonts w:eastAsia="SimSun"/>
                <w:lang w:eastAsia="zh-CN"/>
              </w:rPr>
            </w:pPr>
          </w:p>
        </w:tc>
      </w:tr>
      <w:tr w:rsidR="00BF1037" w:rsidRPr="001F1E72" w14:paraId="0308F60E" w14:textId="77777777" w:rsidTr="00BF1037">
        <w:trPr>
          <w:trHeight w:val="557"/>
          <w:ins w:id="366" w:author="HW_NH1" w:date="2020-08-12T15:08:00Z"/>
        </w:trPr>
        <w:tc>
          <w:tcPr>
            <w:tcW w:w="675" w:type="dxa"/>
            <w:vMerge/>
            <w:shd w:val="clear" w:color="auto" w:fill="auto"/>
          </w:tcPr>
          <w:p w14:paraId="50CCBB62" w14:textId="77777777" w:rsidR="00BF1037" w:rsidRPr="001F1E72" w:rsidRDefault="00BF1037" w:rsidP="00791D15">
            <w:pPr>
              <w:spacing w:after="0"/>
              <w:rPr>
                <w:ins w:id="367" w:author="HW_NH1" w:date="2020-08-12T15:08:00Z"/>
                <w:rFonts w:eastAsia="SimSun"/>
                <w:lang w:eastAsia="zh-CN"/>
              </w:rPr>
            </w:pPr>
          </w:p>
        </w:tc>
        <w:tc>
          <w:tcPr>
            <w:tcW w:w="1560" w:type="dxa"/>
            <w:vMerge/>
            <w:shd w:val="clear" w:color="auto" w:fill="auto"/>
          </w:tcPr>
          <w:p w14:paraId="593D8541" w14:textId="77777777" w:rsidR="00BF1037" w:rsidRPr="001F1E72" w:rsidRDefault="00BF1037" w:rsidP="00791D15">
            <w:pPr>
              <w:spacing w:after="0"/>
              <w:rPr>
                <w:ins w:id="368" w:author="HW_NH1" w:date="2020-08-12T15:08:00Z"/>
                <w:rFonts w:eastAsia="SimSun"/>
                <w:lang w:eastAsia="zh-CN"/>
              </w:rPr>
            </w:pPr>
          </w:p>
        </w:tc>
        <w:tc>
          <w:tcPr>
            <w:tcW w:w="1134" w:type="dxa"/>
          </w:tcPr>
          <w:p w14:paraId="282DE29C" w14:textId="77777777" w:rsidR="00BF1037" w:rsidRPr="002756BB" w:rsidRDefault="00BF1037" w:rsidP="00791D15">
            <w:pPr>
              <w:spacing w:after="0"/>
              <w:rPr>
                <w:ins w:id="369" w:author="HW_NH1" w:date="2020-08-12T15:08:00Z"/>
                <w:rFonts w:eastAsia="SimSun"/>
                <w:lang w:eastAsia="zh-CN"/>
              </w:rPr>
            </w:pPr>
            <w:ins w:id="370" w:author="HW_NH1" w:date="2020-08-12T15:08:00Z">
              <w:r w:rsidRPr="002756BB">
                <w:rPr>
                  <w:rFonts w:eastAsia="SimSun"/>
                  <w:lang w:eastAsia="zh-CN"/>
                </w:rPr>
                <w:t>Sol#</w:t>
              </w:r>
              <w:r>
                <w:rPr>
                  <w:rFonts w:eastAsia="SimSun"/>
                  <w:lang w:eastAsia="zh-CN"/>
                </w:rPr>
                <w:t>20</w:t>
              </w:r>
            </w:ins>
          </w:p>
        </w:tc>
        <w:tc>
          <w:tcPr>
            <w:tcW w:w="2551" w:type="dxa"/>
            <w:shd w:val="clear" w:color="auto" w:fill="auto"/>
          </w:tcPr>
          <w:p w14:paraId="035B45E7" w14:textId="77777777" w:rsidR="00BF1037" w:rsidRPr="00602840" w:rsidRDefault="00BF1037" w:rsidP="00791D15">
            <w:pPr>
              <w:rPr>
                <w:ins w:id="371" w:author="HW_NH1" w:date="2020-08-12T15:08:00Z"/>
              </w:rPr>
            </w:pPr>
            <w:ins w:id="372" w:author="HW_NH1" w:date="2020-08-12T15:08:00Z">
              <w:r w:rsidRPr="00602840">
                <w:t>Dynamic ULCL/BP insertion</w:t>
              </w:r>
            </w:ins>
          </w:p>
        </w:tc>
        <w:tc>
          <w:tcPr>
            <w:tcW w:w="3827" w:type="dxa"/>
            <w:shd w:val="clear" w:color="auto" w:fill="auto"/>
          </w:tcPr>
          <w:p w14:paraId="5F95707B" w14:textId="77777777" w:rsidR="00BF1037" w:rsidRPr="001F1E72" w:rsidRDefault="00BF1037" w:rsidP="00791D15">
            <w:pPr>
              <w:spacing w:after="0"/>
              <w:rPr>
                <w:ins w:id="373" w:author="HW_NH1" w:date="2020-08-12T15:08:00Z"/>
                <w:rFonts w:eastAsia="SimSun"/>
                <w:lang w:eastAsia="zh-CN"/>
              </w:rPr>
            </w:pPr>
            <w:ins w:id="374" w:author="HW_NH1" w:date="2020-08-12T15:08:00Z">
              <w:r w:rsidRPr="00C6024B">
                <w:rPr>
                  <w:rFonts w:eastAsia="SimSun"/>
                  <w:lang w:eastAsia="zh-CN"/>
                </w:rPr>
                <w:t xml:space="preserve">The functionality of </w:t>
              </w:r>
              <w:r w:rsidRPr="00C6024B">
                <w:rPr>
                  <w:rFonts w:eastAsia="SimSun" w:hint="eastAsia"/>
                  <w:lang w:eastAsia="zh-CN"/>
                </w:rPr>
                <w:t>DNS Inspector</w:t>
              </w:r>
              <w:r w:rsidRPr="00C6024B">
                <w:rPr>
                  <w:rFonts w:eastAsia="SimSun"/>
                  <w:lang w:eastAsia="zh-CN"/>
                </w:rPr>
                <w:t xml:space="preserve"> is covered in the solution #22(</w:t>
              </w:r>
              <w:r>
                <w:rPr>
                  <w:rFonts w:eastAsia="SimSun"/>
                  <w:lang w:eastAsia="zh-CN"/>
                </w:rPr>
                <w:t>option 3b</w:t>
              </w:r>
              <w:r w:rsidRPr="00C6024B">
                <w:rPr>
                  <w:rFonts w:eastAsia="SimSun"/>
                  <w:lang w:eastAsia="zh-CN"/>
                </w:rPr>
                <w:t>).</w:t>
              </w:r>
            </w:ins>
          </w:p>
        </w:tc>
      </w:tr>
      <w:tr w:rsidR="00BF1037" w:rsidRPr="001F1E72" w14:paraId="76C6C716" w14:textId="77777777" w:rsidTr="00BF1037">
        <w:trPr>
          <w:trHeight w:val="557"/>
          <w:ins w:id="375" w:author="HW_NH1" w:date="2020-08-12T15:08:00Z"/>
        </w:trPr>
        <w:tc>
          <w:tcPr>
            <w:tcW w:w="675" w:type="dxa"/>
            <w:vMerge/>
            <w:shd w:val="clear" w:color="auto" w:fill="auto"/>
          </w:tcPr>
          <w:p w14:paraId="09D4229F" w14:textId="77777777" w:rsidR="00BF1037" w:rsidRPr="001F1E72" w:rsidRDefault="00BF1037" w:rsidP="00791D15">
            <w:pPr>
              <w:spacing w:after="0"/>
              <w:rPr>
                <w:ins w:id="376" w:author="HW_NH1" w:date="2020-08-12T15:08:00Z"/>
                <w:rFonts w:eastAsia="SimSun"/>
                <w:lang w:eastAsia="zh-CN"/>
              </w:rPr>
            </w:pPr>
          </w:p>
        </w:tc>
        <w:tc>
          <w:tcPr>
            <w:tcW w:w="1560" w:type="dxa"/>
            <w:vMerge/>
            <w:shd w:val="clear" w:color="auto" w:fill="auto"/>
          </w:tcPr>
          <w:p w14:paraId="2A40F5B2" w14:textId="77777777" w:rsidR="00BF1037" w:rsidRPr="001F1E72" w:rsidRDefault="00BF1037" w:rsidP="00791D15">
            <w:pPr>
              <w:spacing w:after="0"/>
              <w:rPr>
                <w:ins w:id="377" w:author="HW_NH1" w:date="2020-08-12T15:08:00Z"/>
                <w:rFonts w:eastAsia="SimSun"/>
                <w:lang w:eastAsia="zh-CN"/>
              </w:rPr>
            </w:pPr>
          </w:p>
        </w:tc>
        <w:tc>
          <w:tcPr>
            <w:tcW w:w="1134" w:type="dxa"/>
          </w:tcPr>
          <w:p w14:paraId="191E8686" w14:textId="77777777" w:rsidR="00BF1037" w:rsidRPr="002756BB" w:rsidRDefault="00BF1037" w:rsidP="00791D15">
            <w:pPr>
              <w:spacing w:after="0"/>
              <w:rPr>
                <w:ins w:id="378" w:author="HW_NH1" w:date="2020-08-12T15:08:00Z"/>
                <w:rFonts w:eastAsia="SimSun"/>
                <w:lang w:eastAsia="zh-CN"/>
              </w:rPr>
            </w:pPr>
            <w:ins w:id="379" w:author="HW_NH1" w:date="2020-08-12T15:08:00Z">
              <w:r w:rsidRPr="002756BB">
                <w:rPr>
                  <w:rFonts w:eastAsia="SimSun"/>
                  <w:lang w:eastAsia="zh-CN"/>
                </w:rPr>
                <w:t>Sol#</w:t>
              </w:r>
              <w:r>
                <w:rPr>
                  <w:rFonts w:eastAsia="SimSun"/>
                  <w:lang w:eastAsia="zh-CN"/>
                </w:rPr>
                <w:t>22</w:t>
              </w:r>
            </w:ins>
          </w:p>
        </w:tc>
        <w:tc>
          <w:tcPr>
            <w:tcW w:w="2551" w:type="dxa"/>
            <w:shd w:val="clear" w:color="auto" w:fill="auto"/>
          </w:tcPr>
          <w:p w14:paraId="431B773E" w14:textId="77777777" w:rsidR="00BF1037" w:rsidRPr="00691DFD" w:rsidRDefault="00BF1037" w:rsidP="00791D15">
            <w:pPr>
              <w:pStyle w:val="TAC"/>
              <w:jc w:val="left"/>
              <w:rPr>
                <w:ins w:id="380" w:author="HW_NH1" w:date="2020-08-12T15:08:00Z"/>
                <w:rFonts w:ascii="Times New Roman" w:eastAsia="SimSun" w:hAnsi="Times New Roman"/>
                <w:sz w:val="20"/>
                <w:lang w:eastAsia="zh-CN"/>
              </w:rPr>
            </w:pPr>
            <w:ins w:id="381" w:author="HW_NH1" w:date="2020-08-12T15:08:00Z">
              <w:r w:rsidRPr="00691DFD">
                <w:rPr>
                  <w:rFonts w:ascii="Times New Roman" w:eastAsia="SimSun" w:hAnsi="Times New Roman"/>
                  <w:sz w:val="20"/>
                  <w:lang w:eastAsia="zh-CN"/>
                </w:rPr>
                <w:t>Option 1: Adds ECS option by LDNSR in the DNS query message routed to the C-DNS.</w:t>
              </w:r>
            </w:ins>
          </w:p>
          <w:p w14:paraId="0FBA5C55" w14:textId="77777777" w:rsidR="00BF1037" w:rsidRPr="00691DFD" w:rsidRDefault="00BF1037" w:rsidP="00791D15">
            <w:pPr>
              <w:pStyle w:val="TAC"/>
              <w:jc w:val="left"/>
              <w:rPr>
                <w:ins w:id="382" w:author="HW_NH1" w:date="2020-08-12T15:08:00Z"/>
                <w:rFonts w:ascii="Times New Roman" w:eastAsia="SimSun" w:hAnsi="Times New Roman"/>
                <w:sz w:val="20"/>
                <w:lang w:eastAsia="zh-CN"/>
              </w:rPr>
            </w:pPr>
            <w:ins w:id="383" w:author="HW_NH1" w:date="2020-08-12T15:08:00Z">
              <w:r w:rsidRPr="00691DFD">
                <w:rPr>
                  <w:rFonts w:ascii="Times New Roman" w:eastAsia="SimSun" w:hAnsi="Times New Roman"/>
                  <w:sz w:val="20"/>
                  <w:lang w:eastAsia="zh-CN"/>
                </w:rPr>
                <w:t xml:space="preserve">Option 2: </w:t>
              </w:r>
            </w:ins>
          </w:p>
          <w:p w14:paraId="7B74D9BB" w14:textId="77777777" w:rsidR="00BF1037" w:rsidRPr="00691DFD" w:rsidRDefault="00BF1037" w:rsidP="00943ADC">
            <w:pPr>
              <w:pStyle w:val="TAC"/>
              <w:numPr>
                <w:ilvl w:val="0"/>
                <w:numId w:val="3"/>
              </w:numPr>
              <w:ind w:leftChars="87" w:left="346" w:hanging="172"/>
              <w:jc w:val="left"/>
              <w:rPr>
                <w:ins w:id="384" w:author="HW_NH1" w:date="2020-08-12T15:08:00Z"/>
                <w:rFonts w:ascii="Times New Roman" w:eastAsia="SimSun" w:hAnsi="Times New Roman"/>
                <w:sz w:val="20"/>
                <w:lang w:eastAsia="zh-CN"/>
              </w:rPr>
            </w:pPr>
            <w:ins w:id="385" w:author="HW_NH1" w:date="2020-08-12T15:08:00Z">
              <w:r w:rsidRPr="00691DFD">
                <w:rPr>
                  <w:rFonts w:ascii="Times New Roman" w:eastAsia="SimSun" w:hAnsi="Times New Roman"/>
                  <w:sz w:val="20"/>
                  <w:lang w:eastAsia="zh-CN"/>
                </w:rPr>
                <w:t>2A: Forwards the UL DNS Query to an L-DNS by LDNSR.</w:t>
              </w:r>
            </w:ins>
          </w:p>
          <w:p w14:paraId="4CD1C542" w14:textId="77777777" w:rsidR="00BF1037" w:rsidRPr="00691DFD" w:rsidRDefault="00BF1037" w:rsidP="00943ADC">
            <w:pPr>
              <w:pStyle w:val="TAC"/>
              <w:numPr>
                <w:ilvl w:val="0"/>
                <w:numId w:val="3"/>
              </w:numPr>
              <w:ind w:leftChars="86" w:left="344" w:hanging="172"/>
              <w:jc w:val="left"/>
              <w:rPr>
                <w:ins w:id="386" w:author="HW_NH1" w:date="2020-08-12T15:08:00Z"/>
                <w:rFonts w:ascii="Times New Roman" w:eastAsia="SimSun" w:hAnsi="Times New Roman"/>
                <w:sz w:val="20"/>
                <w:lang w:eastAsia="zh-CN"/>
              </w:rPr>
            </w:pPr>
            <w:ins w:id="387" w:author="HW_NH1" w:date="2020-08-12T15:08:00Z">
              <w:r w:rsidRPr="00691DFD">
                <w:rPr>
                  <w:rFonts w:ascii="Times New Roman" w:eastAsia="SimSun" w:hAnsi="Times New Roman"/>
                  <w:sz w:val="20"/>
                  <w:lang w:eastAsia="zh-CN"/>
                </w:rPr>
                <w:t>2B: Forwards the UL DNS Query via 5GC in case of no connectivity between the central DN and the L-DN.</w:t>
              </w:r>
            </w:ins>
          </w:p>
          <w:p w14:paraId="2689453A" w14:textId="77777777" w:rsidR="002E0285" w:rsidRDefault="00BF1037" w:rsidP="00791D15">
            <w:pPr>
              <w:pStyle w:val="TAC"/>
              <w:jc w:val="left"/>
              <w:rPr>
                <w:ins w:id="388" w:author="hw" w:date="2020-08-20T20:35:00Z"/>
                <w:rFonts w:ascii="Times New Roman" w:eastAsiaTheme="minorEastAsia" w:hAnsi="Times New Roman"/>
                <w:sz w:val="20"/>
                <w:lang w:eastAsia="zh-CN"/>
              </w:rPr>
            </w:pPr>
            <w:ins w:id="389" w:author="HW_NH1" w:date="2020-08-12T15:08:00Z">
              <w:r w:rsidRPr="00691DFD">
                <w:rPr>
                  <w:rFonts w:ascii="Times New Roman" w:eastAsia="SimSun" w:hAnsi="Times New Roman"/>
                  <w:sz w:val="20"/>
                  <w:lang w:eastAsia="zh-CN"/>
                </w:rPr>
                <w:t xml:space="preserve">Option 3: </w:t>
              </w:r>
            </w:ins>
          </w:p>
          <w:p w14:paraId="7B318A26" w14:textId="77777777" w:rsidR="00D337ED" w:rsidRPr="00D337ED" w:rsidRDefault="002E0285">
            <w:pPr>
              <w:pStyle w:val="TAC"/>
              <w:ind w:firstLineChars="150" w:firstLine="300"/>
              <w:jc w:val="left"/>
              <w:rPr>
                <w:ins w:id="390" w:author="hw" w:date="2020-08-20T20:36:00Z"/>
                <w:rFonts w:ascii="Times New Roman" w:eastAsiaTheme="minorEastAsia" w:hAnsi="Times New Roman"/>
                <w:sz w:val="20"/>
                <w:highlight w:val="darkCyan"/>
                <w:lang w:eastAsia="zh-CN"/>
                <w:rPrChange w:id="391" w:author="hw" w:date="2020-08-20T20:38:00Z">
                  <w:rPr>
                    <w:ins w:id="392" w:author="hw" w:date="2020-08-20T20:36:00Z"/>
                    <w:rFonts w:ascii="Times New Roman" w:eastAsiaTheme="minorEastAsia" w:hAnsi="Times New Roman"/>
                    <w:sz w:val="20"/>
                    <w:lang w:eastAsia="zh-CN"/>
                  </w:rPr>
                </w:rPrChange>
              </w:rPr>
              <w:pPrChange w:id="393" w:author="hw" w:date="2020-08-20T20:35:00Z">
                <w:pPr>
                  <w:pStyle w:val="TAC"/>
                  <w:spacing w:line="360" w:lineRule="atLeast"/>
                  <w:jc w:val="left"/>
                </w:pPr>
              </w:pPrChange>
            </w:pPr>
            <w:ins w:id="394" w:author="hw" w:date="2020-08-20T20:35:00Z">
              <w:r>
                <w:rPr>
                  <w:rFonts w:ascii="Times New Roman" w:eastAsiaTheme="minorEastAsia" w:hAnsi="Times New Roman" w:hint="eastAsia"/>
                  <w:sz w:val="20"/>
                  <w:lang w:eastAsia="zh-CN"/>
                </w:rPr>
                <w:t>3A</w:t>
              </w:r>
              <w:del w:id="395" w:author="Lenovo" w:date="2020-08-21T17:30:00Z">
                <w:r w:rsidDel="00EF32B9">
                  <w:rPr>
                    <w:rFonts w:ascii="Times New Roman" w:eastAsiaTheme="minorEastAsia" w:hAnsi="Times New Roman" w:hint="eastAsia"/>
                    <w:sz w:val="20"/>
                    <w:lang w:eastAsia="zh-CN"/>
                  </w:rPr>
                  <w:delText xml:space="preserve"> </w:delText>
                </w:r>
              </w:del>
              <w:r>
                <w:rPr>
                  <w:rFonts w:ascii="Times New Roman" w:eastAsiaTheme="minorEastAsia" w:hAnsi="Times New Roman" w:hint="eastAsia"/>
                  <w:sz w:val="20"/>
                  <w:lang w:eastAsia="zh-CN"/>
                </w:rPr>
                <w:t>:</w:t>
              </w:r>
            </w:ins>
            <w:ins w:id="396" w:author="Lenovo" w:date="2020-08-21T17:30:00Z">
              <w:r w:rsidR="00EF32B9">
                <w:rPr>
                  <w:rFonts w:ascii="Times New Roman" w:eastAsiaTheme="minorEastAsia" w:hAnsi="Times New Roman"/>
                  <w:sz w:val="20"/>
                  <w:lang w:eastAsia="zh-CN"/>
                </w:rPr>
                <w:t xml:space="preserve"> </w:t>
              </w:r>
            </w:ins>
            <w:ins w:id="397" w:author="HW_NH1" w:date="2020-08-12T15:08:00Z">
              <w:r w:rsidR="00BF1037" w:rsidRPr="00691DFD">
                <w:rPr>
                  <w:rFonts w:ascii="Times New Roman" w:eastAsia="SimSun" w:hAnsi="Times New Roman"/>
                  <w:sz w:val="20"/>
                  <w:lang w:eastAsia="zh-CN"/>
                </w:rPr>
                <w:t>Forwards the UL DNS Query to local PSA based on the traffic filters on ULCL</w:t>
              </w:r>
              <w:r w:rsidR="00BF1037" w:rsidRPr="00691DFD">
                <w:rPr>
                  <w:rFonts w:ascii="Times New Roman" w:eastAsia="SimSun" w:hAnsi="Times New Roman" w:hint="eastAsia"/>
                  <w:sz w:val="20"/>
                  <w:lang w:eastAsia="zh-CN"/>
                </w:rPr>
                <w:t>/</w:t>
              </w:r>
              <w:r w:rsidR="00BF1037" w:rsidRPr="00691DFD">
                <w:rPr>
                  <w:rFonts w:ascii="Times New Roman" w:eastAsia="SimSun" w:hAnsi="Times New Roman"/>
                  <w:sz w:val="20"/>
                  <w:lang w:eastAsia="zh-CN"/>
                </w:rPr>
                <w:t>BP</w:t>
              </w:r>
            </w:ins>
            <w:ins w:id="398" w:author="hw" w:date="2020-08-20T20:35:00Z">
              <w:r>
                <w:rPr>
                  <w:rFonts w:ascii="Times New Roman" w:eastAsiaTheme="minorEastAsia" w:hAnsi="Times New Roman" w:hint="eastAsia"/>
                  <w:sz w:val="20"/>
                  <w:lang w:eastAsia="zh-CN"/>
                </w:rPr>
                <w:t xml:space="preserve"> </w:t>
              </w:r>
              <w:r w:rsidR="00B6715F" w:rsidRPr="00B6715F">
                <w:rPr>
                  <w:rFonts w:ascii="Times New Roman" w:eastAsiaTheme="minorEastAsia" w:hAnsi="Times New Roman"/>
                  <w:sz w:val="20"/>
                  <w:highlight w:val="darkCyan"/>
                  <w:lang w:eastAsia="zh-CN"/>
                  <w:rPrChange w:id="399" w:author="hw" w:date="2020-08-20T20:38:00Z">
                    <w:rPr>
                      <w:rFonts w:ascii="Times New Roman" w:eastAsiaTheme="minorEastAsia" w:hAnsi="Times New Roman"/>
                      <w:sz w:val="20"/>
                      <w:lang w:eastAsia="zh-CN"/>
                    </w:rPr>
                  </w:rPrChange>
                </w:rPr>
                <w:t>with ECS</w:t>
              </w:r>
            </w:ins>
            <w:ins w:id="400" w:author="HW_NH1" w:date="2020-08-12T15:08:00Z">
              <w:r w:rsidR="00B6715F" w:rsidRPr="00B6715F">
                <w:rPr>
                  <w:rFonts w:ascii="Times New Roman" w:eastAsia="SimSun" w:hAnsi="Times New Roman"/>
                  <w:sz w:val="20"/>
                  <w:highlight w:val="darkCyan"/>
                  <w:lang w:eastAsia="zh-CN"/>
                  <w:rPrChange w:id="401" w:author="hw" w:date="2020-08-20T20:38:00Z">
                    <w:rPr>
                      <w:rFonts w:ascii="Times New Roman" w:eastAsia="SimSun" w:hAnsi="Times New Roman"/>
                      <w:sz w:val="20"/>
                      <w:lang w:eastAsia="zh-CN"/>
                    </w:rPr>
                  </w:rPrChange>
                </w:rPr>
                <w:t>.</w:t>
              </w:r>
            </w:ins>
          </w:p>
          <w:p w14:paraId="368DC9F8" w14:textId="77777777" w:rsidR="00D337ED" w:rsidRPr="00D337ED" w:rsidRDefault="00B6715F">
            <w:pPr>
              <w:pStyle w:val="TAC"/>
              <w:ind w:firstLineChars="150" w:firstLine="300"/>
              <w:jc w:val="left"/>
              <w:rPr>
                <w:ins w:id="402" w:author="HW_NH1" w:date="2020-08-12T15:08:00Z"/>
                <w:rFonts w:ascii="Times New Roman" w:eastAsiaTheme="minorEastAsia" w:hAnsi="Times New Roman"/>
                <w:sz w:val="20"/>
                <w:lang w:eastAsia="zh-CN"/>
                <w:rPrChange w:id="403" w:author="hw" w:date="2020-08-20T20:36:00Z">
                  <w:rPr>
                    <w:ins w:id="404" w:author="HW_NH1" w:date="2020-08-12T15:08:00Z"/>
                    <w:rFonts w:ascii="Times New Roman" w:eastAsia="SimSun" w:hAnsi="Times New Roman"/>
                    <w:sz w:val="20"/>
                    <w:lang w:eastAsia="zh-CN"/>
                  </w:rPr>
                </w:rPrChange>
              </w:rPr>
              <w:pPrChange w:id="405" w:author="hw" w:date="2020-08-20T20:35:00Z">
                <w:pPr>
                  <w:pStyle w:val="TAC"/>
                  <w:spacing w:line="360" w:lineRule="atLeast"/>
                  <w:jc w:val="left"/>
                </w:pPr>
              </w:pPrChange>
            </w:pPr>
            <w:ins w:id="406" w:author="hw" w:date="2020-08-20T20:36:00Z">
              <w:r w:rsidRPr="00B6715F">
                <w:rPr>
                  <w:rFonts w:ascii="Times New Roman" w:eastAsiaTheme="minorEastAsia" w:hAnsi="Times New Roman"/>
                  <w:sz w:val="20"/>
                  <w:highlight w:val="darkCyan"/>
                  <w:lang w:eastAsia="zh-CN"/>
                  <w:rPrChange w:id="407" w:author="hw" w:date="2020-08-20T20:38:00Z">
                    <w:rPr>
                      <w:rFonts w:ascii="Times New Roman" w:eastAsiaTheme="minorEastAsia" w:hAnsi="Times New Roman"/>
                      <w:sz w:val="20"/>
                      <w:lang w:eastAsia="zh-CN"/>
                    </w:rPr>
                  </w:rPrChange>
                </w:rPr>
                <w:t>3B:</w:t>
              </w:r>
            </w:ins>
            <w:ins w:id="408" w:author="hw" w:date="2020-08-20T20:37:00Z">
              <w:r w:rsidRPr="00B6715F">
                <w:rPr>
                  <w:highlight w:val="darkCyan"/>
                  <w:rPrChange w:id="409" w:author="hw" w:date="2020-08-20T20:38:00Z">
                    <w:rPr/>
                  </w:rPrChange>
                </w:rPr>
                <w:t xml:space="preserve"> </w:t>
              </w:r>
              <w:r w:rsidRPr="00B6715F">
                <w:rPr>
                  <w:rFonts w:ascii="Times New Roman" w:eastAsiaTheme="minorEastAsia" w:hAnsi="Times New Roman"/>
                  <w:sz w:val="20"/>
                  <w:highlight w:val="darkCyan"/>
                  <w:lang w:eastAsia="zh-CN"/>
                  <w:rPrChange w:id="410" w:author="hw" w:date="2020-08-20T20:38:00Z">
                    <w:rPr>
                      <w:rFonts w:ascii="Times New Roman" w:eastAsiaTheme="minorEastAsia" w:hAnsi="Times New Roman"/>
                      <w:sz w:val="20"/>
                      <w:lang w:eastAsia="zh-CN"/>
                    </w:rPr>
                  </w:rPrChange>
                </w:rPr>
                <w:t>Forwards the UL DNS Query to local PSA based on the traffic filters on ULCL/BP with replacing</w:t>
              </w:r>
            </w:ins>
            <w:ins w:id="411" w:author="hw" w:date="2020-08-20T20:38:00Z">
              <w:r w:rsidRPr="00B6715F">
                <w:rPr>
                  <w:rFonts w:ascii="Times New Roman" w:eastAsiaTheme="minorEastAsia" w:hAnsi="Times New Roman"/>
                  <w:sz w:val="20"/>
                  <w:highlight w:val="darkCyan"/>
                  <w:lang w:eastAsia="zh-CN"/>
                  <w:rPrChange w:id="412" w:author="hw" w:date="2020-08-20T20:38:00Z">
                    <w:rPr>
                      <w:rFonts w:ascii="Times New Roman" w:eastAsiaTheme="minorEastAsia" w:hAnsi="Times New Roman"/>
                      <w:sz w:val="20"/>
                      <w:lang w:eastAsia="zh-CN"/>
                    </w:rPr>
                  </w:rPrChange>
                </w:rPr>
                <w:t xml:space="preserve"> destination IP address</w:t>
              </w:r>
            </w:ins>
            <w:ins w:id="413" w:author="hw" w:date="2020-08-20T20:37:00Z">
              <w:r w:rsidR="002E0285">
                <w:rPr>
                  <w:rFonts w:ascii="Times New Roman" w:eastAsiaTheme="minorEastAsia" w:hAnsi="Times New Roman" w:hint="eastAsia"/>
                  <w:sz w:val="20"/>
                  <w:lang w:eastAsia="zh-CN"/>
                </w:rPr>
                <w:t xml:space="preserve"> </w:t>
              </w:r>
            </w:ins>
          </w:p>
        </w:tc>
        <w:tc>
          <w:tcPr>
            <w:tcW w:w="3827" w:type="dxa"/>
            <w:shd w:val="clear" w:color="auto" w:fill="auto"/>
          </w:tcPr>
          <w:p w14:paraId="7889F3CD" w14:textId="77777777" w:rsidR="00EF32B9" w:rsidRDefault="00BF1037" w:rsidP="00791D15">
            <w:pPr>
              <w:pStyle w:val="TAC"/>
              <w:jc w:val="left"/>
              <w:rPr>
                <w:ins w:id="414" w:author="Lenovo" w:date="2020-08-21T17:36:00Z"/>
                <w:rFonts w:ascii="Times New Roman" w:eastAsia="SimSun" w:hAnsi="Times New Roman"/>
                <w:sz w:val="20"/>
                <w:lang w:eastAsia="zh-CN"/>
              </w:rPr>
            </w:pPr>
            <w:ins w:id="415" w:author="HW_NH1" w:date="2020-08-12T15:08:00Z">
              <w:r>
                <w:rPr>
                  <w:rFonts w:ascii="Times New Roman" w:eastAsia="SimSun" w:hAnsi="Times New Roman"/>
                  <w:sz w:val="20"/>
                  <w:lang w:eastAsia="zh-CN"/>
                </w:rPr>
                <w:t xml:space="preserve">Solution #22 includes different options for different scenarios and covered the commonalities of solutions on this </w:t>
              </w:r>
            </w:ins>
            <w:ins w:id="416" w:author="HW_NH1" w:date="2020-08-13T15:42:00Z">
              <w:r w:rsidR="0050437B">
                <w:rPr>
                  <w:rFonts w:ascii="Times New Roman" w:eastAsia="SimSun" w:hAnsi="Times New Roman"/>
                  <w:sz w:val="20"/>
                  <w:lang w:eastAsia="zh-CN"/>
                </w:rPr>
                <w:t>scenario</w:t>
              </w:r>
            </w:ins>
            <w:ins w:id="417" w:author="HW_NH1" w:date="2020-08-12T15:08:00Z">
              <w:r>
                <w:rPr>
                  <w:rFonts w:ascii="Times New Roman" w:eastAsia="SimSun" w:hAnsi="Times New Roman"/>
                  <w:sz w:val="20"/>
                  <w:lang w:eastAsia="zh-CN"/>
                </w:rPr>
                <w:t>.</w:t>
              </w:r>
            </w:ins>
            <w:ins w:id="418" w:author="Lenovo" w:date="2020-08-21T17:30:00Z">
              <w:r w:rsidR="00EF32B9">
                <w:rPr>
                  <w:rFonts w:ascii="Times New Roman" w:eastAsia="SimSun" w:hAnsi="Times New Roman"/>
                  <w:sz w:val="20"/>
                  <w:lang w:eastAsia="zh-CN"/>
                </w:rPr>
                <w:t xml:space="preserve"> </w:t>
              </w:r>
            </w:ins>
            <w:ins w:id="419" w:author="hw" w:date="2020-08-20T15:34:00Z">
              <w:r w:rsidR="00D90E4C">
                <w:rPr>
                  <w:rFonts w:ascii="Times New Roman" w:eastAsia="SimSun" w:hAnsi="Times New Roman" w:hint="eastAsia"/>
                  <w:sz w:val="20"/>
                  <w:lang w:eastAsia="zh-CN"/>
                </w:rPr>
                <w:t>While for Option2,</w:t>
              </w:r>
            </w:ins>
            <w:ins w:id="420" w:author="Lenovo" w:date="2020-08-21T17:32:00Z">
              <w:r w:rsidR="00EF32B9">
                <w:rPr>
                  <w:rFonts w:ascii="Times New Roman" w:eastAsia="SimSun" w:hAnsi="Times New Roman"/>
                  <w:sz w:val="20"/>
                  <w:lang w:eastAsia="zh-CN"/>
                </w:rPr>
                <w:t xml:space="preserve"> the</w:t>
              </w:r>
            </w:ins>
            <w:ins w:id="421" w:author="Lenovo" w:date="2020-08-21T17:33:00Z">
              <w:r w:rsidR="00EF32B9">
                <w:rPr>
                  <w:rFonts w:ascii="Times New Roman" w:eastAsia="SimSun" w:hAnsi="Times New Roman"/>
                  <w:sz w:val="20"/>
                  <w:lang w:eastAsia="zh-CN"/>
                </w:rPr>
                <w:t>re are two cases, one is that the LDNSR is configured to the UE as DNS server, and the other</w:t>
              </w:r>
            </w:ins>
            <w:ins w:id="422" w:author="Lenovo" w:date="2020-08-21T17:34:00Z">
              <w:r w:rsidR="00EF32B9">
                <w:rPr>
                  <w:rFonts w:ascii="Times New Roman" w:eastAsia="SimSun" w:hAnsi="Times New Roman"/>
                  <w:sz w:val="20"/>
                  <w:lang w:eastAsia="zh-CN"/>
                </w:rPr>
                <w:t xml:space="preserve"> is that the LDNSR is not configured to the UE as DNS server. For the latter case</w:t>
              </w:r>
            </w:ins>
            <w:ins w:id="423" w:author="Lenovo" w:date="2020-08-21T17:35:00Z">
              <w:r w:rsidR="00EF32B9">
                <w:rPr>
                  <w:rFonts w:ascii="Times New Roman" w:eastAsia="SimSun" w:hAnsi="Times New Roman"/>
                  <w:sz w:val="20"/>
                  <w:lang w:eastAsia="zh-CN"/>
                </w:rPr>
                <w:t>,</w:t>
              </w:r>
            </w:ins>
            <w:ins w:id="424" w:author="hw" w:date="2020-08-20T15:34:00Z">
              <w:r w:rsidR="00D90E4C">
                <w:rPr>
                  <w:rFonts w:ascii="Times New Roman" w:eastAsia="SimSun" w:hAnsi="Times New Roman" w:hint="eastAsia"/>
                  <w:sz w:val="20"/>
                  <w:lang w:eastAsia="zh-CN"/>
                </w:rPr>
                <w:t xml:space="preserve"> </w:t>
              </w:r>
              <w:del w:id="425" w:author="Lenovo" w:date="2020-08-21T17:35:00Z">
                <w:r w:rsidR="00D90E4C" w:rsidDel="00EF32B9">
                  <w:rPr>
                    <w:rFonts w:ascii="Times New Roman" w:eastAsia="SimSun" w:hAnsi="Times New Roman" w:hint="eastAsia"/>
                    <w:sz w:val="20"/>
                    <w:lang w:eastAsia="zh-CN"/>
                  </w:rPr>
                  <w:delText xml:space="preserve">because </w:delText>
                </w:r>
              </w:del>
              <w:r w:rsidR="00D90E4C">
                <w:rPr>
                  <w:rFonts w:ascii="Times New Roman" w:eastAsia="SimSun" w:hAnsi="Times New Roman" w:hint="eastAsia"/>
                  <w:sz w:val="20"/>
                  <w:lang w:eastAsia="zh-CN"/>
                </w:rPr>
                <w:t xml:space="preserve">the </w:t>
              </w:r>
            </w:ins>
            <w:ins w:id="426" w:author="hw" w:date="2020-08-20T15:35:00Z">
              <w:r w:rsidR="00D90E4C">
                <w:rPr>
                  <w:rFonts w:ascii="Times New Roman" w:eastAsia="SimSun" w:hAnsi="Times New Roman" w:hint="eastAsia"/>
                  <w:sz w:val="20"/>
                  <w:lang w:eastAsia="zh-CN"/>
                </w:rPr>
                <w:t>LDNSR need</w:t>
              </w:r>
            </w:ins>
            <w:ins w:id="427" w:author="Lenovo" w:date="2020-08-21T17:35:00Z">
              <w:r w:rsidR="00EF32B9">
                <w:rPr>
                  <w:rFonts w:ascii="Times New Roman" w:eastAsia="SimSun" w:hAnsi="Times New Roman"/>
                  <w:sz w:val="20"/>
                  <w:lang w:eastAsia="zh-CN"/>
                </w:rPr>
                <w:t>s</w:t>
              </w:r>
            </w:ins>
            <w:ins w:id="428" w:author="hw" w:date="2020-08-20T15:35:00Z">
              <w:r w:rsidR="00D90E4C">
                <w:rPr>
                  <w:rFonts w:ascii="Times New Roman" w:eastAsia="SimSun" w:hAnsi="Times New Roman" w:hint="eastAsia"/>
                  <w:sz w:val="20"/>
                  <w:lang w:eastAsia="zh-CN"/>
                </w:rPr>
                <w:t xml:space="preserve"> to change the target IP address in </w:t>
              </w:r>
            </w:ins>
            <w:ins w:id="429" w:author="hw" w:date="2020-08-20T15:34:00Z">
              <w:r w:rsidR="00D90E4C">
                <w:rPr>
                  <w:rFonts w:ascii="Times New Roman" w:eastAsia="SimSun" w:hAnsi="Times New Roman" w:hint="eastAsia"/>
                  <w:sz w:val="20"/>
                  <w:lang w:eastAsia="zh-CN"/>
                </w:rPr>
                <w:t>DNS request</w:t>
              </w:r>
            </w:ins>
            <w:ins w:id="430" w:author="hw" w:date="2020-08-20T15:35:00Z">
              <w:r w:rsidR="00D90E4C">
                <w:rPr>
                  <w:rFonts w:ascii="Times New Roman" w:eastAsia="SimSun" w:hAnsi="Times New Roman" w:hint="eastAsia"/>
                  <w:sz w:val="20"/>
                  <w:lang w:eastAsia="zh-CN"/>
                </w:rPr>
                <w:t>, wh</w:t>
              </w:r>
            </w:ins>
            <w:ins w:id="431" w:author="Lenovo" w:date="2020-08-21T17:35:00Z">
              <w:r w:rsidR="00EF32B9">
                <w:rPr>
                  <w:rFonts w:ascii="Times New Roman" w:eastAsia="SimSun" w:hAnsi="Times New Roman"/>
                  <w:sz w:val="20"/>
                  <w:lang w:eastAsia="zh-CN"/>
                </w:rPr>
                <w:t>ether</w:t>
              </w:r>
            </w:ins>
            <w:ins w:id="432" w:author="hw" w:date="2020-08-20T15:35:00Z">
              <w:del w:id="433" w:author="Lenovo" w:date="2020-08-21T17:35:00Z">
                <w:r w:rsidR="00D90E4C" w:rsidDel="00EF32B9">
                  <w:rPr>
                    <w:rFonts w:ascii="Times New Roman" w:eastAsia="SimSun" w:hAnsi="Times New Roman" w:hint="eastAsia"/>
                    <w:sz w:val="20"/>
                    <w:lang w:eastAsia="zh-CN"/>
                  </w:rPr>
                  <w:delText>ich</w:delText>
                </w:r>
              </w:del>
              <w:r w:rsidR="00D90E4C">
                <w:rPr>
                  <w:rFonts w:ascii="Times New Roman" w:eastAsia="SimSun" w:hAnsi="Times New Roman" w:hint="eastAsia"/>
                  <w:sz w:val="20"/>
                  <w:lang w:eastAsia="zh-CN"/>
                </w:rPr>
                <w:t xml:space="preserve"> this can be done or not and whether there is security risk is depending on SA3 judgement.</w:t>
              </w:r>
            </w:ins>
            <w:ins w:id="434" w:author="HW_NH1" w:date="2020-08-12T15:08:00Z">
              <w:r w:rsidRPr="00BF1037">
                <w:rPr>
                  <w:rFonts w:ascii="Times New Roman" w:eastAsia="SimSun" w:hAnsi="Times New Roman"/>
                  <w:sz w:val="20"/>
                  <w:lang w:eastAsia="zh-CN"/>
                </w:rPr>
                <w:t xml:space="preserve"> </w:t>
              </w:r>
            </w:ins>
          </w:p>
          <w:p w14:paraId="5F5AEEF7" w14:textId="77777777" w:rsidR="00BF1037" w:rsidRPr="001036BA" w:rsidRDefault="00EF32B9" w:rsidP="00791D15">
            <w:pPr>
              <w:pStyle w:val="TAC"/>
              <w:spacing w:line="360" w:lineRule="atLeast"/>
              <w:jc w:val="left"/>
              <w:rPr>
                <w:ins w:id="435" w:author="HW_NH1" w:date="2020-08-12T15:08:00Z"/>
                <w:rFonts w:ascii="Times New Roman" w:eastAsia="SimSun" w:hAnsi="Times New Roman"/>
                <w:sz w:val="20"/>
                <w:highlight w:val="yellow"/>
                <w:lang w:eastAsia="zh-CN"/>
                <w:rPrChange w:id="436" w:author="Vodafone revisions SA2-140, 25-08" w:date="2020-08-27T19:08:00Z">
                  <w:rPr>
                    <w:ins w:id="437" w:author="HW_NH1" w:date="2020-08-12T15:08:00Z"/>
                    <w:rFonts w:ascii="Times New Roman" w:eastAsia="SimSun" w:hAnsi="Times New Roman"/>
                    <w:sz w:val="20"/>
                    <w:lang w:eastAsia="zh-CN"/>
                  </w:rPr>
                </w:rPrChange>
              </w:rPr>
            </w:pPr>
            <w:ins w:id="438" w:author="Lenovo" w:date="2020-08-21T17:36:00Z">
              <w:r>
                <w:rPr>
                  <w:rFonts w:ascii="Times New Roman" w:eastAsia="SimSun" w:hAnsi="Times New Roman"/>
                  <w:sz w:val="20"/>
                  <w:lang w:eastAsia="zh-CN"/>
                </w:rPr>
                <w:t xml:space="preserve">So, </w:t>
              </w:r>
            </w:ins>
            <w:ins w:id="439" w:author="HW_NH1" w:date="2020-08-12T15:08:00Z">
              <w:del w:id="440" w:author="Lenovo" w:date="2020-08-21T17:36:00Z">
                <w:r w:rsidR="00BF1037" w:rsidRPr="00BF1037" w:rsidDel="00EF32B9">
                  <w:rPr>
                    <w:rFonts w:ascii="Times New Roman" w:eastAsia="SimSun" w:hAnsi="Times New Roman"/>
                    <w:sz w:val="20"/>
                    <w:highlight w:val="yellow"/>
                    <w:lang w:eastAsia="zh-CN"/>
                  </w:rPr>
                  <w:delText>T</w:delText>
                </w:r>
              </w:del>
            </w:ins>
            <w:ins w:id="441" w:author="Lenovo" w:date="2020-08-21T17:36:00Z">
              <w:r>
                <w:rPr>
                  <w:rFonts w:ascii="Times New Roman" w:eastAsia="SimSun" w:hAnsi="Times New Roman"/>
                  <w:sz w:val="20"/>
                  <w:highlight w:val="yellow"/>
                  <w:lang w:eastAsia="zh-CN"/>
                </w:rPr>
                <w:t>t</w:t>
              </w:r>
            </w:ins>
            <w:ins w:id="442" w:author="HW_NH1" w:date="2020-08-12T15:08:00Z">
              <w:r w:rsidR="00BF1037" w:rsidRPr="00BF1037">
                <w:rPr>
                  <w:rFonts w:ascii="Times New Roman" w:eastAsia="SimSun" w:hAnsi="Times New Roman"/>
                  <w:sz w:val="20"/>
                  <w:highlight w:val="yellow"/>
                  <w:lang w:eastAsia="zh-CN"/>
                </w:rPr>
                <w:t xml:space="preserve">he </w:t>
              </w:r>
            </w:ins>
            <w:ins w:id="443" w:author="hw" w:date="2020-08-20T15:36:00Z">
              <w:r w:rsidR="00D90E4C">
                <w:rPr>
                  <w:rFonts w:ascii="Times New Roman" w:eastAsia="SimSun" w:hAnsi="Times New Roman" w:hint="eastAsia"/>
                  <w:sz w:val="20"/>
                  <w:highlight w:val="yellow"/>
                  <w:lang w:eastAsia="zh-CN"/>
                </w:rPr>
                <w:t>Option 1</w:t>
              </w:r>
            </w:ins>
            <w:ins w:id="444" w:author="Lenovo" w:date="2020-08-21T17:32:00Z">
              <w:r>
                <w:rPr>
                  <w:rFonts w:ascii="Times New Roman" w:eastAsia="SimSun" w:hAnsi="Times New Roman"/>
                  <w:sz w:val="20"/>
                  <w:highlight w:val="yellow"/>
                  <w:lang w:eastAsia="zh-CN"/>
                </w:rPr>
                <w:t>, Option2</w:t>
              </w:r>
            </w:ins>
            <w:ins w:id="445" w:author="Lenovo" w:date="2020-08-21T17:36:00Z">
              <w:r>
                <w:rPr>
                  <w:rFonts w:ascii="Times New Roman" w:eastAsia="SimSun" w:hAnsi="Times New Roman"/>
                  <w:sz w:val="20"/>
                  <w:highlight w:val="yellow"/>
                  <w:lang w:eastAsia="zh-CN"/>
                </w:rPr>
                <w:t xml:space="preserve"> with LDNSR configured to UE as DNS server</w:t>
              </w:r>
            </w:ins>
            <w:ins w:id="446" w:author="Lenovo" w:date="2020-08-21T17:37:00Z">
              <w:r>
                <w:rPr>
                  <w:rFonts w:ascii="Times New Roman" w:eastAsia="SimSun" w:hAnsi="Times New Roman"/>
                  <w:sz w:val="20"/>
                  <w:highlight w:val="yellow"/>
                  <w:lang w:eastAsia="zh-CN"/>
                </w:rPr>
                <w:t>,</w:t>
              </w:r>
            </w:ins>
            <w:ins w:id="447" w:author="Lenovo" w:date="2020-08-21T17:32:00Z">
              <w:r>
                <w:rPr>
                  <w:rFonts w:ascii="Times New Roman" w:eastAsia="SimSun" w:hAnsi="Times New Roman"/>
                  <w:sz w:val="20"/>
                  <w:highlight w:val="yellow"/>
                  <w:lang w:eastAsia="zh-CN"/>
                </w:rPr>
                <w:t xml:space="preserve"> </w:t>
              </w:r>
            </w:ins>
            <w:ins w:id="448" w:author="hw" w:date="2020-08-20T15:36:00Z">
              <w:del w:id="449" w:author="Lenovo" w:date="2020-08-21T17:32:00Z">
                <w:r w:rsidR="00D90E4C" w:rsidDel="00EF32B9">
                  <w:rPr>
                    <w:rFonts w:ascii="Times New Roman" w:eastAsia="SimSun" w:hAnsi="Times New Roman" w:hint="eastAsia"/>
                    <w:sz w:val="20"/>
                    <w:highlight w:val="yellow"/>
                    <w:lang w:eastAsia="zh-CN"/>
                  </w:rPr>
                  <w:delText xml:space="preserve"> </w:delText>
                </w:r>
              </w:del>
              <w:r w:rsidR="00D90E4C">
                <w:rPr>
                  <w:rFonts w:ascii="Times New Roman" w:eastAsia="SimSun" w:hAnsi="Times New Roman" w:hint="eastAsia"/>
                  <w:sz w:val="20"/>
                  <w:highlight w:val="yellow"/>
                  <w:lang w:eastAsia="zh-CN"/>
                </w:rPr>
                <w:t>and Option 3</w:t>
              </w:r>
            </w:ins>
            <w:ins w:id="450" w:author="hw" w:date="2020-08-20T20:39:00Z">
              <w:r w:rsidR="002E0285">
                <w:rPr>
                  <w:rFonts w:ascii="Times New Roman" w:eastAsiaTheme="minorEastAsia" w:hAnsi="Times New Roman" w:hint="eastAsia"/>
                  <w:sz w:val="20"/>
                  <w:highlight w:val="darkCyan"/>
                  <w:lang w:eastAsia="zh-CN"/>
                </w:rPr>
                <w:t>A</w:t>
              </w:r>
            </w:ins>
            <w:ins w:id="451" w:author="hw" w:date="2020-08-20T15:36:00Z">
              <w:r w:rsidR="00D90E4C">
                <w:rPr>
                  <w:rFonts w:ascii="Times New Roman" w:eastAsia="SimSun" w:hAnsi="Times New Roman" w:hint="eastAsia"/>
                  <w:sz w:val="20"/>
                  <w:highlight w:val="yellow"/>
                  <w:lang w:eastAsia="zh-CN"/>
                </w:rPr>
                <w:t xml:space="preserve"> of </w:t>
              </w:r>
            </w:ins>
            <w:ins w:id="452" w:author="HW_NH1" w:date="2020-08-12T15:08:00Z">
              <w:r w:rsidR="00BF1037" w:rsidRPr="00BF1037">
                <w:rPr>
                  <w:rFonts w:ascii="Times New Roman" w:eastAsia="SimSun" w:hAnsi="Times New Roman"/>
                  <w:sz w:val="20"/>
                  <w:highlight w:val="yellow"/>
                  <w:lang w:eastAsia="zh-CN"/>
                </w:rPr>
                <w:t xml:space="preserve">Sol#22 </w:t>
              </w:r>
            </w:ins>
            <w:ins w:id="453" w:author="hw" w:date="2020-08-20T20:40:00Z">
              <w:r w:rsidR="00002A46">
                <w:rPr>
                  <w:rFonts w:ascii="Times New Roman" w:eastAsiaTheme="minorEastAsia" w:hAnsi="Times New Roman" w:hint="eastAsia"/>
                  <w:sz w:val="20"/>
                  <w:highlight w:val="yellow"/>
                  <w:lang w:eastAsia="zh-CN"/>
                </w:rPr>
                <w:t>are</w:t>
              </w:r>
            </w:ins>
            <w:ins w:id="454" w:author="HW_NH1" w:date="2020-08-12T15:08:00Z">
              <w:r w:rsidR="00BF1037" w:rsidRPr="00BF1037">
                <w:rPr>
                  <w:rFonts w:ascii="Times New Roman" w:eastAsia="SimSun" w:hAnsi="Times New Roman"/>
                  <w:sz w:val="20"/>
                  <w:highlight w:val="yellow"/>
                  <w:lang w:eastAsia="zh-CN"/>
                </w:rPr>
                <w:t xml:space="preserve"> recommended as basis for DNS-based EAS discovery in Session Breakout scenario for normative specifications</w:t>
              </w:r>
            </w:ins>
            <w:ins w:id="455" w:author="hw" w:date="2020-08-20T15:36:00Z">
              <w:r w:rsidR="00D90E4C">
                <w:rPr>
                  <w:rFonts w:ascii="Times New Roman" w:eastAsia="SimSun" w:hAnsi="Times New Roman" w:hint="eastAsia"/>
                  <w:sz w:val="20"/>
                  <w:highlight w:val="yellow"/>
                  <w:lang w:eastAsia="zh-CN"/>
                </w:rPr>
                <w:t xml:space="preserve">, Option 2 </w:t>
              </w:r>
            </w:ins>
            <w:ins w:id="456" w:author="Lenovo" w:date="2020-08-21T17:37:00Z">
              <w:r>
                <w:rPr>
                  <w:rFonts w:ascii="Times New Roman" w:eastAsia="SimSun" w:hAnsi="Times New Roman"/>
                  <w:sz w:val="20"/>
                  <w:highlight w:val="yellow"/>
                  <w:lang w:eastAsia="zh-CN"/>
                </w:rPr>
                <w:t>without LDNSR configured to UE as DNS server</w:t>
              </w:r>
              <w:r>
                <w:rPr>
                  <w:rFonts w:ascii="Times New Roman" w:eastAsiaTheme="minorEastAsia" w:hAnsi="Times New Roman" w:hint="eastAsia"/>
                  <w:sz w:val="20"/>
                  <w:highlight w:val="yellow"/>
                  <w:lang w:eastAsia="zh-CN"/>
                </w:rPr>
                <w:t xml:space="preserve"> </w:t>
              </w:r>
            </w:ins>
            <w:ins w:id="457" w:author="hw" w:date="2020-08-20T20:39:00Z">
              <w:r w:rsidR="002E0285">
                <w:rPr>
                  <w:rFonts w:ascii="Times New Roman" w:eastAsiaTheme="minorEastAsia" w:hAnsi="Times New Roman" w:hint="eastAsia"/>
                  <w:sz w:val="20"/>
                  <w:highlight w:val="yellow"/>
                  <w:lang w:eastAsia="zh-CN"/>
                </w:rPr>
                <w:t xml:space="preserve">and Option 3B </w:t>
              </w:r>
            </w:ins>
            <w:ins w:id="458" w:author="hw" w:date="2020-08-20T15:36:00Z">
              <w:r w:rsidR="00D90E4C">
                <w:rPr>
                  <w:rFonts w:ascii="Times New Roman" w:eastAsia="SimSun" w:hAnsi="Times New Roman" w:hint="eastAsia"/>
                  <w:sz w:val="20"/>
                  <w:highlight w:val="yellow"/>
                  <w:lang w:eastAsia="zh-CN"/>
                </w:rPr>
                <w:t>should be further evaluated based on SA3</w:t>
              </w:r>
            </w:ins>
            <w:ins w:id="459" w:author="hw" w:date="2020-08-20T15:38:00Z">
              <w:r w:rsidR="00D90E4C">
                <w:rPr>
                  <w:rFonts w:ascii="Times New Roman" w:eastAsia="SimSun" w:hAnsi="Times New Roman" w:hint="eastAsia"/>
                  <w:sz w:val="20"/>
                  <w:highlight w:val="yellow"/>
                  <w:lang w:eastAsia="zh-CN"/>
                </w:rPr>
                <w:t xml:space="preserve"> discussion</w:t>
              </w:r>
            </w:ins>
            <w:ins w:id="460" w:author="HW_NH1" w:date="2020-08-12T15:08:00Z">
              <w:del w:id="461" w:author="hw" w:date="2020-08-20T15:36:00Z">
                <w:r w:rsidR="00BF1037" w:rsidRPr="00BF1037" w:rsidDel="00D90E4C">
                  <w:rPr>
                    <w:rFonts w:ascii="Times New Roman" w:eastAsia="SimSun" w:hAnsi="Times New Roman"/>
                    <w:sz w:val="20"/>
                    <w:highlight w:val="yellow"/>
                    <w:lang w:eastAsia="zh-CN"/>
                  </w:rPr>
                  <w:delText>.</w:delText>
                </w:r>
              </w:del>
            </w:ins>
          </w:p>
          <w:p w14:paraId="3E8E5E5C" w14:textId="77777777" w:rsidR="00BF1037" w:rsidRPr="001F1E72" w:rsidRDefault="00D8208C" w:rsidP="00BF2692">
            <w:pPr>
              <w:spacing w:after="0"/>
              <w:rPr>
                <w:ins w:id="462" w:author="HW_NH1" w:date="2020-08-12T15:08:00Z"/>
                <w:rFonts w:eastAsia="SimSun"/>
                <w:lang w:eastAsia="zh-CN"/>
              </w:rPr>
            </w:pPr>
            <w:ins w:id="463" w:author="Vodafone revisions SA2-140, 25-08" w:date="2020-08-27T19:08:00Z">
              <w:r>
                <w:rPr>
                  <w:rFonts w:eastAsia="SimSun"/>
                  <w:lang w:eastAsia="zh-CN"/>
                </w:rPr>
                <w:t xml:space="preserve">The LDNSR should be </w:t>
              </w:r>
            </w:ins>
            <w:ins w:id="464" w:author="Vodafone revisions SA2-140, 25-08" w:date="2020-08-27T19:09:00Z">
              <w:r>
                <w:rPr>
                  <w:rFonts w:eastAsia="SimSun"/>
                  <w:lang w:eastAsia="zh-CN"/>
                </w:rPr>
                <w:t>able to resolve the DNS queries in collaborative scenarios, i.e. when enough information is available from the AF, via NEF/PCF</w:t>
              </w:r>
            </w:ins>
            <w:ins w:id="465" w:author="Vodafone revisions SA2-140, 25-08" w:date="2020-08-27T19:10:00Z">
              <w:r>
                <w:rPr>
                  <w:rFonts w:eastAsia="SimSun"/>
                  <w:lang w:eastAsia="zh-CN"/>
                </w:rPr>
                <w:t xml:space="preserve">, and from the SMF. Whether this resolution is done </w:t>
              </w:r>
            </w:ins>
            <w:ins w:id="466" w:author="Vodafone revisions SA2-140, 25-08" w:date="2020-08-27T19:13:00Z">
              <w:r>
                <w:rPr>
                  <w:rFonts w:eastAsia="SimSun"/>
                  <w:lang w:eastAsia="zh-CN"/>
                </w:rPr>
                <w:t xml:space="preserve">by co-locating/including the LDNSR functionality </w:t>
              </w:r>
            </w:ins>
            <w:ins w:id="467" w:author="Vodafone revisions SA2-140, 25-08" w:date="2020-08-27T19:10:00Z">
              <w:r>
                <w:rPr>
                  <w:rFonts w:eastAsia="SimSun"/>
                  <w:lang w:eastAsia="zh-CN"/>
                </w:rPr>
                <w:t>with the DNS syst</w:t>
              </w:r>
              <w:r w:rsidR="00BF2692">
                <w:rPr>
                  <w:rFonts w:eastAsia="SimSun"/>
                  <w:lang w:eastAsia="zh-CN"/>
                </w:rPr>
                <w:t xml:space="preserve">em deployed by the operator, </w:t>
              </w:r>
              <w:r>
                <w:rPr>
                  <w:rFonts w:eastAsia="SimSun"/>
                  <w:lang w:eastAsia="zh-CN"/>
                </w:rPr>
                <w:t>as a stand alone function</w:t>
              </w:r>
            </w:ins>
            <w:ins w:id="468" w:author="Vodafone revisions SA2-140, 25-08" w:date="2020-08-27T20:20:00Z">
              <w:r w:rsidR="00BF2692">
                <w:rPr>
                  <w:rFonts w:eastAsia="SimSun"/>
                  <w:lang w:eastAsia="zh-CN"/>
                </w:rPr>
                <w:t xml:space="preserve"> of the 5GC, or co-located/included as part of the PSA UPF</w:t>
              </w:r>
            </w:ins>
            <w:ins w:id="469" w:author="Vodafone revisions SA2-140, 25-08" w:date="2020-08-27T19:14:00Z">
              <w:r>
                <w:rPr>
                  <w:rFonts w:eastAsia="SimSun"/>
                  <w:lang w:eastAsia="zh-CN"/>
                </w:rPr>
                <w:t>,</w:t>
              </w:r>
            </w:ins>
            <w:ins w:id="470" w:author="Vodafone revisions SA2-140, 25-08" w:date="2020-08-27T19:10:00Z">
              <w:r>
                <w:rPr>
                  <w:rFonts w:eastAsia="SimSun"/>
                  <w:lang w:eastAsia="zh-CN"/>
                </w:rPr>
                <w:t xml:space="preserve"> should be a deployment option.</w:t>
              </w:r>
            </w:ins>
          </w:p>
        </w:tc>
      </w:tr>
    </w:tbl>
    <w:p w14:paraId="42D084C3" w14:textId="77777777" w:rsidR="002B0733" w:rsidRPr="00BF1037" w:rsidRDefault="002B0733" w:rsidP="00894F1D">
      <w:pPr>
        <w:rPr>
          <w:lang w:eastAsia="en-US"/>
        </w:rPr>
      </w:pPr>
    </w:p>
    <w:p w14:paraId="54820AB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BE24BE7" w14:textId="77777777" w:rsidR="002B0733" w:rsidRPr="00E90750" w:rsidRDefault="002B0733" w:rsidP="002B0733">
      <w:pPr>
        <w:pStyle w:val="Heading1"/>
        <w:pBdr>
          <w:top w:val="none" w:sz="0" w:space="0" w:color="auto"/>
        </w:pBdr>
      </w:pPr>
      <w:bookmarkStart w:id="471" w:name="_Toc23255042"/>
      <w:bookmarkStart w:id="472" w:name="_Toc26346414"/>
      <w:bookmarkStart w:id="473" w:name="_Toc26346627"/>
      <w:bookmarkStart w:id="474" w:name="_Toc26773897"/>
      <w:bookmarkStart w:id="475" w:name="_Toc31192364"/>
      <w:bookmarkStart w:id="476" w:name="_Toc31192524"/>
      <w:bookmarkStart w:id="477" w:name="_Toc31193015"/>
      <w:bookmarkStart w:id="478" w:name="_Toc31616194"/>
      <w:bookmarkStart w:id="479" w:name="_Toc31616269"/>
      <w:bookmarkStart w:id="480" w:name="_Toc31616345"/>
      <w:bookmarkStart w:id="481" w:name="_Toc31616421"/>
      <w:bookmarkStart w:id="482" w:name="_Toc43317521"/>
      <w:bookmarkStart w:id="483" w:name="_Toc43374993"/>
      <w:bookmarkStart w:id="484" w:name="_Toc43375454"/>
      <w:bookmarkStart w:id="485" w:name="_Toc43801978"/>
      <w:r w:rsidRPr="00E90750">
        <w:lastRenderedPageBreak/>
        <w:t>9</w:t>
      </w:r>
      <w:r w:rsidRPr="00E90750">
        <w:tab/>
        <w:t>Conclusions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3869796" w14:textId="77777777" w:rsidR="002B0733" w:rsidRDefault="002B0733" w:rsidP="002B0733">
      <w:pPr>
        <w:pStyle w:val="EditorsNote"/>
      </w:pPr>
      <w:r>
        <w:t>Editor's note:</w:t>
      </w:r>
      <w:r w:rsidRPr="00E90750">
        <w:tab/>
        <w:t>This clause will list conclusions that have been agreed during the course of the study item activities.</w:t>
      </w:r>
    </w:p>
    <w:p w14:paraId="6D7237F2" w14:textId="77777777" w:rsidR="00BF1037" w:rsidRDefault="00BF1037" w:rsidP="00BF1037">
      <w:pPr>
        <w:pStyle w:val="Heading2"/>
        <w:rPr>
          <w:ins w:id="486" w:author="Ericsson-MH1" w:date="2020-08-28T14:09:00Z"/>
          <w:lang w:val="en-US" w:eastAsia="en-US"/>
        </w:rPr>
      </w:pPr>
      <w:bookmarkStart w:id="487" w:name="_Toc532994332"/>
      <w:ins w:id="488" w:author="HW_NH1" w:date="2020-08-12T15:17:00Z">
        <w:r>
          <w:t>9.</w:t>
        </w:r>
      </w:ins>
      <w:ins w:id="489" w:author="HW_NH1" w:date="2020-08-13T15:47:00Z">
        <w:r w:rsidR="004C4A05">
          <w:rPr>
            <w:lang w:val="en-US"/>
          </w:rPr>
          <w:t>X</w:t>
        </w:r>
      </w:ins>
      <w:ins w:id="490" w:author="HW_NH1" w:date="2020-08-12T15:17:00Z">
        <w:r>
          <w:tab/>
          <w:t>Conclusions for key issue #</w:t>
        </w:r>
        <w:r>
          <w:rPr>
            <w:lang w:val="en-US"/>
          </w:rPr>
          <w:t>1</w:t>
        </w:r>
        <w:del w:id="491" w:author="HW_NH4" w:date="2020-08-28T20:04:00Z">
          <w:r w:rsidRPr="002F057E" w:rsidDel="002F057E">
            <w:rPr>
              <w:highlight w:val="blue"/>
              <w:lang w:val="en-US"/>
              <w:rPrChange w:id="492" w:author="HW_NH4" w:date="2020-08-28T20:04:00Z">
                <w:rPr>
                  <w:lang w:val="en-US"/>
                </w:rPr>
              </w:rPrChange>
            </w:rPr>
            <w:delText>:</w:delText>
          </w:r>
          <w:r w:rsidRPr="002F057E" w:rsidDel="002F057E">
            <w:rPr>
              <w:highlight w:val="blue"/>
              <w:rPrChange w:id="493" w:author="HW_NH4" w:date="2020-08-28T20:04:00Z">
                <w:rPr/>
              </w:rPrChange>
            </w:rPr>
            <w:delText>Discovery of Edge Application Server</w:delText>
          </w:r>
        </w:del>
      </w:ins>
    </w:p>
    <w:p w14:paraId="51D932AD" w14:textId="77777777" w:rsidR="004B7299" w:rsidRPr="004B7299" w:rsidRDefault="004B7299">
      <w:pPr>
        <w:pStyle w:val="Heading3"/>
        <w:rPr>
          <w:ins w:id="494" w:author="HW_NH1" w:date="2020-08-12T15:17:00Z"/>
          <w:lang w:val="en-US" w:eastAsia="en-US"/>
        </w:rPr>
        <w:pPrChange w:id="495" w:author="Ericsson-MH1" w:date="2020-08-28T14:09:00Z">
          <w:pPr>
            <w:pStyle w:val="Heading2"/>
          </w:pPr>
        </w:pPrChange>
      </w:pPr>
      <w:ins w:id="496" w:author="Ericsson-MH1" w:date="2020-08-28T14:09:00Z">
        <w:r>
          <w:rPr>
            <w:lang w:val="en-US" w:eastAsia="en-US"/>
          </w:rPr>
          <w:t>9</w:t>
        </w:r>
      </w:ins>
      <w:ins w:id="497" w:author="Ericsson-MH1" w:date="2020-08-28T14:10:00Z">
        <w:r>
          <w:rPr>
            <w:lang w:val="en-US" w:eastAsia="en-US"/>
          </w:rPr>
          <w:t>.X.y</w:t>
        </w:r>
        <w:r>
          <w:rPr>
            <w:lang w:val="en-US" w:eastAsia="en-US"/>
          </w:rPr>
          <w:tab/>
          <w:t>Conclusion</w:t>
        </w:r>
        <w:r w:rsidRPr="004B7299">
          <w:rPr>
            <w:lang w:val="en-US" w:eastAsia="en-US"/>
          </w:rPr>
          <w:t xml:space="preserve"> of Solutions for Key Issue #1 for Session Breakou</w:t>
        </w:r>
      </w:ins>
      <w:ins w:id="498" w:author="HW_NH4" w:date="2020-08-28T20:36:00Z">
        <w:r w:rsidR="00FE0BC9">
          <w:rPr>
            <w:lang w:val="en-US" w:eastAsia="en-US"/>
          </w:rPr>
          <w:t>t</w:t>
        </w:r>
      </w:ins>
    </w:p>
    <w:bookmarkEnd w:id="487"/>
    <w:p w14:paraId="147A091E" w14:textId="77777777" w:rsidR="007C4546" w:rsidRDefault="007C4546" w:rsidP="007C4546">
      <w:pPr>
        <w:ind w:left="420"/>
        <w:rPr>
          <w:ins w:id="499" w:author="Vodafone revisions SA2-140, 25-08" w:date="2020-08-27T19:04:00Z"/>
          <w:lang w:eastAsia="zh-CN"/>
        </w:rPr>
      </w:pPr>
      <w:ins w:id="500" w:author="HW_NH2" w:date="2020-08-19T12:37:00Z">
        <w:r>
          <w:rPr>
            <w:lang w:eastAsia="zh-CN"/>
          </w:rPr>
          <w:t xml:space="preserve">For </w:t>
        </w:r>
        <w:r w:rsidRPr="007C4546">
          <w:rPr>
            <w:lang w:eastAsia="zh-CN"/>
          </w:rPr>
          <w:t xml:space="preserve">Session Breakout </w:t>
        </w:r>
        <w:r>
          <w:rPr>
            <w:lang w:eastAsia="zh-CN"/>
          </w:rPr>
          <w:t>connectivity mode,</w:t>
        </w:r>
        <w:r w:rsidRPr="007C4546">
          <w:rPr>
            <w:lang w:eastAsia="zh-CN"/>
          </w:rPr>
          <w:t xml:space="preserve"> </w:t>
        </w:r>
      </w:ins>
      <w:ins w:id="501" w:author="hw" w:date="2020-08-20T15:37:00Z">
        <w:del w:id="502" w:author="cmcc-1" w:date="2020-08-20T23:35:00Z">
          <w:r w:rsidR="00D90E4C" w:rsidRPr="00D90E4C" w:rsidDel="00D445FE">
            <w:rPr>
              <w:lang w:eastAsia="zh-CN"/>
            </w:rPr>
            <w:delText>Option 1 and Option 3</w:delText>
          </w:r>
        </w:del>
      </w:ins>
      <w:ins w:id="503" w:author="hw" w:date="2020-08-20T20:39:00Z">
        <w:del w:id="504" w:author="cmcc-1" w:date="2020-08-20T23:35:00Z">
          <w:r w:rsidR="00B6715F" w:rsidRPr="00B6715F">
            <w:rPr>
              <w:rFonts w:eastAsiaTheme="minorEastAsia"/>
              <w:highlight w:val="darkCyan"/>
              <w:lang w:eastAsia="zh-CN"/>
              <w:rPrChange w:id="505" w:author="hw" w:date="2020-08-20T20:39:00Z">
                <w:rPr>
                  <w:rFonts w:eastAsiaTheme="minorEastAsia"/>
                  <w:lang w:eastAsia="zh-CN"/>
                </w:rPr>
              </w:rPrChange>
            </w:rPr>
            <w:delText>A</w:delText>
          </w:r>
        </w:del>
      </w:ins>
      <w:ins w:id="506" w:author="hw" w:date="2020-08-20T15:37:00Z">
        <w:del w:id="507" w:author="cmcc-1" w:date="2020-08-20T23:35:00Z">
          <w:r w:rsidR="00D90E4C" w:rsidRPr="00D90E4C" w:rsidDel="00D445FE">
            <w:rPr>
              <w:lang w:eastAsia="zh-CN"/>
            </w:rPr>
            <w:delText xml:space="preserve"> of </w:delText>
          </w:r>
        </w:del>
      </w:ins>
      <w:ins w:id="508" w:author="HW_NH2" w:date="2020-08-19T12:37:00Z">
        <w:r w:rsidRPr="007C4546">
          <w:rPr>
            <w:lang w:eastAsia="zh-CN"/>
          </w:rPr>
          <w:t>Sol#22</w:t>
        </w:r>
      </w:ins>
      <w:ins w:id="509" w:author="hw" w:date="2020-08-20T15:42:00Z">
        <w:r w:rsidR="00E269B8">
          <w:rPr>
            <w:rFonts w:eastAsiaTheme="minorEastAsia" w:hint="eastAsia"/>
            <w:lang w:eastAsia="zh-CN"/>
          </w:rPr>
          <w:t xml:space="preserve">, and </w:t>
        </w:r>
        <w:r w:rsidR="00485649" w:rsidRPr="00883FC9">
          <w:rPr>
            <w:rFonts w:eastAsiaTheme="minorEastAsia"/>
            <w:lang w:eastAsia="zh-CN"/>
          </w:rPr>
          <w:t>ULCL part of Sol#2</w:t>
        </w:r>
      </w:ins>
      <w:ins w:id="510" w:author="wd" w:date="2020-08-24T14:58:00Z">
        <w:r w:rsidR="00B6715F" w:rsidRPr="00B6715F">
          <w:rPr>
            <w:rFonts w:eastAsiaTheme="minorEastAsia"/>
            <w:highlight w:val="cyan"/>
            <w:lang w:eastAsia="zh-CN"/>
            <w:rPrChange w:id="511" w:author="wd" w:date="2020-08-24T15:01:00Z">
              <w:rPr>
                <w:rFonts w:eastAsiaTheme="minorEastAsia"/>
                <w:lang w:eastAsia="zh-CN"/>
              </w:rPr>
            </w:rPrChange>
          </w:rPr>
          <w:t>(</w:t>
        </w:r>
      </w:ins>
      <w:ins w:id="512" w:author="wd" w:date="2020-08-24T14:59:00Z">
        <w:r w:rsidR="00B6715F" w:rsidRPr="00B6715F">
          <w:rPr>
            <w:rFonts w:eastAsiaTheme="minorEastAsia"/>
            <w:highlight w:val="cyan"/>
            <w:lang w:eastAsia="zh-CN"/>
            <w:rPrChange w:id="513" w:author="wd" w:date="2020-08-24T15:01:00Z">
              <w:rPr>
                <w:rFonts w:eastAsiaTheme="minorEastAsia"/>
                <w:lang w:eastAsia="zh-CN"/>
              </w:rPr>
            </w:rPrChange>
          </w:rPr>
          <w:t>i.e.</w:t>
        </w:r>
      </w:ins>
      <w:ins w:id="514" w:author="wd" w:date="2020-08-24T15:01:00Z">
        <w:r w:rsidR="00B6715F" w:rsidRPr="00B6715F">
          <w:rPr>
            <w:rFonts w:eastAsiaTheme="minorEastAsia"/>
            <w:highlight w:val="cyan"/>
            <w:lang w:eastAsia="zh-CN"/>
            <w:rPrChange w:id="515" w:author="wd" w:date="2020-08-24T15:01:00Z">
              <w:rPr>
                <w:rFonts w:eastAsiaTheme="minorEastAsia"/>
                <w:lang w:eastAsia="zh-CN"/>
              </w:rPr>
            </w:rPrChange>
          </w:rPr>
          <w:t xml:space="preserve"> </w:t>
        </w:r>
      </w:ins>
      <w:ins w:id="516" w:author="wd" w:date="2020-08-24T14:59:00Z">
        <w:r w:rsidR="00B6715F" w:rsidRPr="00B6715F">
          <w:rPr>
            <w:rFonts w:eastAsiaTheme="minorEastAsia"/>
            <w:highlight w:val="cyan"/>
            <w:lang w:eastAsia="zh-CN"/>
            <w:rPrChange w:id="517" w:author="wd" w:date="2020-08-24T15:01:00Z">
              <w:rPr>
                <w:rFonts w:eastAsiaTheme="minorEastAsia"/>
                <w:lang w:eastAsia="zh-CN"/>
              </w:rPr>
            </w:rPrChange>
          </w:rPr>
          <w:t>6.2.3.2</w:t>
        </w:r>
      </w:ins>
      <w:ins w:id="518" w:author="wd" w:date="2020-08-24T14:58:00Z">
        <w:r w:rsidR="00B6715F" w:rsidRPr="00B6715F">
          <w:rPr>
            <w:rFonts w:eastAsiaTheme="minorEastAsia"/>
            <w:highlight w:val="cyan"/>
            <w:lang w:eastAsia="zh-CN"/>
            <w:rPrChange w:id="519" w:author="wd" w:date="2020-08-24T15:01:00Z">
              <w:rPr>
                <w:rFonts w:eastAsiaTheme="minorEastAsia"/>
                <w:lang w:eastAsia="zh-CN"/>
              </w:rPr>
            </w:rPrChange>
          </w:rPr>
          <w:t>)</w:t>
        </w:r>
      </w:ins>
      <w:ins w:id="520" w:author="HW_NH2" w:date="2020-08-19T12:37:00Z">
        <w:r w:rsidRPr="007C4546">
          <w:rPr>
            <w:lang w:eastAsia="zh-CN"/>
          </w:rPr>
          <w:t xml:space="preserve"> </w:t>
        </w:r>
      </w:ins>
      <w:ins w:id="521" w:author="hw" w:date="2020-08-20T15:43:00Z">
        <w:r w:rsidR="00E269B8">
          <w:rPr>
            <w:rFonts w:eastAsiaTheme="minorEastAsia" w:hint="eastAsia"/>
            <w:lang w:eastAsia="zh-CN"/>
          </w:rPr>
          <w:t>are</w:t>
        </w:r>
      </w:ins>
      <w:ins w:id="522" w:author="HW_NH2" w:date="2020-08-19T12:37:00Z">
        <w:del w:id="523" w:author="hw" w:date="2020-08-20T15:43:00Z">
          <w:r w:rsidRPr="007C4546" w:rsidDel="00E269B8">
            <w:rPr>
              <w:lang w:eastAsia="zh-CN"/>
            </w:rPr>
            <w:delText>is</w:delText>
          </w:r>
        </w:del>
        <w:r w:rsidRPr="007C4546">
          <w:rPr>
            <w:lang w:eastAsia="zh-CN"/>
          </w:rPr>
          <w:t xml:space="preserve"> recommended as basis for </w:t>
        </w:r>
        <w:r>
          <w:rPr>
            <w:lang w:eastAsia="zh-CN"/>
          </w:rPr>
          <w:t xml:space="preserve">DNS based EAS discovery in </w:t>
        </w:r>
        <w:r w:rsidRPr="007C4546">
          <w:rPr>
            <w:lang w:eastAsia="zh-CN"/>
          </w:rPr>
          <w:t xml:space="preserve">normative </w:t>
        </w:r>
        <w:r>
          <w:rPr>
            <w:lang w:eastAsia="zh-CN"/>
          </w:rPr>
          <w:t>phase</w:t>
        </w:r>
        <w:r w:rsidRPr="007C4546">
          <w:rPr>
            <w:lang w:eastAsia="zh-CN"/>
          </w:rPr>
          <w:t>.</w:t>
        </w:r>
      </w:ins>
    </w:p>
    <w:p w14:paraId="28BC7773" w14:textId="13BE7D1C" w:rsidR="001036BA" w:rsidDel="008011A4" w:rsidRDefault="00D8208C" w:rsidP="007C4546">
      <w:pPr>
        <w:ind w:left="420"/>
        <w:rPr>
          <w:ins w:id="524" w:author="Ericsson-MH1" w:date="2020-08-28T14:13:00Z"/>
          <w:del w:id="525" w:author="LTHM0" w:date="2020-08-28T15:06:00Z"/>
          <w:rFonts w:eastAsiaTheme="minorEastAsia"/>
          <w:lang w:eastAsia="zh-CN"/>
        </w:rPr>
      </w:pPr>
      <w:ins w:id="526" w:author="Vodafone revisions SA2-140, 25-08" w:date="2020-08-27T19:15:00Z">
        <w:del w:id="527" w:author="LTHM0" w:date="2020-08-28T15:06:00Z">
          <w:r w:rsidRPr="004B7299" w:rsidDel="008011A4">
            <w:rPr>
              <w:rFonts w:eastAsiaTheme="minorEastAsia"/>
              <w:highlight w:val="green"/>
              <w:lang w:eastAsia="zh-CN"/>
              <w:rPrChange w:id="528" w:author="Ericsson-MH1" w:date="2020-08-28T14:13:00Z">
                <w:rPr>
                  <w:rFonts w:eastAsiaTheme="minorEastAsia"/>
                  <w:lang w:eastAsia="zh-CN"/>
                </w:rPr>
              </w:rPrChange>
            </w:rPr>
            <w:delText xml:space="preserve">In </w:delText>
          </w:r>
        </w:del>
      </w:ins>
      <w:ins w:id="529" w:author="Ericsson-MH1" w:date="2020-08-28T14:11:00Z">
        <w:del w:id="530" w:author="LTHM0" w:date="2020-08-28T15:06:00Z">
          <w:r w:rsidR="004B7299" w:rsidRPr="004B7299" w:rsidDel="008011A4">
            <w:rPr>
              <w:rFonts w:eastAsiaTheme="minorEastAsia"/>
              <w:highlight w:val="green"/>
              <w:lang w:eastAsia="zh-CN"/>
              <w:rPrChange w:id="531" w:author="Ericsson-MH1" w:date="2020-08-28T14:13:00Z">
                <w:rPr>
                  <w:rFonts w:eastAsiaTheme="minorEastAsia"/>
                  <w:lang w:eastAsia="zh-CN"/>
                </w:rPr>
              </w:rPrChange>
            </w:rPr>
            <w:delText>order to support privacy and security where the EAS is outside the PLMN</w:delText>
          </w:r>
        </w:del>
      </w:ins>
      <w:ins w:id="532" w:author="Ericsson-MH1" w:date="2020-08-28T14:12:00Z">
        <w:del w:id="533" w:author="LTHM0" w:date="2020-08-28T15:06:00Z">
          <w:r w:rsidR="004B7299" w:rsidRPr="004B7299" w:rsidDel="008011A4">
            <w:rPr>
              <w:rFonts w:eastAsiaTheme="minorEastAsia"/>
              <w:highlight w:val="green"/>
              <w:lang w:eastAsia="zh-CN"/>
              <w:rPrChange w:id="534" w:author="Ericsson-MH1" w:date="2020-08-28T14:13:00Z">
                <w:rPr>
                  <w:rFonts w:eastAsiaTheme="minorEastAsia"/>
                  <w:lang w:eastAsia="zh-CN"/>
                </w:rPr>
              </w:rPrChange>
            </w:rPr>
            <w:delText>,</w:delText>
          </w:r>
        </w:del>
      </w:ins>
      <w:ins w:id="535" w:author="Vodafone revisions SA2-140, 25-08" w:date="2020-08-27T19:15:00Z">
        <w:del w:id="536" w:author="LTHM0" w:date="2020-08-28T15:06:00Z">
          <w:r w:rsidRPr="004B7299" w:rsidDel="008011A4">
            <w:rPr>
              <w:rFonts w:eastAsiaTheme="minorEastAsia"/>
              <w:highlight w:val="green"/>
              <w:lang w:eastAsia="zh-CN"/>
              <w:rPrChange w:id="537" w:author="Ericsson-MH1" w:date="2020-08-28T14:13:00Z">
                <w:rPr>
                  <w:rFonts w:eastAsiaTheme="minorEastAsia"/>
                  <w:lang w:eastAsia="zh-CN"/>
                </w:rPr>
              </w:rPrChange>
            </w:rPr>
            <w:delText xml:space="preserve">collaborative scenarios, the LDNSR functionality </w:delText>
          </w:r>
        </w:del>
      </w:ins>
      <w:ins w:id="538" w:author="Ericsson-MH1" w:date="2020-08-28T14:12:00Z">
        <w:del w:id="539" w:author="LTHM0" w:date="2020-08-28T15:06:00Z">
          <w:r w:rsidR="004B7299" w:rsidRPr="004B7299" w:rsidDel="008011A4">
            <w:rPr>
              <w:rFonts w:eastAsiaTheme="minorEastAsia"/>
              <w:highlight w:val="green"/>
              <w:lang w:eastAsia="zh-CN"/>
              <w:rPrChange w:id="540" w:author="Ericsson-MH1" w:date="2020-08-28T14:13:00Z">
                <w:rPr>
                  <w:rFonts w:eastAsiaTheme="minorEastAsia"/>
                  <w:lang w:eastAsia="zh-CN"/>
                </w:rPr>
              </w:rPrChange>
            </w:rPr>
            <w:delText xml:space="preserve">may need </w:delText>
          </w:r>
        </w:del>
      </w:ins>
      <w:ins w:id="541" w:author="Vodafone revisions SA2-140, 25-08" w:date="2020-08-27T19:15:00Z">
        <w:del w:id="542" w:author="LTHM0" w:date="2020-08-28T15:06:00Z">
          <w:r w:rsidRPr="004B7299" w:rsidDel="008011A4">
            <w:rPr>
              <w:rFonts w:eastAsiaTheme="minorEastAsia"/>
              <w:highlight w:val="green"/>
              <w:lang w:eastAsia="zh-CN"/>
              <w:rPrChange w:id="543" w:author="Ericsson-MH1" w:date="2020-08-28T14:13:00Z">
                <w:rPr>
                  <w:rFonts w:eastAsiaTheme="minorEastAsia"/>
                  <w:lang w:eastAsia="zh-CN"/>
                </w:rPr>
              </w:rPrChange>
            </w:rPr>
            <w:delText>should be able to resolve by itself the DNS queries to avoid security and privacy issues derived from inter</w:delText>
          </w:r>
        </w:del>
      </w:ins>
      <w:ins w:id="544" w:author="Vodafone revisions SA2-140, 25-08" w:date="2020-08-27T19:16:00Z">
        <w:del w:id="545" w:author="LTHM0" w:date="2020-08-28T15:06:00Z">
          <w:r w:rsidRPr="004B7299" w:rsidDel="008011A4">
            <w:rPr>
              <w:rFonts w:eastAsiaTheme="minorEastAsia"/>
              <w:highlight w:val="green"/>
              <w:lang w:eastAsia="zh-CN"/>
              <w:rPrChange w:id="546" w:author="Ericsson-MH1" w:date="2020-08-28T14:13:00Z">
                <w:rPr>
                  <w:rFonts w:eastAsiaTheme="minorEastAsia"/>
                  <w:lang w:eastAsia="zh-CN"/>
                </w:rPr>
              </w:rPrChange>
            </w:rPr>
            <w:delText>ac</w:delText>
          </w:r>
        </w:del>
      </w:ins>
      <w:ins w:id="547" w:author="Vodafone revisions SA2-140, 25-08" w:date="2020-08-27T19:15:00Z">
        <w:del w:id="548" w:author="LTHM0" w:date="2020-08-28T15:06:00Z">
          <w:r w:rsidRPr="004B7299" w:rsidDel="008011A4">
            <w:rPr>
              <w:rFonts w:eastAsiaTheme="minorEastAsia"/>
              <w:highlight w:val="green"/>
              <w:lang w:eastAsia="zh-CN"/>
              <w:rPrChange w:id="549" w:author="Ericsson-MH1" w:date="2020-08-28T14:13:00Z">
                <w:rPr>
                  <w:rFonts w:eastAsiaTheme="minorEastAsia"/>
                  <w:lang w:eastAsia="zh-CN"/>
                </w:rPr>
              </w:rPrChange>
            </w:rPr>
            <w:delText xml:space="preserve">tions with </w:delText>
          </w:r>
        </w:del>
      </w:ins>
      <w:ins w:id="550" w:author="Vodafone revisions SA2-140, 25-08" w:date="2020-08-27T19:16:00Z">
        <w:del w:id="551" w:author="LTHM0" w:date="2020-08-28T15:06:00Z">
          <w:r w:rsidRPr="004B7299" w:rsidDel="008011A4">
            <w:rPr>
              <w:rFonts w:eastAsiaTheme="minorEastAsia"/>
              <w:highlight w:val="green"/>
              <w:lang w:eastAsia="zh-CN"/>
              <w:rPrChange w:id="552" w:author="Ericsson-MH1" w:date="2020-08-28T14:13:00Z">
                <w:rPr>
                  <w:rFonts w:eastAsiaTheme="minorEastAsia"/>
                  <w:lang w:eastAsia="zh-CN"/>
                </w:rPr>
              </w:rPrChange>
            </w:rPr>
            <w:delText>external parties</w:delText>
          </w:r>
        </w:del>
      </w:ins>
      <w:ins w:id="553" w:author="Ericsson-MH1" w:date="2020-08-28T14:12:00Z">
        <w:del w:id="554" w:author="LTHM0" w:date="2020-08-28T15:06:00Z">
          <w:r w:rsidR="004B7299" w:rsidRPr="004B7299" w:rsidDel="008011A4">
            <w:rPr>
              <w:rFonts w:eastAsiaTheme="minorEastAsia"/>
              <w:highlight w:val="green"/>
              <w:lang w:eastAsia="zh-CN"/>
              <w:rPrChange w:id="555" w:author="Ericsson-MH1" w:date="2020-08-28T14:13:00Z">
                <w:rPr>
                  <w:rFonts w:eastAsiaTheme="minorEastAsia"/>
                  <w:lang w:eastAsia="zh-CN"/>
                </w:rPr>
              </w:rPrChange>
            </w:rPr>
            <w:delText>’ DN</w:delText>
          </w:r>
        </w:del>
      </w:ins>
      <w:ins w:id="556" w:author="Ericsson-MH1" w:date="2020-08-28T14:13:00Z">
        <w:del w:id="557" w:author="LTHM0" w:date="2020-08-28T15:06:00Z">
          <w:r w:rsidR="004B7299" w:rsidRPr="004B7299" w:rsidDel="008011A4">
            <w:rPr>
              <w:rFonts w:eastAsiaTheme="minorEastAsia"/>
              <w:highlight w:val="green"/>
              <w:lang w:eastAsia="zh-CN"/>
              <w:rPrChange w:id="558" w:author="Ericsson-MH1" w:date="2020-08-28T14:13:00Z">
                <w:rPr>
                  <w:rFonts w:eastAsiaTheme="minorEastAsia"/>
                  <w:lang w:eastAsia="zh-CN"/>
                </w:rPr>
              </w:rPrChange>
            </w:rPr>
            <w:delText>S servers</w:delText>
          </w:r>
        </w:del>
      </w:ins>
      <w:ins w:id="559" w:author="Vodafone revisions SA2-140, 25-08" w:date="2020-08-27T19:16:00Z">
        <w:del w:id="560" w:author="LTHM0" w:date="2020-08-28T15:06:00Z">
          <w:r w:rsidRPr="004B7299" w:rsidDel="008011A4">
            <w:rPr>
              <w:rFonts w:eastAsiaTheme="minorEastAsia"/>
              <w:highlight w:val="green"/>
              <w:lang w:eastAsia="zh-CN"/>
              <w:rPrChange w:id="561" w:author="Ericsson-MH1" w:date="2020-08-28T14:13:00Z">
                <w:rPr>
                  <w:rFonts w:eastAsiaTheme="minorEastAsia"/>
                  <w:lang w:eastAsia="zh-CN"/>
                </w:rPr>
              </w:rPrChange>
            </w:rPr>
            <w:delText xml:space="preserve"> or internet DNS server</w:delText>
          </w:r>
          <w:r w:rsidDel="008011A4">
            <w:rPr>
              <w:rFonts w:eastAsiaTheme="minorEastAsia"/>
              <w:lang w:eastAsia="zh-CN"/>
            </w:rPr>
            <w:delText>s.</w:delText>
          </w:r>
        </w:del>
      </w:ins>
      <w:ins w:id="562" w:author="Vodafone revisions SA2-140, 25-08" w:date="2020-08-27T19:17:00Z">
        <w:del w:id="563" w:author="LTHM0" w:date="2020-08-28T15:06:00Z">
          <w:r w:rsidDel="008011A4">
            <w:rPr>
              <w:rFonts w:eastAsiaTheme="minorEastAsia"/>
              <w:lang w:eastAsia="zh-CN"/>
            </w:rPr>
            <w:delText xml:space="preserve"> In collaborative scenarios, the AF would provide enough information, via NEF/PCF</w:delText>
          </w:r>
        </w:del>
      </w:ins>
      <w:ins w:id="564" w:author="Vodafone revisions SA2-140, 25-08" w:date="2020-08-27T19:18:00Z">
        <w:del w:id="565" w:author="LTHM0" w:date="2020-08-28T15:06:00Z">
          <w:r w:rsidDel="008011A4">
            <w:rPr>
              <w:rFonts w:eastAsiaTheme="minorEastAsia"/>
              <w:lang w:eastAsia="zh-CN"/>
            </w:rPr>
            <w:delText>/SMF, for resolving the UE requests.</w:delText>
          </w:r>
        </w:del>
      </w:ins>
    </w:p>
    <w:p w14:paraId="613F4F6A" w14:textId="77777777" w:rsidR="004B7299" w:rsidDel="00FE0BC9" w:rsidRDefault="004B7299" w:rsidP="004B7299">
      <w:pPr>
        <w:pStyle w:val="NO"/>
        <w:rPr>
          <w:ins w:id="566" w:author="Ericsson-MH1" w:date="2020-08-28T14:13:00Z"/>
          <w:del w:id="567" w:author="HW_NH4" w:date="2020-08-28T20:37:00Z"/>
          <w:lang w:eastAsia="zh-CN"/>
        </w:rPr>
      </w:pPr>
      <w:bookmarkStart w:id="568" w:name="_GoBack"/>
      <w:bookmarkEnd w:id="568"/>
      <w:ins w:id="569" w:author="Ericsson-MH1" w:date="2020-08-28T14:13:00Z">
        <w:del w:id="570" w:author="HW_NH4" w:date="2020-08-28T20:37:00Z">
          <w:r w:rsidRPr="00DD2520" w:rsidDel="00FE0BC9">
            <w:rPr>
              <w:highlight w:val="green"/>
              <w:lang w:eastAsia="zh-CN"/>
            </w:rPr>
            <w:delText>NOTE: The requiements in clause 4.3 still applie</w:delText>
          </w:r>
          <w:commentRangeStart w:id="571"/>
          <w:r w:rsidRPr="00DD2520" w:rsidDel="00FE0BC9">
            <w:rPr>
              <w:highlight w:val="green"/>
              <w:lang w:eastAsia="zh-CN"/>
            </w:rPr>
            <w:delText>s</w:delText>
          </w:r>
        </w:del>
      </w:ins>
      <w:commentRangeEnd w:id="571"/>
      <w:r w:rsidR="00FE0BC9">
        <w:rPr>
          <w:rStyle w:val="CommentReference"/>
        </w:rPr>
        <w:commentReference w:id="571"/>
      </w:r>
    </w:p>
    <w:p w14:paraId="54D69123" w14:textId="77777777" w:rsidR="004B7299" w:rsidRDefault="004B7299" w:rsidP="007C4546">
      <w:pPr>
        <w:ind w:left="420"/>
        <w:rPr>
          <w:ins w:id="572" w:author="hw" w:date="2020-08-20T15:37:00Z"/>
          <w:rFonts w:eastAsiaTheme="minorEastAsia"/>
          <w:lang w:eastAsia="zh-CN"/>
        </w:rPr>
      </w:pPr>
    </w:p>
    <w:p w14:paraId="468AE0AE" w14:textId="77777777" w:rsidR="00D90E4C" w:rsidRPr="00D445FE" w:rsidRDefault="00D90E4C" w:rsidP="00D445FE">
      <w:pPr>
        <w:pStyle w:val="EditorsNote"/>
        <w:rPr>
          <w:ins w:id="573" w:author="hw" w:date="2020-08-20T15:42:00Z"/>
        </w:rPr>
      </w:pPr>
      <w:ins w:id="574" w:author="hw" w:date="2020-08-20T15:37:00Z">
        <w:r w:rsidRPr="00D445FE">
          <w:rPr>
            <w:rFonts w:hint="eastAsia"/>
          </w:rPr>
          <w:t>Editor</w:t>
        </w:r>
        <w:r w:rsidRPr="00D445FE">
          <w:t>’</w:t>
        </w:r>
        <w:r w:rsidRPr="00D445FE">
          <w:rPr>
            <w:rFonts w:hint="eastAsia"/>
          </w:rPr>
          <w:t xml:space="preserve">s Note: whether there is security risk </w:t>
        </w:r>
      </w:ins>
      <w:ins w:id="575" w:author="hw" w:date="2020-08-20T15:38:00Z">
        <w:r w:rsidRPr="00D445FE">
          <w:rPr>
            <w:rFonts w:hint="eastAsia"/>
          </w:rPr>
          <w:t>for</w:t>
        </w:r>
      </w:ins>
      <w:ins w:id="576" w:author="hw" w:date="2020-08-20T15:37:00Z">
        <w:r w:rsidRPr="00D445FE">
          <w:rPr>
            <w:rFonts w:hint="eastAsia"/>
          </w:rPr>
          <w:t xml:space="preserve"> Op</w:t>
        </w:r>
      </w:ins>
      <w:ins w:id="577" w:author="hw" w:date="2020-08-20T15:38:00Z">
        <w:r w:rsidRPr="00D445FE">
          <w:rPr>
            <w:rFonts w:hint="eastAsia"/>
          </w:rPr>
          <w:t>tion</w:t>
        </w:r>
        <w:r w:rsidRPr="00883FC9">
          <w:rPr>
            <w:rFonts w:hint="eastAsia"/>
          </w:rPr>
          <w:t>2</w:t>
        </w:r>
      </w:ins>
      <w:ins w:id="578" w:author="Lenovo" w:date="2020-08-21T20:17:00Z">
        <w:r w:rsidR="00812311" w:rsidRPr="00883FC9">
          <w:t xml:space="preserve"> </w:t>
        </w:r>
        <w:r w:rsidR="00B6715F" w:rsidRPr="00B6715F">
          <w:rPr>
            <w:rFonts w:eastAsia="SimSun"/>
            <w:lang w:eastAsia="zh-CN"/>
            <w:rPrChange w:id="579" w:author="wd" w:date="2020-08-24T15:01:00Z">
              <w:rPr>
                <w:rFonts w:eastAsia="SimSun"/>
                <w:highlight w:val="yellow"/>
                <w:lang w:eastAsia="zh-CN"/>
              </w:rPr>
            </w:rPrChange>
          </w:rPr>
          <w:t>without LDNSR configured to UE as DNS server</w:t>
        </w:r>
      </w:ins>
      <w:ins w:id="580" w:author="hw" w:date="2020-08-20T15:38:00Z">
        <w:r w:rsidRPr="00883FC9">
          <w:rPr>
            <w:rFonts w:hint="eastAsia"/>
          </w:rPr>
          <w:t xml:space="preserve"> </w:t>
        </w:r>
      </w:ins>
      <w:ins w:id="581" w:author="hw" w:date="2020-08-20T20:39:00Z">
        <w:r w:rsidR="007F3923" w:rsidRPr="00883FC9">
          <w:t>and</w:t>
        </w:r>
        <w:r w:rsidR="007F3923" w:rsidRPr="00D445FE">
          <w:t xml:space="preserve"> Option 3</w:t>
        </w:r>
        <w:del w:id="582" w:author="cmcc" w:date="2020-08-28T16:09:00Z">
          <w:r w:rsidR="007F3923" w:rsidRPr="00D445FE" w:rsidDel="00883AC3">
            <w:delText>B</w:delText>
          </w:r>
        </w:del>
        <w:r w:rsidR="002E0285" w:rsidRPr="00D445FE">
          <w:rPr>
            <w:rFonts w:hint="eastAsia"/>
          </w:rPr>
          <w:t xml:space="preserve"> </w:t>
        </w:r>
      </w:ins>
      <w:ins w:id="583" w:author="hw" w:date="2020-08-20T15:38:00Z">
        <w:r w:rsidRPr="00D445FE">
          <w:rPr>
            <w:rFonts w:hint="eastAsia"/>
          </w:rPr>
          <w:t>of Sol#22 is depending on SA3 decision.</w:t>
        </w:r>
      </w:ins>
      <w:ins w:id="584" w:author="cmcc-1" w:date="2020-08-20T23:35:00Z">
        <w:r w:rsidR="00D445FE" w:rsidRPr="00D445FE">
          <w:rPr>
            <w:rFonts w:hint="eastAsia"/>
          </w:rPr>
          <w:t xml:space="preserve"> If there is</w:t>
        </w:r>
      </w:ins>
      <w:ins w:id="585" w:author="cmcc-1" w:date="2020-08-20T23:36:00Z">
        <w:r w:rsidR="00D445FE" w:rsidRPr="00D445FE">
          <w:rPr>
            <w:rFonts w:hint="eastAsia"/>
          </w:rPr>
          <w:t>, the related option of Sol#22 should not be included in normative phase.</w:t>
        </w:r>
      </w:ins>
    </w:p>
    <w:p w14:paraId="58DA3B71" w14:textId="77777777" w:rsidR="003C61A3" w:rsidRPr="003C61A3" w:rsidRDefault="003C61A3" w:rsidP="003C61A3">
      <w:pPr>
        <w:pStyle w:val="NO"/>
        <w:rPr>
          <w:ins w:id="586" w:author="Vodafone revisions SA2-140, 25-08" w:date="2020-08-28T13:29:00Z"/>
        </w:rPr>
      </w:pPr>
      <w:ins w:id="587" w:author="Vodafone revisions SA2-140, 25-08" w:date="2020-08-28T13:29:00Z">
        <w:r w:rsidRPr="003C61A3">
          <w:t xml:space="preserve">NOTE: Relevant security and privacy considerations shall be </w:t>
        </w:r>
        <w:r w:rsidRPr="003C61A3">
          <w:rPr>
            <w:rFonts w:eastAsiaTheme="minorEastAsia"/>
            <w:lang w:eastAsia="zh-CN"/>
          </w:rPr>
          <w:t xml:space="preserve">described in normative text (e.g. with reference to SA3) for concluded solutions. </w:t>
        </w:r>
        <w:r w:rsidRPr="003C61A3">
          <w:rPr>
            <w:lang w:eastAsia="zh-CN"/>
          </w:rPr>
          <w:t xml:space="preserve">Special attention needs to be paid to recent regulatory changes on privacy shields. SA3 coordination will be needed. </w:t>
        </w:r>
      </w:ins>
    </w:p>
    <w:p w14:paraId="47273BC9" w14:textId="77777777" w:rsidR="00E269B8" w:rsidRPr="00D90E4C" w:rsidRDefault="00E269B8" w:rsidP="007C4546">
      <w:pPr>
        <w:ind w:left="420"/>
        <w:rPr>
          <w:ins w:id="588" w:author="HW_NH2" w:date="2020-08-19T12:37:00Z"/>
          <w:rFonts w:eastAsiaTheme="minorEastAsia"/>
          <w:lang w:eastAsia="zh-CN"/>
          <w:rPrChange w:id="589" w:author="hw" w:date="2020-08-20T15:37:00Z">
            <w:rPr>
              <w:ins w:id="590" w:author="HW_NH2" w:date="2020-08-19T12:37:00Z"/>
              <w:lang w:eastAsia="zh-CN"/>
            </w:rPr>
          </w:rPrChange>
        </w:rPr>
      </w:pPr>
    </w:p>
    <w:p w14:paraId="472D70C6" w14:textId="77777777" w:rsidR="002B0733" w:rsidRPr="00BF1037" w:rsidRDefault="002B0733" w:rsidP="00894F1D">
      <w:pPr>
        <w:rPr>
          <w:lang w:eastAsia="en-US"/>
        </w:rPr>
      </w:pPr>
    </w:p>
    <w:p w14:paraId="354C4534"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8"/>
    </w:p>
    <w:sectPr w:rsidR="00CA089A" w:rsidRPr="0042466D" w:rsidSect="00947707">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1" w:author="HW_NH4" w:date="2020-08-28T20:37:00Z" w:initials="HW">
    <w:p w14:paraId="1F73BA38" w14:textId="77777777" w:rsidR="00FE0BC9" w:rsidRPr="00FE0BC9" w:rsidRDefault="00FE0BC9">
      <w:pPr>
        <w:pStyle w:val="CommentText"/>
        <w:rPr>
          <w:rFonts w:eastAsiaTheme="minorEastAsia"/>
          <w:lang w:eastAsia="zh-CN"/>
        </w:rPr>
      </w:pPr>
      <w:r>
        <w:rPr>
          <w:rStyle w:val="CommentReference"/>
        </w:rPr>
        <w:annotationRef/>
      </w:r>
      <w:r>
        <w:rPr>
          <w:rFonts w:eastAsiaTheme="minorEastAsia" w:hint="eastAsia"/>
          <w:lang w:eastAsia="zh-CN"/>
        </w:rPr>
        <w:t>4</w:t>
      </w:r>
      <w:r>
        <w:rPr>
          <w:rFonts w:eastAsiaTheme="minorEastAsia"/>
          <w:lang w:eastAsia="zh-CN"/>
        </w:rPr>
        <w:t>.3 applies to the whole TR. I don't understand why we need to claim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73BA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3BA38" w16cid:durableId="22F39B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98B6" w14:textId="77777777" w:rsidR="00190D57" w:rsidRDefault="00190D57">
      <w:r>
        <w:separator/>
      </w:r>
    </w:p>
    <w:p w14:paraId="32E06A8A" w14:textId="77777777" w:rsidR="00190D57" w:rsidRDefault="00190D57"/>
  </w:endnote>
  <w:endnote w:type="continuationSeparator" w:id="0">
    <w:p w14:paraId="25EDF1FF" w14:textId="77777777" w:rsidR="00190D57" w:rsidRDefault="00190D57">
      <w:r>
        <w:continuationSeparator/>
      </w:r>
    </w:p>
    <w:p w14:paraId="34697790" w14:textId="77777777" w:rsidR="00190D57" w:rsidRDefault="00190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021F" w14:textId="77777777" w:rsidR="003542B2" w:rsidRDefault="0035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65F7" w14:textId="77777777" w:rsidR="00197ECA" w:rsidRDefault="002F057E">
    <w:pPr>
      <w:framePr w:w="646" w:h="244" w:hRule="exact" w:wrap="around" w:vAnchor="text" w:hAnchor="margin" w:y="-5"/>
      <w:rPr>
        <w:rFonts w:ascii="Arial" w:hAnsi="Arial" w:cs="Arial"/>
        <w:b/>
        <w:bCs/>
        <w:i/>
        <w:iCs/>
        <w:sz w:val="18"/>
      </w:rPr>
    </w:pPr>
    <w:r>
      <w:rPr>
        <w:rFonts w:ascii="Arial" w:hAnsi="Arial" w:cs="Arial"/>
        <w:b/>
        <w:bCs/>
        <w:i/>
        <w:iCs/>
        <w:noProof/>
        <w:sz w:val="18"/>
        <w:lang w:val="en-US" w:eastAsia="zh-CN"/>
      </w:rPr>
      <mc:AlternateContent>
        <mc:Choice Requires="wps">
          <w:drawing>
            <wp:anchor distT="0" distB="0" distL="114300" distR="114300" simplePos="0" relativeHeight="251658240" behindDoc="0" locked="0" layoutInCell="0" allowOverlap="1" wp14:anchorId="752AF54F" wp14:editId="0C11D6B5">
              <wp:simplePos x="0" y="0"/>
              <wp:positionH relativeFrom="page">
                <wp:posOffset>0</wp:posOffset>
              </wp:positionH>
              <wp:positionV relativeFrom="page">
                <wp:posOffset>10234930</wp:posOffset>
              </wp:positionV>
              <wp:extent cx="7560310" cy="266700"/>
              <wp:effectExtent l="0" t="0" r="0" b="0"/>
              <wp:wrapNone/>
              <wp:docPr id="1" name="MSIPCM4ae143f5afc60e7c0fda8ba4"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68CBC" w14:textId="0DD2540C" w:rsidR="00BF2692" w:rsidRPr="00BF2692" w:rsidRDefault="00BF2692" w:rsidP="00BF2692">
                          <w:pPr>
                            <w:spacing w:after="0"/>
                            <w:rPr>
                              <w:rFonts w:ascii="Calibri" w:hAnsi="Calibri" w:cs="Calibri"/>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AF54F" id="_x0000_t202" coordsize="21600,21600" o:spt="202" path="m,l,21600r21600,l21600,xe">
              <v:stroke joinstyle="miter"/>
              <v:path gradientshapeok="t" o:connecttype="rect"/>
            </v:shapetype>
            <v:shape id="MSIPCM4ae143f5afc60e7c0fda8ba4"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" o:allowincell="f" filled="f" stroked="f">
              <v:textbox inset="20pt,0,,0">
                <w:txbxContent>
                  <w:p w14:paraId="23668CBC" w14:textId="0DD2540C" w:rsidR="00BF2692" w:rsidRPr="00BF2692" w:rsidRDefault="00BF2692" w:rsidP="00BF2692">
                    <w:pPr>
                      <w:spacing w:after="0"/>
                      <w:rPr>
                        <w:rFonts w:ascii="Calibri" w:hAnsi="Calibri" w:cs="Calibri"/>
                        <w:sz w:val="14"/>
                      </w:rPr>
                    </w:pPr>
                  </w:p>
                </w:txbxContent>
              </v:textbox>
              <w10:wrap anchorx="page" anchory="page"/>
            </v:shape>
          </w:pict>
        </mc:Fallback>
      </mc:AlternateContent>
    </w:r>
    <w:r w:rsidR="00197ECA">
      <w:rPr>
        <w:rFonts w:ascii="Arial" w:hAnsi="Arial" w:cs="Arial"/>
        <w:b/>
        <w:bCs/>
        <w:i/>
        <w:iCs/>
        <w:sz w:val="18"/>
      </w:rPr>
      <w:t>3GPP</w:t>
    </w:r>
  </w:p>
  <w:p w14:paraId="0FB49A09" w14:textId="77777777" w:rsidR="00197ECA" w:rsidRDefault="00197ECA">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8614ED" w14:textId="77777777" w:rsidR="00197ECA" w:rsidRDefault="00197E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26DB" w14:textId="77777777" w:rsidR="003542B2" w:rsidRDefault="0035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A168" w14:textId="77777777" w:rsidR="00190D57" w:rsidRDefault="00190D57">
      <w:r>
        <w:separator/>
      </w:r>
    </w:p>
    <w:p w14:paraId="44650A24" w14:textId="77777777" w:rsidR="00190D57" w:rsidRDefault="00190D57"/>
  </w:footnote>
  <w:footnote w:type="continuationSeparator" w:id="0">
    <w:p w14:paraId="69C69181" w14:textId="77777777" w:rsidR="00190D57" w:rsidRDefault="00190D57">
      <w:r>
        <w:continuationSeparator/>
      </w:r>
    </w:p>
    <w:p w14:paraId="01C8EC7E" w14:textId="77777777" w:rsidR="00190D57" w:rsidRDefault="00190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0401" w14:textId="77777777" w:rsidR="00197ECA" w:rsidRDefault="00197ECA"/>
  <w:p w14:paraId="7F7A6510" w14:textId="77777777" w:rsidR="00197ECA" w:rsidRDefault="00197E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9FCB" w14:textId="77777777" w:rsidR="00197ECA" w:rsidRPr="008011A4" w:rsidRDefault="00197ECA">
    <w:pPr>
      <w:framePr w:w="2851" w:h="244" w:hRule="exact" w:wrap="around" w:vAnchor="text" w:hAnchor="page" w:x="1156" w:y="-1"/>
      <w:rPr>
        <w:rFonts w:ascii="Arial" w:hAnsi="Arial" w:cs="Arial"/>
        <w:b/>
        <w:bCs/>
        <w:sz w:val="18"/>
        <w:lang w:val="fr-FR"/>
        <w:rPrChange w:id="591" w:author="LTHM0" w:date="2020-08-28T15:05:00Z">
          <w:rPr>
            <w:rFonts w:ascii="Arial" w:hAnsi="Arial" w:cs="Arial"/>
            <w:b/>
            <w:bCs/>
            <w:sz w:val="18"/>
          </w:rPr>
        </w:rPrChange>
      </w:rPr>
    </w:pPr>
    <w:r w:rsidRPr="008011A4">
      <w:rPr>
        <w:rFonts w:ascii="Arial" w:hAnsi="Arial" w:cs="Arial"/>
        <w:b/>
        <w:bCs/>
        <w:sz w:val="18"/>
        <w:lang w:val="fr-FR"/>
        <w:rPrChange w:id="592" w:author="LTHM0" w:date="2020-08-28T15:05:00Z">
          <w:rPr>
            <w:rFonts w:ascii="Arial" w:hAnsi="Arial" w:cs="Arial"/>
            <w:b/>
            <w:bCs/>
            <w:sz w:val="18"/>
          </w:rPr>
        </w:rPrChange>
      </w:rPr>
      <w:t>SA WG2 Temporary Document</w:t>
    </w:r>
  </w:p>
  <w:p w14:paraId="1AFED7A9" w14:textId="77777777" w:rsidR="00197ECA" w:rsidRPr="008011A4" w:rsidRDefault="00197ECA" w:rsidP="003264F1">
    <w:pPr>
      <w:framePr w:w="946" w:h="272" w:hRule="exact" w:wrap="around" w:vAnchor="text" w:hAnchor="margin" w:xAlign="center" w:y="-1"/>
      <w:jc w:val="center"/>
      <w:rPr>
        <w:rFonts w:ascii="Arial" w:hAnsi="Arial" w:cs="Arial"/>
        <w:b/>
        <w:bCs/>
        <w:sz w:val="18"/>
        <w:lang w:val="fr-FR"/>
        <w:rPrChange w:id="593" w:author="LTHM0" w:date="2020-08-28T15:05:00Z">
          <w:rPr>
            <w:rFonts w:ascii="Arial" w:hAnsi="Arial" w:cs="Arial"/>
            <w:b/>
            <w:bCs/>
            <w:sz w:val="18"/>
          </w:rPr>
        </w:rPrChange>
      </w:rPr>
    </w:pPr>
    <w:r w:rsidRPr="008011A4">
      <w:rPr>
        <w:rFonts w:ascii="Arial" w:hAnsi="Arial" w:cs="Arial"/>
        <w:b/>
        <w:bCs/>
        <w:sz w:val="18"/>
        <w:lang w:val="fr-FR"/>
        <w:rPrChange w:id="594" w:author="LTHM0" w:date="2020-08-28T15:05:00Z">
          <w:rPr>
            <w:rFonts w:ascii="Arial" w:hAnsi="Arial" w:cs="Arial"/>
            <w:b/>
            <w:bCs/>
            <w:sz w:val="18"/>
          </w:rPr>
        </w:rPrChange>
      </w:rPr>
      <w:t xml:space="preserve">Page </w:t>
    </w:r>
    <w:r w:rsidR="00B6715F">
      <w:rPr>
        <w:rFonts w:ascii="Arial" w:hAnsi="Arial" w:cs="Arial"/>
        <w:b/>
        <w:bCs/>
        <w:sz w:val="18"/>
      </w:rPr>
      <w:fldChar w:fldCharType="begin"/>
    </w:r>
    <w:r w:rsidRPr="008011A4">
      <w:rPr>
        <w:rFonts w:ascii="Arial" w:hAnsi="Arial" w:cs="Arial"/>
        <w:b/>
        <w:bCs/>
        <w:sz w:val="18"/>
        <w:lang w:val="fr-FR"/>
        <w:rPrChange w:id="595" w:author="LTHM0" w:date="2020-08-28T15:05:00Z">
          <w:rPr>
            <w:rFonts w:ascii="Arial" w:hAnsi="Arial" w:cs="Arial"/>
            <w:b/>
            <w:bCs/>
            <w:sz w:val="18"/>
          </w:rPr>
        </w:rPrChange>
      </w:rPr>
      <w:instrText xml:space="preserve">page </w:instrText>
    </w:r>
    <w:r w:rsidR="00B6715F">
      <w:rPr>
        <w:rFonts w:ascii="Arial" w:hAnsi="Arial" w:cs="Arial"/>
        <w:b/>
        <w:bCs/>
        <w:sz w:val="18"/>
      </w:rPr>
      <w:fldChar w:fldCharType="separate"/>
    </w:r>
    <w:r w:rsidR="00FE0BC9" w:rsidRPr="008011A4">
      <w:rPr>
        <w:rFonts w:ascii="Arial" w:hAnsi="Arial" w:cs="Arial"/>
        <w:b/>
        <w:bCs/>
        <w:noProof/>
        <w:sz w:val="18"/>
        <w:lang w:val="fr-FR"/>
        <w:rPrChange w:id="596" w:author="LTHM0" w:date="2020-08-28T15:05:00Z">
          <w:rPr>
            <w:rFonts w:ascii="Arial" w:hAnsi="Arial" w:cs="Arial"/>
            <w:b/>
            <w:bCs/>
            <w:noProof/>
            <w:sz w:val="18"/>
          </w:rPr>
        </w:rPrChange>
      </w:rPr>
      <w:t>3</w:t>
    </w:r>
    <w:r w:rsidR="00B6715F">
      <w:rPr>
        <w:rFonts w:ascii="Arial" w:hAnsi="Arial" w:cs="Arial"/>
        <w:b/>
        <w:bCs/>
        <w:sz w:val="18"/>
      </w:rPr>
      <w:fldChar w:fldCharType="end"/>
    </w:r>
  </w:p>
  <w:p w14:paraId="3DA4289D" w14:textId="77777777" w:rsidR="00197ECA" w:rsidRPr="008011A4" w:rsidRDefault="00197ECA">
    <w:pPr>
      <w:rPr>
        <w:lang w:val="fr-FR"/>
        <w:rPrChange w:id="597" w:author="LTHM0" w:date="2020-08-28T15:0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037B" w14:textId="77777777" w:rsidR="003542B2" w:rsidRDefault="00354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pt;height:15.5pt" o:bullet="t">
        <v:imagedata r:id="rId1" o:title="art7234"/>
      </v:shape>
    </w:pict>
  </w:numPicBullet>
  <w:abstractNum w:abstractNumId="0" w15:restartNumberingAfterBreak="0">
    <w:nsid w:val="09C7587D"/>
    <w:multiLevelType w:val="hybridMultilevel"/>
    <w:tmpl w:val="172E9D92"/>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FAC4B47"/>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1CB0F2F"/>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BE65BEA"/>
    <w:multiLevelType w:val="hybridMultilevel"/>
    <w:tmpl w:val="4A761F06"/>
    <w:lvl w:ilvl="0" w:tplc="D43EDD00">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BF92411"/>
    <w:multiLevelType w:val="hybridMultilevel"/>
    <w:tmpl w:val="9AB472A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6737797C"/>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6BEB62A6"/>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E2D7806"/>
    <w:multiLevelType w:val="hybridMultilevel"/>
    <w:tmpl w:val="9618AE4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622530"/>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C80180E"/>
    <w:multiLevelType w:val="hybridMultilevel"/>
    <w:tmpl w:val="293E9CF8"/>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7"/>
  </w:num>
  <w:num w:numId="4">
    <w:abstractNumId w:val="3"/>
  </w:num>
  <w:num w:numId="5">
    <w:abstractNumId w:val="8"/>
  </w:num>
  <w:num w:numId="6">
    <w:abstractNumId w:val="2"/>
  </w:num>
  <w:num w:numId="7">
    <w:abstractNumId w:val="1"/>
  </w:num>
  <w:num w:numId="8">
    <w:abstractNumId w:val="6"/>
  </w:num>
  <w:num w:numId="9">
    <w:abstractNumId w:val="5"/>
  </w:num>
  <w:num w:numId="1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dafone revisions SA2-140, 25-08">
    <w15:presenceInfo w15:providerId="None" w15:userId="Vodafone revisions SA2-140, 25-08"/>
  </w15:person>
  <w15:person w15:author="HW_NH4">
    <w15:presenceInfo w15:providerId="None" w15:userId="HW_NH4"/>
  </w15:person>
  <w15:person w15:author="Ericsson-MH1">
    <w15:presenceInfo w15:providerId="None" w15:userId="Ericsson-MH1"/>
  </w15:person>
  <w15:person w15:author="HW_NH2">
    <w15:presenceInfo w15:providerId="None" w15:userId="HW_NH2"/>
  </w15:person>
  <w15:person w15:author="Jicheol Lee">
    <w15:presenceInfo w15:providerId="None" w15:userId="Jicheol Lee"/>
  </w15:person>
  <w15:person w15:author="Lenovo">
    <w15:presenceInfo w15:providerId="None" w15:userId="Lenovo"/>
  </w15:person>
  <w15:person w15:author="FW-JKr02">
    <w15:presenceInfo w15:providerId="None" w15:userId="FW-JKr02"/>
  </w15:person>
  <w15:person w15:author="FW-JKr04">
    <w15:presenceInfo w15:providerId="None" w15:userId="FW-JKr04"/>
  </w15:person>
  <w15:person w15:author="Zhuoyun">
    <w15:presenceInfo w15:providerId="None" w15:userId="Zhuoyun"/>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B4C"/>
    <w:rsid w:val="00001924"/>
    <w:rsid w:val="00002842"/>
    <w:rsid w:val="00002A46"/>
    <w:rsid w:val="00003127"/>
    <w:rsid w:val="00003503"/>
    <w:rsid w:val="0000385B"/>
    <w:rsid w:val="00003FE7"/>
    <w:rsid w:val="000046E3"/>
    <w:rsid w:val="00004E82"/>
    <w:rsid w:val="0000501F"/>
    <w:rsid w:val="00005507"/>
    <w:rsid w:val="00005D97"/>
    <w:rsid w:val="00005E68"/>
    <w:rsid w:val="0000608D"/>
    <w:rsid w:val="00006585"/>
    <w:rsid w:val="00006BF9"/>
    <w:rsid w:val="0000775E"/>
    <w:rsid w:val="000077C5"/>
    <w:rsid w:val="00007C50"/>
    <w:rsid w:val="00010551"/>
    <w:rsid w:val="00010882"/>
    <w:rsid w:val="000108AD"/>
    <w:rsid w:val="000110EE"/>
    <w:rsid w:val="00011279"/>
    <w:rsid w:val="00011B4B"/>
    <w:rsid w:val="0001336E"/>
    <w:rsid w:val="00013850"/>
    <w:rsid w:val="00013CD6"/>
    <w:rsid w:val="0001400A"/>
    <w:rsid w:val="000150DA"/>
    <w:rsid w:val="000153C3"/>
    <w:rsid w:val="00016A41"/>
    <w:rsid w:val="00017A26"/>
    <w:rsid w:val="00020087"/>
    <w:rsid w:val="00022020"/>
    <w:rsid w:val="000220E9"/>
    <w:rsid w:val="00023565"/>
    <w:rsid w:val="00024628"/>
    <w:rsid w:val="000246CE"/>
    <w:rsid w:val="00024798"/>
    <w:rsid w:val="000268FB"/>
    <w:rsid w:val="00027B9C"/>
    <w:rsid w:val="0003091B"/>
    <w:rsid w:val="000323F6"/>
    <w:rsid w:val="00032C4D"/>
    <w:rsid w:val="00033FBB"/>
    <w:rsid w:val="00034D60"/>
    <w:rsid w:val="0003510B"/>
    <w:rsid w:val="0004069E"/>
    <w:rsid w:val="0004077D"/>
    <w:rsid w:val="00040B51"/>
    <w:rsid w:val="00040C90"/>
    <w:rsid w:val="00040CC2"/>
    <w:rsid w:val="000410CE"/>
    <w:rsid w:val="00041E56"/>
    <w:rsid w:val="00041F7E"/>
    <w:rsid w:val="00041FA7"/>
    <w:rsid w:val="00043103"/>
    <w:rsid w:val="00043303"/>
    <w:rsid w:val="000433B9"/>
    <w:rsid w:val="000439D1"/>
    <w:rsid w:val="00043C43"/>
    <w:rsid w:val="00044075"/>
    <w:rsid w:val="00045222"/>
    <w:rsid w:val="00045722"/>
    <w:rsid w:val="00047051"/>
    <w:rsid w:val="00047C64"/>
    <w:rsid w:val="00050528"/>
    <w:rsid w:val="00050589"/>
    <w:rsid w:val="000505C3"/>
    <w:rsid w:val="00050D23"/>
    <w:rsid w:val="000512F3"/>
    <w:rsid w:val="00052A29"/>
    <w:rsid w:val="000549F0"/>
    <w:rsid w:val="000559CF"/>
    <w:rsid w:val="00056F95"/>
    <w:rsid w:val="0005715C"/>
    <w:rsid w:val="00057C89"/>
    <w:rsid w:val="00060F24"/>
    <w:rsid w:val="0006107B"/>
    <w:rsid w:val="000625ED"/>
    <w:rsid w:val="00062F11"/>
    <w:rsid w:val="000631E9"/>
    <w:rsid w:val="00063208"/>
    <w:rsid w:val="00063321"/>
    <w:rsid w:val="00063B9B"/>
    <w:rsid w:val="00063EF2"/>
    <w:rsid w:val="000649DB"/>
    <w:rsid w:val="0006502B"/>
    <w:rsid w:val="00066C11"/>
    <w:rsid w:val="00067107"/>
    <w:rsid w:val="0006720A"/>
    <w:rsid w:val="000677A5"/>
    <w:rsid w:val="00067EAC"/>
    <w:rsid w:val="00067ED3"/>
    <w:rsid w:val="000708BD"/>
    <w:rsid w:val="00070AAA"/>
    <w:rsid w:val="000710F7"/>
    <w:rsid w:val="000715FC"/>
    <w:rsid w:val="00071CC8"/>
    <w:rsid w:val="00071FAE"/>
    <w:rsid w:val="00072CF0"/>
    <w:rsid w:val="00073048"/>
    <w:rsid w:val="0007338E"/>
    <w:rsid w:val="00073BD4"/>
    <w:rsid w:val="00073D5B"/>
    <w:rsid w:val="00074480"/>
    <w:rsid w:val="0007523B"/>
    <w:rsid w:val="0007536B"/>
    <w:rsid w:val="00075D9C"/>
    <w:rsid w:val="00077647"/>
    <w:rsid w:val="0008014F"/>
    <w:rsid w:val="0008018E"/>
    <w:rsid w:val="0008116D"/>
    <w:rsid w:val="0008298F"/>
    <w:rsid w:val="00082B81"/>
    <w:rsid w:val="000830D4"/>
    <w:rsid w:val="000831AA"/>
    <w:rsid w:val="00084E41"/>
    <w:rsid w:val="0008565B"/>
    <w:rsid w:val="00085D29"/>
    <w:rsid w:val="00085FC7"/>
    <w:rsid w:val="0008634F"/>
    <w:rsid w:val="00086929"/>
    <w:rsid w:val="00086BD9"/>
    <w:rsid w:val="00086DDC"/>
    <w:rsid w:val="00087AA0"/>
    <w:rsid w:val="00090D4D"/>
    <w:rsid w:val="00091A4A"/>
    <w:rsid w:val="00091BA0"/>
    <w:rsid w:val="00093036"/>
    <w:rsid w:val="00093615"/>
    <w:rsid w:val="00093796"/>
    <w:rsid w:val="000946ED"/>
    <w:rsid w:val="0009483A"/>
    <w:rsid w:val="000953D2"/>
    <w:rsid w:val="00095AD3"/>
    <w:rsid w:val="000965B7"/>
    <w:rsid w:val="00096CCD"/>
    <w:rsid w:val="00097C71"/>
    <w:rsid w:val="000A1CE9"/>
    <w:rsid w:val="000A2B97"/>
    <w:rsid w:val="000A38C6"/>
    <w:rsid w:val="000A49D3"/>
    <w:rsid w:val="000A5948"/>
    <w:rsid w:val="000A5C8A"/>
    <w:rsid w:val="000A75B1"/>
    <w:rsid w:val="000B0156"/>
    <w:rsid w:val="000B01C8"/>
    <w:rsid w:val="000B02C1"/>
    <w:rsid w:val="000B103E"/>
    <w:rsid w:val="000B128A"/>
    <w:rsid w:val="000B12D6"/>
    <w:rsid w:val="000B131F"/>
    <w:rsid w:val="000B1493"/>
    <w:rsid w:val="000B171C"/>
    <w:rsid w:val="000B3DD5"/>
    <w:rsid w:val="000B482E"/>
    <w:rsid w:val="000B50B5"/>
    <w:rsid w:val="000B6489"/>
    <w:rsid w:val="000B77DD"/>
    <w:rsid w:val="000B79B7"/>
    <w:rsid w:val="000C0426"/>
    <w:rsid w:val="000C05C6"/>
    <w:rsid w:val="000C13A3"/>
    <w:rsid w:val="000C29D7"/>
    <w:rsid w:val="000C2A6B"/>
    <w:rsid w:val="000C2CB4"/>
    <w:rsid w:val="000C5829"/>
    <w:rsid w:val="000C71AA"/>
    <w:rsid w:val="000C74FC"/>
    <w:rsid w:val="000C7FDC"/>
    <w:rsid w:val="000D0180"/>
    <w:rsid w:val="000D0D36"/>
    <w:rsid w:val="000D0F88"/>
    <w:rsid w:val="000D0FDE"/>
    <w:rsid w:val="000D1BFB"/>
    <w:rsid w:val="000D2E76"/>
    <w:rsid w:val="000D3C60"/>
    <w:rsid w:val="000D40A1"/>
    <w:rsid w:val="000D4B20"/>
    <w:rsid w:val="000D59E4"/>
    <w:rsid w:val="000D5D94"/>
    <w:rsid w:val="000D5EAF"/>
    <w:rsid w:val="000D673C"/>
    <w:rsid w:val="000D70EA"/>
    <w:rsid w:val="000D78ED"/>
    <w:rsid w:val="000E221A"/>
    <w:rsid w:val="000E254F"/>
    <w:rsid w:val="000E3313"/>
    <w:rsid w:val="000E37D1"/>
    <w:rsid w:val="000E44F6"/>
    <w:rsid w:val="000E583A"/>
    <w:rsid w:val="000F028E"/>
    <w:rsid w:val="000F0450"/>
    <w:rsid w:val="000F06D8"/>
    <w:rsid w:val="000F1765"/>
    <w:rsid w:val="000F3035"/>
    <w:rsid w:val="000F31F1"/>
    <w:rsid w:val="000F3C83"/>
    <w:rsid w:val="000F5D71"/>
    <w:rsid w:val="000F5E59"/>
    <w:rsid w:val="000F60B7"/>
    <w:rsid w:val="000F67B7"/>
    <w:rsid w:val="000F77CC"/>
    <w:rsid w:val="000F7F37"/>
    <w:rsid w:val="001011B7"/>
    <w:rsid w:val="0010191A"/>
    <w:rsid w:val="00101FFB"/>
    <w:rsid w:val="00102857"/>
    <w:rsid w:val="001036BA"/>
    <w:rsid w:val="0010430B"/>
    <w:rsid w:val="00104CDA"/>
    <w:rsid w:val="0010554D"/>
    <w:rsid w:val="001059D1"/>
    <w:rsid w:val="00105BF3"/>
    <w:rsid w:val="00105D80"/>
    <w:rsid w:val="00106EA3"/>
    <w:rsid w:val="0010795D"/>
    <w:rsid w:val="00107A82"/>
    <w:rsid w:val="00107E22"/>
    <w:rsid w:val="00110125"/>
    <w:rsid w:val="00110662"/>
    <w:rsid w:val="00110CCF"/>
    <w:rsid w:val="00111E3C"/>
    <w:rsid w:val="00111EED"/>
    <w:rsid w:val="0011266F"/>
    <w:rsid w:val="00112BF1"/>
    <w:rsid w:val="0011387E"/>
    <w:rsid w:val="001138AE"/>
    <w:rsid w:val="001142B0"/>
    <w:rsid w:val="00114665"/>
    <w:rsid w:val="00114929"/>
    <w:rsid w:val="001156E9"/>
    <w:rsid w:val="00115FA5"/>
    <w:rsid w:val="001205BE"/>
    <w:rsid w:val="00120763"/>
    <w:rsid w:val="0012113A"/>
    <w:rsid w:val="00121A78"/>
    <w:rsid w:val="00122017"/>
    <w:rsid w:val="00122F37"/>
    <w:rsid w:val="001242C5"/>
    <w:rsid w:val="001253C7"/>
    <w:rsid w:val="0012561F"/>
    <w:rsid w:val="00126564"/>
    <w:rsid w:val="001265BC"/>
    <w:rsid w:val="00126856"/>
    <w:rsid w:val="00127379"/>
    <w:rsid w:val="0012753C"/>
    <w:rsid w:val="00127DE9"/>
    <w:rsid w:val="001300B5"/>
    <w:rsid w:val="001306C0"/>
    <w:rsid w:val="00130C20"/>
    <w:rsid w:val="00131426"/>
    <w:rsid w:val="00131D3C"/>
    <w:rsid w:val="00133ACD"/>
    <w:rsid w:val="0013427A"/>
    <w:rsid w:val="0013518E"/>
    <w:rsid w:val="0013558E"/>
    <w:rsid w:val="00136292"/>
    <w:rsid w:val="00136A6D"/>
    <w:rsid w:val="00136E1D"/>
    <w:rsid w:val="00136EA7"/>
    <w:rsid w:val="001373AF"/>
    <w:rsid w:val="001378CD"/>
    <w:rsid w:val="00137A15"/>
    <w:rsid w:val="0014061E"/>
    <w:rsid w:val="0014072B"/>
    <w:rsid w:val="00140AC7"/>
    <w:rsid w:val="001412C9"/>
    <w:rsid w:val="0014143F"/>
    <w:rsid w:val="00141776"/>
    <w:rsid w:val="001428B7"/>
    <w:rsid w:val="0014582F"/>
    <w:rsid w:val="0014688E"/>
    <w:rsid w:val="00147A2B"/>
    <w:rsid w:val="00147EAA"/>
    <w:rsid w:val="00150D81"/>
    <w:rsid w:val="001512CD"/>
    <w:rsid w:val="00151A7D"/>
    <w:rsid w:val="001520C4"/>
    <w:rsid w:val="001520C5"/>
    <w:rsid w:val="00152370"/>
    <w:rsid w:val="00152663"/>
    <w:rsid w:val="00152E53"/>
    <w:rsid w:val="00152E86"/>
    <w:rsid w:val="001538DF"/>
    <w:rsid w:val="001543AD"/>
    <w:rsid w:val="00155179"/>
    <w:rsid w:val="00156945"/>
    <w:rsid w:val="00156FE0"/>
    <w:rsid w:val="001571FA"/>
    <w:rsid w:val="00161001"/>
    <w:rsid w:val="001616A1"/>
    <w:rsid w:val="00161B39"/>
    <w:rsid w:val="00162834"/>
    <w:rsid w:val="00162FCF"/>
    <w:rsid w:val="00163C76"/>
    <w:rsid w:val="00163E01"/>
    <w:rsid w:val="00164342"/>
    <w:rsid w:val="00164B54"/>
    <w:rsid w:val="001673CA"/>
    <w:rsid w:val="00167AF3"/>
    <w:rsid w:val="00167DF6"/>
    <w:rsid w:val="00170A7C"/>
    <w:rsid w:val="0017207F"/>
    <w:rsid w:val="001731A2"/>
    <w:rsid w:val="001736B5"/>
    <w:rsid w:val="00173A57"/>
    <w:rsid w:val="00173BDB"/>
    <w:rsid w:val="00173F4A"/>
    <w:rsid w:val="001750EF"/>
    <w:rsid w:val="001765B4"/>
    <w:rsid w:val="001768D4"/>
    <w:rsid w:val="00176CD0"/>
    <w:rsid w:val="00177069"/>
    <w:rsid w:val="00177570"/>
    <w:rsid w:val="00177EFC"/>
    <w:rsid w:val="001802CC"/>
    <w:rsid w:val="001806F6"/>
    <w:rsid w:val="00180905"/>
    <w:rsid w:val="00180CCA"/>
    <w:rsid w:val="001821B7"/>
    <w:rsid w:val="00182258"/>
    <w:rsid w:val="001835B3"/>
    <w:rsid w:val="00183AF7"/>
    <w:rsid w:val="00184110"/>
    <w:rsid w:val="001841A8"/>
    <w:rsid w:val="00184314"/>
    <w:rsid w:val="001846EE"/>
    <w:rsid w:val="00184908"/>
    <w:rsid w:val="00185660"/>
    <w:rsid w:val="00185C88"/>
    <w:rsid w:val="001867F7"/>
    <w:rsid w:val="00186F58"/>
    <w:rsid w:val="00187D2A"/>
    <w:rsid w:val="00187F8B"/>
    <w:rsid w:val="001906C2"/>
    <w:rsid w:val="00190D57"/>
    <w:rsid w:val="00190E23"/>
    <w:rsid w:val="00191E1A"/>
    <w:rsid w:val="001929DA"/>
    <w:rsid w:val="00193556"/>
    <w:rsid w:val="00193C28"/>
    <w:rsid w:val="001940BC"/>
    <w:rsid w:val="00196399"/>
    <w:rsid w:val="0019666E"/>
    <w:rsid w:val="00196B2A"/>
    <w:rsid w:val="0019723A"/>
    <w:rsid w:val="00197ECA"/>
    <w:rsid w:val="001A022E"/>
    <w:rsid w:val="001A0FA7"/>
    <w:rsid w:val="001A0FD2"/>
    <w:rsid w:val="001A1FAE"/>
    <w:rsid w:val="001A3A7D"/>
    <w:rsid w:val="001A3C9B"/>
    <w:rsid w:val="001A3FB4"/>
    <w:rsid w:val="001A4282"/>
    <w:rsid w:val="001A5417"/>
    <w:rsid w:val="001A56A8"/>
    <w:rsid w:val="001A5C81"/>
    <w:rsid w:val="001A69EE"/>
    <w:rsid w:val="001A6A74"/>
    <w:rsid w:val="001A7072"/>
    <w:rsid w:val="001B0220"/>
    <w:rsid w:val="001B07DF"/>
    <w:rsid w:val="001B0D21"/>
    <w:rsid w:val="001B193C"/>
    <w:rsid w:val="001B1EDD"/>
    <w:rsid w:val="001B2070"/>
    <w:rsid w:val="001B2836"/>
    <w:rsid w:val="001B2CFE"/>
    <w:rsid w:val="001B32D8"/>
    <w:rsid w:val="001B3759"/>
    <w:rsid w:val="001B3D20"/>
    <w:rsid w:val="001B4DFC"/>
    <w:rsid w:val="001B546B"/>
    <w:rsid w:val="001B5EBE"/>
    <w:rsid w:val="001B7516"/>
    <w:rsid w:val="001C09F3"/>
    <w:rsid w:val="001C0A43"/>
    <w:rsid w:val="001C17E1"/>
    <w:rsid w:val="001C1E41"/>
    <w:rsid w:val="001C4106"/>
    <w:rsid w:val="001C4445"/>
    <w:rsid w:val="001C4615"/>
    <w:rsid w:val="001C488F"/>
    <w:rsid w:val="001C50F0"/>
    <w:rsid w:val="001C52D1"/>
    <w:rsid w:val="001C6359"/>
    <w:rsid w:val="001C672D"/>
    <w:rsid w:val="001C74D2"/>
    <w:rsid w:val="001C77F4"/>
    <w:rsid w:val="001D0433"/>
    <w:rsid w:val="001D06A4"/>
    <w:rsid w:val="001D07C5"/>
    <w:rsid w:val="001D1200"/>
    <w:rsid w:val="001D1FB4"/>
    <w:rsid w:val="001D2DBA"/>
    <w:rsid w:val="001D2DF9"/>
    <w:rsid w:val="001D4AA5"/>
    <w:rsid w:val="001D610A"/>
    <w:rsid w:val="001D7E85"/>
    <w:rsid w:val="001E0DF5"/>
    <w:rsid w:val="001E125D"/>
    <w:rsid w:val="001E1F34"/>
    <w:rsid w:val="001E3873"/>
    <w:rsid w:val="001E3C21"/>
    <w:rsid w:val="001E4DFF"/>
    <w:rsid w:val="001E5C9E"/>
    <w:rsid w:val="001E7454"/>
    <w:rsid w:val="001E76C0"/>
    <w:rsid w:val="001F0BF7"/>
    <w:rsid w:val="001F0F75"/>
    <w:rsid w:val="001F1523"/>
    <w:rsid w:val="001F1C6E"/>
    <w:rsid w:val="001F1E72"/>
    <w:rsid w:val="001F2899"/>
    <w:rsid w:val="001F2944"/>
    <w:rsid w:val="001F320F"/>
    <w:rsid w:val="001F381B"/>
    <w:rsid w:val="001F3C59"/>
    <w:rsid w:val="001F4582"/>
    <w:rsid w:val="001F478B"/>
    <w:rsid w:val="001F4D77"/>
    <w:rsid w:val="001F5984"/>
    <w:rsid w:val="001F5C0F"/>
    <w:rsid w:val="001F6AA4"/>
    <w:rsid w:val="00200C7B"/>
    <w:rsid w:val="00201759"/>
    <w:rsid w:val="002021FC"/>
    <w:rsid w:val="002043CF"/>
    <w:rsid w:val="00205F81"/>
    <w:rsid w:val="00206169"/>
    <w:rsid w:val="00207F20"/>
    <w:rsid w:val="0021004C"/>
    <w:rsid w:val="002102F5"/>
    <w:rsid w:val="002104A0"/>
    <w:rsid w:val="00210C1D"/>
    <w:rsid w:val="002113F8"/>
    <w:rsid w:val="00211529"/>
    <w:rsid w:val="002122C3"/>
    <w:rsid w:val="00212A86"/>
    <w:rsid w:val="00213393"/>
    <w:rsid w:val="0021395C"/>
    <w:rsid w:val="00214111"/>
    <w:rsid w:val="0021576A"/>
    <w:rsid w:val="00215B76"/>
    <w:rsid w:val="00216F4A"/>
    <w:rsid w:val="00217403"/>
    <w:rsid w:val="00220AEB"/>
    <w:rsid w:val="002218AB"/>
    <w:rsid w:val="00221F47"/>
    <w:rsid w:val="00223D76"/>
    <w:rsid w:val="002244F5"/>
    <w:rsid w:val="002263F0"/>
    <w:rsid w:val="00227B72"/>
    <w:rsid w:val="00230A69"/>
    <w:rsid w:val="00230B4B"/>
    <w:rsid w:val="00232176"/>
    <w:rsid w:val="002322E5"/>
    <w:rsid w:val="00232A66"/>
    <w:rsid w:val="00233A50"/>
    <w:rsid w:val="00235221"/>
    <w:rsid w:val="00235368"/>
    <w:rsid w:val="00235D75"/>
    <w:rsid w:val="00237043"/>
    <w:rsid w:val="002406EC"/>
    <w:rsid w:val="00240E8E"/>
    <w:rsid w:val="00241442"/>
    <w:rsid w:val="00241D00"/>
    <w:rsid w:val="00241E53"/>
    <w:rsid w:val="0024206B"/>
    <w:rsid w:val="00242A2F"/>
    <w:rsid w:val="002431C9"/>
    <w:rsid w:val="00244576"/>
    <w:rsid w:val="0024488D"/>
    <w:rsid w:val="0024593C"/>
    <w:rsid w:val="002460C3"/>
    <w:rsid w:val="002464B3"/>
    <w:rsid w:val="00246D7F"/>
    <w:rsid w:val="00246DE7"/>
    <w:rsid w:val="0024781C"/>
    <w:rsid w:val="00247CAC"/>
    <w:rsid w:val="00247D8B"/>
    <w:rsid w:val="00247FFA"/>
    <w:rsid w:val="00250064"/>
    <w:rsid w:val="00251B93"/>
    <w:rsid w:val="00252101"/>
    <w:rsid w:val="0025240D"/>
    <w:rsid w:val="00252993"/>
    <w:rsid w:val="00252DDE"/>
    <w:rsid w:val="002530FD"/>
    <w:rsid w:val="002540E2"/>
    <w:rsid w:val="00254930"/>
    <w:rsid w:val="00254D03"/>
    <w:rsid w:val="0025520E"/>
    <w:rsid w:val="0025796B"/>
    <w:rsid w:val="00257C37"/>
    <w:rsid w:val="00257DA9"/>
    <w:rsid w:val="002600D9"/>
    <w:rsid w:val="00260A35"/>
    <w:rsid w:val="00260C09"/>
    <w:rsid w:val="00260FBA"/>
    <w:rsid w:val="00261D77"/>
    <w:rsid w:val="0026236D"/>
    <w:rsid w:val="00262BEF"/>
    <w:rsid w:val="00262C6D"/>
    <w:rsid w:val="0026332C"/>
    <w:rsid w:val="0026574B"/>
    <w:rsid w:val="002657DD"/>
    <w:rsid w:val="00266BA7"/>
    <w:rsid w:val="00267FC8"/>
    <w:rsid w:val="002707A8"/>
    <w:rsid w:val="00270D4F"/>
    <w:rsid w:val="00271738"/>
    <w:rsid w:val="00271A3E"/>
    <w:rsid w:val="00271DE9"/>
    <w:rsid w:val="002723FA"/>
    <w:rsid w:val="00272DB1"/>
    <w:rsid w:val="00272E73"/>
    <w:rsid w:val="00273AF8"/>
    <w:rsid w:val="00273D31"/>
    <w:rsid w:val="0027499D"/>
    <w:rsid w:val="002756BB"/>
    <w:rsid w:val="002756C1"/>
    <w:rsid w:val="00275FD2"/>
    <w:rsid w:val="002761A8"/>
    <w:rsid w:val="00276C68"/>
    <w:rsid w:val="0028020F"/>
    <w:rsid w:val="002804F9"/>
    <w:rsid w:val="00280862"/>
    <w:rsid w:val="00281104"/>
    <w:rsid w:val="00281F13"/>
    <w:rsid w:val="00282E1C"/>
    <w:rsid w:val="00282EEC"/>
    <w:rsid w:val="0028443B"/>
    <w:rsid w:val="00285692"/>
    <w:rsid w:val="00286417"/>
    <w:rsid w:val="00286730"/>
    <w:rsid w:val="0028786F"/>
    <w:rsid w:val="00287A12"/>
    <w:rsid w:val="00287B41"/>
    <w:rsid w:val="00291038"/>
    <w:rsid w:val="00292E3B"/>
    <w:rsid w:val="002934C0"/>
    <w:rsid w:val="002943A4"/>
    <w:rsid w:val="00294612"/>
    <w:rsid w:val="0029496A"/>
    <w:rsid w:val="00295024"/>
    <w:rsid w:val="00295FEC"/>
    <w:rsid w:val="0029673F"/>
    <w:rsid w:val="002977A2"/>
    <w:rsid w:val="002979B6"/>
    <w:rsid w:val="002A00BD"/>
    <w:rsid w:val="002A062F"/>
    <w:rsid w:val="002A205C"/>
    <w:rsid w:val="002A3C41"/>
    <w:rsid w:val="002A4056"/>
    <w:rsid w:val="002A451D"/>
    <w:rsid w:val="002A6333"/>
    <w:rsid w:val="002A6F90"/>
    <w:rsid w:val="002A7929"/>
    <w:rsid w:val="002B051E"/>
    <w:rsid w:val="002B0733"/>
    <w:rsid w:val="002B0D50"/>
    <w:rsid w:val="002B1D85"/>
    <w:rsid w:val="002B21E7"/>
    <w:rsid w:val="002B22A8"/>
    <w:rsid w:val="002B2A6D"/>
    <w:rsid w:val="002B2ABA"/>
    <w:rsid w:val="002B46FF"/>
    <w:rsid w:val="002B4D68"/>
    <w:rsid w:val="002B5DAE"/>
    <w:rsid w:val="002B6238"/>
    <w:rsid w:val="002B63F1"/>
    <w:rsid w:val="002C071F"/>
    <w:rsid w:val="002C0D31"/>
    <w:rsid w:val="002C1092"/>
    <w:rsid w:val="002C12F3"/>
    <w:rsid w:val="002C17E8"/>
    <w:rsid w:val="002C27A0"/>
    <w:rsid w:val="002C2E2C"/>
    <w:rsid w:val="002C3289"/>
    <w:rsid w:val="002C363D"/>
    <w:rsid w:val="002C3922"/>
    <w:rsid w:val="002C3AF1"/>
    <w:rsid w:val="002C413C"/>
    <w:rsid w:val="002C42F2"/>
    <w:rsid w:val="002C47C9"/>
    <w:rsid w:val="002C4B69"/>
    <w:rsid w:val="002C5019"/>
    <w:rsid w:val="002C58C6"/>
    <w:rsid w:val="002C5D01"/>
    <w:rsid w:val="002C61F2"/>
    <w:rsid w:val="002C6CD3"/>
    <w:rsid w:val="002C6F50"/>
    <w:rsid w:val="002C7BE7"/>
    <w:rsid w:val="002C7CA2"/>
    <w:rsid w:val="002D0CC3"/>
    <w:rsid w:val="002D1E5B"/>
    <w:rsid w:val="002D2752"/>
    <w:rsid w:val="002D40D8"/>
    <w:rsid w:val="002D4952"/>
    <w:rsid w:val="002D4A6B"/>
    <w:rsid w:val="002D5CFB"/>
    <w:rsid w:val="002D5E9C"/>
    <w:rsid w:val="002D6198"/>
    <w:rsid w:val="002D634C"/>
    <w:rsid w:val="002D7144"/>
    <w:rsid w:val="002D7DAF"/>
    <w:rsid w:val="002E0285"/>
    <w:rsid w:val="002E199D"/>
    <w:rsid w:val="002E1AD9"/>
    <w:rsid w:val="002E1B45"/>
    <w:rsid w:val="002E1F7A"/>
    <w:rsid w:val="002E2018"/>
    <w:rsid w:val="002E2B6C"/>
    <w:rsid w:val="002E3160"/>
    <w:rsid w:val="002E32CB"/>
    <w:rsid w:val="002E4026"/>
    <w:rsid w:val="002E41F3"/>
    <w:rsid w:val="002E4437"/>
    <w:rsid w:val="002E4AA9"/>
    <w:rsid w:val="002E4E29"/>
    <w:rsid w:val="002E54CA"/>
    <w:rsid w:val="002E6D0D"/>
    <w:rsid w:val="002E7D6C"/>
    <w:rsid w:val="002F057E"/>
    <w:rsid w:val="002F0617"/>
    <w:rsid w:val="002F0809"/>
    <w:rsid w:val="002F0A3F"/>
    <w:rsid w:val="002F0AD0"/>
    <w:rsid w:val="002F0C12"/>
    <w:rsid w:val="002F1968"/>
    <w:rsid w:val="002F1ED7"/>
    <w:rsid w:val="002F30AA"/>
    <w:rsid w:val="002F378F"/>
    <w:rsid w:val="002F400D"/>
    <w:rsid w:val="002F4B59"/>
    <w:rsid w:val="002F4F84"/>
    <w:rsid w:val="002F5879"/>
    <w:rsid w:val="002F6E25"/>
    <w:rsid w:val="002F702C"/>
    <w:rsid w:val="002F7117"/>
    <w:rsid w:val="002F765C"/>
    <w:rsid w:val="002F7A8F"/>
    <w:rsid w:val="002F7F76"/>
    <w:rsid w:val="0030069C"/>
    <w:rsid w:val="00301264"/>
    <w:rsid w:val="0030127B"/>
    <w:rsid w:val="00301754"/>
    <w:rsid w:val="003033F6"/>
    <w:rsid w:val="003034B2"/>
    <w:rsid w:val="00303D96"/>
    <w:rsid w:val="00305F20"/>
    <w:rsid w:val="00310B0A"/>
    <w:rsid w:val="00310D97"/>
    <w:rsid w:val="0031156A"/>
    <w:rsid w:val="0031175D"/>
    <w:rsid w:val="00312459"/>
    <w:rsid w:val="00312C32"/>
    <w:rsid w:val="00313AE5"/>
    <w:rsid w:val="003142A3"/>
    <w:rsid w:val="0031486D"/>
    <w:rsid w:val="003153C7"/>
    <w:rsid w:val="00315669"/>
    <w:rsid w:val="003156D1"/>
    <w:rsid w:val="0031586B"/>
    <w:rsid w:val="00316798"/>
    <w:rsid w:val="00317480"/>
    <w:rsid w:val="00317BA6"/>
    <w:rsid w:val="0032155D"/>
    <w:rsid w:val="00323079"/>
    <w:rsid w:val="0032327F"/>
    <w:rsid w:val="00323DAB"/>
    <w:rsid w:val="003244C5"/>
    <w:rsid w:val="00324F09"/>
    <w:rsid w:val="00325BE6"/>
    <w:rsid w:val="003264F1"/>
    <w:rsid w:val="00326C0F"/>
    <w:rsid w:val="00327CA6"/>
    <w:rsid w:val="003307F9"/>
    <w:rsid w:val="00331620"/>
    <w:rsid w:val="00331E6F"/>
    <w:rsid w:val="00331F83"/>
    <w:rsid w:val="00333038"/>
    <w:rsid w:val="003338BB"/>
    <w:rsid w:val="0033422A"/>
    <w:rsid w:val="003349DF"/>
    <w:rsid w:val="00334D0E"/>
    <w:rsid w:val="00335D2E"/>
    <w:rsid w:val="00336344"/>
    <w:rsid w:val="0034141F"/>
    <w:rsid w:val="003434B0"/>
    <w:rsid w:val="003450AE"/>
    <w:rsid w:val="00345264"/>
    <w:rsid w:val="00346050"/>
    <w:rsid w:val="003463B5"/>
    <w:rsid w:val="00346876"/>
    <w:rsid w:val="00347802"/>
    <w:rsid w:val="00347847"/>
    <w:rsid w:val="0034785B"/>
    <w:rsid w:val="00352847"/>
    <w:rsid w:val="00352CA6"/>
    <w:rsid w:val="00353003"/>
    <w:rsid w:val="00353190"/>
    <w:rsid w:val="00353AA9"/>
    <w:rsid w:val="00353CDC"/>
    <w:rsid w:val="00353E52"/>
    <w:rsid w:val="003542B2"/>
    <w:rsid w:val="003542DA"/>
    <w:rsid w:val="00354F4E"/>
    <w:rsid w:val="003557F0"/>
    <w:rsid w:val="00356277"/>
    <w:rsid w:val="003564A1"/>
    <w:rsid w:val="003607F8"/>
    <w:rsid w:val="00360CF4"/>
    <w:rsid w:val="003615A3"/>
    <w:rsid w:val="003619B5"/>
    <w:rsid w:val="00361C57"/>
    <w:rsid w:val="00363BB4"/>
    <w:rsid w:val="003646B4"/>
    <w:rsid w:val="00364C69"/>
    <w:rsid w:val="00365501"/>
    <w:rsid w:val="003655BA"/>
    <w:rsid w:val="0036751D"/>
    <w:rsid w:val="00367599"/>
    <w:rsid w:val="0036777B"/>
    <w:rsid w:val="00367B09"/>
    <w:rsid w:val="00370814"/>
    <w:rsid w:val="003709FD"/>
    <w:rsid w:val="003711B4"/>
    <w:rsid w:val="00371B7D"/>
    <w:rsid w:val="00371C7E"/>
    <w:rsid w:val="00372C13"/>
    <w:rsid w:val="00372FE8"/>
    <w:rsid w:val="003742E5"/>
    <w:rsid w:val="003757F0"/>
    <w:rsid w:val="00375AFF"/>
    <w:rsid w:val="00375C1A"/>
    <w:rsid w:val="003774B2"/>
    <w:rsid w:val="0038028D"/>
    <w:rsid w:val="003802F0"/>
    <w:rsid w:val="00380585"/>
    <w:rsid w:val="00380A07"/>
    <w:rsid w:val="00380E86"/>
    <w:rsid w:val="0038278A"/>
    <w:rsid w:val="00382D77"/>
    <w:rsid w:val="00383F2D"/>
    <w:rsid w:val="00384247"/>
    <w:rsid w:val="00384AE7"/>
    <w:rsid w:val="00384D8F"/>
    <w:rsid w:val="0038574C"/>
    <w:rsid w:val="00385B51"/>
    <w:rsid w:val="00385D2E"/>
    <w:rsid w:val="00386DD7"/>
    <w:rsid w:val="0038795A"/>
    <w:rsid w:val="00387A96"/>
    <w:rsid w:val="00390050"/>
    <w:rsid w:val="00390849"/>
    <w:rsid w:val="00390C08"/>
    <w:rsid w:val="00390FE5"/>
    <w:rsid w:val="00391008"/>
    <w:rsid w:val="0039147B"/>
    <w:rsid w:val="00391607"/>
    <w:rsid w:val="003917FF"/>
    <w:rsid w:val="00391898"/>
    <w:rsid w:val="00391B9A"/>
    <w:rsid w:val="0039273B"/>
    <w:rsid w:val="00392EA7"/>
    <w:rsid w:val="003933C7"/>
    <w:rsid w:val="00393612"/>
    <w:rsid w:val="00393992"/>
    <w:rsid w:val="00393E52"/>
    <w:rsid w:val="003948EF"/>
    <w:rsid w:val="00394C00"/>
    <w:rsid w:val="00394D62"/>
    <w:rsid w:val="00395453"/>
    <w:rsid w:val="00395527"/>
    <w:rsid w:val="00395B0C"/>
    <w:rsid w:val="003960DE"/>
    <w:rsid w:val="00396CFF"/>
    <w:rsid w:val="003970D5"/>
    <w:rsid w:val="00397C17"/>
    <w:rsid w:val="00397CED"/>
    <w:rsid w:val="00397F82"/>
    <w:rsid w:val="00397FCF"/>
    <w:rsid w:val="003A02E5"/>
    <w:rsid w:val="003A11FD"/>
    <w:rsid w:val="003A2260"/>
    <w:rsid w:val="003A376F"/>
    <w:rsid w:val="003A3BC8"/>
    <w:rsid w:val="003A41D3"/>
    <w:rsid w:val="003A4888"/>
    <w:rsid w:val="003A5197"/>
    <w:rsid w:val="003A577A"/>
    <w:rsid w:val="003A5EAF"/>
    <w:rsid w:val="003A69B6"/>
    <w:rsid w:val="003A6AB2"/>
    <w:rsid w:val="003B00A0"/>
    <w:rsid w:val="003B020E"/>
    <w:rsid w:val="003B0F67"/>
    <w:rsid w:val="003B0FC2"/>
    <w:rsid w:val="003B2E77"/>
    <w:rsid w:val="003B2F4F"/>
    <w:rsid w:val="003B3C85"/>
    <w:rsid w:val="003B3DAC"/>
    <w:rsid w:val="003B528E"/>
    <w:rsid w:val="003B59D6"/>
    <w:rsid w:val="003B5EEA"/>
    <w:rsid w:val="003B6CCC"/>
    <w:rsid w:val="003B6E6D"/>
    <w:rsid w:val="003B7365"/>
    <w:rsid w:val="003B7948"/>
    <w:rsid w:val="003C02B3"/>
    <w:rsid w:val="003C165E"/>
    <w:rsid w:val="003C599D"/>
    <w:rsid w:val="003C61A3"/>
    <w:rsid w:val="003C7614"/>
    <w:rsid w:val="003C782C"/>
    <w:rsid w:val="003D0325"/>
    <w:rsid w:val="003D098A"/>
    <w:rsid w:val="003D0FC1"/>
    <w:rsid w:val="003D1499"/>
    <w:rsid w:val="003D19A9"/>
    <w:rsid w:val="003D3280"/>
    <w:rsid w:val="003D334E"/>
    <w:rsid w:val="003D4395"/>
    <w:rsid w:val="003D45D5"/>
    <w:rsid w:val="003D4869"/>
    <w:rsid w:val="003D50B1"/>
    <w:rsid w:val="003D5774"/>
    <w:rsid w:val="003D5BA6"/>
    <w:rsid w:val="003D5E36"/>
    <w:rsid w:val="003D6607"/>
    <w:rsid w:val="003D7553"/>
    <w:rsid w:val="003D7EB3"/>
    <w:rsid w:val="003E0F12"/>
    <w:rsid w:val="003E1062"/>
    <w:rsid w:val="003E10AA"/>
    <w:rsid w:val="003E13B1"/>
    <w:rsid w:val="003E17B5"/>
    <w:rsid w:val="003E2486"/>
    <w:rsid w:val="003E2FD9"/>
    <w:rsid w:val="003E3BE1"/>
    <w:rsid w:val="003E3C4C"/>
    <w:rsid w:val="003E704E"/>
    <w:rsid w:val="003E7535"/>
    <w:rsid w:val="003E7907"/>
    <w:rsid w:val="003E7955"/>
    <w:rsid w:val="003E7B49"/>
    <w:rsid w:val="003F1EA3"/>
    <w:rsid w:val="003F258A"/>
    <w:rsid w:val="003F2B2E"/>
    <w:rsid w:val="003F3648"/>
    <w:rsid w:val="003F3F06"/>
    <w:rsid w:val="003F3F5A"/>
    <w:rsid w:val="003F3FA0"/>
    <w:rsid w:val="003F4474"/>
    <w:rsid w:val="003F461C"/>
    <w:rsid w:val="003F4BE1"/>
    <w:rsid w:val="003F5894"/>
    <w:rsid w:val="003F6BB9"/>
    <w:rsid w:val="003F71B0"/>
    <w:rsid w:val="003F7F50"/>
    <w:rsid w:val="00400D85"/>
    <w:rsid w:val="0040134B"/>
    <w:rsid w:val="00401A9B"/>
    <w:rsid w:val="00401FA0"/>
    <w:rsid w:val="004021BE"/>
    <w:rsid w:val="00402449"/>
    <w:rsid w:val="00402916"/>
    <w:rsid w:val="00403125"/>
    <w:rsid w:val="004036D4"/>
    <w:rsid w:val="00403F19"/>
    <w:rsid w:val="00403FCF"/>
    <w:rsid w:val="00404092"/>
    <w:rsid w:val="00404271"/>
    <w:rsid w:val="00405227"/>
    <w:rsid w:val="00405614"/>
    <w:rsid w:val="0040569C"/>
    <w:rsid w:val="00405FD3"/>
    <w:rsid w:val="00406C32"/>
    <w:rsid w:val="004070C5"/>
    <w:rsid w:val="0041008F"/>
    <w:rsid w:val="00410791"/>
    <w:rsid w:val="00410878"/>
    <w:rsid w:val="0041176D"/>
    <w:rsid w:val="00412C1D"/>
    <w:rsid w:val="00412D30"/>
    <w:rsid w:val="0041308C"/>
    <w:rsid w:val="00413AFE"/>
    <w:rsid w:val="00413EBC"/>
    <w:rsid w:val="00413EBE"/>
    <w:rsid w:val="00413F2E"/>
    <w:rsid w:val="004150A9"/>
    <w:rsid w:val="00415A21"/>
    <w:rsid w:val="00415F00"/>
    <w:rsid w:val="004160FB"/>
    <w:rsid w:val="00416931"/>
    <w:rsid w:val="00416C0A"/>
    <w:rsid w:val="00417940"/>
    <w:rsid w:val="00421076"/>
    <w:rsid w:val="00422FC5"/>
    <w:rsid w:val="00423407"/>
    <w:rsid w:val="004236D7"/>
    <w:rsid w:val="00423BDB"/>
    <w:rsid w:val="00423F36"/>
    <w:rsid w:val="00424378"/>
    <w:rsid w:val="0042449E"/>
    <w:rsid w:val="004244F2"/>
    <w:rsid w:val="004247FE"/>
    <w:rsid w:val="00424BCA"/>
    <w:rsid w:val="004268FC"/>
    <w:rsid w:val="00426F1A"/>
    <w:rsid w:val="00427C13"/>
    <w:rsid w:val="00427D52"/>
    <w:rsid w:val="0043031B"/>
    <w:rsid w:val="00430B7E"/>
    <w:rsid w:val="00431F48"/>
    <w:rsid w:val="00433E88"/>
    <w:rsid w:val="0043448A"/>
    <w:rsid w:val="004344C0"/>
    <w:rsid w:val="00434BDE"/>
    <w:rsid w:val="00434E8F"/>
    <w:rsid w:val="00435F7E"/>
    <w:rsid w:val="0044025A"/>
    <w:rsid w:val="00440861"/>
    <w:rsid w:val="00441C32"/>
    <w:rsid w:val="00441E13"/>
    <w:rsid w:val="0044238B"/>
    <w:rsid w:val="00443252"/>
    <w:rsid w:val="0044330A"/>
    <w:rsid w:val="004438D7"/>
    <w:rsid w:val="00443F2F"/>
    <w:rsid w:val="004452BF"/>
    <w:rsid w:val="004478B2"/>
    <w:rsid w:val="00447AE6"/>
    <w:rsid w:val="004503FD"/>
    <w:rsid w:val="00450816"/>
    <w:rsid w:val="00450E86"/>
    <w:rsid w:val="00452305"/>
    <w:rsid w:val="004536B6"/>
    <w:rsid w:val="0045374B"/>
    <w:rsid w:val="00453A49"/>
    <w:rsid w:val="00453D72"/>
    <w:rsid w:val="0045410E"/>
    <w:rsid w:val="00454475"/>
    <w:rsid w:val="00454B3A"/>
    <w:rsid w:val="00455110"/>
    <w:rsid w:val="0045532B"/>
    <w:rsid w:val="00455EA4"/>
    <w:rsid w:val="004565EE"/>
    <w:rsid w:val="0045710F"/>
    <w:rsid w:val="004603EE"/>
    <w:rsid w:val="00460B77"/>
    <w:rsid w:val="004611C8"/>
    <w:rsid w:val="00461BE8"/>
    <w:rsid w:val="0046254E"/>
    <w:rsid w:val="00462A09"/>
    <w:rsid w:val="00462B3D"/>
    <w:rsid w:val="00463069"/>
    <w:rsid w:val="004637A6"/>
    <w:rsid w:val="00463840"/>
    <w:rsid w:val="0046434C"/>
    <w:rsid w:val="00464F7D"/>
    <w:rsid w:val="00465AD0"/>
    <w:rsid w:val="00465DB0"/>
    <w:rsid w:val="00466150"/>
    <w:rsid w:val="00466B89"/>
    <w:rsid w:val="00467673"/>
    <w:rsid w:val="00470CA4"/>
    <w:rsid w:val="00473317"/>
    <w:rsid w:val="0047334F"/>
    <w:rsid w:val="00474580"/>
    <w:rsid w:val="004745FD"/>
    <w:rsid w:val="004757A1"/>
    <w:rsid w:val="00475D7D"/>
    <w:rsid w:val="004774B4"/>
    <w:rsid w:val="004775F3"/>
    <w:rsid w:val="00481CD8"/>
    <w:rsid w:val="004821D9"/>
    <w:rsid w:val="00482353"/>
    <w:rsid w:val="00482DD7"/>
    <w:rsid w:val="00482F04"/>
    <w:rsid w:val="00482F42"/>
    <w:rsid w:val="00483322"/>
    <w:rsid w:val="00483E3C"/>
    <w:rsid w:val="00484146"/>
    <w:rsid w:val="00484930"/>
    <w:rsid w:val="00485470"/>
    <w:rsid w:val="00485649"/>
    <w:rsid w:val="004862C2"/>
    <w:rsid w:val="0048675E"/>
    <w:rsid w:val="00486E5E"/>
    <w:rsid w:val="00486E67"/>
    <w:rsid w:val="0048785A"/>
    <w:rsid w:val="00491A0E"/>
    <w:rsid w:val="00492881"/>
    <w:rsid w:val="00493621"/>
    <w:rsid w:val="00494686"/>
    <w:rsid w:val="0049476B"/>
    <w:rsid w:val="00494982"/>
    <w:rsid w:val="004953B2"/>
    <w:rsid w:val="00496D97"/>
    <w:rsid w:val="00497688"/>
    <w:rsid w:val="004A11B0"/>
    <w:rsid w:val="004A1289"/>
    <w:rsid w:val="004A128C"/>
    <w:rsid w:val="004A1D6F"/>
    <w:rsid w:val="004A275F"/>
    <w:rsid w:val="004A2899"/>
    <w:rsid w:val="004A28DB"/>
    <w:rsid w:val="004A37C4"/>
    <w:rsid w:val="004A4199"/>
    <w:rsid w:val="004A4BB5"/>
    <w:rsid w:val="004A57A6"/>
    <w:rsid w:val="004A5BEF"/>
    <w:rsid w:val="004A6215"/>
    <w:rsid w:val="004B08B3"/>
    <w:rsid w:val="004B0C3A"/>
    <w:rsid w:val="004B28C5"/>
    <w:rsid w:val="004B28FE"/>
    <w:rsid w:val="004B3A9A"/>
    <w:rsid w:val="004B467C"/>
    <w:rsid w:val="004B48B8"/>
    <w:rsid w:val="004B5714"/>
    <w:rsid w:val="004B591E"/>
    <w:rsid w:val="004B5F51"/>
    <w:rsid w:val="004B6390"/>
    <w:rsid w:val="004B7262"/>
    <w:rsid w:val="004B7299"/>
    <w:rsid w:val="004B73CF"/>
    <w:rsid w:val="004B7CB0"/>
    <w:rsid w:val="004B7F5D"/>
    <w:rsid w:val="004C025E"/>
    <w:rsid w:val="004C0376"/>
    <w:rsid w:val="004C04D2"/>
    <w:rsid w:val="004C1574"/>
    <w:rsid w:val="004C2A9C"/>
    <w:rsid w:val="004C3126"/>
    <w:rsid w:val="004C49BC"/>
    <w:rsid w:val="004C4A05"/>
    <w:rsid w:val="004C531F"/>
    <w:rsid w:val="004C540F"/>
    <w:rsid w:val="004C61E9"/>
    <w:rsid w:val="004C6584"/>
    <w:rsid w:val="004C6763"/>
    <w:rsid w:val="004C6ACF"/>
    <w:rsid w:val="004C734B"/>
    <w:rsid w:val="004C738E"/>
    <w:rsid w:val="004D0285"/>
    <w:rsid w:val="004D051B"/>
    <w:rsid w:val="004D0CAD"/>
    <w:rsid w:val="004D1C4C"/>
    <w:rsid w:val="004D1C86"/>
    <w:rsid w:val="004D1D31"/>
    <w:rsid w:val="004D1D8B"/>
    <w:rsid w:val="004D24E9"/>
    <w:rsid w:val="004D4395"/>
    <w:rsid w:val="004D5473"/>
    <w:rsid w:val="004D63EC"/>
    <w:rsid w:val="004D64F8"/>
    <w:rsid w:val="004D6700"/>
    <w:rsid w:val="004D6D97"/>
    <w:rsid w:val="004E1409"/>
    <w:rsid w:val="004E144D"/>
    <w:rsid w:val="004E1A21"/>
    <w:rsid w:val="004E21C2"/>
    <w:rsid w:val="004E239F"/>
    <w:rsid w:val="004E30DB"/>
    <w:rsid w:val="004E4A9B"/>
    <w:rsid w:val="004E4CF1"/>
    <w:rsid w:val="004E54CA"/>
    <w:rsid w:val="004E59B7"/>
    <w:rsid w:val="004E5A80"/>
    <w:rsid w:val="004E5C05"/>
    <w:rsid w:val="004E5D4F"/>
    <w:rsid w:val="004E690C"/>
    <w:rsid w:val="004E7315"/>
    <w:rsid w:val="004E7D9C"/>
    <w:rsid w:val="004F0A86"/>
    <w:rsid w:val="004F0B8C"/>
    <w:rsid w:val="004F0C9A"/>
    <w:rsid w:val="004F162D"/>
    <w:rsid w:val="004F1C34"/>
    <w:rsid w:val="004F277A"/>
    <w:rsid w:val="004F3D4A"/>
    <w:rsid w:val="004F6BF4"/>
    <w:rsid w:val="004F7074"/>
    <w:rsid w:val="004F7F81"/>
    <w:rsid w:val="0050023D"/>
    <w:rsid w:val="005008D7"/>
    <w:rsid w:val="00500CCA"/>
    <w:rsid w:val="00500DFD"/>
    <w:rsid w:val="00501824"/>
    <w:rsid w:val="00501FF2"/>
    <w:rsid w:val="005021FA"/>
    <w:rsid w:val="0050224E"/>
    <w:rsid w:val="0050232B"/>
    <w:rsid w:val="0050290A"/>
    <w:rsid w:val="0050338E"/>
    <w:rsid w:val="00503998"/>
    <w:rsid w:val="0050437B"/>
    <w:rsid w:val="00504A5E"/>
    <w:rsid w:val="00504E72"/>
    <w:rsid w:val="00505001"/>
    <w:rsid w:val="00505A3D"/>
    <w:rsid w:val="00506D4F"/>
    <w:rsid w:val="00507B36"/>
    <w:rsid w:val="00507D34"/>
    <w:rsid w:val="00510668"/>
    <w:rsid w:val="005108F7"/>
    <w:rsid w:val="005117F3"/>
    <w:rsid w:val="005118DB"/>
    <w:rsid w:val="0051198F"/>
    <w:rsid w:val="00511A7D"/>
    <w:rsid w:val="00512FC2"/>
    <w:rsid w:val="00514958"/>
    <w:rsid w:val="00514BDB"/>
    <w:rsid w:val="00514D5C"/>
    <w:rsid w:val="00514F00"/>
    <w:rsid w:val="005150F3"/>
    <w:rsid w:val="00515163"/>
    <w:rsid w:val="005157E0"/>
    <w:rsid w:val="00515C05"/>
    <w:rsid w:val="005162CB"/>
    <w:rsid w:val="00516C7F"/>
    <w:rsid w:val="00516FC6"/>
    <w:rsid w:val="005177DB"/>
    <w:rsid w:val="00517888"/>
    <w:rsid w:val="00517F3A"/>
    <w:rsid w:val="00520451"/>
    <w:rsid w:val="0052136C"/>
    <w:rsid w:val="005214FE"/>
    <w:rsid w:val="0052198C"/>
    <w:rsid w:val="00522C01"/>
    <w:rsid w:val="00524196"/>
    <w:rsid w:val="005244BB"/>
    <w:rsid w:val="00526A31"/>
    <w:rsid w:val="00526FD3"/>
    <w:rsid w:val="00527F42"/>
    <w:rsid w:val="005304F4"/>
    <w:rsid w:val="00531903"/>
    <w:rsid w:val="00531F30"/>
    <w:rsid w:val="00532701"/>
    <w:rsid w:val="005327AB"/>
    <w:rsid w:val="0053290E"/>
    <w:rsid w:val="00533891"/>
    <w:rsid w:val="005348AA"/>
    <w:rsid w:val="00535204"/>
    <w:rsid w:val="00535C60"/>
    <w:rsid w:val="00535E02"/>
    <w:rsid w:val="00536771"/>
    <w:rsid w:val="00536988"/>
    <w:rsid w:val="00536E09"/>
    <w:rsid w:val="00537063"/>
    <w:rsid w:val="005372E9"/>
    <w:rsid w:val="005408D6"/>
    <w:rsid w:val="00541980"/>
    <w:rsid w:val="00541BDE"/>
    <w:rsid w:val="00541E59"/>
    <w:rsid w:val="00542803"/>
    <w:rsid w:val="00543A47"/>
    <w:rsid w:val="00543E55"/>
    <w:rsid w:val="00543F19"/>
    <w:rsid w:val="005446D6"/>
    <w:rsid w:val="00544B66"/>
    <w:rsid w:val="0054603F"/>
    <w:rsid w:val="0055150E"/>
    <w:rsid w:val="00552D00"/>
    <w:rsid w:val="00552EDB"/>
    <w:rsid w:val="0055392F"/>
    <w:rsid w:val="00554AD4"/>
    <w:rsid w:val="00554C55"/>
    <w:rsid w:val="00555F6C"/>
    <w:rsid w:val="00556068"/>
    <w:rsid w:val="005568FB"/>
    <w:rsid w:val="00556D85"/>
    <w:rsid w:val="00557F65"/>
    <w:rsid w:val="00561209"/>
    <w:rsid w:val="005612D1"/>
    <w:rsid w:val="00563892"/>
    <w:rsid w:val="0056459E"/>
    <w:rsid w:val="00564D45"/>
    <w:rsid w:val="005657E5"/>
    <w:rsid w:val="00566A66"/>
    <w:rsid w:val="005671E4"/>
    <w:rsid w:val="00567317"/>
    <w:rsid w:val="00567D1F"/>
    <w:rsid w:val="00572BA6"/>
    <w:rsid w:val="00573C90"/>
    <w:rsid w:val="005746B5"/>
    <w:rsid w:val="00574A05"/>
    <w:rsid w:val="0057683F"/>
    <w:rsid w:val="00576F70"/>
    <w:rsid w:val="0057749D"/>
    <w:rsid w:val="00577C3B"/>
    <w:rsid w:val="00577C95"/>
    <w:rsid w:val="005815ED"/>
    <w:rsid w:val="00581C35"/>
    <w:rsid w:val="00582750"/>
    <w:rsid w:val="005827C3"/>
    <w:rsid w:val="00582896"/>
    <w:rsid w:val="00582D40"/>
    <w:rsid w:val="00583670"/>
    <w:rsid w:val="00584646"/>
    <w:rsid w:val="005860AC"/>
    <w:rsid w:val="00590772"/>
    <w:rsid w:val="00591AC5"/>
    <w:rsid w:val="00592564"/>
    <w:rsid w:val="005932C8"/>
    <w:rsid w:val="00593984"/>
    <w:rsid w:val="0059430C"/>
    <w:rsid w:val="005946DA"/>
    <w:rsid w:val="00594DF3"/>
    <w:rsid w:val="005955A2"/>
    <w:rsid w:val="00595C4B"/>
    <w:rsid w:val="00596AED"/>
    <w:rsid w:val="005976E8"/>
    <w:rsid w:val="0059773D"/>
    <w:rsid w:val="005A0B1C"/>
    <w:rsid w:val="005A1269"/>
    <w:rsid w:val="005A1980"/>
    <w:rsid w:val="005A244D"/>
    <w:rsid w:val="005A26B4"/>
    <w:rsid w:val="005A29F2"/>
    <w:rsid w:val="005A5CCE"/>
    <w:rsid w:val="005A6127"/>
    <w:rsid w:val="005A630D"/>
    <w:rsid w:val="005A69E3"/>
    <w:rsid w:val="005A7AFF"/>
    <w:rsid w:val="005B0114"/>
    <w:rsid w:val="005B0250"/>
    <w:rsid w:val="005B02B2"/>
    <w:rsid w:val="005B1BE6"/>
    <w:rsid w:val="005B278B"/>
    <w:rsid w:val="005B39D5"/>
    <w:rsid w:val="005B3FB9"/>
    <w:rsid w:val="005B445F"/>
    <w:rsid w:val="005B49B5"/>
    <w:rsid w:val="005B534C"/>
    <w:rsid w:val="005B605D"/>
    <w:rsid w:val="005B6370"/>
    <w:rsid w:val="005B6571"/>
    <w:rsid w:val="005B6969"/>
    <w:rsid w:val="005C04A8"/>
    <w:rsid w:val="005C0AC3"/>
    <w:rsid w:val="005C0B41"/>
    <w:rsid w:val="005C10CB"/>
    <w:rsid w:val="005C1260"/>
    <w:rsid w:val="005C1469"/>
    <w:rsid w:val="005C1CE7"/>
    <w:rsid w:val="005C2297"/>
    <w:rsid w:val="005C2F29"/>
    <w:rsid w:val="005C3125"/>
    <w:rsid w:val="005C5706"/>
    <w:rsid w:val="005C5B01"/>
    <w:rsid w:val="005C5C0D"/>
    <w:rsid w:val="005C5FC2"/>
    <w:rsid w:val="005C63A7"/>
    <w:rsid w:val="005C6DF0"/>
    <w:rsid w:val="005C7997"/>
    <w:rsid w:val="005C7D5D"/>
    <w:rsid w:val="005D014E"/>
    <w:rsid w:val="005D0835"/>
    <w:rsid w:val="005D1751"/>
    <w:rsid w:val="005D2181"/>
    <w:rsid w:val="005D226C"/>
    <w:rsid w:val="005D369B"/>
    <w:rsid w:val="005D48A6"/>
    <w:rsid w:val="005D5C08"/>
    <w:rsid w:val="005D6828"/>
    <w:rsid w:val="005D76D7"/>
    <w:rsid w:val="005D7E7A"/>
    <w:rsid w:val="005E0279"/>
    <w:rsid w:val="005E05FD"/>
    <w:rsid w:val="005E1A1F"/>
    <w:rsid w:val="005E28BC"/>
    <w:rsid w:val="005E449C"/>
    <w:rsid w:val="005E46B9"/>
    <w:rsid w:val="005E4807"/>
    <w:rsid w:val="005E4B00"/>
    <w:rsid w:val="005E4B3C"/>
    <w:rsid w:val="005E562A"/>
    <w:rsid w:val="005E677C"/>
    <w:rsid w:val="005E6B85"/>
    <w:rsid w:val="005E75E9"/>
    <w:rsid w:val="005E793F"/>
    <w:rsid w:val="005E7A4A"/>
    <w:rsid w:val="005F08C9"/>
    <w:rsid w:val="005F0B51"/>
    <w:rsid w:val="005F209C"/>
    <w:rsid w:val="005F222A"/>
    <w:rsid w:val="005F23C8"/>
    <w:rsid w:val="005F302E"/>
    <w:rsid w:val="005F33AF"/>
    <w:rsid w:val="005F3633"/>
    <w:rsid w:val="005F3781"/>
    <w:rsid w:val="005F3D84"/>
    <w:rsid w:val="005F59D9"/>
    <w:rsid w:val="005F634E"/>
    <w:rsid w:val="005F72FE"/>
    <w:rsid w:val="005F76E9"/>
    <w:rsid w:val="00601CC9"/>
    <w:rsid w:val="00603B94"/>
    <w:rsid w:val="00603FD0"/>
    <w:rsid w:val="00604019"/>
    <w:rsid w:val="00604126"/>
    <w:rsid w:val="00605104"/>
    <w:rsid w:val="00606A6B"/>
    <w:rsid w:val="00611B09"/>
    <w:rsid w:val="00612490"/>
    <w:rsid w:val="00612D1B"/>
    <w:rsid w:val="00613137"/>
    <w:rsid w:val="00613159"/>
    <w:rsid w:val="00613563"/>
    <w:rsid w:val="00613572"/>
    <w:rsid w:val="00613CCC"/>
    <w:rsid w:val="006144B9"/>
    <w:rsid w:val="00615B69"/>
    <w:rsid w:val="00615BE6"/>
    <w:rsid w:val="00615D97"/>
    <w:rsid w:val="00616303"/>
    <w:rsid w:val="0061673A"/>
    <w:rsid w:val="00617E84"/>
    <w:rsid w:val="00620EB0"/>
    <w:rsid w:val="006216B3"/>
    <w:rsid w:val="00621EDE"/>
    <w:rsid w:val="006224D6"/>
    <w:rsid w:val="0062258D"/>
    <w:rsid w:val="00622EA5"/>
    <w:rsid w:val="006238AD"/>
    <w:rsid w:val="00623FAF"/>
    <w:rsid w:val="00624FCE"/>
    <w:rsid w:val="00625423"/>
    <w:rsid w:val="00625954"/>
    <w:rsid w:val="00625B3E"/>
    <w:rsid w:val="006267FE"/>
    <w:rsid w:val="006278F1"/>
    <w:rsid w:val="00632F1F"/>
    <w:rsid w:val="0063374D"/>
    <w:rsid w:val="0063483D"/>
    <w:rsid w:val="00635397"/>
    <w:rsid w:val="00635AB9"/>
    <w:rsid w:val="0063660F"/>
    <w:rsid w:val="0063765F"/>
    <w:rsid w:val="00640010"/>
    <w:rsid w:val="00641108"/>
    <w:rsid w:val="0064130B"/>
    <w:rsid w:val="0064146B"/>
    <w:rsid w:val="00642055"/>
    <w:rsid w:val="006424D4"/>
    <w:rsid w:val="00642CC6"/>
    <w:rsid w:val="00644664"/>
    <w:rsid w:val="00644AC7"/>
    <w:rsid w:val="00644B01"/>
    <w:rsid w:val="00646281"/>
    <w:rsid w:val="006462C1"/>
    <w:rsid w:val="006463F6"/>
    <w:rsid w:val="00651D13"/>
    <w:rsid w:val="0065281B"/>
    <w:rsid w:val="006532BC"/>
    <w:rsid w:val="0065339E"/>
    <w:rsid w:val="00653724"/>
    <w:rsid w:val="006539B5"/>
    <w:rsid w:val="006557AA"/>
    <w:rsid w:val="0066251F"/>
    <w:rsid w:val="006633AB"/>
    <w:rsid w:val="006648CD"/>
    <w:rsid w:val="00665688"/>
    <w:rsid w:val="00666995"/>
    <w:rsid w:val="00666F2B"/>
    <w:rsid w:val="0066757F"/>
    <w:rsid w:val="006701F5"/>
    <w:rsid w:val="006703A6"/>
    <w:rsid w:val="006705D5"/>
    <w:rsid w:val="00670D34"/>
    <w:rsid w:val="00671D64"/>
    <w:rsid w:val="006724E3"/>
    <w:rsid w:val="00672D14"/>
    <w:rsid w:val="00673CFE"/>
    <w:rsid w:val="00674505"/>
    <w:rsid w:val="00674CCA"/>
    <w:rsid w:val="006756E2"/>
    <w:rsid w:val="00675EB7"/>
    <w:rsid w:val="00676A96"/>
    <w:rsid w:val="00676B4A"/>
    <w:rsid w:val="00677D95"/>
    <w:rsid w:val="00680528"/>
    <w:rsid w:val="006810AB"/>
    <w:rsid w:val="006818CF"/>
    <w:rsid w:val="0068201A"/>
    <w:rsid w:val="0068264E"/>
    <w:rsid w:val="00682F7D"/>
    <w:rsid w:val="006833A7"/>
    <w:rsid w:val="006839CA"/>
    <w:rsid w:val="00683F29"/>
    <w:rsid w:val="00684304"/>
    <w:rsid w:val="00686FDF"/>
    <w:rsid w:val="00690B18"/>
    <w:rsid w:val="00691090"/>
    <w:rsid w:val="00691976"/>
    <w:rsid w:val="00691DFD"/>
    <w:rsid w:val="00692A94"/>
    <w:rsid w:val="00692CBA"/>
    <w:rsid w:val="006934FB"/>
    <w:rsid w:val="0069535B"/>
    <w:rsid w:val="00696865"/>
    <w:rsid w:val="0069689F"/>
    <w:rsid w:val="0069690B"/>
    <w:rsid w:val="00696998"/>
    <w:rsid w:val="006974E6"/>
    <w:rsid w:val="006A00E6"/>
    <w:rsid w:val="006A2C65"/>
    <w:rsid w:val="006A3DDC"/>
    <w:rsid w:val="006A4B39"/>
    <w:rsid w:val="006A6DF0"/>
    <w:rsid w:val="006A770B"/>
    <w:rsid w:val="006B02B8"/>
    <w:rsid w:val="006B043A"/>
    <w:rsid w:val="006B134E"/>
    <w:rsid w:val="006B2F86"/>
    <w:rsid w:val="006B3143"/>
    <w:rsid w:val="006B3A95"/>
    <w:rsid w:val="006B4823"/>
    <w:rsid w:val="006B48E8"/>
    <w:rsid w:val="006B5909"/>
    <w:rsid w:val="006B7DEC"/>
    <w:rsid w:val="006C02F9"/>
    <w:rsid w:val="006C042F"/>
    <w:rsid w:val="006C0A54"/>
    <w:rsid w:val="006C1208"/>
    <w:rsid w:val="006C2781"/>
    <w:rsid w:val="006C2F6F"/>
    <w:rsid w:val="006C3572"/>
    <w:rsid w:val="006C383E"/>
    <w:rsid w:val="006C3E6C"/>
    <w:rsid w:val="006C6C32"/>
    <w:rsid w:val="006C70F0"/>
    <w:rsid w:val="006C7993"/>
    <w:rsid w:val="006D1207"/>
    <w:rsid w:val="006D2EFC"/>
    <w:rsid w:val="006D3AE5"/>
    <w:rsid w:val="006D472F"/>
    <w:rsid w:val="006D5301"/>
    <w:rsid w:val="006D5914"/>
    <w:rsid w:val="006D6005"/>
    <w:rsid w:val="006D6044"/>
    <w:rsid w:val="006D6502"/>
    <w:rsid w:val="006D6B03"/>
    <w:rsid w:val="006D6FBD"/>
    <w:rsid w:val="006D7476"/>
    <w:rsid w:val="006E2754"/>
    <w:rsid w:val="006E3C16"/>
    <w:rsid w:val="006E4A64"/>
    <w:rsid w:val="006E4CC6"/>
    <w:rsid w:val="006E5150"/>
    <w:rsid w:val="006E5A15"/>
    <w:rsid w:val="006E5BC1"/>
    <w:rsid w:val="006E64AD"/>
    <w:rsid w:val="006E6E00"/>
    <w:rsid w:val="006F0412"/>
    <w:rsid w:val="006F0544"/>
    <w:rsid w:val="006F0B99"/>
    <w:rsid w:val="006F0D26"/>
    <w:rsid w:val="006F2BEF"/>
    <w:rsid w:val="006F2E66"/>
    <w:rsid w:val="006F383F"/>
    <w:rsid w:val="006F4568"/>
    <w:rsid w:val="006F4C4E"/>
    <w:rsid w:val="006F4C5E"/>
    <w:rsid w:val="006F4D8E"/>
    <w:rsid w:val="006F5DD0"/>
    <w:rsid w:val="006F66BD"/>
    <w:rsid w:val="006F6DFF"/>
    <w:rsid w:val="006F7205"/>
    <w:rsid w:val="007009DC"/>
    <w:rsid w:val="00701A22"/>
    <w:rsid w:val="007032DC"/>
    <w:rsid w:val="00704663"/>
    <w:rsid w:val="00705F89"/>
    <w:rsid w:val="00706406"/>
    <w:rsid w:val="00706806"/>
    <w:rsid w:val="00706881"/>
    <w:rsid w:val="007077AE"/>
    <w:rsid w:val="00711F58"/>
    <w:rsid w:val="0071279D"/>
    <w:rsid w:val="00712DF2"/>
    <w:rsid w:val="007138D5"/>
    <w:rsid w:val="00713FD9"/>
    <w:rsid w:val="00714EF6"/>
    <w:rsid w:val="007150F0"/>
    <w:rsid w:val="0071544D"/>
    <w:rsid w:val="007165E0"/>
    <w:rsid w:val="007166D3"/>
    <w:rsid w:val="00717D60"/>
    <w:rsid w:val="007201AD"/>
    <w:rsid w:val="007209F3"/>
    <w:rsid w:val="00721A8F"/>
    <w:rsid w:val="007224A1"/>
    <w:rsid w:val="00722AC2"/>
    <w:rsid w:val="00722D02"/>
    <w:rsid w:val="00722F8D"/>
    <w:rsid w:val="00723554"/>
    <w:rsid w:val="00723C9C"/>
    <w:rsid w:val="00725641"/>
    <w:rsid w:val="00725A0B"/>
    <w:rsid w:val="00725EC2"/>
    <w:rsid w:val="007266D9"/>
    <w:rsid w:val="00726AC2"/>
    <w:rsid w:val="00726CD5"/>
    <w:rsid w:val="00730B98"/>
    <w:rsid w:val="00731401"/>
    <w:rsid w:val="00731985"/>
    <w:rsid w:val="00734562"/>
    <w:rsid w:val="00734AFA"/>
    <w:rsid w:val="00734DB5"/>
    <w:rsid w:val="00735A00"/>
    <w:rsid w:val="007362CE"/>
    <w:rsid w:val="00736A02"/>
    <w:rsid w:val="00736B9E"/>
    <w:rsid w:val="00736F14"/>
    <w:rsid w:val="007375A8"/>
    <w:rsid w:val="00737642"/>
    <w:rsid w:val="007403DF"/>
    <w:rsid w:val="007409A7"/>
    <w:rsid w:val="00740DC9"/>
    <w:rsid w:val="0074435F"/>
    <w:rsid w:val="007445FE"/>
    <w:rsid w:val="00744938"/>
    <w:rsid w:val="00744B30"/>
    <w:rsid w:val="00744B43"/>
    <w:rsid w:val="00744FCE"/>
    <w:rsid w:val="00746C19"/>
    <w:rsid w:val="00750ADD"/>
    <w:rsid w:val="007516E8"/>
    <w:rsid w:val="007518AE"/>
    <w:rsid w:val="00752213"/>
    <w:rsid w:val="00752F64"/>
    <w:rsid w:val="007538EC"/>
    <w:rsid w:val="00754C4F"/>
    <w:rsid w:val="00755478"/>
    <w:rsid w:val="0075550E"/>
    <w:rsid w:val="00755635"/>
    <w:rsid w:val="00756755"/>
    <w:rsid w:val="00756ED9"/>
    <w:rsid w:val="00757168"/>
    <w:rsid w:val="007573CC"/>
    <w:rsid w:val="0076013E"/>
    <w:rsid w:val="0076037A"/>
    <w:rsid w:val="0076150F"/>
    <w:rsid w:val="00762063"/>
    <w:rsid w:val="00762143"/>
    <w:rsid w:val="00762A9C"/>
    <w:rsid w:val="007637E5"/>
    <w:rsid w:val="00763E75"/>
    <w:rsid w:val="007662CC"/>
    <w:rsid w:val="0076689E"/>
    <w:rsid w:val="00766B0E"/>
    <w:rsid w:val="0076702C"/>
    <w:rsid w:val="00767C2D"/>
    <w:rsid w:val="0077042B"/>
    <w:rsid w:val="007712FD"/>
    <w:rsid w:val="00772F47"/>
    <w:rsid w:val="0077397B"/>
    <w:rsid w:val="00773BC3"/>
    <w:rsid w:val="00773C34"/>
    <w:rsid w:val="007755DC"/>
    <w:rsid w:val="0077598A"/>
    <w:rsid w:val="00776D9A"/>
    <w:rsid w:val="0077714B"/>
    <w:rsid w:val="007800EB"/>
    <w:rsid w:val="00780656"/>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8741E"/>
    <w:rsid w:val="007903A8"/>
    <w:rsid w:val="00790470"/>
    <w:rsid w:val="00791394"/>
    <w:rsid w:val="00791986"/>
    <w:rsid w:val="00791C57"/>
    <w:rsid w:val="00791D15"/>
    <w:rsid w:val="00791E6F"/>
    <w:rsid w:val="00792449"/>
    <w:rsid w:val="0079316E"/>
    <w:rsid w:val="00793959"/>
    <w:rsid w:val="00793ADF"/>
    <w:rsid w:val="00793C7A"/>
    <w:rsid w:val="00794434"/>
    <w:rsid w:val="007954D1"/>
    <w:rsid w:val="007955E4"/>
    <w:rsid w:val="0079576E"/>
    <w:rsid w:val="0079605A"/>
    <w:rsid w:val="0079694A"/>
    <w:rsid w:val="00797B49"/>
    <w:rsid w:val="00797F83"/>
    <w:rsid w:val="007A0151"/>
    <w:rsid w:val="007A0EBA"/>
    <w:rsid w:val="007A0FDF"/>
    <w:rsid w:val="007A1695"/>
    <w:rsid w:val="007A2FDA"/>
    <w:rsid w:val="007A31D2"/>
    <w:rsid w:val="007A31EE"/>
    <w:rsid w:val="007A3633"/>
    <w:rsid w:val="007A3E80"/>
    <w:rsid w:val="007A42A5"/>
    <w:rsid w:val="007A5077"/>
    <w:rsid w:val="007A52C7"/>
    <w:rsid w:val="007A571E"/>
    <w:rsid w:val="007A6135"/>
    <w:rsid w:val="007A70F7"/>
    <w:rsid w:val="007B06A2"/>
    <w:rsid w:val="007B085A"/>
    <w:rsid w:val="007B197E"/>
    <w:rsid w:val="007B1D42"/>
    <w:rsid w:val="007B1F16"/>
    <w:rsid w:val="007B2021"/>
    <w:rsid w:val="007B2ECC"/>
    <w:rsid w:val="007B3378"/>
    <w:rsid w:val="007B4474"/>
    <w:rsid w:val="007B4F0F"/>
    <w:rsid w:val="007B5DD6"/>
    <w:rsid w:val="007B5FD9"/>
    <w:rsid w:val="007B63AA"/>
    <w:rsid w:val="007B6816"/>
    <w:rsid w:val="007B7ED9"/>
    <w:rsid w:val="007C0D39"/>
    <w:rsid w:val="007C107C"/>
    <w:rsid w:val="007C1086"/>
    <w:rsid w:val="007C12B4"/>
    <w:rsid w:val="007C1980"/>
    <w:rsid w:val="007C26D2"/>
    <w:rsid w:val="007C2972"/>
    <w:rsid w:val="007C445F"/>
    <w:rsid w:val="007C4546"/>
    <w:rsid w:val="007C4A64"/>
    <w:rsid w:val="007C5477"/>
    <w:rsid w:val="007C5896"/>
    <w:rsid w:val="007C5BB7"/>
    <w:rsid w:val="007C5E11"/>
    <w:rsid w:val="007C6E4A"/>
    <w:rsid w:val="007C71BB"/>
    <w:rsid w:val="007C75CA"/>
    <w:rsid w:val="007D1079"/>
    <w:rsid w:val="007D13D5"/>
    <w:rsid w:val="007D154A"/>
    <w:rsid w:val="007D3431"/>
    <w:rsid w:val="007D3C8C"/>
    <w:rsid w:val="007D4832"/>
    <w:rsid w:val="007D4A0E"/>
    <w:rsid w:val="007D4E93"/>
    <w:rsid w:val="007D572B"/>
    <w:rsid w:val="007D5816"/>
    <w:rsid w:val="007D5944"/>
    <w:rsid w:val="007E00BC"/>
    <w:rsid w:val="007E17CF"/>
    <w:rsid w:val="007E213E"/>
    <w:rsid w:val="007E21DF"/>
    <w:rsid w:val="007E2A09"/>
    <w:rsid w:val="007E49AA"/>
    <w:rsid w:val="007E5287"/>
    <w:rsid w:val="007E605A"/>
    <w:rsid w:val="007E69CC"/>
    <w:rsid w:val="007E6FB0"/>
    <w:rsid w:val="007F0D82"/>
    <w:rsid w:val="007F0DCB"/>
    <w:rsid w:val="007F1C05"/>
    <w:rsid w:val="007F1E68"/>
    <w:rsid w:val="007F20F1"/>
    <w:rsid w:val="007F2AC2"/>
    <w:rsid w:val="007F373F"/>
    <w:rsid w:val="007F3923"/>
    <w:rsid w:val="007F5299"/>
    <w:rsid w:val="007F536A"/>
    <w:rsid w:val="007F53F7"/>
    <w:rsid w:val="007F5DAF"/>
    <w:rsid w:val="007F70CC"/>
    <w:rsid w:val="007F76F3"/>
    <w:rsid w:val="007F79FA"/>
    <w:rsid w:val="007F7AE1"/>
    <w:rsid w:val="0080026A"/>
    <w:rsid w:val="00800574"/>
    <w:rsid w:val="00800E2F"/>
    <w:rsid w:val="0080108F"/>
    <w:rsid w:val="008011A4"/>
    <w:rsid w:val="00801464"/>
    <w:rsid w:val="00802E9A"/>
    <w:rsid w:val="00803142"/>
    <w:rsid w:val="00804551"/>
    <w:rsid w:val="00805956"/>
    <w:rsid w:val="00805B03"/>
    <w:rsid w:val="00807E74"/>
    <w:rsid w:val="008103FE"/>
    <w:rsid w:val="00811981"/>
    <w:rsid w:val="00811FC7"/>
    <w:rsid w:val="00812311"/>
    <w:rsid w:val="0081245E"/>
    <w:rsid w:val="00812975"/>
    <w:rsid w:val="00812CCD"/>
    <w:rsid w:val="008130D6"/>
    <w:rsid w:val="00813D73"/>
    <w:rsid w:val="00814809"/>
    <w:rsid w:val="008218D6"/>
    <w:rsid w:val="00821AE8"/>
    <w:rsid w:val="00821CC2"/>
    <w:rsid w:val="008224A6"/>
    <w:rsid w:val="00822C6A"/>
    <w:rsid w:val="008252D8"/>
    <w:rsid w:val="00825910"/>
    <w:rsid w:val="008273A1"/>
    <w:rsid w:val="008274BB"/>
    <w:rsid w:val="0082777E"/>
    <w:rsid w:val="00830B16"/>
    <w:rsid w:val="00830CDB"/>
    <w:rsid w:val="008318AB"/>
    <w:rsid w:val="00833385"/>
    <w:rsid w:val="008334BF"/>
    <w:rsid w:val="00833ACC"/>
    <w:rsid w:val="00833B59"/>
    <w:rsid w:val="00833B95"/>
    <w:rsid w:val="00834754"/>
    <w:rsid w:val="00834A3B"/>
    <w:rsid w:val="00834BB7"/>
    <w:rsid w:val="00835079"/>
    <w:rsid w:val="008364B6"/>
    <w:rsid w:val="00837072"/>
    <w:rsid w:val="0083744C"/>
    <w:rsid w:val="00842C2E"/>
    <w:rsid w:val="00843777"/>
    <w:rsid w:val="00844157"/>
    <w:rsid w:val="008449F4"/>
    <w:rsid w:val="00844B8F"/>
    <w:rsid w:val="0084515B"/>
    <w:rsid w:val="00846546"/>
    <w:rsid w:val="0084762D"/>
    <w:rsid w:val="008512DA"/>
    <w:rsid w:val="00852CDD"/>
    <w:rsid w:val="0085303D"/>
    <w:rsid w:val="008537DD"/>
    <w:rsid w:val="00853AE3"/>
    <w:rsid w:val="00854794"/>
    <w:rsid w:val="00854869"/>
    <w:rsid w:val="008552AA"/>
    <w:rsid w:val="008574EA"/>
    <w:rsid w:val="00857668"/>
    <w:rsid w:val="0085794D"/>
    <w:rsid w:val="00857CF3"/>
    <w:rsid w:val="00860168"/>
    <w:rsid w:val="00860A51"/>
    <w:rsid w:val="0086196F"/>
    <w:rsid w:val="00861BEF"/>
    <w:rsid w:val="00861C25"/>
    <w:rsid w:val="0086293D"/>
    <w:rsid w:val="00862AD6"/>
    <w:rsid w:val="0086377B"/>
    <w:rsid w:val="0086381F"/>
    <w:rsid w:val="00865BCA"/>
    <w:rsid w:val="0086630C"/>
    <w:rsid w:val="00866FBC"/>
    <w:rsid w:val="0086771E"/>
    <w:rsid w:val="0086786E"/>
    <w:rsid w:val="00872977"/>
    <w:rsid w:val="00872C22"/>
    <w:rsid w:val="008735AA"/>
    <w:rsid w:val="008735C7"/>
    <w:rsid w:val="00873EFD"/>
    <w:rsid w:val="008754B1"/>
    <w:rsid w:val="00876CD9"/>
    <w:rsid w:val="00880AA1"/>
    <w:rsid w:val="00880B1C"/>
    <w:rsid w:val="00881C3C"/>
    <w:rsid w:val="0088211C"/>
    <w:rsid w:val="0088283A"/>
    <w:rsid w:val="00883AC3"/>
    <w:rsid w:val="00883EB3"/>
    <w:rsid w:val="00883FC9"/>
    <w:rsid w:val="008841E1"/>
    <w:rsid w:val="00884656"/>
    <w:rsid w:val="0088596E"/>
    <w:rsid w:val="00885C96"/>
    <w:rsid w:val="00885D3D"/>
    <w:rsid w:val="008872E1"/>
    <w:rsid w:val="008876D6"/>
    <w:rsid w:val="008879DA"/>
    <w:rsid w:val="008907FD"/>
    <w:rsid w:val="00890F18"/>
    <w:rsid w:val="00892063"/>
    <w:rsid w:val="00893F00"/>
    <w:rsid w:val="008941FF"/>
    <w:rsid w:val="00894A15"/>
    <w:rsid w:val="00894DA5"/>
    <w:rsid w:val="00894F1D"/>
    <w:rsid w:val="0089658E"/>
    <w:rsid w:val="00897053"/>
    <w:rsid w:val="008977F5"/>
    <w:rsid w:val="00897DFD"/>
    <w:rsid w:val="00897FCE"/>
    <w:rsid w:val="008A030C"/>
    <w:rsid w:val="008A08EC"/>
    <w:rsid w:val="008A0FD2"/>
    <w:rsid w:val="008A1C78"/>
    <w:rsid w:val="008A44CC"/>
    <w:rsid w:val="008A469B"/>
    <w:rsid w:val="008A4928"/>
    <w:rsid w:val="008A4A5E"/>
    <w:rsid w:val="008A4F48"/>
    <w:rsid w:val="008A511F"/>
    <w:rsid w:val="008A59E9"/>
    <w:rsid w:val="008A62A3"/>
    <w:rsid w:val="008B0BD6"/>
    <w:rsid w:val="008B0BFD"/>
    <w:rsid w:val="008B15E3"/>
    <w:rsid w:val="008B162F"/>
    <w:rsid w:val="008B1D4F"/>
    <w:rsid w:val="008B1FF0"/>
    <w:rsid w:val="008B216C"/>
    <w:rsid w:val="008B2EF7"/>
    <w:rsid w:val="008B483E"/>
    <w:rsid w:val="008B5972"/>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28A"/>
    <w:rsid w:val="008D2D20"/>
    <w:rsid w:val="008D43D3"/>
    <w:rsid w:val="008D480D"/>
    <w:rsid w:val="008D6B3F"/>
    <w:rsid w:val="008E0416"/>
    <w:rsid w:val="008E0596"/>
    <w:rsid w:val="008E0EB6"/>
    <w:rsid w:val="008E12F8"/>
    <w:rsid w:val="008E2C98"/>
    <w:rsid w:val="008E3D19"/>
    <w:rsid w:val="008E4D99"/>
    <w:rsid w:val="008E57A0"/>
    <w:rsid w:val="008E614A"/>
    <w:rsid w:val="008E6704"/>
    <w:rsid w:val="008E6B6B"/>
    <w:rsid w:val="008E760A"/>
    <w:rsid w:val="008E76A6"/>
    <w:rsid w:val="008F0234"/>
    <w:rsid w:val="008F197C"/>
    <w:rsid w:val="008F538F"/>
    <w:rsid w:val="008F5DB4"/>
    <w:rsid w:val="008F6729"/>
    <w:rsid w:val="008F672C"/>
    <w:rsid w:val="008F6FE3"/>
    <w:rsid w:val="008F7903"/>
    <w:rsid w:val="008F7D6D"/>
    <w:rsid w:val="0090025D"/>
    <w:rsid w:val="00900BEF"/>
    <w:rsid w:val="009014FC"/>
    <w:rsid w:val="009015B4"/>
    <w:rsid w:val="009045FF"/>
    <w:rsid w:val="0090490C"/>
    <w:rsid w:val="0090537A"/>
    <w:rsid w:val="009057AA"/>
    <w:rsid w:val="00905FCE"/>
    <w:rsid w:val="00906662"/>
    <w:rsid w:val="00906EE0"/>
    <w:rsid w:val="0090740B"/>
    <w:rsid w:val="00907EB0"/>
    <w:rsid w:val="009106FA"/>
    <w:rsid w:val="00911EB1"/>
    <w:rsid w:val="0091279E"/>
    <w:rsid w:val="0091383F"/>
    <w:rsid w:val="00914B7C"/>
    <w:rsid w:val="00915158"/>
    <w:rsid w:val="009151B8"/>
    <w:rsid w:val="0091538B"/>
    <w:rsid w:val="00916CFE"/>
    <w:rsid w:val="009173A0"/>
    <w:rsid w:val="0092367E"/>
    <w:rsid w:val="0092375A"/>
    <w:rsid w:val="00923A66"/>
    <w:rsid w:val="00923A7D"/>
    <w:rsid w:val="00923D76"/>
    <w:rsid w:val="00926B89"/>
    <w:rsid w:val="00927C1B"/>
    <w:rsid w:val="00930167"/>
    <w:rsid w:val="00930E05"/>
    <w:rsid w:val="009312F0"/>
    <w:rsid w:val="00931EBC"/>
    <w:rsid w:val="00934371"/>
    <w:rsid w:val="00934470"/>
    <w:rsid w:val="00934C2E"/>
    <w:rsid w:val="00935344"/>
    <w:rsid w:val="0093589E"/>
    <w:rsid w:val="0093615C"/>
    <w:rsid w:val="009367F5"/>
    <w:rsid w:val="00936A61"/>
    <w:rsid w:val="00936D93"/>
    <w:rsid w:val="00937D45"/>
    <w:rsid w:val="00940BF7"/>
    <w:rsid w:val="009411E3"/>
    <w:rsid w:val="00942421"/>
    <w:rsid w:val="00942586"/>
    <w:rsid w:val="00942A8D"/>
    <w:rsid w:val="00942B45"/>
    <w:rsid w:val="00943ADC"/>
    <w:rsid w:val="00945C17"/>
    <w:rsid w:val="00946250"/>
    <w:rsid w:val="00947707"/>
    <w:rsid w:val="00947C57"/>
    <w:rsid w:val="00950198"/>
    <w:rsid w:val="00950B60"/>
    <w:rsid w:val="00950FCA"/>
    <w:rsid w:val="009519B2"/>
    <w:rsid w:val="00951BDD"/>
    <w:rsid w:val="00952EA8"/>
    <w:rsid w:val="00953C09"/>
    <w:rsid w:val="00953CD8"/>
    <w:rsid w:val="0095413B"/>
    <w:rsid w:val="00954597"/>
    <w:rsid w:val="0095460C"/>
    <w:rsid w:val="00954DC4"/>
    <w:rsid w:val="0095559B"/>
    <w:rsid w:val="009558CC"/>
    <w:rsid w:val="0095721F"/>
    <w:rsid w:val="009572DA"/>
    <w:rsid w:val="00961022"/>
    <w:rsid w:val="00962926"/>
    <w:rsid w:val="00962DEB"/>
    <w:rsid w:val="00963AAB"/>
    <w:rsid w:val="00963B35"/>
    <w:rsid w:val="00963DF9"/>
    <w:rsid w:val="00964324"/>
    <w:rsid w:val="0096452F"/>
    <w:rsid w:val="009645FD"/>
    <w:rsid w:val="009646AF"/>
    <w:rsid w:val="00964FE8"/>
    <w:rsid w:val="00965070"/>
    <w:rsid w:val="009654CB"/>
    <w:rsid w:val="00965CF4"/>
    <w:rsid w:val="0096691B"/>
    <w:rsid w:val="00966CC6"/>
    <w:rsid w:val="009675BE"/>
    <w:rsid w:val="00967B63"/>
    <w:rsid w:val="009700B6"/>
    <w:rsid w:val="00970D3A"/>
    <w:rsid w:val="00971D12"/>
    <w:rsid w:val="00972044"/>
    <w:rsid w:val="009728CB"/>
    <w:rsid w:val="00972AF5"/>
    <w:rsid w:val="00973234"/>
    <w:rsid w:val="009736CD"/>
    <w:rsid w:val="009739FC"/>
    <w:rsid w:val="00973E73"/>
    <w:rsid w:val="00975CE0"/>
    <w:rsid w:val="009761CF"/>
    <w:rsid w:val="00976391"/>
    <w:rsid w:val="009772BF"/>
    <w:rsid w:val="009772F8"/>
    <w:rsid w:val="009807B3"/>
    <w:rsid w:val="00980867"/>
    <w:rsid w:val="00980A3C"/>
    <w:rsid w:val="009814E8"/>
    <w:rsid w:val="00981BB9"/>
    <w:rsid w:val="009821D2"/>
    <w:rsid w:val="009822BD"/>
    <w:rsid w:val="009835D9"/>
    <w:rsid w:val="0098498E"/>
    <w:rsid w:val="00985072"/>
    <w:rsid w:val="009851B8"/>
    <w:rsid w:val="00985BDD"/>
    <w:rsid w:val="0098614D"/>
    <w:rsid w:val="0098652B"/>
    <w:rsid w:val="00986980"/>
    <w:rsid w:val="00986C0C"/>
    <w:rsid w:val="00986CFF"/>
    <w:rsid w:val="0099058D"/>
    <w:rsid w:val="00990BC7"/>
    <w:rsid w:val="00991147"/>
    <w:rsid w:val="00991666"/>
    <w:rsid w:val="009920B8"/>
    <w:rsid w:val="00993341"/>
    <w:rsid w:val="009934B9"/>
    <w:rsid w:val="00993749"/>
    <w:rsid w:val="00993972"/>
    <w:rsid w:val="009946FC"/>
    <w:rsid w:val="00994AE2"/>
    <w:rsid w:val="009952E9"/>
    <w:rsid w:val="00995C12"/>
    <w:rsid w:val="00995E59"/>
    <w:rsid w:val="00996403"/>
    <w:rsid w:val="00996972"/>
    <w:rsid w:val="009975AA"/>
    <w:rsid w:val="00997FCA"/>
    <w:rsid w:val="009A14F4"/>
    <w:rsid w:val="009A1939"/>
    <w:rsid w:val="009A250E"/>
    <w:rsid w:val="009A2C98"/>
    <w:rsid w:val="009A2E1B"/>
    <w:rsid w:val="009A36B1"/>
    <w:rsid w:val="009A4234"/>
    <w:rsid w:val="009A4474"/>
    <w:rsid w:val="009A44DE"/>
    <w:rsid w:val="009A5081"/>
    <w:rsid w:val="009A5784"/>
    <w:rsid w:val="009A71EE"/>
    <w:rsid w:val="009B0579"/>
    <w:rsid w:val="009B202C"/>
    <w:rsid w:val="009B2768"/>
    <w:rsid w:val="009B28CC"/>
    <w:rsid w:val="009B2A0D"/>
    <w:rsid w:val="009B2E3A"/>
    <w:rsid w:val="009B2F3F"/>
    <w:rsid w:val="009B3744"/>
    <w:rsid w:val="009B4946"/>
    <w:rsid w:val="009B4FF3"/>
    <w:rsid w:val="009B5E67"/>
    <w:rsid w:val="009B6804"/>
    <w:rsid w:val="009B6C15"/>
    <w:rsid w:val="009B6D94"/>
    <w:rsid w:val="009B7510"/>
    <w:rsid w:val="009B789C"/>
    <w:rsid w:val="009C0091"/>
    <w:rsid w:val="009C07F3"/>
    <w:rsid w:val="009C09D6"/>
    <w:rsid w:val="009C1246"/>
    <w:rsid w:val="009C12AB"/>
    <w:rsid w:val="009C14ED"/>
    <w:rsid w:val="009C1998"/>
    <w:rsid w:val="009C2D8C"/>
    <w:rsid w:val="009C3724"/>
    <w:rsid w:val="009C3FC7"/>
    <w:rsid w:val="009C4395"/>
    <w:rsid w:val="009C4BA7"/>
    <w:rsid w:val="009C58E1"/>
    <w:rsid w:val="009C5C95"/>
    <w:rsid w:val="009C609B"/>
    <w:rsid w:val="009C6293"/>
    <w:rsid w:val="009C6382"/>
    <w:rsid w:val="009C68C4"/>
    <w:rsid w:val="009D01C2"/>
    <w:rsid w:val="009D123E"/>
    <w:rsid w:val="009D145D"/>
    <w:rsid w:val="009D150B"/>
    <w:rsid w:val="009D192B"/>
    <w:rsid w:val="009D193B"/>
    <w:rsid w:val="009D239B"/>
    <w:rsid w:val="009D2E6B"/>
    <w:rsid w:val="009D361F"/>
    <w:rsid w:val="009D3A4F"/>
    <w:rsid w:val="009D534A"/>
    <w:rsid w:val="009D5459"/>
    <w:rsid w:val="009D78AD"/>
    <w:rsid w:val="009E051A"/>
    <w:rsid w:val="009E20C9"/>
    <w:rsid w:val="009E2F6A"/>
    <w:rsid w:val="009E3D4D"/>
    <w:rsid w:val="009E4567"/>
    <w:rsid w:val="009E518C"/>
    <w:rsid w:val="009E542A"/>
    <w:rsid w:val="009E57BC"/>
    <w:rsid w:val="009E5AD2"/>
    <w:rsid w:val="009E5E33"/>
    <w:rsid w:val="009F00BC"/>
    <w:rsid w:val="009F0BD4"/>
    <w:rsid w:val="009F1B24"/>
    <w:rsid w:val="009F1E77"/>
    <w:rsid w:val="009F2CB6"/>
    <w:rsid w:val="009F4F45"/>
    <w:rsid w:val="009F57A4"/>
    <w:rsid w:val="009F5B1D"/>
    <w:rsid w:val="009F79B5"/>
    <w:rsid w:val="009F7C8A"/>
    <w:rsid w:val="00A005ED"/>
    <w:rsid w:val="00A00D82"/>
    <w:rsid w:val="00A020D8"/>
    <w:rsid w:val="00A0236F"/>
    <w:rsid w:val="00A0240B"/>
    <w:rsid w:val="00A0309F"/>
    <w:rsid w:val="00A033A4"/>
    <w:rsid w:val="00A03C82"/>
    <w:rsid w:val="00A0477C"/>
    <w:rsid w:val="00A0509F"/>
    <w:rsid w:val="00A05A6B"/>
    <w:rsid w:val="00A06604"/>
    <w:rsid w:val="00A07106"/>
    <w:rsid w:val="00A10BDE"/>
    <w:rsid w:val="00A117A9"/>
    <w:rsid w:val="00A118D1"/>
    <w:rsid w:val="00A11EB6"/>
    <w:rsid w:val="00A12779"/>
    <w:rsid w:val="00A131A8"/>
    <w:rsid w:val="00A1403A"/>
    <w:rsid w:val="00A1416A"/>
    <w:rsid w:val="00A14F81"/>
    <w:rsid w:val="00A1569B"/>
    <w:rsid w:val="00A15CF0"/>
    <w:rsid w:val="00A15FAA"/>
    <w:rsid w:val="00A15FB0"/>
    <w:rsid w:val="00A171BA"/>
    <w:rsid w:val="00A17EAF"/>
    <w:rsid w:val="00A20924"/>
    <w:rsid w:val="00A20CB1"/>
    <w:rsid w:val="00A210AA"/>
    <w:rsid w:val="00A21470"/>
    <w:rsid w:val="00A228E4"/>
    <w:rsid w:val="00A22909"/>
    <w:rsid w:val="00A231EB"/>
    <w:rsid w:val="00A23644"/>
    <w:rsid w:val="00A23868"/>
    <w:rsid w:val="00A23BBA"/>
    <w:rsid w:val="00A24F28"/>
    <w:rsid w:val="00A254BC"/>
    <w:rsid w:val="00A2573B"/>
    <w:rsid w:val="00A25C93"/>
    <w:rsid w:val="00A25F3B"/>
    <w:rsid w:val="00A25F81"/>
    <w:rsid w:val="00A26DA1"/>
    <w:rsid w:val="00A27543"/>
    <w:rsid w:val="00A3032D"/>
    <w:rsid w:val="00A30505"/>
    <w:rsid w:val="00A308B1"/>
    <w:rsid w:val="00A311E2"/>
    <w:rsid w:val="00A31541"/>
    <w:rsid w:val="00A31D3C"/>
    <w:rsid w:val="00A32335"/>
    <w:rsid w:val="00A325B3"/>
    <w:rsid w:val="00A33AC0"/>
    <w:rsid w:val="00A34195"/>
    <w:rsid w:val="00A3441A"/>
    <w:rsid w:val="00A34535"/>
    <w:rsid w:val="00A35E70"/>
    <w:rsid w:val="00A35FA2"/>
    <w:rsid w:val="00A36010"/>
    <w:rsid w:val="00A36832"/>
    <w:rsid w:val="00A4106F"/>
    <w:rsid w:val="00A42794"/>
    <w:rsid w:val="00A43593"/>
    <w:rsid w:val="00A438D9"/>
    <w:rsid w:val="00A45638"/>
    <w:rsid w:val="00A46B5B"/>
    <w:rsid w:val="00A473E4"/>
    <w:rsid w:val="00A47CC6"/>
    <w:rsid w:val="00A47F95"/>
    <w:rsid w:val="00A50B94"/>
    <w:rsid w:val="00A50C5F"/>
    <w:rsid w:val="00A51563"/>
    <w:rsid w:val="00A518C0"/>
    <w:rsid w:val="00A53003"/>
    <w:rsid w:val="00A5345E"/>
    <w:rsid w:val="00A53E57"/>
    <w:rsid w:val="00A54949"/>
    <w:rsid w:val="00A5574F"/>
    <w:rsid w:val="00A55E0A"/>
    <w:rsid w:val="00A5645D"/>
    <w:rsid w:val="00A60363"/>
    <w:rsid w:val="00A607E9"/>
    <w:rsid w:val="00A60C51"/>
    <w:rsid w:val="00A61063"/>
    <w:rsid w:val="00A62ECF"/>
    <w:rsid w:val="00A63160"/>
    <w:rsid w:val="00A643FF"/>
    <w:rsid w:val="00A64535"/>
    <w:rsid w:val="00A64C7B"/>
    <w:rsid w:val="00A64D15"/>
    <w:rsid w:val="00A65A7D"/>
    <w:rsid w:val="00A66142"/>
    <w:rsid w:val="00A66AAC"/>
    <w:rsid w:val="00A66AFD"/>
    <w:rsid w:val="00A67645"/>
    <w:rsid w:val="00A71688"/>
    <w:rsid w:val="00A71F59"/>
    <w:rsid w:val="00A73B63"/>
    <w:rsid w:val="00A7456F"/>
    <w:rsid w:val="00A746AE"/>
    <w:rsid w:val="00A74961"/>
    <w:rsid w:val="00A74DEE"/>
    <w:rsid w:val="00A75630"/>
    <w:rsid w:val="00A75755"/>
    <w:rsid w:val="00A76903"/>
    <w:rsid w:val="00A77085"/>
    <w:rsid w:val="00A7757A"/>
    <w:rsid w:val="00A7791F"/>
    <w:rsid w:val="00A77FBE"/>
    <w:rsid w:val="00A8109F"/>
    <w:rsid w:val="00A82633"/>
    <w:rsid w:val="00A8265C"/>
    <w:rsid w:val="00A82E7B"/>
    <w:rsid w:val="00A8345B"/>
    <w:rsid w:val="00A83682"/>
    <w:rsid w:val="00A8447E"/>
    <w:rsid w:val="00A858F3"/>
    <w:rsid w:val="00A85B9E"/>
    <w:rsid w:val="00A85BB5"/>
    <w:rsid w:val="00A85D7D"/>
    <w:rsid w:val="00A86847"/>
    <w:rsid w:val="00A86B4F"/>
    <w:rsid w:val="00A86D9F"/>
    <w:rsid w:val="00A87521"/>
    <w:rsid w:val="00A9037B"/>
    <w:rsid w:val="00A904DB"/>
    <w:rsid w:val="00A9099F"/>
    <w:rsid w:val="00A90D2B"/>
    <w:rsid w:val="00A9186F"/>
    <w:rsid w:val="00A9190D"/>
    <w:rsid w:val="00A92D85"/>
    <w:rsid w:val="00A93620"/>
    <w:rsid w:val="00A941E0"/>
    <w:rsid w:val="00A94865"/>
    <w:rsid w:val="00A951A6"/>
    <w:rsid w:val="00A964DC"/>
    <w:rsid w:val="00A96814"/>
    <w:rsid w:val="00A96D7B"/>
    <w:rsid w:val="00A96E57"/>
    <w:rsid w:val="00A9719F"/>
    <w:rsid w:val="00A971BA"/>
    <w:rsid w:val="00A97625"/>
    <w:rsid w:val="00A97CE6"/>
    <w:rsid w:val="00A97D01"/>
    <w:rsid w:val="00AA01C2"/>
    <w:rsid w:val="00AA0654"/>
    <w:rsid w:val="00AA11D6"/>
    <w:rsid w:val="00AA170E"/>
    <w:rsid w:val="00AA27DB"/>
    <w:rsid w:val="00AA3334"/>
    <w:rsid w:val="00AA41C0"/>
    <w:rsid w:val="00AA49BE"/>
    <w:rsid w:val="00AA504B"/>
    <w:rsid w:val="00AA5E5D"/>
    <w:rsid w:val="00AA680D"/>
    <w:rsid w:val="00AA6E53"/>
    <w:rsid w:val="00AA70F6"/>
    <w:rsid w:val="00AB02F3"/>
    <w:rsid w:val="00AB39AB"/>
    <w:rsid w:val="00AB3BD1"/>
    <w:rsid w:val="00AB3C8C"/>
    <w:rsid w:val="00AB443B"/>
    <w:rsid w:val="00AB4A09"/>
    <w:rsid w:val="00AB4AFA"/>
    <w:rsid w:val="00AB51CF"/>
    <w:rsid w:val="00AB59A9"/>
    <w:rsid w:val="00AB5DB5"/>
    <w:rsid w:val="00AB7E31"/>
    <w:rsid w:val="00AC0322"/>
    <w:rsid w:val="00AC0385"/>
    <w:rsid w:val="00AC0A18"/>
    <w:rsid w:val="00AC1B8C"/>
    <w:rsid w:val="00AC1F7B"/>
    <w:rsid w:val="00AC2477"/>
    <w:rsid w:val="00AC2D32"/>
    <w:rsid w:val="00AC38EC"/>
    <w:rsid w:val="00AC3D02"/>
    <w:rsid w:val="00AC450A"/>
    <w:rsid w:val="00AC4A6A"/>
    <w:rsid w:val="00AC4CDB"/>
    <w:rsid w:val="00AC4DE9"/>
    <w:rsid w:val="00AC4EB8"/>
    <w:rsid w:val="00AC518F"/>
    <w:rsid w:val="00AC5656"/>
    <w:rsid w:val="00AC5C9B"/>
    <w:rsid w:val="00AC603B"/>
    <w:rsid w:val="00AC7FB4"/>
    <w:rsid w:val="00AD0290"/>
    <w:rsid w:val="00AD0794"/>
    <w:rsid w:val="00AD0A22"/>
    <w:rsid w:val="00AD1948"/>
    <w:rsid w:val="00AD3488"/>
    <w:rsid w:val="00AD442F"/>
    <w:rsid w:val="00AD4555"/>
    <w:rsid w:val="00AD4F17"/>
    <w:rsid w:val="00AD6360"/>
    <w:rsid w:val="00AD67C7"/>
    <w:rsid w:val="00AD7E4F"/>
    <w:rsid w:val="00AE0983"/>
    <w:rsid w:val="00AE0BA7"/>
    <w:rsid w:val="00AE0CE8"/>
    <w:rsid w:val="00AE1472"/>
    <w:rsid w:val="00AE1CA8"/>
    <w:rsid w:val="00AE2732"/>
    <w:rsid w:val="00AE2CB7"/>
    <w:rsid w:val="00AE51ED"/>
    <w:rsid w:val="00AE58A6"/>
    <w:rsid w:val="00AE6A23"/>
    <w:rsid w:val="00AE6C6F"/>
    <w:rsid w:val="00AE6F32"/>
    <w:rsid w:val="00AE7A72"/>
    <w:rsid w:val="00AE7BDE"/>
    <w:rsid w:val="00AF0591"/>
    <w:rsid w:val="00AF0655"/>
    <w:rsid w:val="00AF09FB"/>
    <w:rsid w:val="00AF1BBA"/>
    <w:rsid w:val="00AF3346"/>
    <w:rsid w:val="00AF3A96"/>
    <w:rsid w:val="00AF3B3F"/>
    <w:rsid w:val="00AF3EBA"/>
    <w:rsid w:val="00AF4723"/>
    <w:rsid w:val="00AF4A9B"/>
    <w:rsid w:val="00AF7393"/>
    <w:rsid w:val="00B014C2"/>
    <w:rsid w:val="00B0195F"/>
    <w:rsid w:val="00B01EDF"/>
    <w:rsid w:val="00B02BFC"/>
    <w:rsid w:val="00B0303C"/>
    <w:rsid w:val="00B03770"/>
    <w:rsid w:val="00B03D58"/>
    <w:rsid w:val="00B03E15"/>
    <w:rsid w:val="00B03F2F"/>
    <w:rsid w:val="00B04613"/>
    <w:rsid w:val="00B0485A"/>
    <w:rsid w:val="00B04F0B"/>
    <w:rsid w:val="00B059AF"/>
    <w:rsid w:val="00B0672E"/>
    <w:rsid w:val="00B06F3E"/>
    <w:rsid w:val="00B072E4"/>
    <w:rsid w:val="00B078B3"/>
    <w:rsid w:val="00B079F5"/>
    <w:rsid w:val="00B07E9B"/>
    <w:rsid w:val="00B10464"/>
    <w:rsid w:val="00B1323E"/>
    <w:rsid w:val="00B14987"/>
    <w:rsid w:val="00B15CB4"/>
    <w:rsid w:val="00B15D04"/>
    <w:rsid w:val="00B17779"/>
    <w:rsid w:val="00B20E9E"/>
    <w:rsid w:val="00B21492"/>
    <w:rsid w:val="00B2233F"/>
    <w:rsid w:val="00B22ED3"/>
    <w:rsid w:val="00B235D8"/>
    <w:rsid w:val="00B24F30"/>
    <w:rsid w:val="00B25925"/>
    <w:rsid w:val="00B25D0E"/>
    <w:rsid w:val="00B25EB4"/>
    <w:rsid w:val="00B26143"/>
    <w:rsid w:val="00B26362"/>
    <w:rsid w:val="00B264FD"/>
    <w:rsid w:val="00B26B65"/>
    <w:rsid w:val="00B272D5"/>
    <w:rsid w:val="00B272E2"/>
    <w:rsid w:val="00B300BA"/>
    <w:rsid w:val="00B30E50"/>
    <w:rsid w:val="00B30F4A"/>
    <w:rsid w:val="00B31E18"/>
    <w:rsid w:val="00B3212C"/>
    <w:rsid w:val="00B32136"/>
    <w:rsid w:val="00B32CA9"/>
    <w:rsid w:val="00B32DC3"/>
    <w:rsid w:val="00B34011"/>
    <w:rsid w:val="00B344A0"/>
    <w:rsid w:val="00B3593E"/>
    <w:rsid w:val="00B35A3A"/>
    <w:rsid w:val="00B36450"/>
    <w:rsid w:val="00B367F4"/>
    <w:rsid w:val="00B369A9"/>
    <w:rsid w:val="00B36B3A"/>
    <w:rsid w:val="00B37C46"/>
    <w:rsid w:val="00B37E55"/>
    <w:rsid w:val="00B401EF"/>
    <w:rsid w:val="00B40ED1"/>
    <w:rsid w:val="00B412F4"/>
    <w:rsid w:val="00B41DDA"/>
    <w:rsid w:val="00B420DC"/>
    <w:rsid w:val="00B434EE"/>
    <w:rsid w:val="00B435BF"/>
    <w:rsid w:val="00B438A2"/>
    <w:rsid w:val="00B444C8"/>
    <w:rsid w:val="00B4459A"/>
    <w:rsid w:val="00B44FFE"/>
    <w:rsid w:val="00B45635"/>
    <w:rsid w:val="00B45D11"/>
    <w:rsid w:val="00B464DA"/>
    <w:rsid w:val="00B4657F"/>
    <w:rsid w:val="00B468F3"/>
    <w:rsid w:val="00B47691"/>
    <w:rsid w:val="00B477B2"/>
    <w:rsid w:val="00B4781C"/>
    <w:rsid w:val="00B5096F"/>
    <w:rsid w:val="00B5099E"/>
    <w:rsid w:val="00B51FF2"/>
    <w:rsid w:val="00B52353"/>
    <w:rsid w:val="00B526DF"/>
    <w:rsid w:val="00B5315C"/>
    <w:rsid w:val="00B53BEE"/>
    <w:rsid w:val="00B542FD"/>
    <w:rsid w:val="00B54F53"/>
    <w:rsid w:val="00B558B3"/>
    <w:rsid w:val="00B55BE9"/>
    <w:rsid w:val="00B5601D"/>
    <w:rsid w:val="00B560D2"/>
    <w:rsid w:val="00B5615B"/>
    <w:rsid w:val="00B5769D"/>
    <w:rsid w:val="00B57B4F"/>
    <w:rsid w:val="00B61BA6"/>
    <w:rsid w:val="00B62A9E"/>
    <w:rsid w:val="00B63144"/>
    <w:rsid w:val="00B6361C"/>
    <w:rsid w:val="00B6715F"/>
    <w:rsid w:val="00B67B0A"/>
    <w:rsid w:val="00B702BB"/>
    <w:rsid w:val="00B70D35"/>
    <w:rsid w:val="00B70DB1"/>
    <w:rsid w:val="00B71D07"/>
    <w:rsid w:val="00B71DC3"/>
    <w:rsid w:val="00B71E39"/>
    <w:rsid w:val="00B72CC6"/>
    <w:rsid w:val="00B738FB"/>
    <w:rsid w:val="00B741F2"/>
    <w:rsid w:val="00B75989"/>
    <w:rsid w:val="00B77B34"/>
    <w:rsid w:val="00B80DC6"/>
    <w:rsid w:val="00B81E96"/>
    <w:rsid w:val="00B82343"/>
    <w:rsid w:val="00B8312C"/>
    <w:rsid w:val="00B831DC"/>
    <w:rsid w:val="00B84F27"/>
    <w:rsid w:val="00B85847"/>
    <w:rsid w:val="00B8621A"/>
    <w:rsid w:val="00B901E3"/>
    <w:rsid w:val="00B90A18"/>
    <w:rsid w:val="00B91308"/>
    <w:rsid w:val="00B91779"/>
    <w:rsid w:val="00B91E98"/>
    <w:rsid w:val="00B9467E"/>
    <w:rsid w:val="00B95DC8"/>
    <w:rsid w:val="00B9643B"/>
    <w:rsid w:val="00BA00DE"/>
    <w:rsid w:val="00BA058C"/>
    <w:rsid w:val="00BA2AB9"/>
    <w:rsid w:val="00BA2F3F"/>
    <w:rsid w:val="00BA3200"/>
    <w:rsid w:val="00BA340C"/>
    <w:rsid w:val="00BA345C"/>
    <w:rsid w:val="00BA3A67"/>
    <w:rsid w:val="00BA4763"/>
    <w:rsid w:val="00BA4B57"/>
    <w:rsid w:val="00BA54EF"/>
    <w:rsid w:val="00BA6114"/>
    <w:rsid w:val="00BA6BAD"/>
    <w:rsid w:val="00BA7455"/>
    <w:rsid w:val="00BA7676"/>
    <w:rsid w:val="00BA7AC1"/>
    <w:rsid w:val="00BB01EF"/>
    <w:rsid w:val="00BB02B7"/>
    <w:rsid w:val="00BB08BB"/>
    <w:rsid w:val="00BB0C50"/>
    <w:rsid w:val="00BB16F4"/>
    <w:rsid w:val="00BB26FA"/>
    <w:rsid w:val="00BB2751"/>
    <w:rsid w:val="00BB3442"/>
    <w:rsid w:val="00BB3C2D"/>
    <w:rsid w:val="00BB466D"/>
    <w:rsid w:val="00BB4F72"/>
    <w:rsid w:val="00BB51C5"/>
    <w:rsid w:val="00BB51D0"/>
    <w:rsid w:val="00BB5B6F"/>
    <w:rsid w:val="00BB61E5"/>
    <w:rsid w:val="00BB69FE"/>
    <w:rsid w:val="00BC19AC"/>
    <w:rsid w:val="00BC1CE4"/>
    <w:rsid w:val="00BC23D0"/>
    <w:rsid w:val="00BC2519"/>
    <w:rsid w:val="00BC3455"/>
    <w:rsid w:val="00BC34D0"/>
    <w:rsid w:val="00BC3612"/>
    <w:rsid w:val="00BC59A3"/>
    <w:rsid w:val="00BD0133"/>
    <w:rsid w:val="00BD0F71"/>
    <w:rsid w:val="00BD1573"/>
    <w:rsid w:val="00BD1B5A"/>
    <w:rsid w:val="00BD2553"/>
    <w:rsid w:val="00BD265B"/>
    <w:rsid w:val="00BD3756"/>
    <w:rsid w:val="00BD3866"/>
    <w:rsid w:val="00BD3938"/>
    <w:rsid w:val="00BD472D"/>
    <w:rsid w:val="00BD4742"/>
    <w:rsid w:val="00BD4798"/>
    <w:rsid w:val="00BD49DA"/>
    <w:rsid w:val="00BD57CC"/>
    <w:rsid w:val="00BD5BCA"/>
    <w:rsid w:val="00BD7860"/>
    <w:rsid w:val="00BE10F1"/>
    <w:rsid w:val="00BE1A37"/>
    <w:rsid w:val="00BE1A5A"/>
    <w:rsid w:val="00BE231E"/>
    <w:rsid w:val="00BE256F"/>
    <w:rsid w:val="00BE2828"/>
    <w:rsid w:val="00BE2B0A"/>
    <w:rsid w:val="00BE3468"/>
    <w:rsid w:val="00BE42F2"/>
    <w:rsid w:val="00BE469E"/>
    <w:rsid w:val="00BE4CC7"/>
    <w:rsid w:val="00BE6088"/>
    <w:rsid w:val="00BE6AFC"/>
    <w:rsid w:val="00BE7103"/>
    <w:rsid w:val="00BE735A"/>
    <w:rsid w:val="00BE7F17"/>
    <w:rsid w:val="00BE7FD8"/>
    <w:rsid w:val="00BF0D2F"/>
    <w:rsid w:val="00BF1037"/>
    <w:rsid w:val="00BF126A"/>
    <w:rsid w:val="00BF1E2A"/>
    <w:rsid w:val="00BF2243"/>
    <w:rsid w:val="00BF226F"/>
    <w:rsid w:val="00BF2692"/>
    <w:rsid w:val="00BF3B6F"/>
    <w:rsid w:val="00BF4C3A"/>
    <w:rsid w:val="00BF51D4"/>
    <w:rsid w:val="00BF5FB5"/>
    <w:rsid w:val="00BF694A"/>
    <w:rsid w:val="00BF7149"/>
    <w:rsid w:val="00BF7AB3"/>
    <w:rsid w:val="00BF7F67"/>
    <w:rsid w:val="00C01033"/>
    <w:rsid w:val="00C0156F"/>
    <w:rsid w:val="00C0199E"/>
    <w:rsid w:val="00C01BAC"/>
    <w:rsid w:val="00C0214E"/>
    <w:rsid w:val="00C0236F"/>
    <w:rsid w:val="00C02871"/>
    <w:rsid w:val="00C03038"/>
    <w:rsid w:val="00C034A9"/>
    <w:rsid w:val="00C03BC6"/>
    <w:rsid w:val="00C04422"/>
    <w:rsid w:val="00C0676D"/>
    <w:rsid w:val="00C06875"/>
    <w:rsid w:val="00C07188"/>
    <w:rsid w:val="00C0720E"/>
    <w:rsid w:val="00C107BF"/>
    <w:rsid w:val="00C137F5"/>
    <w:rsid w:val="00C14C14"/>
    <w:rsid w:val="00C14C9D"/>
    <w:rsid w:val="00C14FDB"/>
    <w:rsid w:val="00C158D6"/>
    <w:rsid w:val="00C16A47"/>
    <w:rsid w:val="00C2083F"/>
    <w:rsid w:val="00C215AE"/>
    <w:rsid w:val="00C215FD"/>
    <w:rsid w:val="00C21A15"/>
    <w:rsid w:val="00C21B0B"/>
    <w:rsid w:val="00C21C81"/>
    <w:rsid w:val="00C21CFA"/>
    <w:rsid w:val="00C22434"/>
    <w:rsid w:val="00C22BC2"/>
    <w:rsid w:val="00C22C15"/>
    <w:rsid w:val="00C24054"/>
    <w:rsid w:val="00C24540"/>
    <w:rsid w:val="00C2489A"/>
    <w:rsid w:val="00C248DE"/>
    <w:rsid w:val="00C261FF"/>
    <w:rsid w:val="00C26E99"/>
    <w:rsid w:val="00C27B02"/>
    <w:rsid w:val="00C30F25"/>
    <w:rsid w:val="00C3209E"/>
    <w:rsid w:val="00C3212E"/>
    <w:rsid w:val="00C3319A"/>
    <w:rsid w:val="00C34C10"/>
    <w:rsid w:val="00C34C12"/>
    <w:rsid w:val="00C34F3A"/>
    <w:rsid w:val="00C36359"/>
    <w:rsid w:val="00C36979"/>
    <w:rsid w:val="00C36B37"/>
    <w:rsid w:val="00C36E24"/>
    <w:rsid w:val="00C36FB5"/>
    <w:rsid w:val="00C37160"/>
    <w:rsid w:val="00C37534"/>
    <w:rsid w:val="00C40177"/>
    <w:rsid w:val="00C4043D"/>
    <w:rsid w:val="00C42557"/>
    <w:rsid w:val="00C433AE"/>
    <w:rsid w:val="00C43418"/>
    <w:rsid w:val="00C43604"/>
    <w:rsid w:val="00C4361F"/>
    <w:rsid w:val="00C43D95"/>
    <w:rsid w:val="00C44B99"/>
    <w:rsid w:val="00C44C38"/>
    <w:rsid w:val="00C45A3F"/>
    <w:rsid w:val="00C45D7B"/>
    <w:rsid w:val="00C46228"/>
    <w:rsid w:val="00C47B3F"/>
    <w:rsid w:val="00C51CC5"/>
    <w:rsid w:val="00C52444"/>
    <w:rsid w:val="00C52C13"/>
    <w:rsid w:val="00C530DD"/>
    <w:rsid w:val="00C53B2D"/>
    <w:rsid w:val="00C541F2"/>
    <w:rsid w:val="00C54513"/>
    <w:rsid w:val="00C548C2"/>
    <w:rsid w:val="00C54F12"/>
    <w:rsid w:val="00C55070"/>
    <w:rsid w:val="00C5511B"/>
    <w:rsid w:val="00C55399"/>
    <w:rsid w:val="00C55526"/>
    <w:rsid w:val="00C578D2"/>
    <w:rsid w:val="00C57EB4"/>
    <w:rsid w:val="00C6024B"/>
    <w:rsid w:val="00C62308"/>
    <w:rsid w:val="00C625BB"/>
    <w:rsid w:val="00C627BE"/>
    <w:rsid w:val="00C64546"/>
    <w:rsid w:val="00C648AC"/>
    <w:rsid w:val="00C65131"/>
    <w:rsid w:val="00C6579C"/>
    <w:rsid w:val="00C66615"/>
    <w:rsid w:val="00C66957"/>
    <w:rsid w:val="00C67AC5"/>
    <w:rsid w:val="00C67F89"/>
    <w:rsid w:val="00C70037"/>
    <w:rsid w:val="00C71E0D"/>
    <w:rsid w:val="00C723ED"/>
    <w:rsid w:val="00C7263C"/>
    <w:rsid w:val="00C74B22"/>
    <w:rsid w:val="00C75299"/>
    <w:rsid w:val="00C76599"/>
    <w:rsid w:val="00C76BBA"/>
    <w:rsid w:val="00C76DE8"/>
    <w:rsid w:val="00C77167"/>
    <w:rsid w:val="00C77461"/>
    <w:rsid w:val="00C775F6"/>
    <w:rsid w:val="00C77744"/>
    <w:rsid w:val="00C77E48"/>
    <w:rsid w:val="00C80BE3"/>
    <w:rsid w:val="00C80EAD"/>
    <w:rsid w:val="00C83CA4"/>
    <w:rsid w:val="00C83D2F"/>
    <w:rsid w:val="00C845DE"/>
    <w:rsid w:val="00C84D82"/>
    <w:rsid w:val="00C85E5D"/>
    <w:rsid w:val="00C863D9"/>
    <w:rsid w:val="00C871EF"/>
    <w:rsid w:val="00C87EF3"/>
    <w:rsid w:val="00C9044F"/>
    <w:rsid w:val="00C910E9"/>
    <w:rsid w:val="00C91486"/>
    <w:rsid w:val="00C91B18"/>
    <w:rsid w:val="00C93857"/>
    <w:rsid w:val="00C93C88"/>
    <w:rsid w:val="00C93EB3"/>
    <w:rsid w:val="00C943AC"/>
    <w:rsid w:val="00C948FD"/>
    <w:rsid w:val="00C96367"/>
    <w:rsid w:val="00C976F4"/>
    <w:rsid w:val="00C9791E"/>
    <w:rsid w:val="00C97B26"/>
    <w:rsid w:val="00CA0156"/>
    <w:rsid w:val="00CA089A"/>
    <w:rsid w:val="00CA0B4B"/>
    <w:rsid w:val="00CA1995"/>
    <w:rsid w:val="00CA2A5D"/>
    <w:rsid w:val="00CA3E1A"/>
    <w:rsid w:val="00CA4F25"/>
    <w:rsid w:val="00CA5B19"/>
    <w:rsid w:val="00CA6115"/>
    <w:rsid w:val="00CA6A05"/>
    <w:rsid w:val="00CA7003"/>
    <w:rsid w:val="00CB0DF4"/>
    <w:rsid w:val="00CB285D"/>
    <w:rsid w:val="00CB2F11"/>
    <w:rsid w:val="00CB3186"/>
    <w:rsid w:val="00CB3C95"/>
    <w:rsid w:val="00CB690A"/>
    <w:rsid w:val="00CB7C37"/>
    <w:rsid w:val="00CC14A5"/>
    <w:rsid w:val="00CC18AC"/>
    <w:rsid w:val="00CC2796"/>
    <w:rsid w:val="00CC2CB6"/>
    <w:rsid w:val="00CC3816"/>
    <w:rsid w:val="00CC3CAD"/>
    <w:rsid w:val="00CC434D"/>
    <w:rsid w:val="00CC49A1"/>
    <w:rsid w:val="00CC58E2"/>
    <w:rsid w:val="00CC59D1"/>
    <w:rsid w:val="00CC77FF"/>
    <w:rsid w:val="00CC780F"/>
    <w:rsid w:val="00CC7898"/>
    <w:rsid w:val="00CC7D20"/>
    <w:rsid w:val="00CC7F9E"/>
    <w:rsid w:val="00CD02B7"/>
    <w:rsid w:val="00CD0E9E"/>
    <w:rsid w:val="00CD10C0"/>
    <w:rsid w:val="00CD1922"/>
    <w:rsid w:val="00CD27F3"/>
    <w:rsid w:val="00CD2EC3"/>
    <w:rsid w:val="00CD39F8"/>
    <w:rsid w:val="00CD4A81"/>
    <w:rsid w:val="00CD4B24"/>
    <w:rsid w:val="00CD6F50"/>
    <w:rsid w:val="00CD799D"/>
    <w:rsid w:val="00CE034E"/>
    <w:rsid w:val="00CE14C8"/>
    <w:rsid w:val="00CE1FFD"/>
    <w:rsid w:val="00CE2278"/>
    <w:rsid w:val="00CE2424"/>
    <w:rsid w:val="00CE34A4"/>
    <w:rsid w:val="00CE4B21"/>
    <w:rsid w:val="00CE682B"/>
    <w:rsid w:val="00CE73D7"/>
    <w:rsid w:val="00CE75A3"/>
    <w:rsid w:val="00CF0032"/>
    <w:rsid w:val="00CF0547"/>
    <w:rsid w:val="00CF06C6"/>
    <w:rsid w:val="00CF0BC2"/>
    <w:rsid w:val="00CF1BB6"/>
    <w:rsid w:val="00CF2575"/>
    <w:rsid w:val="00CF2DBC"/>
    <w:rsid w:val="00CF3386"/>
    <w:rsid w:val="00CF3D97"/>
    <w:rsid w:val="00CF3E36"/>
    <w:rsid w:val="00CF41E5"/>
    <w:rsid w:val="00CF458B"/>
    <w:rsid w:val="00CF467F"/>
    <w:rsid w:val="00CF5694"/>
    <w:rsid w:val="00CF571A"/>
    <w:rsid w:val="00CF5721"/>
    <w:rsid w:val="00CF5AE5"/>
    <w:rsid w:val="00CF65AA"/>
    <w:rsid w:val="00CF6D58"/>
    <w:rsid w:val="00CF7310"/>
    <w:rsid w:val="00CF788B"/>
    <w:rsid w:val="00D00A09"/>
    <w:rsid w:val="00D01016"/>
    <w:rsid w:val="00D023CD"/>
    <w:rsid w:val="00D0487D"/>
    <w:rsid w:val="00D07514"/>
    <w:rsid w:val="00D07707"/>
    <w:rsid w:val="00D11357"/>
    <w:rsid w:val="00D11668"/>
    <w:rsid w:val="00D117FF"/>
    <w:rsid w:val="00D11FAF"/>
    <w:rsid w:val="00D12C49"/>
    <w:rsid w:val="00D1331A"/>
    <w:rsid w:val="00D1334E"/>
    <w:rsid w:val="00D133A7"/>
    <w:rsid w:val="00D1382A"/>
    <w:rsid w:val="00D1496F"/>
    <w:rsid w:val="00D1621C"/>
    <w:rsid w:val="00D1664E"/>
    <w:rsid w:val="00D16DF2"/>
    <w:rsid w:val="00D17A2E"/>
    <w:rsid w:val="00D21661"/>
    <w:rsid w:val="00D21FA0"/>
    <w:rsid w:val="00D226CE"/>
    <w:rsid w:val="00D22E63"/>
    <w:rsid w:val="00D237E7"/>
    <w:rsid w:val="00D238D7"/>
    <w:rsid w:val="00D23C21"/>
    <w:rsid w:val="00D25AC5"/>
    <w:rsid w:val="00D26EA7"/>
    <w:rsid w:val="00D27255"/>
    <w:rsid w:val="00D27516"/>
    <w:rsid w:val="00D278A5"/>
    <w:rsid w:val="00D27A9C"/>
    <w:rsid w:val="00D31DC4"/>
    <w:rsid w:val="00D32318"/>
    <w:rsid w:val="00D326F1"/>
    <w:rsid w:val="00D328F9"/>
    <w:rsid w:val="00D32C9F"/>
    <w:rsid w:val="00D32CAC"/>
    <w:rsid w:val="00D3371A"/>
    <w:rsid w:val="00D337ED"/>
    <w:rsid w:val="00D33CCA"/>
    <w:rsid w:val="00D36CCD"/>
    <w:rsid w:val="00D371DF"/>
    <w:rsid w:val="00D40041"/>
    <w:rsid w:val="00D40158"/>
    <w:rsid w:val="00D40C94"/>
    <w:rsid w:val="00D40F47"/>
    <w:rsid w:val="00D4330C"/>
    <w:rsid w:val="00D433F7"/>
    <w:rsid w:val="00D445FE"/>
    <w:rsid w:val="00D448A4"/>
    <w:rsid w:val="00D4537D"/>
    <w:rsid w:val="00D458D4"/>
    <w:rsid w:val="00D46838"/>
    <w:rsid w:val="00D469AD"/>
    <w:rsid w:val="00D46AB4"/>
    <w:rsid w:val="00D46E60"/>
    <w:rsid w:val="00D47A5E"/>
    <w:rsid w:val="00D50938"/>
    <w:rsid w:val="00D50BA7"/>
    <w:rsid w:val="00D529A9"/>
    <w:rsid w:val="00D52E2D"/>
    <w:rsid w:val="00D52F34"/>
    <w:rsid w:val="00D5477B"/>
    <w:rsid w:val="00D54BDE"/>
    <w:rsid w:val="00D55010"/>
    <w:rsid w:val="00D55084"/>
    <w:rsid w:val="00D57822"/>
    <w:rsid w:val="00D579EB"/>
    <w:rsid w:val="00D60FED"/>
    <w:rsid w:val="00D6123B"/>
    <w:rsid w:val="00D614D5"/>
    <w:rsid w:val="00D620E8"/>
    <w:rsid w:val="00D62988"/>
    <w:rsid w:val="00D6339A"/>
    <w:rsid w:val="00D640FA"/>
    <w:rsid w:val="00D64BFB"/>
    <w:rsid w:val="00D666A1"/>
    <w:rsid w:val="00D675A1"/>
    <w:rsid w:val="00D70CA6"/>
    <w:rsid w:val="00D710EE"/>
    <w:rsid w:val="00D7132C"/>
    <w:rsid w:val="00D71ED0"/>
    <w:rsid w:val="00D72284"/>
    <w:rsid w:val="00D732DF"/>
    <w:rsid w:val="00D733BE"/>
    <w:rsid w:val="00D73732"/>
    <w:rsid w:val="00D738BB"/>
    <w:rsid w:val="00D765CA"/>
    <w:rsid w:val="00D801BF"/>
    <w:rsid w:val="00D80624"/>
    <w:rsid w:val="00D80AF2"/>
    <w:rsid w:val="00D8208C"/>
    <w:rsid w:val="00D823C8"/>
    <w:rsid w:val="00D82F56"/>
    <w:rsid w:val="00D83241"/>
    <w:rsid w:val="00D841E6"/>
    <w:rsid w:val="00D84DCF"/>
    <w:rsid w:val="00D85285"/>
    <w:rsid w:val="00D85C3D"/>
    <w:rsid w:val="00D869C4"/>
    <w:rsid w:val="00D86D94"/>
    <w:rsid w:val="00D87B7A"/>
    <w:rsid w:val="00D87E29"/>
    <w:rsid w:val="00D9022E"/>
    <w:rsid w:val="00D902CA"/>
    <w:rsid w:val="00D90E4C"/>
    <w:rsid w:val="00D91217"/>
    <w:rsid w:val="00D9210D"/>
    <w:rsid w:val="00D93697"/>
    <w:rsid w:val="00D93D2F"/>
    <w:rsid w:val="00D95377"/>
    <w:rsid w:val="00D96E0E"/>
    <w:rsid w:val="00D96FF5"/>
    <w:rsid w:val="00D97F1A"/>
    <w:rsid w:val="00DA0E5D"/>
    <w:rsid w:val="00DA29D5"/>
    <w:rsid w:val="00DA2AA6"/>
    <w:rsid w:val="00DA3AEF"/>
    <w:rsid w:val="00DA4A95"/>
    <w:rsid w:val="00DA5C7E"/>
    <w:rsid w:val="00DA5E2A"/>
    <w:rsid w:val="00DA618C"/>
    <w:rsid w:val="00DA6B76"/>
    <w:rsid w:val="00DA739D"/>
    <w:rsid w:val="00DA7F6E"/>
    <w:rsid w:val="00DB072F"/>
    <w:rsid w:val="00DB1C5D"/>
    <w:rsid w:val="00DB284E"/>
    <w:rsid w:val="00DB322D"/>
    <w:rsid w:val="00DB38B6"/>
    <w:rsid w:val="00DB39A7"/>
    <w:rsid w:val="00DB4BEA"/>
    <w:rsid w:val="00DB4D35"/>
    <w:rsid w:val="00DB5B2F"/>
    <w:rsid w:val="00DB5B57"/>
    <w:rsid w:val="00DB66A9"/>
    <w:rsid w:val="00DB6FED"/>
    <w:rsid w:val="00DB7EB4"/>
    <w:rsid w:val="00DC05E2"/>
    <w:rsid w:val="00DC0A91"/>
    <w:rsid w:val="00DC1357"/>
    <w:rsid w:val="00DC1A96"/>
    <w:rsid w:val="00DC1C17"/>
    <w:rsid w:val="00DC27E1"/>
    <w:rsid w:val="00DC3C9F"/>
    <w:rsid w:val="00DC4247"/>
    <w:rsid w:val="00DC456C"/>
    <w:rsid w:val="00DC4625"/>
    <w:rsid w:val="00DC489C"/>
    <w:rsid w:val="00DC4A42"/>
    <w:rsid w:val="00DC4BF2"/>
    <w:rsid w:val="00DC4DAE"/>
    <w:rsid w:val="00DC5335"/>
    <w:rsid w:val="00DC66C7"/>
    <w:rsid w:val="00DC7E89"/>
    <w:rsid w:val="00DD1FA5"/>
    <w:rsid w:val="00DD278C"/>
    <w:rsid w:val="00DD2B73"/>
    <w:rsid w:val="00DD47B2"/>
    <w:rsid w:val="00DD5B62"/>
    <w:rsid w:val="00DD65C8"/>
    <w:rsid w:val="00DD6A08"/>
    <w:rsid w:val="00DD6D61"/>
    <w:rsid w:val="00DE2B7E"/>
    <w:rsid w:val="00DE2F7B"/>
    <w:rsid w:val="00DE314B"/>
    <w:rsid w:val="00DE325F"/>
    <w:rsid w:val="00DE4468"/>
    <w:rsid w:val="00DE4D23"/>
    <w:rsid w:val="00DE4FE3"/>
    <w:rsid w:val="00DE5348"/>
    <w:rsid w:val="00DE55F6"/>
    <w:rsid w:val="00DE5B0F"/>
    <w:rsid w:val="00DE7993"/>
    <w:rsid w:val="00DF08BC"/>
    <w:rsid w:val="00DF0A26"/>
    <w:rsid w:val="00DF1A53"/>
    <w:rsid w:val="00DF1D53"/>
    <w:rsid w:val="00DF1D5E"/>
    <w:rsid w:val="00DF2E05"/>
    <w:rsid w:val="00DF2E7A"/>
    <w:rsid w:val="00DF35F4"/>
    <w:rsid w:val="00DF3A18"/>
    <w:rsid w:val="00DF411E"/>
    <w:rsid w:val="00DF54A8"/>
    <w:rsid w:val="00DF5CE1"/>
    <w:rsid w:val="00DF65BD"/>
    <w:rsid w:val="00DF6DC1"/>
    <w:rsid w:val="00DF6E9D"/>
    <w:rsid w:val="00DF7AE0"/>
    <w:rsid w:val="00E01BFB"/>
    <w:rsid w:val="00E01E14"/>
    <w:rsid w:val="00E01E30"/>
    <w:rsid w:val="00E020FF"/>
    <w:rsid w:val="00E03995"/>
    <w:rsid w:val="00E03EA8"/>
    <w:rsid w:val="00E0427B"/>
    <w:rsid w:val="00E04CEE"/>
    <w:rsid w:val="00E04DF6"/>
    <w:rsid w:val="00E05D7F"/>
    <w:rsid w:val="00E06CF7"/>
    <w:rsid w:val="00E0753B"/>
    <w:rsid w:val="00E0784B"/>
    <w:rsid w:val="00E07AAF"/>
    <w:rsid w:val="00E07F98"/>
    <w:rsid w:val="00E10A09"/>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3B34"/>
    <w:rsid w:val="00E2447A"/>
    <w:rsid w:val="00E25148"/>
    <w:rsid w:val="00E256DA"/>
    <w:rsid w:val="00E256F5"/>
    <w:rsid w:val="00E25BC5"/>
    <w:rsid w:val="00E25FC8"/>
    <w:rsid w:val="00E269B8"/>
    <w:rsid w:val="00E26D39"/>
    <w:rsid w:val="00E2783F"/>
    <w:rsid w:val="00E27D0C"/>
    <w:rsid w:val="00E30061"/>
    <w:rsid w:val="00E30F53"/>
    <w:rsid w:val="00E311F4"/>
    <w:rsid w:val="00E3203C"/>
    <w:rsid w:val="00E3292A"/>
    <w:rsid w:val="00E332E9"/>
    <w:rsid w:val="00E33346"/>
    <w:rsid w:val="00E344CB"/>
    <w:rsid w:val="00E34DD8"/>
    <w:rsid w:val="00E3608C"/>
    <w:rsid w:val="00E36E6E"/>
    <w:rsid w:val="00E36FEE"/>
    <w:rsid w:val="00E37807"/>
    <w:rsid w:val="00E37B0A"/>
    <w:rsid w:val="00E37F0A"/>
    <w:rsid w:val="00E400A9"/>
    <w:rsid w:val="00E40465"/>
    <w:rsid w:val="00E4178A"/>
    <w:rsid w:val="00E41B93"/>
    <w:rsid w:val="00E42638"/>
    <w:rsid w:val="00E4287B"/>
    <w:rsid w:val="00E45525"/>
    <w:rsid w:val="00E45F2A"/>
    <w:rsid w:val="00E46ECD"/>
    <w:rsid w:val="00E46FFA"/>
    <w:rsid w:val="00E47632"/>
    <w:rsid w:val="00E50E82"/>
    <w:rsid w:val="00E51921"/>
    <w:rsid w:val="00E52155"/>
    <w:rsid w:val="00E525DF"/>
    <w:rsid w:val="00E53F6D"/>
    <w:rsid w:val="00E54D15"/>
    <w:rsid w:val="00E54D1D"/>
    <w:rsid w:val="00E55670"/>
    <w:rsid w:val="00E55743"/>
    <w:rsid w:val="00E557D6"/>
    <w:rsid w:val="00E55C10"/>
    <w:rsid w:val="00E55CA3"/>
    <w:rsid w:val="00E57CA8"/>
    <w:rsid w:val="00E57E85"/>
    <w:rsid w:val="00E600A0"/>
    <w:rsid w:val="00E610A1"/>
    <w:rsid w:val="00E6234E"/>
    <w:rsid w:val="00E62BA1"/>
    <w:rsid w:val="00E635A4"/>
    <w:rsid w:val="00E63645"/>
    <w:rsid w:val="00E63679"/>
    <w:rsid w:val="00E636FF"/>
    <w:rsid w:val="00E656D1"/>
    <w:rsid w:val="00E65B67"/>
    <w:rsid w:val="00E65C3A"/>
    <w:rsid w:val="00E66033"/>
    <w:rsid w:val="00E6696D"/>
    <w:rsid w:val="00E676F0"/>
    <w:rsid w:val="00E67CCB"/>
    <w:rsid w:val="00E67E3A"/>
    <w:rsid w:val="00E71043"/>
    <w:rsid w:val="00E7143D"/>
    <w:rsid w:val="00E72791"/>
    <w:rsid w:val="00E72A6B"/>
    <w:rsid w:val="00E72C53"/>
    <w:rsid w:val="00E72E00"/>
    <w:rsid w:val="00E73FF9"/>
    <w:rsid w:val="00E74A85"/>
    <w:rsid w:val="00E7524F"/>
    <w:rsid w:val="00E755E3"/>
    <w:rsid w:val="00E75C05"/>
    <w:rsid w:val="00E767EE"/>
    <w:rsid w:val="00E76FAD"/>
    <w:rsid w:val="00E7788F"/>
    <w:rsid w:val="00E80DC4"/>
    <w:rsid w:val="00E81210"/>
    <w:rsid w:val="00E81533"/>
    <w:rsid w:val="00E82993"/>
    <w:rsid w:val="00E82A74"/>
    <w:rsid w:val="00E82F57"/>
    <w:rsid w:val="00E8347A"/>
    <w:rsid w:val="00E8348F"/>
    <w:rsid w:val="00E844E4"/>
    <w:rsid w:val="00E84E20"/>
    <w:rsid w:val="00E8578D"/>
    <w:rsid w:val="00E8757C"/>
    <w:rsid w:val="00E875D4"/>
    <w:rsid w:val="00E90459"/>
    <w:rsid w:val="00E91093"/>
    <w:rsid w:val="00E91498"/>
    <w:rsid w:val="00E91691"/>
    <w:rsid w:val="00E9296B"/>
    <w:rsid w:val="00E92C8C"/>
    <w:rsid w:val="00E9398E"/>
    <w:rsid w:val="00E94931"/>
    <w:rsid w:val="00E958DD"/>
    <w:rsid w:val="00E95BA9"/>
    <w:rsid w:val="00E9637F"/>
    <w:rsid w:val="00EA0C70"/>
    <w:rsid w:val="00EA17E6"/>
    <w:rsid w:val="00EA1AD5"/>
    <w:rsid w:val="00EA1D56"/>
    <w:rsid w:val="00EA2635"/>
    <w:rsid w:val="00EA285B"/>
    <w:rsid w:val="00EA28B3"/>
    <w:rsid w:val="00EA29BA"/>
    <w:rsid w:val="00EA3201"/>
    <w:rsid w:val="00EA34FE"/>
    <w:rsid w:val="00EA380A"/>
    <w:rsid w:val="00EA3F7C"/>
    <w:rsid w:val="00EA4289"/>
    <w:rsid w:val="00EA4780"/>
    <w:rsid w:val="00EA4F84"/>
    <w:rsid w:val="00EA5004"/>
    <w:rsid w:val="00EA5A46"/>
    <w:rsid w:val="00EA6755"/>
    <w:rsid w:val="00EB0711"/>
    <w:rsid w:val="00EB09DB"/>
    <w:rsid w:val="00EB164E"/>
    <w:rsid w:val="00EB245F"/>
    <w:rsid w:val="00EB25FE"/>
    <w:rsid w:val="00EB33D4"/>
    <w:rsid w:val="00EB3646"/>
    <w:rsid w:val="00EB3A48"/>
    <w:rsid w:val="00EB3CCD"/>
    <w:rsid w:val="00EB4FDF"/>
    <w:rsid w:val="00EB558F"/>
    <w:rsid w:val="00EB63C5"/>
    <w:rsid w:val="00EB646B"/>
    <w:rsid w:val="00EB6978"/>
    <w:rsid w:val="00EB7363"/>
    <w:rsid w:val="00EB7E23"/>
    <w:rsid w:val="00EB7E8B"/>
    <w:rsid w:val="00EC1440"/>
    <w:rsid w:val="00EC1D40"/>
    <w:rsid w:val="00EC22E1"/>
    <w:rsid w:val="00EC2880"/>
    <w:rsid w:val="00EC2A90"/>
    <w:rsid w:val="00EC2FDE"/>
    <w:rsid w:val="00EC36C0"/>
    <w:rsid w:val="00EC3F7D"/>
    <w:rsid w:val="00EC442F"/>
    <w:rsid w:val="00EC4457"/>
    <w:rsid w:val="00EC4515"/>
    <w:rsid w:val="00EC4939"/>
    <w:rsid w:val="00EC53AC"/>
    <w:rsid w:val="00EC6EB1"/>
    <w:rsid w:val="00EC7141"/>
    <w:rsid w:val="00EC78F4"/>
    <w:rsid w:val="00ED0096"/>
    <w:rsid w:val="00ED111F"/>
    <w:rsid w:val="00ED129B"/>
    <w:rsid w:val="00ED2CEF"/>
    <w:rsid w:val="00ED48A2"/>
    <w:rsid w:val="00ED4E38"/>
    <w:rsid w:val="00ED5DA1"/>
    <w:rsid w:val="00ED5EC9"/>
    <w:rsid w:val="00ED6204"/>
    <w:rsid w:val="00ED7515"/>
    <w:rsid w:val="00ED779F"/>
    <w:rsid w:val="00EE1219"/>
    <w:rsid w:val="00EE2741"/>
    <w:rsid w:val="00EE2FD9"/>
    <w:rsid w:val="00EE30F3"/>
    <w:rsid w:val="00EE3AC6"/>
    <w:rsid w:val="00EE4065"/>
    <w:rsid w:val="00EE42CC"/>
    <w:rsid w:val="00EE4662"/>
    <w:rsid w:val="00EE4C43"/>
    <w:rsid w:val="00EE51D2"/>
    <w:rsid w:val="00EE522F"/>
    <w:rsid w:val="00EE5A5C"/>
    <w:rsid w:val="00EE66DA"/>
    <w:rsid w:val="00EE6717"/>
    <w:rsid w:val="00EE6A2D"/>
    <w:rsid w:val="00EE78EC"/>
    <w:rsid w:val="00EF097E"/>
    <w:rsid w:val="00EF09C5"/>
    <w:rsid w:val="00EF0BB7"/>
    <w:rsid w:val="00EF0CB6"/>
    <w:rsid w:val="00EF1629"/>
    <w:rsid w:val="00EF19F9"/>
    <w:rsid w:val="00EF1F0D"/>
    <w:rsid w:val="00EF2A87"/>
    <w:rsid w:val="00EF32B9"/>
    <w:rsid w:val="00EF387B"/>
    <w:rsid w:val="00EF3D08"/>
    <w:rsid w:val="00EF41DF"/>
    <w:rsid w:val="00EF48DB"/>
    <w:rsid w:val="00EF4A41"/>
    <w:rsid w:val="00EF4B39"/>
    <w:rsid w:val="00EF4BE5"/>
    <w:rsid w:val="00EF4E42"/>
    <w:rsid w:val="00EF59AD"/>
    <w:rsid w:val="00EF6C78"/>
    <w:rsid w:val="00EF6C9D"/>
    <w:rsid w:val="00EF6CE8"/>
    <w:rsid w:val="00F003A1"/>
    <w:rsid w:val="00F010BD"/>
    <w:rsid w:val="00F01902"/>
    <w:rsid w:val="00F02431"/>
    <w:rsid w:val="00F02727"/>
    <w:rsid w:val="00F03889"/>
    <w:rsid w:val="00F05889"/>
    <w:rsid w:val="00F0628A"/>
    <w:rsid w:val="00F0699E"/>
    <w:rsid w:val="00F07312"/>
    <w:rsid w:val="00F0735C"/>
    <w:rsid w:val="00F07979"/>
    <w:rsid w:val="00F07A65"/>
    <w:rsid w:val="00F1002C"/>
    <w:rsid w:val="00F10ED9"/>
    <w:rsid w:val="00F117CA"/>
    <w:rsid w:val="00F12167"/>
    <w:rsid w:val="00F15155"/>
    <w:rsid w:val="00F151BF"/>
    <w:rsid w:val="00F1528D"/>
    <w:rsid w:val="00F15688"/>
    <w:rsid w:val="00F15F5D"/>
    <w:rsid w:val="00F17046"/>
    <w:rsid w:val="00F20241"/>
    <w:rsid w:val="00F20A8B"/>
    <w:rsid w:val="00F20C71"/>
    <w:rsid w:val="00F20FC7"/>
    <w:rsid w:val="00F21320"/>
    <w:rsid w:val="00F218BA"/>
    <w:rsid w:val="00F21C50"/>
    <w:rsid w:val="00F22028"/>
    <w:rsid w:val="00F2234C"/>
    <w:rsid w:val="00F22CEE"/>
    <w:rsid w:val="00F23B28"/>
    <w:rsid w:val="00F2422D"/>
    <w:rsid w:val="00F244A5"/>
    <w:rsid w:val="00F249E6"/>
    <w:rsid w:val="00F25B4D"/>
    <w:rsid w:val="00F25F12"/>
    <w:rsid w:val="00F266B9"/>
    <w:rsid w:val="00F26B7C"/>
    <w:rsid w:val="00F30682"/>
    <w:rsid w:val="00F30A3A"/>
    <w:rsid w:val="00F31A12"/>
    <w:rsid w:val="00F31FC9"/>
    <w:rsid w:val="00F326D3"/>
    <w:rsid w:val="00F32EAA"/>
    <w:rsid w:val="00F331F5"/>
    <w:rsid w:val="00F3581B"/>
    <w:rsid w:val="00F35B85"/>
    <w:rsid w:val="00F36872"/>
    <w:rsid w:val="00F36B34"/>
    <w:rsid w:val="00F36E18"/>
    <w:rsid w:val="00F37BA2"/>
    <w:rsid w:val="00F37C27"/>
    <w:rsid w:val="00F40EE5"/>
    <w:rsid w:val="00F429BE"/>
    <w:rsid w:val="00F43148"/>
    <w:rsid w:val="00F43588"/>
    <w:rsid w:val="00F436C0"/>
    <w:rsid w:val="00F437D9"/>
    <w:rsid w:val="00F44AF0"/>
    <w:rsid w:val="00F45049"/>
    <w:rsid w:val="00F45EB4"/>
    <w:rsid w:val="00F46295"/>
    <w:rsid w:val="00F4677B"/>
    <w:rsid w:val="00F47CC0"/>
    <w:rsid w:val="00F50241"/>
    <w:rsid w:val="00F50CA5"/>
    <w:rsid w:val="00F51F96"/>
    <w:rsid w:val="00F53417"/>
    <w:rsid w:val="00F549D1"/>
    <w:rsid w:val="00F54CCA"/>
    <w:rsid w:val="00F550D1"/>
    <w:rsid w:val="00F55732"/>
    <w:rsid w:val="00F55950"/>
    <w:rsid w:val="00F566A0"/>
    <w:rsid w:val="00F56BB9"/>
    <w:rsid w:val="00F56F6F"/>
    <w:rsid w:val="00F574E4"/>
    <w:rsid w:val="00F579F3"/>
    <w:rsid w:val="00F607E9"/>
    <w:rsid w:val="00F60CB6"/>
    <w:rsid w:val="00F61070"/>
    <w:rsid w:val="00F62FE9"/>
    <w:rsid w:val="00F640E1"/>
    <w:rsid w:val="00F64B9B"/>
    <w:rsid w:val="00F65A1B"/>
    <w:rsid w:val="00F66265"/>
    <w:rsid w:val="00F66B0D"/>
    <w:rsid w:val="00F66C8A"/>
    <w:rsid w:val="00F670B4"/>
    <w:rsid w:val="00F67522"/>
    <w:rsid w:val="00F67578"/>
    <w:rsid w:val="00F67C3F"/>
    <w:rsid w:val="00F71D8B"/>
    <w:rsid w:val="00F7236A"/>
    <w:rsid w:val="00F72B8D"/>
    <w:rsid w:val="00F72DB4"/>
    <w:rsid w:val="00F73F19"/>
    <w:rsid w:val="00F74701"/>
    <w:rsid w:val="00F76259"/>
    <w:rsid w:val="00F767C3"/>
    <w:rsid w:val="00F77118"/>
    <w:rsid w:val="00F806DE"/>
    <w:rsid w:val="00F80E63"/>
    <w:rsid w:val="00F8116D"/>
    <w:rsid w:val="00F81172"/>
    <w:rsid w:val="00F81180"/>
    <w:rsid w:val="00F812AE"/>
    <w:rsid w:val="00F82967"/>
    <w:rsid w:val="00F840D9"/>
    <w:rsid w:val="00F84102"/>
    <w:rsid w:val="00F84248"/>
    <w:rsid w:val="00F8481F"/>
    <w:rsid w:val="00F84BB2"/>
    <w:rsid w:val="00F85923"/>
    <w:rsid w:val="00F861C4"/>
    <w:rsid w:val="00F861E0"/>
    <w:rsid w:val="00F877DB"/>
    <w:rsid w:val="00F901CA"/>
    <w:rsid w:val="00F90AD9"/>
    <w:rsid w:val="00F916EE"/>
    <w:rsid w:val="00F92169"/>
    <w:rsid w:val="00F92B35"/>
    <w:rsid w:val="00F934BB"/>
    <w:rsid w:val="00F93893"/>
    <w:rsid w:val="00F950EB"/>
    <w:rsid w:val="00F9526F"/>
    <w:rsid w:val="00F977B3"/>
    <w:rsid w:val="00F97C7B"/>
    <w:rsid w:val="00FA018C"/>
    <w:rsid w:val="00FA02D8"/>
    <w:rsid w:val="00FA074F"/>
    <w:rsid w:val="00FA08EA"/>
    <w:rsid w:val="00FA0D49"/>
    <w:rsid w:val="00FA132B"/>
    <w:rsid w:val="00FA1412"/>
    <w:rsid w:val="00FA1BEF"/>
    <w:rsid w:val="00FA217D"/>
    <w:rsid w:val="00FA2373"/>
    <w:rsid w:val="00FA43EE"/>
    <w:rsid w:val="00FA73F2"/>
    <w:rsid w:val="00FB1849"/>
    <w:rsid w:val="00FB2293"/>
    <w:rsid w:val="00FB33CF"/>
    <w:rsid w:val="00FB4C38"/>
    <w:rsid w:val="00FB5464"/>
    <w:rsid w:val="00FB58AD"/>
    <w:rsid w:val="00FB64EB"/>
    <w:rsid w:val="00FB6D54"/>
    <w:rsid w:val="00FC06C9"/>
    <w:rsid w:val="00FC1B87"/>
    <w:rsid w:val="00FC2C86"/>
    <w:rsid w:val="00FC32DA"/>
    <w:rsid w:val="00FC34C6"/>
    <w:rsid w:val="00FC4BC0"/>
    <w:rsid w:val="00FC4F8A"/>
    <w:rsid w:val="00FC647A"/>
    <w:rsid w:val="00FC74CA"/>
    <w:rsid w:val="00FD13D4"/>
    <w:rsid w:val="00FD18E6"/>
    <w:rsid w:val="00FD1E9F"/>
    <w:rsid w:val="00FD2291"/>
    <w:rsid w:val="00FD298F"/>
    <w:rsid w:val="00FD31EE"/>
    <w:rsid w:val="00FD33DD"/>
    <w:rsid w:val="00FD3892"/>
    <w:rsid w:val="00FD564E"/>
    <w:rsid w:val="00FD67E4"/>
    <w:rsid w:val="00FD7BCD"/>
    <w:rsid w:val="00FE0385"/>
    <w:rsid w:val="00FE0BC9"/>
    <w:rsid w:val="00FE0F38"/>
    <w:rsid w:val="00FE1F7B"/>
    <w:rsid w:val="00FE214C"/>
    <w:rsid w:val="00FE367E"/>
    <w:rsid w:val="00FE60EB"/>
    <w:rsid w:val="00FE670B"/>
    <w:rsid w:val="00FE6B3C"/>
    <w:rsid w:val="00FE7296"/>
    <w:rsid w:val="00FE7DEA"/>
    <w:rsid w:val="00FF0074"/>
    <w:rsid w:val="00FF0203"/>
    <w:rsid w:val="00FF1A27"/>
    <w:rsid w:val="00FF1B8B"/>
    <w:rsid w:val="00FF40CB"/>
    <w:rsid w:val="00FF4956"/>
    <w:rsid w:val="00FF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D22BB"/>
  <w15:docId w15:val="{6408CF80-CAA1-4CCA-99E2-4DB838F9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06720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rsid w:val="0006720A"/>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6720A"/>
    <w:pPr>
      <w:spacing w:before="120"/>
      <w:outlineLvl w:val="2"/>
    </w:pPr>
    <w:rPr>
      <w:sz w:val="28"/>
    </w:rPr>
  </w:style>
  <w:style w:type="paragraph" w:styleId="Heading4">
    <w:name w:val="heading 4"/>
    <w:basedOn w:val="Heading3"/>
    <w:next w:val="Normal"/>
    <w:qFormat/>
    <w:rsid w:val="0006720A"/>
    <w:pPr>
      <w:ind w:left="1418" w:hanging="1418"/>
      <w:outlineLvl w:val="3"/>
    </w:pPr>
    <w:rPr>
      <w:sz w:val="24"/>
    </w:rPr>
  </w:style>
  <w:style w:type="paragraph" w:styleId="Heading5">
    <w:name w:val="heading 5"/>
    <w:basedOn w:val="Heading4"/>
    <w:next w:val="Normal"/>
    <w:qFormat/>
    <w:rsid w:val="0006720A"/>
    <w:pPr>
      <w:ind w:left="1701" w:hanging="1701"/>
      <w:outlineLvl w:val="4"/>
    </w:pPr>
    <w:rPr>
      <w:sz w:val="22"/>
    </w:rPr>
  </w:style>
  <w:style w:type="paragraph" w:styleId="Heading6">
    <w:name w:val="heading 6"/>
    <w:basedOn w:val="H6"/>
    <w:next w:val="Normal"/>
    <w:qFormat/>
    <w:rsid w:val="0006720A"/>
    <w:pPr>
      <w:outlineLvl w:val="5"/>
    </w:pPr>
    <w:rPr>
      <w:b w:val="0"/>
      <w:sz w:val="20"/>
    </w:rPr>
  </w:style>
  <w:style w:type="paragraph" w:styleId="Heading7">
    <w:name w:val="heading 7"/>
    <w:basedOn w:val="H6"/>
    <w:next w:val="Normal"/>
    <w:qFormat/>
    <w:rsid w:val="0006720A"/>
    <w:pPr>
      <w:outlineLvl w:val="6"/>
    </w:pPr>
    <w:rPr>
      <w:b w:val="0"/>
      <w:sz w:val="20"/>
    </w:rPr>
  </w:style>
  <w:style w:type="paragraph" w:styleId="Heading8">
    <w:name w:val="heading 8"/>
    <w:basedOn w:val="Heading1"/>
    <w:next w:val="Normal"/>
    <w:qFormat/>
    <w:rsid w:val="0006720A"/>
    <w:pPr>
      <w:ind w:left="0" w:firstLine="0"/>
      <w:outlineLvl w:val="7"/>
    </w:pPr>
  </w:style>
  <w:style w:type="paragraph" w:styleId="Heading9">
    <w:name w:val="heading 9"/>
    <w:basedOn w:val="Heading8"/>
    <w:next w:val="Normal"/>
    <w:link w:val="Heading9Char"/>
    <w:qFormat/>
    <w:rsid w:val="0006720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6720A"/>
    <w:pPr>
      <w:ind w:left="1985" w:hanging="1985"/>
      <w:outlineLvl w:val="9"/>
    </w:pPr>
    <w:rPr>
      <w:b/>
    </w:rPr>
  </w:style>
  <w:style w:type="paragraph" w:customStyle="1" w:styleId="ZA">
    <w:name w:val="ZA"/>
    <w:rsid w:val="0006720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06720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06720A"/>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06720A"/>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06720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06720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06720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06720A"/>
    <w:pPr>
      <w:keepNext w:val="0"/>
      <w:spacing w:before="0"/>
      <w:ind w:left="851" w:hanging="851"/>
    </w:pPr>
    <w:rPr>
      <w:sz w:val="20"/>
    </w:rPr>
  </w:style>
  <w:style w:type="paragraph" w:styleId="TOC3">
    <w:name w:val="toc 3"/>
    <w:basedOn w:val="TOC2"/>
    <w:semiHidden/>
    <w:rsid w:val="0006720A"/>
    <w:pPr>
      <w:ind w:left="1134" w:hanging="1134"/>
    </w:pPr>
  </w:style>
  <w:style w:type="paragraph" w:styleId="TOC4">
    <w:name w:val="toc 4"/>
    <w:basedOn w:val="TOC3"/>
    <w:semiHidden/>
    <w:rsid w:val="0006720A"/>
    <w:pPr>
      <w:ind w:left="1418" w:hanging="1418"/>
    </w:pPr>
  </w:style>
  <w:style w:type="paragraph" w:styleId="TOC5">
    <w:name w:val="toc 5"/>
    <w:basedOn w:val="TOC4"/>
    <w:semiHidden/>
    <w:rsid w:val="0006720A"/>
    <w:pPr>
      <w:ind w:left="1701" w:hanging="1701"/>
    </w:pPr>
  </w:style>
  <w:style w:type="paragraph" w:styleId="TOC6">
    <w:name w:val="toc 6"/>
    <w:basedOn w:val="TOC5"/>
    <w:next w:val="Normal"/>
    <w:semiHidden/>
    <w:rsid w:val="0006720A"/>
    <w:pPr>
      <w:ind w:left="1985" w:hanging="1985"/>
    </w:pPr>
  </w:style>
  <w:style w:type="paragraph" w:styleId="TOC7">
    <w:name w:val="toc 7"/>
    <w:basedOn w:val="TOC6"/>
    <w:next w:val="Normal"/>
    <w:semiHidden/>
    <w:rsid w:val="0006720A"/>
    <w:pPr>
      <w:ind w:left="2268" w:hanging="2268"/>
    </w:pPr>
  </w:style>
  <w:style w:type="paragraph" w:styleId="TOC8">
    <w:name w:val="toc 8"/>
    <w:basedOn w:val="TOC1"/>
    <w:uiPriority w:val="39"/>
    <w:rsid w:val="0006720A"/>
    <w:pPr>
      <w:spacing w:before="180"/>
      <w:ind w:left="2693" w:hanging="2693"/>
    </w:pPr>
    <w:rPr>
      <w:b/>
    </w:rPr>
  </w:style>
  <w:style w:type="paragraph" w:styleId="TOC9">
    <w:name w:val="toc 9"/>
    <w:basedOn w:val="TOC8"/>
    <w:semiHidden/>
    <w:rsid w:val="0006720A"/>
    <w:pPr>
      <w:ind w:left="1418" w:hanging="1418"/>
    </w:pPr>
  </w:style>
  <w:style w:type="paragraph" w:customStyle="1" w:styleId="TT">
    <w:name w:val="TT"/>
    <w:basedOn w:val="Heading1"/>
    <w:next w:val="Normal"/>
    <w:rsid w:val="0006720A"/>
    <w:pPr>
      <w:outlineLvl w:val="9"/>
    </w:pPr>
  </w:style>
  <w:style w:type="paragraph" w:customStyle="1" w:styleId="TAH">
    <w:name w:val="TAH"/>
    <w:basedOn w:val="TAC"/>
    <w:link w:val="TAHCar"/>
    <w:rsid w:val="0006720A"/>
    <w:rPr>
      <w:b/>
    </w:rPr>
  </w:style>
  <w:style w:type="paragraph" w:customStyle="1" w:styleId="TAC">
    <w:name w:val="TAC"/>
    <w:basedOn w:val="TAL"/>
    <w:link w:val="TACChar"/>
    <w:rsid w:val="0006720A"/>
    <w:pPr>
      <w:jc w:val="center"/>
    </w:pPr>
  </w:style>
  <w:style w:type="paragraph" w:customStyle="1" w:styleId="TAL">
    <w:name w:val="TAL"/>
    <w:basedOn w:val="Normal"/>
    <w:link w:val="TALChar"/>
    <w:rsid w:val="0006720A"/>
    <w:pPr>
      <w:keepNext/>
      <w:keepLines/>
      <w:spacing w:after="0"/>
    </w:pPr>
    <w:rPr>
      <w:rFonts w:ascii="Arial" w:hAnsi="Arial"/>
      <w:sz w:val="18"/>
    </w:rPr>
  </w:style>
  <w:style w:type="paragraph" w:customStyle="1" w:styleId="TAJ">
    <w:name w:val="TAJ"/>
    <w:basedOn w:val="Normal"/>
    <w:rsid w:val="0006720A"/>
    <w:pPr>
      <w:keepNext/>
      <w:keepLines/>
    </w:pPr>
    <w:rPr>
      <w:rFonts w:eastAsia="Times New Roman"/>
      <w:lang w:eastAsia="en-US"/>
    </w:rPr>
  </w:style>
  <w:style w:type="paragraph" w:customStyle="1" w:styleId="NO">
    <w:name w:val="NO"/>
    <w:basedOn w:val="Normal"/>
    <w:link w:val="NOZchn"/>
    <w:qFormat/>
    <w:rsid w:val="0006720A"/>
    <w:pPr>
      <w:keepLines/>
      <w:ind w:left="1135" w:hanging="851"/>
    </w:pPr>
  </w:style>
  <w:style w:type="paragraph" w:customStyle="1" w:styleId="HO">
    <w:name w:val="HO"/>
    <w:basedOn w:val="Normal"/>
    <w:rsid w:val="0006720A"/>
    <w:pPr>
      <w:jc w:val="right"/>
    </w:pPr>
    <w:rPr>
      <w:rFonts w:eastAsia="Times New Roman"/>
      <w:b/>
      <w:lang w:eastAsia="en-US"/>
    </w:rPr>
  </w:style>
  <w:style w:type="paragraph" w:customStyle="1" w:styleId="HE">
    <w:name w:val="HE"/>
    <w:basedOn w:val="Normal"/>
    <w:rsid w:val="0006720A"/>
    <w:rPr>
      <w:rFonts w:eastAsia="Times New Roman"/>
      <w:b/>
      <w:lang w:eastAsia="en-US"/>
    </w:rPr>
  </w:style>
  <w:style w:type="paragraph" w:customStyle="1" w:styleId="EX">
    <w:name w:val="EX"/>
    <w:basedOn w:val="Normal"/>
    <w:rsid w:val="0006720A"/>
    <w:pPr>
      <w:keepLines/>
      <w:ind w:left="1702" w:hanging="1418"/>
    </w:pPr>
    <w:rPr>
      <w:rFonts w:eastAsia="Times New Roman"/>
    </w:rPr>
  </w:style>
  <w:style w:type="paragraph" w:customStyle="1" w:styleId="FP">
    <w:name w:val="FP"/>
    <w:basedOn w:val="Normal"/>
    <w:rsid w:val="0006720A"/>
    <w:pPr>
      <w:spacing w:after="0"/>
    </w:pPr>
    <w:rPr>
      <w:rFonts w:eastAsia="Times New Roman"/>
    </w:rPr>
  </w:style>
  <w:style w:type="paragraph" w:customStyle="1" w:styleId="LD">
    <w:name w:val="LD"/>
    <w:rsid w:val="0006720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06720A"/>
    <w:pPr>
      <w:spacing w:after="0"/>
    </w:pPr>
  </w:style>
  <w:style w:type="paragraph" w:customStyle="1" w:styleId="EW">
    <w:name w:val="EW"/>
    <w:basedOn w:val="EX"/>
    <w:rsid w:val="0006720A"/>
    <w:pPr>
      <w:spacing w:after="0"/>
    </w:pPr>
  </w:style>
  <w:style w:type="paragraph" w:customStyle="1" w:styleId="B2">
    <w:name w:val="B2"/>
    <w:basedOn w:val="Normal"/>
    <w:link w:val="B2Char"/>
    <w:rsid w:val="0006720A"/>
    <w:pPr>
      <w:ind w:left="851" w:hanging="284"/>
    </w:pPr>
  </w:style>
  <w:style w:type="paragraph" w:customStyle="1" w:styleId="B1">
    <w:name w:val="B1"/>
    <w:basedOn w:val="Normal"/>
    <w:link w:val="B1Char"/>
    <w:qFormat/>
    <w:rsid w:val="0006720A"/>
    <w:pPr>
      <w:ind w:left="568" w:hanging="284"/>
    </w:pPr>
  </w:style>
  <w:style w:type="paragraph" w:customStyle="1" w:styleId="B3">
    <w:name w:val="B3"/>
    <w:basedOn w:val="Normal"/>
    <w:rsid w:val="0006720A"/>
    <w:pPr>
      <w:ind w:left="1135" w:hanging="284"/>
    </w:pPr>
  </w:style>
  <w:style w:type="paragraph" w:customStyle="1" w:styleId="B4">
    <w:name w:val="B4"/>
    <w:basedOn w:val="Normal"/>
    <w:rsid w:val="0006720A"/>
    <w:pPr>
      <w:ind w:left="1418" w:hanging="284"/>
    </w:pPr>
  </w:style>
  <w:style w:type="paragraph" w:customStyle="1" w:styleId="B5">
    <w:name w:val="B5"/>
    <w:basedOn w:val="Normal"/>
    <w:rsid w:val="0006720A"/>
    <w:pPr>
      <w:ind w:left="1702" w:hanging="284"/>
    </w:pPr>
  </w:style>
  <w:style w:type="paragraph" w:customStyle="1" w:styleId="EQ">
    <w:name w:val="EQ"/>
    <w:basedOn w:val="Normal"/>
    <w:next w:val="Normal"/>
    <w:rsid w:val="0006720A"/>
    <w:pPr>
      <w:keepLines/>
      <w:tabs>
        <w:tab w:val="center" w:pos="4536"/>
        <w:tab w:val="right" w:pos="9072"/>
      </w:tabs>
    </w:pPr>
    <w:rPr>
      <w:rFonts w:eastAsia="Times New Roman"/>
      <w:noProof/>
    </w:rPr>
  </w:style>
  <w:style w:type="paragraph" w:customStyle="1" w:styleId="TH">
    <w:name w:val="TH"/>
    <w:basedOn w:val="Normal"/>
    <w:link w:val="THChar"/>
    <w:rsid w:val="0006720A"/>
    <w:pPr>
      <w:keepNext/>
      <w:keepLines/>
      <w:spacing w:before="60"/>
      <w:jc w:val="center"/>
    </w:pPr>
    <w:rPr>
      <w:rFonts w:ascii="Arial" w:hAnsi="Arial"/>
      <w:b/>
    </w:rPr>
  </w:style>
  <w:style w:type="paragraph" w:customStyle="1" w:styleId="TF">
    <w:name w:val="TF"/>
    <w:basedOn w:val="TH"/>
    <w:link w:val="TFChar"/>
    <w:rsid w:val="0006720A"/>
    <w:pPr>
      <w:keepNext w:val="0"/>
      <w:spacing w:before="0" w:after="240"/>
    </w:pPr>
  </w:style>
  <w:style w:type="paragraph" w:customStyle="1" w:styleId="NF">
    <w:name w:val="NF"/>
    <w:basedOn w:val="NO"/>
    <w:rsid w:val="0006720A"/>
    <w:pPr>
      <w:keepNext/>
      <w:spacing w:after="0"/>
    </w:pPr>
    <w:rPr>
      <w:rFonts w:ascii="Arial" w:hAnsi="Arial"/>
      <w:sz w:val="18"/>
    </w:rPr>
  </w:style>
  <w:style w:type="paragraph" w:customStyle="1" w:styleId="PL">
    <w:name w:val="PL"/>
    <w:rsid w:val="000672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06720A"/>
    <w:pPr>
      <w:jc w:val="right"/>
    </w:pPr>
  </w:style>
  <w:style w:type="paragraph" w:customStyle="1" w:styleId="TAN">
    <w:name w:val="TAN"/>
    <w:basedOn w:val="TAL"/>
    <w:rsid w:val="0006720A"/>
    <w:pPr>
      <w:ind w:left="851" w:hanging="851"/>
    </w:pPr>
  </w:style>
  <w:style w:type="character" w:customStyle="1" w:styleId="ZGSM">
    <w:name w:val="ZGSM"/>
    <w:rsid w:val="0006720A"/>
  </w:style>
  <w:style w:type="paragraph" w:customStyle="1" w:styleId="AP">
    <w:name w:val="AP"/>
    <w:basedOn w:val="Normal"/>
    <w:rsid w:val="0006720A"/>
    <w:pPr>
      <w:ind w:left="2127" w:hanging="2127"/>
    </w:pPr>
    <w:rPr>
      <w:b/>
      <w:color w:val="FF0000"/>
    </w:rPr>
  </w:style>
  <w:style w:type="paragraph" w:customStyle="1" w:styleId="EditorsNote">
    <w:name w:val="Editor's Note"/>
    <w:aliases w:val="EN"/>
    <w:basedOn w:val="NO"/>
    <w:link w:val="EditorsNoteCharChar"/>
    <w:qFormat/>
    <w:rsid w:val="0006720A"/>
    <w:rPr>
      <w:color w:val="FF0000"/>
    </w:rPr>
  </w:style>
  <w:style w:type="paragraph" w:customStyle="1" w:styleId="ZD">
    <w:name w:val="ZD"/>
    <w:rsid w:val="0006720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06720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06720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06720A"/>
    <w:pPr>
      <w:framePr w:hRule="auto" w:wrap="notBeside" w:y="852"/>
    </w:pPr>
    <w:rPr>
      <w:i w:val="0"/>
      <w:sz w:val="40"/>
    </w:rPr>
  </w:style>
  <w:style w:type="paragraph" w:customStyle="1" w:styleId="ZV">
    <w:name w:val="ZV"/>
    <w:basedOn w:val="ZU"/>
    <w:rsid w:val="0006720A"/>
    <w:pPr>
      <w:framePr w:wrap="notBeside" w:y="16161"/>
    </w:pPr>
  </w:style>
  <w:style w:type="paragraph" w:styleId="Footer">
    <w:name w:val="footer"/>
    <w:basedOn w:val="Normal"/>
    <w:rsid w:val="0006720A"/>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06720A"/>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6720A"/>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TACChar">
    <w:name w:val="TAC Char"/>
    <w:link w:val="TAC"/>
    <w:locked/>
    <w:rsid w:val="00370814"/>
    <w:rPr>
      <w:rFonts w:ascii="Arial" w:hAnsi="Arial"/>
      <w:color w:val="000000"/>
      <w:sz w:val="18"/>
      <w:lang w:val="en-GB" w:eastAsia="ja-JP"/>
    </w:rPr>
  </w:style>
  <w:style w:type="paragraph" w:styleId="DocumentMap">
    <w:name w:val="Document Map"/>
    <w:basedOn w:val="Normal"/>
    <w:link w:val="DocumentMapChar"/>
    <w:rsid w:val="00D90E4C"/>
    <w:rPr>
      <w:rFonts w:ascii="SimSun" w:eastAsia="SimSun"/>
      <w:sz w:val="18"/>
      <w:szCs w:val="18"/>
    </w:rPr>
  </w:style>
  <w:style w:type="character" w:customStyle="1" w:styleId="DocumentMapChar">
    <w:name w:val="Document Map Char"/>
    <w:basedOn w:val="DefaultParagraphFont"/>
    <w:link w:val="DocumentMap"/>
    <w:rsid w:val="00D90E4C"/>
    <w:rPr>
      <w:rFonts w:ascii="SimSun" w:eastAsia="SimSun"/>
      <w:color w:val="000000"/>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39792635">
      <w:bodyDiv w:val="1"/>
      <w:marLeft w:val="0"/>
      <w:marRight w:val="0"/>
      <w:marTop w:val="0"/>
      <w:marBottom w:val="0"/>
      <w:divBdr>
        <w:top w:val="none" w:sz="0" w:space="0" w:color="auto"/>
        <w:left w:val="none" w:sz="0" w:space="0" w:color="auto"/>
        <w:bottom w:val="none" w:sz="0" w:space="0" w:color="auto"/>
        <w:right w:val="none" w:sz="0" w:space="0" w:color="auto"/>
      </w:divBdr>
      <w:divsChild>
        <w:div w:id="38168935">
          <w:marLeft w:val="1166"/>
          <w:marRight w:val="0"/>
          <w:marTop w:val="0"/>
          <w:marBottom w:val="0"/>
          <w:divBdr>
            <w:top w:val="none" w:sz="0" w:space="0" w:color="auto"/>
            <w:left w:val="none" w:sz="0" w:space="0" w:color="auto"/>
            <w:bottom w:val="none" w:sz="0" w:space="0" w:color="auto"/>
            <w:right w:val="none" w:sz="0" w:space="0" w:color="auto"/>
          </w:divBdr>
        </w:div>
        <w:div w:id="156459985">
          <w:marLeft w:val="1166"/>
          <w:marRight w:val="0"/>
          <w:marTop w:val="0"/>
          <w:marBottom w:val="0"/>
          <w:divBdr>
            <w:top w:val="none" w:sz="0" w:space="0" w:color="auto"/>
            <w:left w:val="none" w:sz="0" w:space="0" w:color="auto"/>
            <w:bottom w:val="none" w:sz="0" w:space="0" w:color="auto"/>
            <w:right w:val="none" w:sz="0" w:space="0" w:color="auto"/>
          </w:divBdr>
        </w:div>
        <w:div w:id="388309071">
          <w:marLeft w:val="446"/>
          <w:marRight w:val="0"/>
          <w:marTop w:val="0"/>
          <w:marBottom w:val="0"/>
          <w:divBdr>
            <w:top w:val="none" w:sz="0" w:space="0" w:color="auto"/>
            <w:left w:val="none" w:sz="0" w:space="0" w:color="auto"/>
            <w:bottom w:val="none" w:sz="0" w:space="0" w:color="auto"/>
            <w:right w:val="none" w:sz="0" w:space="0" w:color="auto"/>
          </w:divBdr>
        </w:div>
        <w:div w:id="963542248">
          <w:marLeft w:val="1166"/>
          <w:marRight w:val="0"/>
          <w:marTop w:val="0"/>
          <w:marBottom w:val="0"/>
          <w:divBdr>
            <w:top w:val="none" w:sz="0" w:space="0" w:color="auto"/>
            <w:left w:val="none" w:sz="0" w:space="0" w:color="auto"/>
            <w:bottom w:val="none" w:sz="0" w:space="0" w:color="auto"/>
            <w:right w:val="none" w:sz="0" w:space="0" w:color="auto"/>
          </w:divBdr>
        </w:div>
        <w:div w:id="1350335772">
          <w:marLeft w:val="446"/>
          <w:marRight w:val="0"/>
          <w:marTop w:val="0"/>
          <w:marBottom w:val="0"/>
          <w:divBdr>
            <w:top w:val="none" w:sz="0" w:space="0" w:color="auto"/>
            <w:left w:val="none" w:sz="0" w:space="0" w:color="auto"/>
            <w:bottom w:val="none" w:sz="0" w:space="0" w:color="auto"/>
            <w:right w:val="none" w:sz="0" w:space="0" w:color="auto"/>
          </w:divBdr>
        </w:div>
        <w:div w:id="1912615602">
          <w:marLeft w:val="446"/>
          <w:marRight w:val="0"/>
          <w:marTop w:val="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666845">
      <w:bodyDiv w:val="1"/>
      <w:marLeft w:val="0"/>
      <w:marRight w:val="0"/>
      <w:marTop w:val="0"/>
      <w:marBottom w:val="0"/>
      <w:divBdr>
        <w:top w:val="none" w:sz="0" w:space="0" w:color="auto"/>
        <w:left w:val="none" w:sz="0" w:space="0" w:color="auto"/>
        <w:bottom w:val="none" w:sz="0" w:space="0" w:color="auto"/>
        <w:right w:val="none" w:sz="0" w:space="0" w:color="auto"/>
      </w:divBdr>
      <w:divsChild>
        <w:div w:id="1181042983">
          <w:marLeft w:val="446"/>
          <w:marRight w:val="0"/>
          <w:marTop w:val="0"/>
          <w:marBottom w:val="0"/>
          <w:divBdr>
            <w:top w:val="none" w:sz="0" w:space="0" w:color="auto"/>
            <w:left w:val="none" w:sz="0" w:space="0" w:color="auto"/>
            <w:bottom w:val="none" w:sz="0" w:space="0" w:color="auto"/>
            <w:right w:val="none" w:sz="0" w:space="0" w:color="auto"/>
          </w:divBdr>
        </w:div>
        <w:div w:id="1487673598">
          <w:marLeft w:val="446"/>
          <w:marRight w:val="0"/>
          <w:marTop w:val="0"/>
          <w:marBottom w:val="0"/>
          <w:divBdr>
            <w:top w:val="none" w:sz="0" w:space="0" w:color="auto"/>
            <w:left w:val="none" w:sz="0" w:space="0" w:color="auto"/>
            <w:bottom w:val="none" w:sz="0" w:space="0" w:color="auto"/>
            <w:right w:val="none" w:sz="0" w:space="0" w:color="auto"/>
          </w:divBdr>
        </w:div>
        <w:div w:id="1572883148">
          <w:marLeft w:val="446"/>
          <w:marRight w:val="0"/>
          <w:marTop w:val="0"/>
          <w:marBottom w:val="0"/>
          <w:divBdr>
            <w:top w:val="none" w:sz="0" w:space="0" w:color="auto"/>
            <w:left w:val="none" w:sz="0" w:space="0" w:color="auto"/>
            <w:bottom w:val="none" w:sz="0" w:space="0" w:color="auto"/>
            <w:right w:val="none" w:sz="0" w:space="0" w:color="auto"/>
          </w:divBdr>
        </w:div>
        <w:div w:id="1822850367">
          <w:marLeft w:val="446"/>
          <w:marRight w:val="0"/>
          <w:marTop w:val="0"/>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1988962">
      <w:bodyDiv w:val="1"/>
      <w:marLeft w:val="0"/>
      <w:marRight w:val="0"/>
      <w:marTop w:val="0"/>
      <w:marBottom w:val="0"/>
      <w:divBdr>
        <w:top w:val="none" w:sz="0" w:space="0" w:color="auto"/>
        <w:left w:val="none" w:sz="0" w:space="0" w:color="auto"/>
        <w:bottom w:val="none" w:sz="0" w:space="0" w:color="auto"/>
        <w:right w:val="none" w:sz="0" w:space="0" w:color="auto"/>
      </w:divBdr>
    </w:div>
    <w:div w:id="280499120">
      <w:bodyDiv w:val="1"/>
      <w:marLeft w:val="0"/>
      <w:marRight w:val="0"/>
      <w:marTop w:val="0"/>
      <w:marBottom w:val="0"/>
      <w:divBdr>
        <w:top w:val="none" w:sz="0" w:space="0" w:color="auto"/>
        <w:left w:val="none" w:sz="0" w:space="0" w:color="auto"/>
        <w:bottom w:val="none" w:sz="0" w:space="0" w:color="auto"/>
        <w:right w:val="none" w:sz="0" w:space="0" w:color="auto"/>
      </w:divBdr>
    </w:div>
    <w:div w:id="29209827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13036959">
      <w:bodyDiv w:val="1"/>
      <w:marLeft w:val="0"/>
      <w:marRight w:val="0"/>
      <w:marTop w:val="0"/>
      <w:marBottom w:val="0"/>
      <w:divBdr>
        <w:top w:val="none" w:sz="0" w:space="0" w:color="auto"/>
        <w:left w:val="none" w:sz="0" w:space="0" w:color="auto"/>
        <w:bottom w:val="none" w:sz="0" w:space="0" w:color="auto"/>
        <w:right w:val="none" w:sz="0" w:space="0" w:color="auto"/>
      </w:divBdr>
      <w:divsChild>
        <w:div w:id="1954089455">
          <w:marLeft w:val="274"/>
          <w:marRight w:val="0"/>
          <w:marTop w:val="0"/>
          <w:marBottom w:val="0"/>
          <w:divBdr>
            <w:top w:val="none" w:sz="0" w:space="0" w:color="auto"/>
            <w:left w:val="none" w:sz="0" w:space="0" w:color="auto"/>
            <w:bottom w:val="none" w:sz="0" w:space="0" w:color="auto"/>
            <w:right w:val="none" w:sz="0" w:space="0" w:color="auto"/>
          </w:divBdr>
        </w:div>
      </w:divsChild>
    </w:div>
    <w:div w:id="588780111">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48891480">
      <w:bodyDiv w:val="1"/>
      <w:marLeft w:val="0"/>
      <w:marRight w:val="0"/>
      <w:marTop w:val="0"/>
      <w:marBottom w:val="0"/>
      <w:divBdr>
        <w:top w:val="none" w:sz="0" w:space="0" w:color="auto"/>
        <w:left w:val="none" w:sz="0" w:space="0" w:color="auto"/>
        <w:bottom w:val="none" w:sz="0" w:space="0" w:color="auto"/>
        <w:right w:val="none" w:sz="0" w:space="0" w:color="auto"/>
      </w:divBdr>
    </w:div>
    <w:div w:id="879897656">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6026019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92896832">
      <w:bodyDiv w:val="1"/>
      <w:marLeft w:val="0"/>
      <w:marRight w:val="0"/>
      <w:marTop w:val="0"/>
      <w:marBottom w:val="0"/>
      <w:divBdr>
        <w:top w:val="none" w:sz="0" w:space="0" w:color="auto"/>
        <w:left w:val="none" w:sz="0" w:space="0" w:color="auto"/>
        <w:bottom w:val="none" w:sz="0" w:space="0" w:color="auto"/>
        <w:right w:val="none" w:sz="0" w:space="0" w:color="auto"/>
      </w:divBdr>
      <w:divsChild>
        <w:div w:id="167597448">
          <w:marLeft w:val="547"/>
          <w:marRight w:val="0"/>
          <w:marTop w:val="0"/>
          <w:marBottom w:val="60"/>
          <w:divBdr>
            <w:top w:val="none" w:sz="0" w:space="0" w:color="auto"/>
            <w:left w:val="none" w:sz="0" w:space="0" w:color="auto"/>
            <w:bottom w:val="none" w:sz="0" w:space="0" w:color="auto"/>
            <w:right w:val="none" w:sz="0" w:space="0" w:color="auto"/>
          </w:divBdr>
        </w:div>
        <w:div w:id="190532714">
          <w:marLeft w:val="1138"/>
          <w:marRight w:val="0"/>
          <w:marTop w:val="0"/>
          <w:marBottom w:val="60"/>
          <w:divBdr>
            <w:top w:val="none" w:sz="0" w:space="0" w:color="auto"/>
            <w:left w:val="none" w:sz="0" w:space="0" w:color="auto"/>
            <w:bottom w:val="none" w:sz="0" w:space="0" w:color="auto"/>
            <w:right w:val="none" w:sz="0" w:space="0" w:color="auto"/>
          </w:divBdr>
        </w:div>
        <w:div w:id="252132190">
          <w:marLeft w:val="547"/>
          <w:marRight w:val="0"/>
          <w:marTop w:val="0"/>
          <w:marBottom w:val="60"/>
          <w:divBdr>
            <w:top w:val="none" w:sz="0" w:space="0" w:color="auto"/>
            <w:left w:val="none" w:sz="0" w:space="0" w:color="auto"/>
            <w:bottom w:val="none" w:sz="0" w:space="0" w:color="auto"/>
            <w:right w:val="none" w:sz="0" w:space="0" w:color="auto"/>
          </w:divBdr>
        </w:div>
        <w:div w:id="311719950">
          <w:marLeft w:val="1138"/>
          <w:marRight w:val="0"/>
          <w:marTop w:val="0"/>
          <w:marBottom w:val="60"/>
          <w:divBdr>
            <w:top w:val="none" w:sz="0" w:space="0" w:color="auto"/>
            <w:left w:val="none" w:sz="0" w:space="0" w:color="auto"/>
            <w:bottom w:val="none" w:sz="0" w:space="0" w:color="auto"/>
            <w:right w:val="none" w:sz="0" w:space="0" w:color="auto"/>
          </w:divBdr>
        </w:div>
        <w:div w:id="318853561">
          <w:marLeft w:val="1138"/>
          <w:marRight w:val="0"/>
          <w:marTop w:val="0"/>
          <w:marBottom w:val="60"/>
          <w:divBdr>
            <w:top w:val="none" w:sz="0" w:space="0" w:color="auto"/>
            <w:left w:val="none" w:sz="0" w:space="0" w:color="auto"/>
            <w:bottom w:val="none" w:sz="0" w:space="0" w:color="auto"/>
            <w:right w:val="none" w:sz="0" w:space="0" w:color="auto"/>
          </w:divBdr>
        </w:div>
        <w:div w:id="464785783">
          <w:marLeft w:val="835"/>
          <w:marRight w:val="0"/>
          <w:marTop w:val="0"/>
          <w:marBottom w:val="60"/>
          <w:divBdr>
            <w:top w:val="none" w:sz="0" w:space="0" w:color="auto"/>
            <w:left w:val="none" w:sz="0" w:space="0" w:color="auto"/>
            <w:bottom w:val="none" w:sz="0" w:space="0" w:color="auto"/>
            <w:right w:val="none" w:sz="0" w:space="0" w:color="auto"/>
          </w:divBdr>
        </w:div>
        <w:div w:id="513108111">
          <w:marLeft w:val="274"/>
          <w:marRight w:val="0"/>
          <w:marTop w:val="0"/>
          <w:marBottom w:val="0"/>
          <w:divBdr>
            <w:top w:val="none" w:sz="0" w:space="0" w:color="auto"/>
            <w:left w:val="none" w:sz="0" w:space="0" w:color="auto"/>
            <w:bottom w:val="none" w:sz="0" w:space="0" w:color="auto"/>
            <w:right w:val="none" w:sz="0" w:space="0" w:color="auto"/>
          </w:divBdr>
        </w:div>
        <w:div w:id="709838017">
          <w:marLeft w:val="274"/>
          <w:marRight w:val="0"/>
          <w:marTop w:val="0"/>
          <w:marBottom w:val="0"/>
          <w:divBdr>
            <w:top w:val="none" w:sz="0" w:space="0" w:color="auto"/>
            <w:left w:val="none" w:sz="0" w:space="0" w:color="auto"/>
            <w:bottom w:val="none" w:sz="0" w:space="0" w:color="auto"/>
            <w:right w:val="none" w:sz="0" w:space="0" w:color="auto"/>
          </w:divBdr>
        </w:div>
        <w:div w:id="765226486">
          <w:marLeft w:val="835"/>
          <w:marRight w:val="0"/>
          <w:marTop w:val="0"/>
          <w:marBottom w:val="60"/>
          <w:divBdr>
            <w:top w:val="none" w:sz="0" w:space="0" w:color="auto"/>
            <w:left w:val="none" w:sz="0" w:space="0" w:color="auto"/>
            <w:bottom w:val="none" w:sz="0" w:space="0" w:color="auto"/>
            <w:right w:val="none" w:sz="0" w:space="0" w:color="auto"/>
          </w:divBdr>
        </w:div>
        <w:div w:id="800534821">
          <w:marLeft w:val="835"/>
          <w:marRight w:val="0"/>
          <w:marTop w:val="0"/>
          <w:marBottom w:val="60"/>
          <w:divBdr>
            <w:top w:val="none" w:sz="0" w:space="0" w:color="auto"/>
            <w:left w:val="none" w:sz="0" w:space="0" w:color="auto"/>
            <w:bottom w:val="none" w:sz="0" w:space="0" w:color="auto"/>
            <w:right w:val="none" w:sz="0" w:space="0" w:color="auto"/>
          </w:divBdr>
        </w:div>
        <w:div w:id="897084527">
          <w:marLeft w:val="835"/>
          <w:marRight w:val="0"/>
          <w:marTop w:val="0"/>
          <w:marBottom w:val="60"/>
          <w:divBdr>
            <w:top w:val="none" w:sz="0" w:space="0" w:color="auto"/>
            <w:left w:val="none" w:sz="0" w:space="0" w:color="auto"/>
            <w:bottom w:val="none" w:sz="0" w:space="0" w:color="auto"/>
            <w:right w:val="none" w:sz="0" w:space="0" w:color="auto"/>
          </w:divBdr>
        </w:div>
        <w:div w:id="910971301">
          <w:marLeft w:val="835"/>
          <w:marRight w:val="0"/>
          <w:marTop w:val="0"/>
          <w:marBottom w:val="60"/>
          <w:divBdr>
            <w:top w:val="none" w:sz="0" w:space="0" w:color="auto"/>
            <w:left w:val="none" w:sz="0" w:space="0" w:color="auto"/>
            <w:bottom w:val="none" w:sz="0" w:space="0" w:color="auto"/>
            <w:right w:val="none" w:sz="0" w:space="0" w:color="auto"/>
          </w:divBdr>
        </w:div>
        <w:div w:id="915171534">
          <w:marLeft w:val="835"/>
          <w:marRight w:val="0"/>
          <w:marTop w:val="0"/>
          <w:marBottom w:val="60"/>
          <w:divBdr>
            <w:top w:val="none" w:sz="0" w:space="0" w:color="auto"/>
            <w:left w:val="none" w:sz="0" w:space="0" w:color="auto"/>
            <w:bottom w:val="none" w:sz="0" w:space="0" w:color="auto"/>
            <w:right w:val="none" w:sz="0" w:space="0" w:color="auto"/>
          </w:divBdr>
        </w:div>
        <w:div w:id="945161377">
          <w:marLeft w:val="835"/>
          <w:marRight w:val="0"/>
          <w:marTop w:val="0"/>
          <w:marBottom w:val="60"/>
          <w:divBdr>
            <w:top w:val="none" w:sz="0" w:space="0" w:color="auto"/>
            <w:left w:val="none" w:sz="0" w:space="0" w:color="auto"/>
            <w:bottom w:val="none" w:sz="0" w:space="0" w:color="auto"/>
            <w:right w:val="none" w:sz="0" w:space="0" w:color="auto"/>
          </w:divBdr>
        </w:div>
        <w:div w:id="1416824332">
          <w:marLeft w:val="274"/>
          <w:marRight w:val="0"/>
          <w:marTop w:val="0"/>
          <w:marBottom w:val="0"/>
          <w:divBdr>
            <w:top w:val="none" w:sz="0" w:space="0" w:color="auto"/>
            <w:left w:val="none" w:sz="0" w:space="0" w:color="auto"/>
            <w:bottom w:val="none" w:sz="0" w:space="0" w:color="auto"/>
            <w:right w:val="none" w:sz="0" w:space="0" w:color="auto"/>
          </w:divBdr>
        </w:div>
        <w:div w:id="1495073422">
          <w:marLeft w:val="547"/>
          <w:marRight w:val="0"/>
          <w:marTop w:val="0"/>
          <w:marBottom w:val="60"/>
          <w:divBdr>
            <w:top w:val="none" w:sz="0" w:space="0" w:color="auto"/>
            <w:left w:val="none" w:sz="0" w:space="0" w:color="auto"/>
            <w:bottom w:val="none" w:sz="0" w:space="0" w:color="auto"/>
            <w:right w:val="none" w:sz="0" w:space="0" w:color="auto"/>
          </w:divBdr>
        </w:div>
        <w:div w:id="1653832703">
          <w:marLeft w:val="835"/>
          <w:marRight w:val="0"/>
          <w:marTop w:val="0"/>
          <w:marBottom w:val="60"/>
          <w:divBdr>
            <w:top w:val="none" w:sz="0" w:space="0" w:color="auto"/>
            <w:left w:val="none" w:sz="0" w:space="0" w:color="auto"/>
            <w:bottom w:val="none" w:sz="0" w:space="0" w:color="auto"/>
            <w:right w:val="none" w:sz="0" w:space="0" w:color="auto"/>
          </w:divBdr>
        </w:div>
        <w:div w:id="1688943538">
          <w:marLeft w:val="274"/>
          <w:marRight w:val="0"/>
          <w:marTop w:val="0"/>
          <w:marBottom w:val="0"/>
          <w:divBdr>
            <w:top w:val="none" w:sz="0" w:space="0" w:color="auto"/>
            <w:left w:val="none" w:sz="0" w:space="0" w:color="auto"/>
            <w:bottom w:val="none" w:sz="0" w:space="0" w:color="auto"/>
            <w:right w:val="none" w:sz="0" w:space="0" w:color="auto"/>
          </w:divBdr>
        </w:div>
        <w:div w:id="1760976876">
          <w:marLeft w:val="1138"/>
          <w:marRight w:val="0"/>
          <w:marTop w:val="0"/>
          <w:marBottom w:val="60"/>
          <w:divBdr>
            <w:top w:val="none" w:sz="0" w:space="0" w:color="auto"/>
            <w:left w:val="none" w:sz="0" w:space="0" w:color="auto"/>
            <w:bottom w:val="none" w:sz="0" w:space="0" w:color="auto"/>
            <w:right w:val="none" w:sz="0" w:space="0" w:color="auto"/>
          </w:divBdr>
        </w:div>
        <w:div w:id="1786264862">
          <w:marLeft w:val="835"/>
          <w:marRight w:val="0"/>
          <w:marTop w:val="0"/>
          <w:marBottom w:val="60"/>
          <w:divBdr>
            <w:top w:val="none" w:sz="0" w:space="0" w:color="auto"/>
            <w:left w:val="none" w:sz="0" w:space="0" w:color="auto"/>
            <w:bottom w:val="none" w:sz="0" w:space="0" w:color="auto"/>
            <w:right w:val="none" w:sz="0" w:space="0" w:color="auto"/>
          </w:divBdr>
        </w:div>
        <w:div w:id="1837458318">
          <w:marLeft w:val="1138"/>
          <w:marRight w:val="0"/>
          <w:marTop w:val="0"/>
          <w:marBottom w:val="60"/>
          <w:divBdr>
            <w:top w:val="none" w:sz="0" w:space="0" w:color="auto"/>
            <w:left w:val="none" w:sz="0" w:space="0" w:color="auto"/>
            <w:bottom w:val="none" w:sz="0" w:space="0" w:color="auto"/>
            <w:right w:val="none" w:sz="0" w:space="0" w:color="auto"/>
          </w:divBdr>
        </w:div>
        <w:div w:id="2054116870">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5152910">
      <w:bodyDiv w:val="1"/>
      <w:marLeft w:val="0"/>
      <w:marRight w:val="0"/>
      <w:marTop w:val="0"/>
      <w:marBottom w:val="0"/>
      <w:divBdr>
        <w:top w:val="none" w:sz="0" w:space="0" w:color="auto"/>
        <w:left w:val="none" w:sz="0" w:space="0" w:color="auto"/>
        <w:bottom w:val="none" w:sz="0" w:space="0" w:color="auto"/>
        <w:right w:val="none" w:sz="0" w:space="0" w:color="auto"/>
      </w:divBdr>
    </w:div>
    <w:div w:id="114065636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73127673">
      <w:bodyDiv w:val="1"/>
      <w:marLeft w:val="0"/>
      <w:marRight w:val="0"/>
      <w:marTop w:val="0"/>
      <w:marBottom w:val="0"/>
      <w:divBdr>
        <w:top w:val="none" w:sz="0" w:space="0" w:color="auto"/>
        <w:left w:val="none" w:sz="0" w:space="0" w:color="auto"/>
        <w:bottom w:val="none" w:sz="0" w:space="0" w:color="auto"/>
        <w:right w:val="none" w:sz="0" w:space="0" w:color="auto"/>
      </w:divBdr>
      <w:divsChild>
        <w:div w:id="391079792">
          <w:marLeft w:val="274"/>
          <w:marRight w:val="0"/>
          <w:marTop w:val="0"/>
          <w:marBottom w:val="0"/>
          <w:divBdr>
            <w:top w:val="none" w:sz="0" w:space="0" w:color="auto"/>
            <w:left w:val="none" w:sz="0" w:space="0" w:color="auto"/>
            <w:bottom w:val="none" w:sz="0" w:space="0" w:color="auto"/>
            <w:right w:val="none" w:sz="0" w:space="0" w:color="auto"/>
          </w:divBdr>
        </w:div>
      </w:divsChild>
    </w:div>
    <w:div w:id="1302879860">
      <w:bodyDiv w:val="1"/>
      <w:marLeft w:val="0"/>
      <w:marRight w:val="0"/>
      <w:marTop w:val="0"/>
      <w:marBottom w:val="0"/>
      <w:divBdr>
        <w:top w:val="none" w:sz="0" w:space="0" w:color="auto"/>
        <w:left w:val="none" w:sz="0" w:space="0" w:color="auto"/>
        <w:bottom w:val="none" w:sz="0" w:space="0" w:color="auto"/>
        <w:right w:val="none" w:sz="0" w:space="0" w:color="auto"/>
      </w:divBdr>
    </w:div>
    <w:div w:id="1357854106">
      <w:bodyDiv w:val="1"/>
      <w:marLeft w:val="0"/>
      <w:marRight w:val="0"/>
      <w:marTop w:val="0"/>
      <w:marBottom w:val="0"/>
      <w:divBdr>
        <w:top w:val="none" w:sz="0" w:space="0" w:color="auto"/>
        <w:left w:val="none" w:sz="0" w:space="0" w:color="auto"/>
        <w:bottom w:val="none" w:sz="0" w:space="0" w:color="auto"/>
        <w:right w:val="none" w:sz="0" w:space="0" w:color="auto"/>
      </w:divBdr>
    </w:div>
    <w:div w:id="1427383326">
      <w:bodyDiv w:val="1"/>
      <w:marLeft w:val="0"/>
      <w:marRight w:val="0"/>
      <w:marTop w:val="0"/>
      <w:marBottom w:val="0"/>
      <w:divBdr>
        <w:top w:val="none" w:sz="0" w:space="0" w:color="auto"/>
        <w:left w:val="none" w:sz="0" w:space="0" w:color="auto"/>
        <w:bottom w:val="none" w:sz="0" w:space="0" w:color="auto"/>
        <w:right w:val="none" w:sz="0" w:space="0" w:color="auto"/>
      </w:divBdr>
      <w:divsChild>
        <w:div w:id="1277131807">
          <w:marLeft w:val="446"/>
          <w:marRight w:val="0"/>
          <w:marTop w:val="0"/>
          <w:marBottom w:val="0"/>
          <w:divBdr>
            <w:top w:val="none" w:sz="0" w:space="0" w:color="auto"/>
            <w:left w:val="none" w:sz="0" w:space="0" w:color="auto"/>
            <w:bottom w:val="none" w:sz="0" w:space="0" w:color="auto"/>
            <w:right w:val="none" w:sz="0" w:space="0" w:color="auto"/>
          </w:divBdr>
        </w:div>
        <w:div w:id="1409813866">
          <w:marLeft w:val="446"/>
          <w:marRight w:val="0"/>
          <w:marTop w:val="0"/>
          <w:marBottom w:val="0"/>
          <w:divBdr>
            <w:top w:val="none" w:sz="0" w:space="0" w:color="auto"/>
            <w:left w:val="none" w:sz="0" w:space="0" w:color="auto"/>
            <w:bottom w:val="none" w:sz="0" w:space="0" w:color="auto"/>
            <w:right w:val="none" w:sz="0" w:space="0" w:color="auto"/>
          </w:divBdr>
        </w:div>
        <w:div w:id="2029746503">
          <w:marLeft w:val="446"/>
          <w:marRight w:val="0"/>
          <w:marTop w:val="0"/>
          <w:marBottom w:val="0"/>
          <w:divBdr>
            <w:top w:val="none" w:sz="0" w:space="0" w:color="auto"/>
            <w:left w:val="none" w:sz="0" w:space="0" w:color="auto"/>
            <w:bottom w:val="none" w:sz="0" w:space="0" w:color="auto"/>
            <w:right w:val="none" w:sz="0" w:space="0" w:color="auto"/>
          </w:divBdr>
        </w:div>
        <w:div w:id="2104914062">
          <w:marLeft w:val="446"/>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683126">
      <w:bodyDiv w:val="1"/>
      <w:marLeft w:val="0"/>
      <w:marRight w:val="0"/>
      <w:marTop w:val="0"/>
      <w:marBottom w:val="0"/>
      <w:divBdr>
        <w:top w:val="none" w:sz="0" w:space="0" w:color="auto"/>
        <w:left w:val="none" w:sz="0" w:space="0" w:color="auto"/>
        <w:bottom w:val="none" w:sz="0" w:space="0" w:color="auto"/>
        <w:right w:val="none" w:sz="0" w:space="0" w:color="auto"/>
      </w:divBdr>
      <w:divsChild>
        <w:div w:id="536964153">
          <w:marLeft w:val="274"/>
          <w:marRight w:val="0"/>
          <w:marTop w:val="0"/>
          <w:marBottom w:val="0"/>
          <w:divBdr>
            <w:top w:val="none" w:sz="0" w:space="0" w:color="auto"/>
            <w:left w:val="none" w:sz="0" w:space="0" w:color="auto"/>
            <w:bottom w:val="none" w:sz="0" w:space="0" w:color="auto"/>
            <w:right w:val="none" w:sz="0" w:space="0" w:color="auto"/>
          </w:divBdr>
        </w:div>
        <w:div w:id="1015689541">
          <w:marLeft w:val="274"/>
          <w:marRight w:val="0"/>
          <w:marTop w:val="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9763-90A4-4489-8C8D-50DD937069A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03E2C5F7-C85E-48AE-82EA-9F1CCA9E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1462</Words>
  <Characters>9067</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SA2 eV2X</vt:lpstr>
    </vt:vector>
  </TitlesOfParts>
  <Company>Huawei</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LTHM0</cp:lastModifiedBy>
  <cp:revision>2</cp:revision>
  <cp:lastPrinted>2018-08-13T09:59:00Z</cp:lastPrinted>
  <dcterms:created xsi:type="dcterms:W3CDTF">2020-08-28T13:06:00Z</dcterms:created>
  <dcterms:modified xsi:type="dcterms:W3CDTF">2020-08-28T13:06:00Z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1585031037</vt:lpwstr>
  </property>
  <property fmtid="{D5CDD505-2E9C-101B-9397-08002B2CF9AE}" pid="12" name="_2015_ms_pID_725343">
    <vt:lpwstr>(3)bY0jFBq/dGTwu1jnR1HqtJ7hvJKSx6oaa0U81ZXtE70ogbJOOnzUd3sFy4Uy4CJcc0QkI+6N
b4v41q30+52NocJ9HzU2dR19Bt6RjT0atkcJufMaydcGDMeEZvUQDsTf7Bc2zxjrhb9aWobr
TMDtCpdZ5nT0klrWtBsm1fdWwXS7IdxCBk6Tc3RGcPQLYOwBbOwEVnRPDkVIOhevvZ40a3I0
kQn384Fbr8X1kkaVoj</vt:lpwstr>
  </property>
  <property fmtid="{D5CDD505-2E9C-101B-9397-08002B2CF9AE}" pid="13" name="_2015_ms_pID_7253431">
    <vt:lpwstr>8l4TsIJyb5jDqn1CnHWPYC1ZFLETuwit5mZrgTNLUUkjeXe/Jgp21k
rLgXDMWCjOeuTvBYwoZ1Ky6iOUGRJtEm4Acxnno+HxbG55LCntL41UApOI3LipXK8+/GKzYh
Zt32vo2ppyZgGDne4TNj9VrsZnLCltpJCWFMuH3EUi2cvSQsH5WV9MKprVmqMg+TFLsnExOG
TxBcIUpH2NDdQFaQj42LuSm9bR0JOxBq89KJ</vt:lpwstr>
  </property>
  <property fmtid="{D5CDD505-2E9C-101B-9397-08002B2CF9AE}" pid="14" name="_2015_ms_pID_7253432">
    <vt:lpwstr>bQ==</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susana.sabater@vodafone.com</vt:lpwstr>
  </property>
  <property fmtid="{D5CDD505-2E9C-101B-9397-08002B2CF9AE}" pid="18" name="MSIP_Label_0359f705-2ba0-454b-9cfc-6ce5bcaac040_SetDate">
    <vt:lpwstr>2020-08-27T18:22:59.1464753Z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