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FF" w:rsidRPr="00602CFF" w:rsidRDefault="00312BDE" w:rsidP="00602CFF">
      <w:pPr>
        <w:pStyle w:val="a4"/>
        <w:tabs>
          <w:tab w:val="right" w:pos="9638"/>
        </w:tabs>
        <w:ind w:right="-57"/>
        <w:rPr>
          <w:rFonts w:eastAsia="Arial Unicode MS" w:cs="Arial"/>
          <w:bCs/>
          <w:sz w:val="24"/>
        </w:rPr>
      </w:pPr>
      <w:r>
        <w:rPr>
          <w:rFonts w:eastAsia="Arial Unicode MS" w:cs="Arial"/>
          <w:bCs/>
          <w:sz w:val="24"/>
        </w:rPr>
        <w:t>SA WG2 Meeting #1</w:t>
      </w:r>
      <w:r w:rsidR="003F55E9">
        <w:rPr>
          <w:rFonts w:eastAsia="Arial Unicode MS" w:cs="Arial"/>
          <w:bCs/>
          <w:sz w:val="24"/>
        </w:rPr>
        <w:t>40</w:t>
      </w:r>
      <w:r w:rsidR="00861CF2">
        <w:rPr>
          <w:rFonts w:eastAsia="Arial Unicode MS" w:cs="Arial"/>
          <w:bCs/>
          <w:sz w:val="24"/>
        </w:rPr>
        <w:t>E (e-meeting)</w:t>
      </w:r>
      <w:r>
        <w:rPr>
          <w:rFonts w:eastAsia="Arial Unicode MS" w:cs="Arial"/>
          <w:bCs/>
          <w:sz w:val="24"/>
        </w:rPr>
        <w:tab/>
        <w:t>S2-</w:t>
      </w:r>
      <w:r w:rsidR="00A803B5">
        <w:rPr>
          <w:rFonts w:eastAsia="Arial Unicode MS" w:cs="Arial"/>
          <w:bCs/>
          <w:sz w:val="24"/>
        </w:rPr>
        <w:t>20</w:t>
      </w:r>
      <w:r w:rsidR="00261A65">
        <w:rPr>
          <w:rFonts w:eastAsia="Arial Unicode MS" w:cs="Arial"/>
          <w:bCs/>
          <w:sz w:val="24"/>
        </w:rPr>
        <w:t>0</w:t>
      </w:r>
      <w:r w:rsidR="002C76EE">
        <w:rPr>
          <w:rFonts w:eastAsia="Arial Unicode MS" w:cs="Arial"/>
          <w:bCs/>
          <w:sz w:val="24"/>
        </w:rPr>
        <w:t>4823</w:t>
      </w:r>
      <w:ins w:id="0" w:author="Antoine Mouquet (Orange)" w:date="2020-08-17T11:09:00Z">
        <w:r w:rsidR="005C7530">
          <w:rPr>
            <w:rFonts w:eastAsia="Arial Unicode MS" w:cs="Arial"/>
            <w:bCs/>
            <w:sz w:val="24"/>
          </w:rPr>
          <w:t>r</w:t>
        </w:r>
        <w:del w:id="1" w:author="Fei Lu3-OPPO" w:date="2020-08-24T17:41:00Z">
          <w:r w:rsidR="005C7530" w:rsidDel="00B24389">
            <w:rPr>
              <w:rFonts w:eastAsia="Arial Unicode MS" w:cs="Arial"/>
              <w:bCs/>
              <w:sz w:val="24"/>
            </w:rPr>
            <w:delText>0</w:delText>
          </w:r>
        </w:del>
      </w:ins>
      <w:ins w:id="2" w:author="Huawei-ZQH821" w:date="2020-08-21T23:37:00Z">
        <w:del w:id="3" w:author="Fei Lu3-OPPO" w:date="2020-08-24T17:41:00Z">
          <w:r w:rsidR="00A62BBD" w:rsidDel="00B24389">
            <w:rPr>
              <w:rFonts w:eastAsia="Arial Unicode MS" w:cs="Arial"/>
              <w:bCs/>
              <w:sz w:val="24"/>
            </w:rPr>
            <w:delText>9</w:delText>
          </w:r>
        </w:del>
      </w:ins>
      <w:ins w:id="4" w:author="Fei Lu3-OPPO" w:date="2020-08-24T17:41:00Z">
        <w:r w:rsidR="00B24389">
          <w:rPr>
            <w:rFonts w:eastAsia="Arial Unicode MS" w:cs="Arial"/>
            <w:bCs/>
            <w:sz w:val="24"/>
          </w:rPr>
          <w:t>1</w:t>
        </w:r>
      </w:ins>
      <w:ins w:id="5" w:author="zhuhualin (A)" w:date="2020-08-25T00:09:00Z">
        <w:r w:rsidR="00805CB8">
          <w:rPr>
            <w:rFonts w:eastAsia="Arial Unicode MS" w:cs="Arial"/>
            <w:bCs/>
            <w:sz w:val="24"/>
          </w:rPr>
          <w:t>1</w:t>
        </w:r>
      </w:ins>
      <w:bookmarkStart w:id="6" w:name="_GoBack"/>
      <w:bookmarkEnd w:id="6"/>
      <w:ins w:id="7" w:author="Fei Lu3-OPPO" w:date="2020-08-24T17:41:00Z">
        <w:del w:id="8" w:author="zhuhualin (A)" w:date="2020-08-25T00:09:00Z">
          <w:r w:rsidR="00B24389" w:rsidDel="00805CB8">
            <w:rPr>
              <w:rFonts w:eastAsia="Arial Unicode MS" w:cs="Arial"/>
              <w:bCs/>
              <w:sz w:val="24"/>
            </w:rPr>
            <w:delText>0</w:delText>
          </w:r>
        </w:del>
      </w:ins>
    </w:p>
    <w:p w:rsidR="00602CFF" w:rsidRPr="00602CFF" w:rsidRDefault="00861CF2" w:rsidP="00602CFF">
      <w:pPr>
        <w:pStyle w:val="a4"/>
        <w:pBdr>
          <w:bottom w:val="single" w:sz="4" w:space="1" w:color="auto"/>
        </w:pBdr>
        <w:tabs>
          <w:tab w:val="right" w:pos="9638"/>
        </w:tabs>
        <w:ind w:right="-57"/>
        <w:rPr>
          <w:rFonts w:eastAsia="Arial Unicode MS" w:cs="Arial"/>
          <w:bCs/>
          <w:sz w:val="24"/>
        </w:rPr>
      </w:pPr>
      <w:r>
        <w:rPr>
          <w:rFonts w:eastAsia="Arial Unicode MS" w:cs="Arial"/>
          <w:bCs/>
          <w:sz w:val="24"/>
        </w:rPr>
        <w:t>Elbonia</w:t>
      </w:r>
      <w:r w:rsidR="00A803B5">
        <w:rPr>
          <w:rFonts w:eastAsia="Arial Unicode MS" w:cs="Arial"/>
          <w:bCs/>
          <w:sz w:val="24"/>
        </w:rPr>
        <w:t xml:space="preserve">, </w:t>
      </w:r>
      <w:r w:rsidR="003F55E9">
        <w:rPr>
          <w:rFonts w:eastAsia="Arial Unicode MS" w:cs="Arial"/>
          <w:bCs/>
          <w:sz w:val="24"/>
        </w:rPr>
        <w:t>19 August-</w:t>
      </w:r>
      <w:r w:rsidR="00261A65">
        <w:rPr>
          <w:rFonts w:eastAsia="Arial Unicode MS" w:cs="Arial"/>
          <w:bCs/>
          <w:sz w:val="24"/>
        </w:rPr>
        <w:t>1</w:t>
      </w:r>
      <w:r w:rsidR="003F55E9">
        <w:rPr>
          <w:rFonts w:eastAsia="Arial Unicode MS" w:cs="Arial"/>
          <w:bCs/>
          <w:sz w:val="24"/>
        </w:rPr>
        <w:t xml:space="preserve"> September</w:t>
      </w:r>
      <w:r w:rsidR="000354D0">
        <w:rPr>
          <w:rFonts w:eastAsia="Arial Unicode MS" w:cs="Arial"/>
          <w:bCs/>
          <w:sz w:val="24"/>
        </w:rPr>
        <w:t xml:space="preserve"> 2020</w:t>
      </w:r>
      <w:r w:rsidR="00602CFF" w:rsidRPr="00602CFF">
        <w:rPr>
          <w:rFonts w:eastAsia="Arial Unicode MS" w:cs="Arial"/>
          <w:bCs/>
        </w:rPr>
        <w:tab/>
        <w:t>(was S2-</w:t>
      </w:r>
      <w:r w:rsidR="00A803B5">
        <w:rPr>
          <w:rFonts w:eastAsia="Arial Unicode MS" w:cs="Arial"/>
          <w:bCs/>
        </w:rPr>
        <w:t>2</w:t>
      </w:r>
      <w:r w:rsidR="00261A65">
        <w:rPr>
          <w:rFonts w:eastAsia="Arial Unicode MS" w:cs="Arial"/>
          <w:bCs/>
        </w:rPr>
        <w:t>0</w:t>
      </w:r>
      <w:r w:rsidR="00A803B5">
        <w:rPr>
          <w:rFonts w:eastAsia="Arial Unicode MS" w:cs="Arial"/>
          <w:bCs/>
        </w:rPr>
        <w:t>0</w:t>
      </w:r>
      <w:r w:rsidR="00602CFF" w:rsidRPr="00602CFF">
        <w:rPr>
          <w:rFonts w:eastAsia="Arial Unicode MS" w:cs="Arial"/>
          <w:bCs/>
        </w:rPr>
        <w:t>xxxx)</w:t>
      </w:r>
    </w:p>
    <w:p w:rsidR="00602CFF" w:rsidRDefault="00602CFF" w:rsidP="00602CFF">
      <w:pPr>
        <w:rPr>
          <w:rFonts w:ascii="Arial" w:hAnsi="Arial" w:cs="Arial"/>
        </w:rPr>
      </w:pPr>
    </w:p>
    <w:p w:rsidR="00602CFF" w:rsidRDefault="00602CFF" w:rsidP="00602CFF">
      <w:pPr>
        <w:ind w:left="2127" w:hanging="2127"/>
        <w:rPr>
          <w:rFonts w:ascii="Arial" w:hAnsi="Arial" w:cs="Arial"/>
          <w:b/>
        </w:rPr>
      </w:pPr>
      <w:r>
        <w:rPr>
          <w:rFonts w:ascii="Arial" w:hAnsi="Arial" w:cs="Arial"/>
          <w:b/>
        </w:rPr>
        <w:t>Source:</w:t>
      </w:r>
      <w:r>
        <w:rPr>
          <w:rFonts w:ascii="Arial" w:hAnsi="Arial" w:cs="Arial"/>
          <w:b/>
        </w:rPr>
        <w:tab/>
        <w:t>Qualcomm Incorporated</w:t>
      </w:r>
      <w:r w:rsidR="0026325B">
        <w:rPr>
          <w:rFonts w:ascii="Arial" w:hAnsi="Arial" w:cs="Arial"/>
          <w:b/>
        </w:rPr>
        <w:t>, Ericsson</w:t>
      </w:r>
    </w:p>
    <w:p w:rsidR="00602CFF" w:rsidRDefault="00602CFF" w:rsidP="00602CFF">
      <w:pPr>
        <w:ind w:left="2127" w:hanging="2127"/>
        <w:rPr>
          <w:rFonts w:ascii="Arial" w:hAnsi="Arial" w:cs="Arial"/>
          <w:b/>
        </w:rPr>
      </w:pPr>
      <w:r>
        <w:rPr>
          <w:rFonts w:ascii="Arial" w:hAnsi="Arial" w:cs="Arial"/>
          <w:b/>
        </w:rPr>
        <w:t>Title:</w:t>
      </w:r>
      <w:r>
        <w:rPr>
          <w:rFonts w:ascii="Arial" w:hAnsi="Arial" w:cs="Arial"/>
          <w:b/>
        </w:rPr>
        <w:tab/>
      </w:r>
      <w:r w:rsidR="003F3EA1">
        <w:rPr>
          <w:rFonts w:ascii="Arial" w:hAnsi="Arial" w:cs="Arial"/>
          <w:b/>
        </w:rPr>
        <w:t xml:space="preserve">KI#4, </w:t>
      </w:r>
      <w:r w:rsidR="00345ED9">
        <w:rPr>
          <w:rFonts w:ascii="Arial" w:hAnsi="Arial" w:cs="Arial"/>
          <w:b/>
        </w:rPr>
        <w:t>Interim Conclusions</w:t>
      </w:r>
    </w:p>
    <w:p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Discussion/Approval</w:t>
      </w:r>
    </w:p>
    <w:p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4A58C2">
        <w:rPr>
          <w:rFonts w:ascii="Arial" w:hAnsi="Arial" w:cs="Arial"/>
          <w:b/>
        </w:rPr>
        <w:t>8.2</w:t>
      </w:r>
    </w:p>
    <w:p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345ED9">
        <w:rPr>
          <w:rFonts w:ascii="Arial" w:hAnsi="Arial" w:cs="Arial"/>
          <w:b/>
        </w:rPr>
        <w:t>FS_eNPN</w:t>
      </w:r>
      <w:proofErr w:type="spellEnd"/>
      <w:r w:rsidR="00263DF4">
        <w:rPr>
          <w:rFonts w:ascii="Arial" w:hAnsi="Arial" w:cs="Arial"/>
          <w:b/>
        </w:rPr>
        <w:t>/Rel.1</w:t>
      </w:r>
      <w:r w:rsidR="00261A65">
        <w:rPr>
          <w:rFonts w:ascii="Arial" w:hAnsi="Arial" w:cs="Arial"/>
          <w:b/>
        </w:rPr>
        <w:t>7</w:t>
      </w:r>
    </w:p>
    <w:p w:rsidR="00602CFF" w:rsidRDefault="00602CFF" w:rsidP="00602CFF">
      <w:pPr>
        <w:rPr>
          <w:rFonts w:ascii="Arial" w:hAnsi="Arial" w:cs="Arial"/>
          <w:i/>
        </w:rPr>
      </w:pPr>
      <w:r>
        <w:rPr>
          <w:rFonts w:ascii="Arial" w:hAnsi="Arial" w:cs="Arial"/>
          <w:i/>
        </w:rPr>
        <w:t xml:space="preserve">Abstract of the contribution: </w:t>
      </w:r>
      <w:r w:rsidR="00345ED9">
        <w:rPr>
          <w:rFonts w:ascii="Arial" w:hAnsi="Arial" w:cs="Arial"/>
          <w:i/>
        </w:rPr>
        <w:t>Analyses the similarities and difference identified in the solutions documented in TR 23.700-07 for Key Issue #4 and proposes interim conclusions</w:t>
      </w:r>
      <w:r w:rsidR="00CD3BE6">
        <w:rPr>
          <w:rFonts w:ascii="Arial" w:hAnsi="Arial" w:cs="Arial"/>
          <w:i/>
        </w:rPr>
        <w:t>.</w:t>
      </w:r>
    </w:p>
    <w:p w:rsidR="00DA0DF9" w:rsidRPr="00305BD8" w:rsidRDefault="00DA0DF9" w:rsidP="005228BA">
      <w:pPr>
        <w:pStyle w:val="CRCoverPage"/>
        <w:pBdr>
          <w:bottom w:val="single" w:sz="12" w:space="1" w:color="auto"/>
        </w:pBdr>
        <w:outlineLvl w:val="0"/>
        <w:rPr>
          <w:rFonts w:cs="Arial"/>
          <w:b/>
          <w:noProof/>
          <w:lang w:eastAsia="ko-KR"/>
        </w:rPr>
      </w:pPr>
    </w:p>
    <w:p w:rsidR="00F52DED" w:rsidRDefault="00F42B13" w:rsidP="00312BDE">
      <w:pPr>
        <w:pStyle w:val="1"/>
        <w:numPr>
          <w:ilvl w:val="0"/>
          <w:numId w:val="22"/>
        </w:numPr>
        <w:spacing w:before="120"/>
        <w:rPr>
          <w:noProof/>
          <w:lang w:eastAsia="ko-KR"/>
        </w:rPr>
      </w:pPr>
      <w:r>
        <w:rPr>
          <w:noProof/>
          <w:lang w:eastAsia="ko-KR"/>
        </w:rPr>
        <w:t>Categorisation of solutions of KI#4</w:t>
      </w:r>
    </w:p>
    <w:p w:rsidR="00D60574" w:rsidRPr="00345ED9" w:rsidRDefault="00345ED9" w:rsidP="00D60574">
      <w:pPr>
        <w:rPr>
          <w:rFonts w:ascii="Arial" w:hAnsi="Arial" w:cs="Arial"/>
          <w:lang w:eastAsia="ko-KR"/>
        </w:rPr>
      </w:pPr>
      <w:r w:rsidRPr="00345ED9">
        <w:rPr>
          <w:rFonts w:ascii="Arial" w:hAnsi="Arial" w:cs="Arial"/>
          <w:lang w:eastAsia="ko-KR"/>
        </w:rPr>
        <w:t xml:space="preserve">Key Issue #4 </w:t>
      </w:r>
      <w:r>
        <w:rPr>
          <w:rFonts w:ascii="Arial" w:hAnsi="Arial" w:cs="Arial"/>
          <w:lang w:eastAsia="ko-KR"/>
        </w:rPr>
        <w:t xml:space="preserve">as it has been modified in SA2#139E contains two distinct components (component 1: </w:t>
      </w:r>
      <w:r w:rsidR="004D1925">
        <w:rPr>
          <w:rFonts w:ascii="Arial" w:hAnsi="Arial" w:cs="Arial"/>
          <w:lang w:eastAsia="ko-KR"/>
        </w:rPr>
        <w:t xml:space="preserve">UE </w:t>
      </w:r>
      <w:r>
        <w:rPr>
          <w:rFonts w:ascii="Arial" w:hAnsi="Arial" w:cs="Arial"/>
          <w:lang w:eastAsia="ko-KR"/>
        </w:rPr>
        <w:t xml:space="preserve">onboarding and component 2: </w:t>
      </w:r>
      <w:r w:rsidR="004D1925">
        <w:rPr>
          <w:rFonts w:ascii="Arial" w:hAnsi="Arial" w:cs="Arial"/>
          <w:lang w:eastAsia="ko-KR"/>
        </w:rPr>
        <w:t xml:space="preserve">remote </w:t>
      </w:r>
      <w:r>
        <w:rPr>
          <w:rFonts w:ascii="Arial" w:hAnsi="Arial" w:cs="Arial"/>
          <w:lang w:eastAsia="ko-KR"/>
        </w:rPr>
        <w:t>provisioning) and applies to both SNPN and PNI-NPN. There are 17 solutions documented in TR 23.700-07 for Key Issue #4 and can be categorised as follows</w:t>
      </w:r>
      <w:r w:rsidR="00482296">
        <w:rPr>
          <w:rFonts w:ascii="Arial" w:hAnsi="Arial" w:cs="Arial"/>
          <w:lang w:eastAsia="ko-KR"/>
        </w:rPr>
        <w:t xml:space="preserve"> as applying both these two components for SNPN or only to the </w:t>
      </w:r>
      <w:r w:rsidR="004D1925">
        <w:rPr>
          <w:rFonts w:ascii="Arial" w:hAnsi="Arial" w:cs="Arial"/>
          <w:lang w:eastAsia="ko-KR"/>
        </w:rPr>
        <w:t xml:space="preserve">remote </w:t>
      </w:r>
      <w:r w:rsidR="00482296">
        <w:rPr>
          <w:rFonts w:ascii="Arial" w:hAnsi="Arial" w:cs="Arial"/>
          <w:lang w:eastAsia="ko-KR"/>
        </w:rPr>
        <w:t>provisioning component for PNI-NPN</w:t>
      </w:r>
      <w:r>
        <w:rPr>
          <w:rFonts w:ascii="Arial" w:hAnsi="Arial" w:cs="Arial"/>
          <w:lang w:eastAsia="ko-KR"/>
        </w:rPr>
        <w:t>.</w:t>
      </w:r>
      <w:r w:rsidR="00F42B13">
        <w:rPr>
          <w:rFonts w:ascii="Arial" w:hAnsi="Arial" w:cs="Arial"/>
          <w:lang w:eastAsia="ko-KR"/>
        </w:rPr>
        <w:t xml:space="preserve"> One solution (solution 29) is not categorised since </w:t>
      </w:r>
      <w:r w:rsidR="00482296">
        <w:rPr>
          <w:rFonts w:ascii="Arial" w:hAnsi="Arial" w:cs="Arial"/>
          <w:lang w:eastAsia="ko-KR"/>
        </w:rPr>
        <w:t>it refers to</w:t>
      </w:r>
      <w:r w:rsidR="00F42B13">
        <w:rPr>
          <w:rFonts w:ascii="Arial" w:hAnsi="Arial" w:cs="Arial"/>
          <w:lang w:eastAsia="ko-KR"/>
        </w:rPr>
        <w:t xml:space="preserve"> a separate “standalone” topic i.e. indications provided from onboarding SNPN. </w:t>
      </w:r>
    </w:p>
    <w:p w:rsidR="00345ED9" w:rsidRPr="005B3FAE" w:rsidRDefault="004C1AA8" w:rsidP="00345ED9">
      <w:pPr>
        <w:numPr>
          <w:ilvl w:val="0"/>
          <w:numId w:val="34"/>
        </w:numPr>
        <w:rPr>
          <w:rFonts w:ascii="Arial" w:hAnsi="Arial" w:cs="Arial"/>
          <w:b/>
          <w:bCs/>
          <w:u w:val="single"/>
          <w:lang w:eastAsia="ko-KR"/>
        </w:rPr>
      </w:pPr>
      <w:r>
        <w:rPr>
          <w:rFonts w:ascii="Arial" w:hAnsi="Arial" w:cs="Arial"/>
          <w:b/>
          <w:bCs/>
          <w:u w:val="single"/>
          <w:lang w:eastAsia="ko-KR"/>
        </w:rPr>
        <w:t xml:space="preserve">For </w:t>
      </w:r>
      <w:r w:rsidR="00D60574" w:rsidRPr="005B3FAE">
        <w:rPr>
          <w:rFonts w:ascii="Arial" w:hAnsi="Arial" w:cs="Arial"/>
          <w:b/>
          <w:bCs/>
          <w:u w:val="single"/>
          <w:lang w:eastAsia="ko-KR"/>
        </w:rPr>
        <w:t>SNPN</w:t>
      </w: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89"/>
        <w:gridCol w:w="1430"/>
        <w:gridCol w:w="1775"/>
        <w:gridCol w:w="1843"/>
        <w:gridCol w:w="1842"/>
      </w:tblGrid>
      <w:tr w:rsidR="00482296" w:rsidRPr="00345ED9" w:rsidTr="00482296">
        <w:trPr>
          <w:trHeight w:val="261"/>
          <w:jc w:val="center"/>
        </w:trPr>
        <w:tc>
          <w:tcPr>
            <w:tcW w:w="1696" w:type="dxa"/>
            <w:shd w:val="clear" w:color="auto" w:fill="auto"/>
          </w:tcPr>
          <w:p w:rsidR="00482296" w:rsidRPr="00345ED9" w:rsidRDefault="00482296" w:rsidP="00F45FA5">
            <w:pPr>
              <w:pStyle w:val="TAH"/>
              <w:rPr>
                <w:rFonts w:cs="Arial"/>
              </w:rPr>
            </w:pPr>
            <w:r w:rsidRPr="00345ED9">
              <w:rPr>
                <w:rFonts w:cs="Arial"/>
              </w:rPr>
              <w:t>Solutions</w:t>
            </w:r>
          </w:p>
        </w:tc>
        <w:tc>
          <w:tcPr>
            <w:tcW w:w="1689" w:type="dxa"/>
            <w:shd w:val="clear" w:color="auto" w:fill="auto"/>
          </w:tcPr>
          <w:p w:rsidR="00482296" w:rsidRPr="00345ED9" w:rsidRDefault="004D1925" w:rsidP="00F45FA5">
            <w:pPr>
              <w:pStyle w:val="TAH"/>
              <w:rPr>
                <w:rFonts w:cs="Arial"/>
                <w:lang w:val="en-US"/>
              </w:rPr>
            </w:pPr>
            <w:r>
              <w:rPr>
                <w:rFonts w:cs="Arial"/>
                <w:lang w:val="en-US"/>
              </w:rPr>
              <w:t xml:space="preserve">UE </w:t>
            </w:r>
            <w:r w:rsidR="00482296" w:rsidRPr="00345ED9">
              <w:rPr>
                <w:rFonts w:cs="Arial"/>
                <w:lang w:val="en-US"/>
              </w:rPr>
              <w:t>Onboarding</w:t>
            </w:r>
            <w:r w:rsidR="00482296">
              <w:rPr>
                <w:rFonts w:cs="Arial"/>
                <w:lang w:val="en-US"/>
              </w:rPr>
              <w:t xml:space="preserve"> using </w:t>
            </w:r>
            <w:r w:rsidR="00220168">
              <w:rPr>
                <w:rFonts w:cs="Arial"/>
                <w:lang w:val="en-US"/>
              </w:rPr>
              <w:t>D</w:t>
            </w:r>
            <w:r w:rsidR="00482296">
              <w:rPr>
                <w:rFonts w:cs="Arial"/>
                <w:lang w:val="en-US"/>
              </w:rPr>
              <w:t xml:space="preserve">efault </w:t>
            </w:r>
            <w:r w:rsidR="00220168">
              <w:rPr>
                <w:rFonts w:cs="Arial"/>
                <w:lang w:val="en-US"/>
              </w:rPr>
              <w:t xml:space="preserve">UE </w:t>
            </w:r>
            <w:r w:rsidR="00482296">
              <w:rPr>
                <w:rFonts w:cs="Arial"/>
                <w:lang w:val="en-US"/>
              </w:rPr>
              <w:t>credentials</w:t>
            </w:r>
            <w:r w:rsidR="00220168">
              <w:rPr>
                <w:rFonts w:cs="Arial"/>
                <w:lang w:val="en-US"/>
              </w:rPr>
              <w:t xml:space="preserve"> in Onboarding SNPN (O-SNPN)</w:t>
            </w:r>
            <w:r w:rsidR="00B07F6E">
              <w:rPr>
                <w:rFonts w:cs="Arial"/>
                <w:lang w:val="en-US"/>
              </w:rPr>
              <w:t xml:space="preserve"> (NOTE)</w:t>
            </w:r>
          </w:p>
        </w:tc>
        <w:tc>
          <w:tcPr>
            <w:tcW w:w="1430" w:type="dxa"/>
          </w:tcPr>
          <w:p w:rsidR="00482296" w:rsidRPr="00345ED9" w:rsidRDefault="004D1925" w:rsidP="00F45FA5">
            <w:pPr>
              <w:pStyle w:val="TAH"/>
              <w:rPr>
                <w:rFonts w:cs="Arial"/>
                <w:lang w:val="en-US"/>
              </w:rPr>
            </w:pPr>
            <w:r>
              <w:rPr>
                <w:rFonts w:cs="Arial"/>
                <w:lang w:val="en-US"/>
              </w:rPr>
              <w:t xml:space="preserve">UE </w:t>
            </w:r>
            <w:r w:rsidR="00482296">
              <w:rPr>
                <w:rFonts w:cs="Arial"/>
                <w:lang w:val="en-US"/>
              </w:rPr>
              <w:t>Onboarding using PLMN credentials</w:t>
            </w:r>
            <w:r w:rsidR="00220168">
              <w:rPr>
                <w:rFonts w:cs="Arial"/>
                <w:lang w:val="en-US"/>
              </w:rPr>
              <w:t xml:space="preserve"> and PLMN as ON</w:t>
            </w:r>
          </w:p>
        </w:tc>
        <w:tc>
          <w:tcPr>
            <w:tcW w:w="1775" w:type="dxa"/>
          </w:tcPr>
          <w:p w:rsidR="00482296" w:rsidRPr="00345ED9" w:rsidRDefault="004D1925" w:rsidP="00F45FA5">
            <w:pPr>
              <w:pStyle w:val="TAH"/>
              <w:rPr>
                <w:rFonts w:cs="Arial"/>
                <w:lang w:val="en-US"/>
              </w:rPr>
            </w:pPr>
            <w:r>
              <w:rPr>
                <w:rFonts w:cs="Arial"/>
                <w:lang w:val="en-US"/>
              </w:rPr>
              <w:t xml:space="preserve">UE </w:t>
            </w:r>
            <w:r w:rsidR="00482296">
              <w:rPr>
                <w:rFonts w:cs="Arial"/>
                <w:lang w:val="en-US"/>
              </w:rPr>
              <w:t>Onboarding with no credentials for primary authentication</w:t>
            </w:r>
          </w:p>
        </w:tc>
        <w:tc>
          <w:tcPr>
            <w:tcW w:w="1843" w:type="dxa"/>
          </w:tcPr>
          <w:p w:rsidR="00482296" w:rsidRPr="00345ED9" w:rsidRDefault="004D1925" w:rsidP="00F45FA5">
            <w:pPr>
              <w:pStyle w:val="TAH"/>
              <w:rPr>
                <w:rFonts w:cs="Arial"/>
                <w:lang w:val="en-US"/>
              </w:rPr>
            </w:pPr>
            <w:r>
              <w:rPr>
                <w:rFonts w:cs="Arial"/>
                <w:lang w:val="en-US"/>
              </w:rPr>
              <w:t xml:space="preserve">Remote </w:t>
            </w:r>
            <w:r w:rsidR="00482296" w:rsidRPr="00345ED9">
              <w:rPr>
                <w:rFonts w:cs="Arial"/>
                <w:lang w:val="en-US"/>
              </w:rPr>
              <w:t>Provisioning (CP)</w:t>
            </w:r>
          </w:p>
        </w:tc>
        <w:tc>
          <w:tcPr>
            <w:tcW w:w="1842" w:type="dxa"/>
          </w:tcPr>
          <w:p w:rsidR="00482296" w:rsidRPr="00345ED9" w:rsidRDefault="004D1925" w:rsidP="00F45FA5">
            <w:pPr>
              <w:pStyle w:val="TAH"/>
              <w:rPr>
                <w:rFonts w:cs="Arial"/>
                <w:lang w:val="en-US"/>
              </w:rPr>
            </w:pPr>
            <w:r>
              <w:rPr>
                <w:rFonts w:cs="Arial"/>
                <w:lang w:val="en-US"/>
              </w:rPr>
              <w:t xml:space="preserve">Remote </w:t>
            </w:r>
            <w:r w:rsidR="00482296" w:rsidRPr="00345ED9">
              <w:rPr>
                <w:rFonts w:cs="Arial"/>
                <w:lang w:val="en-US"/>
              </w:rPr>
              <w:t>Provisioning (UP)</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5</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rPr>
            </w:pPr>
          </w:p>
        </w:tc>
        <w:tc>
          <w:tcPr>
            <w:tcW w:w="1775" w:type="dxa"/>
          </w:tcPr>
          <w:p w:rsidR="00482296" w:rsidRPr="00482296" w:rsidRDefault="00482296" w:rsidP="00F45FA5">
            <w:pPr>
              <w:pStyle w:val="TAC"/>
              <w:rPr>
                <w:rFonts w:cs="Arial"/>
              </w:rPr>
            </w:pPr>
            <w:r>
              <w:rPr>
                <w:rFonts w:cs="Arial"/>
              </w:rPr>
              <w:t>X</w:t>
            </w: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lang w:val="en-US"/>
              </w:rPr>
            </w:pPr>
            <w:r w:rsidRPr="00345ED9">
              <w:rPr>
                <w:rFonts w:cs="Arial"/>
                <w:lang w:val="en-US"/>
              </w:rPr>
              <w:t>X</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6</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lang w:val="en-US"/>
              </w:rPr>
            </w:pPr>
          </w:p>
        </w:tc>
        <w:tc>
          <w:tcPr>
            <w:tcW w:w="1775" w:type="dxa"/>
          </w:tcPr>
          <w:p w:rsidR="00482296" w:rsidRPr="00345ED9" w:rsidRDefault="00482296" w:rsidP="00F45FA5">
            <w:pPr>
              <w:pStyle w:val="TAC"/>
              <w:rPr>
                <w:rFonts w:cs="Arial"/>
                <w:lang w:val="en-US"/>
              </w:rPr>
            </w:pPr>
          </w:p>
        </w:tc>
        <w:tc>
          <w:tcPr>
            <w:tcW w:w="1843" w:type="dxa"/>
          </w:tcPr>
          <w:p w:rsidR="00482296" w:rsidRPr="00345ED9" w:rsidRDefault="00482296" w:rsidP="00F45FA5">
            <w:pPr>
              <w:pStyle w:val="TAC"/>
              <w:rPr>
                <w:rFonts w:cs="Arial"/>
                <w:lang w:val="en-US"/>
              </w:rPr>
            </w:pPr>
            <w:r w:rsidRPr="00345ED9">
              <w:rPr>
                <w:rFonts w:cs="Arial"/>
                <w:lang w:val="en-US"/>
              </w:rPr>
              <w:t>X</w:t>
            </w:r>
          </w:p>
        </w:tc>
        <w:tc>
          <w:tcPr>
            <w:tcW w:w="1842" w:type="dxa"/>
          </w:tcPr>
          <w:p w:rsidR="00482296" w:rsidRPr="00345ED9" w:rsidRDefault="00482296" w:rsidP="00F45FA5">
            <w:pPr>
              <w:pStyle w:val="TAC"/>
              <w:rPr>
                <w:rFonts w:cs="Arial"/>
              </w:rPr>
            </w:pP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27</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lang w:val="en-US"/>
              </w:rPr>
            </w:pPr>
          </w:p>
        </w:tc>
        <w:tc>
          <w:tcPr>
            <w:tcW w:w="1775" w:type="dxa"/>
          </w:tcPr>
          <w:p w:rsidR="00482296" w:rsidRPr="00345ED9" w:rsidRDefault="00482296" w:rsidP="00F45FA5">
            <w:pPr>
              <w:pStyle w:val="TAC"/>
              <w:rPr>
                <w:rFonts w:cs="Arial"/>
                <w:lang w:val="en-US"/>
              </w:rPr>
            </w:pPr>
          </w:p>
        </w:tc>
        <w:tc>
          <w:tcPr>
            <w:tcW w:w="1843" w:type="dxa"/>
          </w:tcPr>
          <w:p w:rsidR="00482296" w:rsidRPr="00345ED9" w:rsidRDefault="00482296" w:rsidP="00F45FA5">
            <w:pPr>
              <w:pStyle w:val="TAC"/>
              <w:rPr>
                <w:rFonts w:cs="Arial"/>
                <w:lang w:val="en-US"/>
              </w:rPr>
            </w:pPr>
            <w:r w:rsidRPr="00345ED9">
              <w:rPr>
                <w:rFonts w:cs="Arial"/>
                <w:lang w:val="en-US"/>
              </w:rPr>
              <w:t>X</w:t>
            </w:r>
          </w:p>
        </w:tc>
        <w:tc>
          <w:tcPr>
            <w:tcW w:w="1842" w:type="dxa"/>
          </w:tcPr>
          <w:p w:rsidR="00482296" w:rsidRPr="00345ED9" w:rsidRDefault="00482296" w:rsidP="00F45FA5">
            <w:pPr>
              <w:pStyle w:val="TAC"/>
              <w:rPr>
                <w:rFonts w:cs="Arial"/>
                <w:lang w:val="en-US"/>
              </w:rPr>
            </w:pPr>
            <w:r w:rsidRPr="00345ED9">
              <w:rPr>
                <w:rFonts w:cs="Arial"/>
                <w:lang w:val="en-US"/>
              </w:rPr>
              <w:t>X</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30</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lang w:val="en-US"/>
              </w:rPr>
            </w:pPr>
          </w:p>
        </w:tc>
        <w:tc>
          <w:tcPr>
            <w:tcW w:w="1775" w:type="dxa"/>
          </w:tcPr>
          <w:p w:rsidR="00482296" w:rsidRPr="00345ED9" w:rsidRDefault="00482296" w:rsidP="00F45FA5">
            <w:pPr>
              <w:pStyle w:val="TAC"/>
              <w:rPr>
                <w:rFonts w:cs="Arial"/>
                <w:lang w:val="en-US"/>
              </w:rPr>
            </w:pPr>
          </w:p>
        </w:tc>
        <w:tc>
          <w:tcPr>
            <w:tcW w:w="1843" w:type="dxa"/>
          </w:tcPr>
          <w:p w:rsidR="00482296" w:rsidRPr="00345ED9" w:rsidRDefault="00482296" w:rsidP="00F45FA5">
            <w:pPr>
              <w:pStyle w:val="TAC"/>
              <w:rPr>
                <w:rFonts w:cs="Arial"/>
                <w:lang w:val="en-US"/>
              </w:rPr>
            </w:pPr>
            <w:r w:rsidRPr="00345ED9">
              <w:rPr>
                <w:rFonts w:cs="Arial"/>
                <w:lang w:val="en-US"/>
              </w:rPr>
              <w:t>X</w:t>
            </w:r>
          </w:p>
        </w:tc>
        <w:tc>
          <w:tcPr>
            <w:tcW w:w="1842" w:type="dxa"/>
          </w:tcPr>
          <w:p w:rsidR="00482296" w:rsidRPr="00345ED9" w:rsidRDefault="00482296" w:rsidP="00F45FA5">
            <w:pPr>
              <w:pStyle w:val="TAC"/>
              <w:rPr>
                <w:rFonts w:cs="Arial"/>
              </w:rPr>
            </w:pP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31</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482296" w:rsidRDefault="00482296" w:rsidP="00F45FA5">
            <w:pPr>
              <w:pStyle w:val="TAC"/>
              <w:rPr>
                <w:rFonts w:cs="Arial"/>
              </w:rPr>
            </w:pPr>
            <w:r>
              <w:rPr>
                <w:rFonts w:cs="Arial"/>
              </w:rPr>
              <w:t>X</w:t>
            </w:r>
          </w:p>
        </w:tc>
        <w:tc>
          <w:tcPr>
            <w:tcW w:w="1775" w:type="dxa"/>
          </w:tcPr>
          <w:p w:rsidR="00482296" w:rsidRPr="00345ED9" w:rsidRDefault="00482296" w:rsidP="00F45FA5">
            <w:pPr>
              <w:pStyle w:val="TAC"/>
              <w:rPr>
                <w:rFonts w:cs="Arial"/>
              </w:rPr>
            </w:pP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lang w:val="en-US"/>
              </w:rPr>
            </w:pPr>
            <w:r w:rsidRPr="00345ED9">
              <w:rPr>
                <w:rFonts w:cs="Arial"/>
                <w:lang w:val="en-US"/>
              </w:rPr>
              <w:t>X</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33</w:t>
            </w:r>
          </w:p>
        </w:tc>
        <w:tc>
          <w:tcPr>
            <w:tcW w:w="1689" w:type="dxa"/>
            <w:shd w:val="clear" w:color="auto" w:fill="auto"/>
          </w:tcPr>
          <w:p w:rsidR="00482296" w:rsidRPr="00345ED9" w:rsidRDefault="00482296" w:rsidP="00F45FA5">
            <w:pPr>
              <w:pStyle w:val="TAC"/>
              <w:rPr>
                <w:rFonts w:cs="Arial"/>
              </w:rPr>
            </w:pPr>
          </w:p>
        </w:tc>
        <w:tc>
          <w:tcPr>
            <w:tcW w:w="1430" w:type="dxa"/>
          </w:tcPr>
          <w:p w:rsidR="00482296" w:rsidRPr="00482296" w:rsidRDefault="00482296" w:rsidP="00F45FA5">
            <w:pPr>
              <w:pStyle w:val="TAC"/>
              <w:rPr>
                <w:rFonts w:cs="Arial"/>
              </w:rPr>
            </w:pPr>
            <w:r>
              <w:rPr>
                <w:rFonts w:cs="Arial"/>
              </w:rPr>
              <w:t>X</w:t>
            </w:r>
          </w:p>
        </w:tc>
        <w:tc>
          <w:tcPr>
            <w:tcW w:w="1775" w:type="dxa"/>
          </w:tcPr>
          <w:p w:rsidR="00482296" w:rsidRPr="00345ED9" w:rsidRDefault="00482296" w:rsidP="00F45FA5">
            <w:pPr>
              <w:pStyle w:val="TAC"/>
              <w:rPr>
                <w:rFonts w:cs="Arial"/>
              </w:rPr>
            </w:pP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lang w:val="en-US"/>
              </w:rPr>
            </w:pPr>
            <w:r w:rsidRPr="00345ED9">
              <w:rPr>
                <w:rFonts w:cs="Arial"/>
                <w:lang w:val="en-US"/>
              </w:rPr>
              <w:t>X</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34</w:t>
            </w:r>
          </w:p>
        </w:tc>
        <w:tc>
          <w:tcPr>
            <w:tcW w:w="1689" w:type="dxa"/>
            <w:shd w:val="clear" w:color="auto" w:fill="auto"/>
          </w:tcPr>
          <w:p w:rsidR="00482296" w:rsidRPr="00345ED9" w:rsidRDefault="00482296" w:rsidP="00F45FA5">
            <w:pPr>
              <w:pStyle w:val="TAC"/>
              <w:rPr>
                <w:rFonts w:cs="Arial"/>
              </w:rPr>
            </w:pPr>
          </w:p>
        </w:tc>
        <w:tc>
          <w:tcPr>
            <w:tcW w:w="1430" w:type="dxa"/>
          </w:tcPr>
          <w:p w:rsidR="00482296" w:rsidRPr="00482296" w:rsidRDefault="00482296" w:rsidP="00F45FA5">
            <w:pPr>
              <w:pStyle w:val="TAC"/>
              <w:rPr>
                <w:rFonts w:cs="Arial"/>
              </w:rPr>
            </w:pPr>
            <w:r>
              <w:rPr>
                <w:rFonts w:cs="Arial"/>
              </w:rPr>
              <w:t>X</w:t>
            </w:r>
          </w:p>
        </w:tc>
        <w:tc>
          <w:tcPr>
            <w:tcW w:w="1775" w:type="dxa"/>
          </w:tcPr>
          <w:p w:rsidR="00482296" w:rsidRPr="00345ED9" w:rsidRDefault="00482296" w:rsidP="00F45FA5">
            <w:pPr>
              <w:pStyle w:val="TAC"/>
              <w:rPr>
                <w:rFonts w:cs="Arial"/>
              </w:rPr>
            </w:pP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lang w:val="en-US"/>
              </w:rPr>
            </w:pPr>
            <w:r w:rsidRPr="00345ED9">
              <w:rPr>
                <w:rFonts w:cs="Arial"/>
                <w:lang w:val="en-US"/>
              </w:rPr>
              <w:t>X</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35</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lang w:val="en-US"/>
              </w:rPr>
            </w:pPr>
          </w:p>
        </w:tc>
        <w:tc>
          <w:tcPr>
            <w:tcW w:w="1775" w:type="dxa"/>
          </w:tcPr>
          <w:p w:rsidR="00482296" w:rsidRPr="00345ED9" w:rsidRDefault="00482296" w:rsidP="00F45FA5">
            <w:pPr>
              <w:pStyle w:val="TAC"/>
              <w:rPr>
                <w:rFonts w:cs="Arial"/>
                <w:lang w:val="en-US"/>
              </w:rPr>
            </w:pPr>
          </w:p>
        </w:tc>
        <w:tc>
          <w:tcPr>
            <w:tcW w:w="1843" w:type="dxa"/>
          </w:tcPr>
          <w:p w:rsidR="00482296" w:rsidRPr="00345ED9" w:rsidRDefault="00482296" w:rsidP="00F45FA5">
            <w:pPr>
              <w:pStyle w:val="TAC"/>
              <w:rPr>
                <w:rFonts w:cs="Arial"/>
                <w:lang w:val="en-US"/>
              </w:rPr>
            </w:pPr>
            <w:r w:rsidRPr="00345ED9">
              <w:rPr>
                <w:rFonts w:cs="Arial"/>
                <w:lang w:val="en-US"/>
              </w:rPr>
              <w:t>X</w:t>
            </w:r>
          </w:p>
        </w:tc>
        <w:tc>
          <w:tcPr>
            <w:tcW w:w="1842" w:type="dxa"/>
          </w:tcPr>
          <w:p w:rsidR="00482296" w:rsidRPr="00345ED9" w:rsidRDefault="00482296" w:rsidP="00F45FA5">
            <w:pPr>
              <w:pStyle w:val="TAC"/>
              <w:rPr>
                <w:rFonts w:cs="Arial"/>
                <w:lang w:val="en-US"/>
              </w:rPr>
            </w:pPr>
            <w:r w:rsidRPr="00345ED9">
              <w:rPr>
                <w:rFonts w:cs="Arial"/>
                <w:lang w:val="en-US"/>
              </w:rPr>
              <w:t>X</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lang w:val="en-US"/>
              </w:rPr>
            </w:pPr>
            <w:r w:rsidRPr="00345ED9">
              <w:rPr>
                <w:rFonts w:cs="Arial"/>
              </w:rPr>
              <w:t>3</w:t>
            </w:r>
            <w:r w:rsidRPr="00345ED9">
              <w:rPr>
                <w:rFonts w:cs="Arial"/>
                <w:lang w:val="en-US"/>
              </w:rPr>
              <w:t>6</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rPr>
            </w:pPr>
          </w:p>
        </w:tc>
        <w:tc>
          <w:tcPr>
            <w:tcW w:w="1775" w:type="dxa"/>
          </w:tcPr>
          <w:p w:rsidR="00482296" w:rsidRPr="00345ED9" w:rsidRDefault="00482296" w:rsidP="00F45FA5">
            <w:pPr>
              <w:pStyle w:val="TAC"/>
              <w:rPr>
                <w:rFonts w:cs="Arial"/>
              </w:rPr>
            </w:pP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rPr>
            </w:pP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37</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rPr>
            </w:pPr>
          </w:p>
        </w:tc>
        <w:tc>
          <w:tcPr>
            <w:tcW w:w="1775" w:type="dxa"/>
          </w:tcPr>
          <w:p w:rsidR="00482296" w:rsidRPr="00345ED9" w:rsidRDefault="00482296" w:rsidP="00F45FA5">
            <w:pPr>
              <w:pStyle w:val="TAC"/>
              <w:rPr>
                <w:rFonts w:cs="Arial"/>
              </w:rPr>
            </w:pP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rPr>
            </w:pP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39</w:t>
            </w:r>
          </w:p>
        </w:tc>
        <w:tc>
          <w:tcPr>
            <w:tcW w:w="1689" w:type="dxa"/>
            <w:shd w:val="clear" w:color="auto" w:fill="auto"/>
          </w:tcPr>
          <w:p w:rsidR="00482296" w:rsidRPr="00345ED9" w:rsidRDefault="00482296" w:rsidP="00F45FA5">
            <w:pPr>
              <w:pStyle w:val="TAC"/>
              <w:rPr>
                <w:rFonts w:cs="Arial"/>
              </w:rPr>
            </w:pPr>
          </w:p>
        </w:tc>
        <w:tc>
          <w:tcPr>
            <w:tcW w:w="1430" w:type="dxa"/>
          </w:tcPr>
          <w:p w:rsidR="00482296" w:rsidRPr="00482296" w:rsidRDefault="00482296" w:rsidP="00F45FA5">
            <w:pPr>
              <w:pStyle w:val="TAC"/>
              <w:rPr>
                <w:rFonts w:cs="Arial"/>
              </w:rPr>
            </w:pPr>
            <w:r>
              <w:rPr>
                <w:rFonts w:cs="Arial"/>
              </w:rPr>
              <w:t>X</w:t>
            </w:r>
          </w:p>
        </w:tc>
        <w:tc>
          <w:tcPr>
            <w:tcW w:w="1775" w:type="dxa"/>
          </w:tcPr>
          <w:p w:rsidR="00482296" w:rsidRPr="00345ED9" w:rsidRDefault="00482296" w:rsidP="00F45FA5">
            <w:pPr>
              <w:pStyle w:val="TAC"/>
              <w:rPr>
                <w:rFonts w:cs="Arial"/>
              </w:rPr>
            </w:pP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lang w:val="en-US"/>
              </w:rPr>
            </w:pPr>
            <w:r w:rsidRPr="00345ED9">
              <w:rPr>
                <w:rFonts w:cs="Arial"/>
                <w:lang w:val="en-US"/>
              </w:rPr>
              <w:t>X</w:t>
            </w:r>
          </w:p>
        </w:tc>
      </w:tr>
      <w:tr w:rsidR="00482296" w:rsidRPr="00345ED9" w:rsidTr="00482296">
        <w:trPr>
          <w:trHeight w:val="243"/>
          <w:jc w:val="center"/>
        </w:trPr>
        <w:tc>
          <w:tcPr>
            <w:tcW w:w="1696" w:type="dxa"/>
            <w:shd w:val="clear" w:color="auto" w:fill="auto"/>
          </w:tcPr>
          <w:p w:rsidR="00482296" w:rsidRPr="00345ED9" w:rsidRDefault="00482296" w:rsidP="00F45FA5">
            <w:pPr>
              <w:pStyle w:val="TAH"/>
              <w:rPr>
                <w:rFonts w:cs="Arial"/>
              </w:rPr>
            </w:pPr>
            <w:r w:rsidRPr="00345ED9">
              <w:rPr>
                <w:rFonts w:cs="Arial"/>
              </w:rPr>
              <w:t>40</w:t>
            </w:r>
          </w:p>
        </w:tc>
        <w:tc>
          <w:tcPr>
            <w:tcW w:w="1689" w:type="dxa"/>
            <w:shd w:val="clear" w:color="auto" w:fill="auto"/>
          </w:tcPr>
          <w:p w:rsidR="00482296" w:rsidRPr="00345ED9" w:rsidRDefault="00482296" w:rsidP="00F45FA5">
            <w:pPr>
              <w:pStyle w:val="TAC"/>
              <w:rPr>
                <w:rFonts w:cs="Arial"/>
              </w:rPr>
            </w:pPr>
            <w:r w:rsidRPr="00345ED9">
              <w:rPr>
                <w:rFonts w:cs="Arial"/>
              </w:rPr>
              <w:t>X</w:t>
            </w:r>
          </w:p>
        </w:tc>
        <w:tc>
          <w:tcPr>
            <w:tcW w:w="1430" w:type="dxa"/>
          </w:tcPr>
          <w:p w:rsidR="00482296" w:rsidRPr="00345ED9" w:rsidRDefault="00482296" w:rsidP="00F45FA5">
            <w:pPr>
              <w:pStyle w:val="TAC"/>
              <w:rPr>
                <w:rFonts w:cs="Arial"/>
              </w:rPr>
            </w:pPr>
          </w:p>
        </w:tc>
        <w:tc>
          <w:tcPr>
            <w:tcW w:w="1775" w:type="dxa"/>
          </w:tcPr>
          <w:p w:rsidR="00482296" w:rsidRPr="00345ED9" w:rsidRDefault="00482296" w:rsidP="00F45FA5">
            <w:pPr>
              <w:pStyle w:val="TAC"/>
              <w:rPr>
                <w:rFonts w:cs="Arial"/>
              </w:rPr>
            </w:pPr>
          </w:p>
        </w:tc>
        <w:tc>
          <w:tcPr>
            <w:tcW w:w="1843" w:type="dxa"/>
          </w:tcPr>
          <w:p w:rsidR="00482296" w:rsidRPr="00345ED9" w:rsidRDefault="00482296" w:rsidP="00F45FA5">
            <w:pPr>
              <w:pStyle w:val="TAC"/>
              <w:rPr>
                <w:rFonts w:cs="Arial"/>
              </w:rPr>
            </w:pPr>
          </w:p>
        </w:tc>
        <w:tc>
          <w:tcPr>
            <w:tcW w:w="1842" w:type="dxa"/>
          </w:tcPr>
          <w:p w:rsidR="00482296" w:rsidRPr="00345ED9" w:rsidRDefault="00482296" w:rsidP="00F45FA5">
            <w:pPr>
              <w:pStyle w:val="TAC"/>
              <w:rPr>
                <w:rFonts w:cs="Arial"/>
                <w:lang w:val="en-US"/>
              </w:rPr>
            </w:pPr>
            <w:r w:rsidRPr="00345ED9">
              <w:rPr>
                <w:rFonts w:cs="Arial"/>
                <w:lang w:val="en-US"/>
              </w:rPr>
              <w:t>X</w:t>
            </w:r>
          </w:p>
        </w:tc>
      </w:tr>
    </w:tbl>
    <w:p w:rsidR="00D60574" w:rsidRDefault="00D60574" w:rsidP="00345ED9">
      <w:pPr>
        <w:rPr>
          <w:rFonts w:ascii="Arial" w:hAnsi="Arial" w:cs="Arial"/>
          <w:lang w:eastAsia="ko-KR"/>
        </w:rPr>
      </w:pPr>
    </w:p>
    <w:p w:rsidR="00345ED9" w:rsidRDefault="00345ED9" w:rsidP="00345ED9">
      <w:pPr>
        <w:ind w:left="360"/>
        <w:rPr>
          <w:rFonts w:ascii="Arial" w:hAnsi="Arial" w:cs="Arial"/>
          <w:lang w:eastAsia="ko-KR"/>
        </w:rPr>
      </w:pPr>
      <w:r>
        <w:rPr>
          <w:rFonts w:ascii="Arial" w:hAnsi="Arial" w:cs="Arial"/>
          <w:lang w:eastAsia="ko-KR"/>
        </w:rPr>
        <w:t xml:space="preserve">For onboarding (component 1), there are three different options that have been proposed: </w:t>
      </w:r>
    </w:p>
    <w:p w:rsidR="00345ED9" w:rsidRDefault="004D1925" w:rsidP="00345ED9">
      <w:pPr>
        <w:numPr>
          <w:ilvl w:val="0"/>
          <w:numId w:val="35"/>
        </w:numPr>
        <w:rPr>
          <w:rFonts w:ascii="Arial" w:hAnsi="Arial" w:cs="Arial"/>
          <w:lang w:eastAsia="ko-KR"/>
        </w:rPr>
      </w:pPr>
      <w:r>
        <w:rPr>
          <w:rFonts w:ascii="Arial" w:hAnsi="Arial" w:cs="Arial"/>
          <w:lang w:eastAsia="ko-KR"/>
        </w:rPr>
        <w:t xml:space="preserve">UE </w:t>
      </w:r>
      <w:r w:rsidR="00345ED9">
        <w:rPr>
          <w:rFonts w:ascii="Arial" w:hAnsi="Arial" w:cs="Arial"/>
          <w:lang w:eastAsia="ko-KR"/>
        </w:rPr>
        <w:t xml:space="preserve">Onboarding using </w:t>
      </w:r>
      <w:r w:rsidR="00220168">
        <w:rPr>
          <w:rFonts w:ascii="Arial" w:hAnsi="Arial" w:cs="Arial"/>
          <w:lang w:eastAsia="ko-KR"/>
        </w:rPr>
        <w:t>D</w:t>
      </w:r>
      <w:r w:rsidR="00345ED9">
        <w:rPr>
          <w:rFonts w:ascii="Arial" w:hAnsi="Arial" w:cs="Arial"/>
          <w:lang w:eastAsia="ko-KR"/>
        </w:rPr>
        <w:t>efault</w:t>
      </w:r>
      <w:r w:rsidR="00220168">
        <w:rPr>
          <w:rFonts w:ascii="Arial" w:hAnsi="Arial" w:cs="Arial"/>
          <w:lang w:eastAsia="ko-KR"/>
        </w:rPr>
        <w:t xml:space="preserve"> UE</w:t>
      </w:r>
      <w:r w:rsidR="00345ED9">
        <w:rPr>
          <w:rFonts w:ascii="Arial" w:hAnsi="Arial" w:cs="Arial"/>
          <w:lang w:eastAsia="ko-KR"/>
        </w:rPr>
        <w:t xml:space="preserve"> credentials (non-3GPP)</w:t>
      </w:r>
      <w:r w:rsidR="00220168">
        <w:rPr>
          <w:rFonts w:ascii="Arial" w:hAnsi="Arial" w:cs="Arial"/>
          <w:lang w:eastAsia="ko-KR"/>
        </w:rPr>
        <w:t xml:space="preserve"> and O-SNPN as Onboarding Network (ON)</w:t>
      </w:r>
    </w:p>
    <w:p w:rsidR="00345ED9" w:rsidRDefault="004D1925" w:rsidP="00F45FA5">
      <w:pPr>
        <w:numPr>
          <w:ilvl w:val="0"/>
          <w:numId w:val="35"/>
        </w:numPr>
        <w:rPr>
          <w:rFonts w:ascii="Arial" w:hAnsi="Arial" w:cs="Arial"/>
          <w:lang w:eastAsia="ko-KR"/>
        </w:rPr>
      </w:pPr>
      <w:r>
        <w:rPr>
          <w:rFonts w:ascii="Arial" w:hAnsi="Arial" w:cs="Arial"/>
          <w:lang w:eastAsia="ko-KR"/>
        </w:rPr>
        <w:t xml:space="preserve">UE </w:t>
      </w:r>
      <w:r w:rsidR="00345ED9" w:rsidRPr="00345ED9">
        <w:rPr>
          <w:rFonts w:ascii="Arial" w:hAnsi="Arial" w:cs="Arial"/>
          <w:lang w:eastAsia="ko-KR"/>
        </w:rPr>
        <w:t>Onboarding using 3GPP PLMN credentials (IMSI, AKA)</w:t>
      </w:r>
      <w:r w:rsidR="00220168">
        <w:rPr>
          <w:rFonts w:ascii="Arial" w:hAnsi="Arial" w:cs="Arial"/>
          <w:lang w:eastAsia="ko-KR"/>
        </w:rPr>
        <w:t xml:space="preserve"> and PLMN as Onboarding Network (ON)</w:t>
      </w:r>
    </w:p>
    <w:p w:rsidR="00345ED9" w:rsidRDefault="004D1925" w:rsidP="00F45FA5">
      <w:pPr>
        <w:numPr>
          <w:ilvl w:val="0"/>
          <w:numId w:val="35"/>
        </w:numPr>
        <w:rPr>
          <w:rFonts w:ascii="Arial" w:hAnsi="Arial" w:cs="Arial"/>
          <w:lang w:eastAsia="ko-KR"/>
        </w:rPr>
      </w:pPr>
      <w:r>
        <w:rPr>
          <w:rFonts w:ascii="Arial" w:hAnsi="Arial" w:cs="Arial"/>
          <w:lang w:eastAsia="ko-KR"/>
        </w:rPr>
        <w:t xml:space="preserve">UE </w:t>
      </w:r>
      <w:r w:rsidR="00345ED9" w:rsidRPr="00345ED9">
        <w:rPr>
          <w:rFonts w:ascii="Arial" w:hAnsi="Arial" w:cs="Arial"/>
          <w:lang w:eastAsia="ko-KR"/>
        </w:rPr>
        <w:t>Onboarding using</w:t>
      </w:r>
      <w:r w:rsidR="00345ED9">
        <w:rPr>
          <w:rFonts w:ascii="Arial" w:hAnsi="Arial" w:cs="Arial"/>
          <w:lang w:eastAsia="ko-KR"/>
        </w:rPr>
        <w:t xml:space="preserve"> no primary authentication credentials</w:t>
      </w:r>
      <w:r w:rsidR="00220168">
        <w:rPr>
          <w:rFonts w:ascii="Arial" w:hAnsi="Arial" w:cs="Arial"/>
          <w:lang w:eastAsia="ko-KR"/>
        </w:rPr>
        <w:t xml:space="preserve"> and O-SNPN as Onboarding Network (ON)</w:t>
      </w:r>
    </w:p>
    <w:p w:rsidR="00345ED9" w:rsidRDefault="00345ED9" w:rsidP="00345ED9">
      <w:pPr>
        <w:ind w:left="360"/>
        <w:rPr>
          <w:rFonts w:ascii="Arial" w:hAnsi="Arial" w:cs="Arial"/>
          <w:lang w:eastAsia="ko-KR"/>
        </w:rPr>
      </w:pPr>
      <w:r>
        <w:rPr>
          <w:rFonts w:ascii="Arial" w:hAnsi="Arial" w:cs="Arial"/>
          <w:lang w:eastAsia="ko-KR"/>
        </w:rPr>
        <w:t xml:space="preserve">For </w:t>
      </w:r>
      <w:r w:rsidR="004D1925">
        <w:rPr>
          <w:rFonts w:ascii="Arial" w:hAnsi="Arial" w:cs="Arial"/>
          <w:lang w:eastAsia="ko-KR"/>
        </w:rPr>
        <w:t xml:space="preserve">remote </w:t>
      </w:r>
      <w:r>
        <w:rPr>
          <w:rFonts w:ascii="Arial" w:hAnsi="Arial" w:cs="Arial"/>
          <w:lang w:eastAsia="ko-KR"/>
        </w:rPr>
        <w:t xml:space="preserve">provisioning of SO-SNPN credentials there two categories of solutions: </w:t>
      </w:r>
    </w:p>
    <w:p w:rsidR="00345ED9" w:rsidRDefault="00345ED9" w:rsidP="00345ED9">
      <w:pPr>
        <w:numPr>
          <w:ilvl w:val="0"/>
          <w:numId w:val="35"/>
        </w:numPr>
        <w:rPr>
          <w:rFonts w:ascii="Arial" w:hAnsi="Arial" w:cs="Arial"/>
          <w:lang w:eastAsia="ko-KR"/>
        </w:rPr>
      </w:pPr>
      <w:r>
        <w:rPr>
          <w:rFonts w:ascii="Arial" w:hAnsi="Arial" w:cs="Arial"/>
          <w:lang w:eastAsia="ko-KR"/>
        </w:rPr>
        <w:t xml:space="preserve">Using Control Plane methods for </w:t>
      </w:r>
      <w:r w:rsidR="004D1925">
        <w:rPr>
          <w:rFonts w:ascii="Arial" w:hAnsi="Arial" w:cs="Arial"/>
          <w:lang w:eastAsia="ko-KR"/>
        </w:rPr>
        <w:t xml:space="preserve">remote </w:t>
      </w:r>
      <w:r>
        <w:rPr>
          <w:rFonts w:ascii="Arial" w:hAnsi="Arial" w:cs="Arial"/>
          <w:lang w:eastAsia="ko-KR"/>
        </w:rPr>
        <w:t xml:space="preserve">provisioning, meaning some </w:t>
      </w:r>
      <w:r w:rsidR="005B3FAE">
        <w:rPr>
          <w:rFonts w:ascii="Arial" w:hAnsi="Arial" w:cs="Arial"/>
          <w:lang w:eastAsia="ko-KR"/>
        </w:rPr>
        <w:t>modifications in the UE Configuration Update or UE Parameter Update procedure</w:t>
      </w:r>
    </w:p>
    <w:p w:rsidR="005B3FAE" w:rsidRDefault="005B3FAE" w:rsidP="00345ED9">
      <w:pPr>
        <w:numPr>
          <w:ilvl w:val="0"/>
          <w:numId w:val="35"/>
        </w:numPr>
        <w:rPr>
          <w:rFonts w:ascii="Arial" w:hAnsi="Arial" w:cs="Arial"/>
          <w:lang w:eastAsia="ko-KR"/>
        </w:rPr>
      </w:pPr>
      <w:r>
        <w:rPr>
          <w:rFonts w:ascii="Arial" w:hAnsi="Arial" w:cs="Arial"/>
          <w:lang w:eastAsia="ko-KR"/>
        </w:rPr>
        <w:lastRenderedPageBreak/>
        <w:t xml:space="preserve">Using User Plane protocols after the UE establishes a PDU session as per the </w:t>
      </w:r>
      <w:r w:rsidR="004D1925">
        <w:rPr>
          <w:rFonts w:ascii="Arial" w:hAnsi="Arial" w:cs="Arial"/>
          <w:lang w:eastAsia="ko-KR"/>
        </w:rPr>
        <w:t xml:space="preserve">UE </w:t>
      </w:r>
      <w:r>
        <w:rPr>
          <w:rFonts w:ascii="Arial" w:hAnsi="Arial" w:cs="Arial"/>
          <w:lang w:eastAsia="ko-KR"/>
        </w:rPr>
        <w:t>onboarding procedures listed above</w:t>
      </w:r>
    </w:p>
    <w:p w:rsidR="00B07F6E" w:rsidRDefault="00B07F6E" w:rsidP="00B07F6E">
      <w:pPr>
        <w:pStyle w:val="NO"/>
        <w:rPr>
          <w:rFonts w:ascii="Arial" w:hAnsi="Arial" w:cs="Arial"/>
          <w:lang w:eastAsia="ko-KR"/>
        </w:rPr>
      </w:pPr>
      <w:r w:rsidRPr="00B07F6E">
        <w:rPr>
          <w:rFonts w:ascii="Arial" w:hAnsi="Arial" w:cs="Arial"/>
          <w:lang w:eastAsia="ko-KR"/>
        </w:rPr>
        <w:t xml:space="preserve">NOTE: </w:t>
      </w:r>
      <w:r>
        <w:rPr>
          <w:rFonts w:ascii="Arial" w:hAnsi="Arial" w:cs="Arial"/>
          <w:lang w:eastAsia="ko-KR"/>
        </w:rPr>
        <w:t xml:space="preserve">The following definitions are assumed as defined in TR 23.700-07: </w:t>
      </w:r>
    </w:p>
    <w:p w:rsidR="00E762E0" w:rsidRPr="00A97959" w:rsidRDefault="00E762E0" w:rsidP="00E762E0">
      <w:pPr>
        <w:rPr>
          <w:lang w:val="en-US"/>
        </w:rPr>
      </w:pPr>
      <w:r w:rsidRPr="00A97959">
        <w:rPr>
          <w:b/>
          <w:lang w:val="en-US"/>
        </w:rPr>
        <w:t>Default UE credentials</w:t>
      </w:r>
      <w:r w:rsidRPr="00A97959">
        <w:rPr>
          <w:lang w:val="en-US"/>
        </w:rPr>
        <w:t>: Information that the UE have before the actual onboarding procedure to make it uniquely identifiable and verifiably secure.</w:t>
      </w:r>
    </w:p>
    <w:p w:rsidR="00E762E0" w:rsidRPr="00A97959" w:rsidRDefault="00E762E0" w:rsidP="00E762E0">
      <w:pPr>
        <w:rPr>
          <w:lang w:val="en-US"/>
        </w:rPr>
      </w:pPr>
      <w:r w:rsidRPr="00A97959">
        <w:rPr>
          <w:b/>
          <w:lang w:val="en-US"/>
        </w:rPr>
        <w:t>Default Credential Server (DCS)</w:t>
      </w:r>
      <w:r w:rsidRPr="00A97959">
        <w:rPr>
          <w:lang w:val="en-US"/>
        </w:rPr>
        <w:t>: The server that can authenticate a UE with default UE credentials or provide means to another entity to do it.</w:t>
      </w:r>
    </w:p>
    <w:p w:rsidR="00B07F6E" w:rsidRPr="00A97959" w:rsidRDefault="00B07F6E" w:rsidP="00B07F6E">
      <w:r w:rsidRPr="00A97959">
        <w:rPr>
          <w:b/>
        </w:rPr>
        <w:t>NPN:</w:t>
      </w:r>
      <w:r w:rsidRPr="00A97959">
        <w:t xml:space="preserve"> Non-Public Network as defined in TS 23.501 [4]. The terminology NPN refers to both SNPN and PNI-NPN in this TR unless otherwise stated.</w:t>
      </w:r>
    </w:p>
    <w:p w:rsidR="00B07F6E" w:rsidRPr="00A97959" w:rsidRDefault="00B07F6E" w:rsidP="00B07F6E">
      <w:r w:rsidRPr="00A97959">
        <w:rPr>
          <w:rFonts w:hint="eastAsia"/>
          <w:b/>
          <w:lang w:eastAsia="zh-TW"/>
        </w:rPr>
        <w:t xml:space="preserve">NPN credentials: </w:t>
      </w:r>
      <w:r w:rsidRPr="00A97959">
        <w:rPr>
          <w:lang w:eastAsia="zh-TW"/>
        </w:rPr>
        <w:t>Information that the UE uses for authentication to access a NPN. NPN credentials may be 3GPP credentials or non-3GPP credentials.</w:t>
      </w:r>
    </w:p>
    <w:p w:rsidR="00B07F6E" w:rsidRPr="00A97959" w:rsidRDefault="00B07F6E" w:rsidP="00B07F6E">
      <w:pPr>
        <w:rPr>
          <w:lang w:val="en-US"/>
        </w:rPr>
      </w:pPr>
      <w:r w:rsidRPr="00A97959">
        <w:rPr>
          <w:b/>
          <w:lang w:val="en-US"/>
        </w:rPr>
        <w:t>Onboarding Network (ON)</w:t>
      </w:r>
      <w:r w:rsidRPr="00A97959">
        <w:rPr>
          <w:lang w:val="en-US"/>
        </w:rPr>
        <w:t>: The network providing initial registration and/or access to the UE for UE Onboarding.</w:t>
      </w:r>
    </w:p>
    <w:p w:rsidR="00B07F6E" w:rsidRPr="00A97959" w:rsidRDefault="00B07F6E" w:rsidP="00B07F6E">
      <w:pPr>
        <w:rPr>
          <w:lang w:val="en-US"/>
        </w:rPr>
      </w:pPr>
      <w:r w:rsidRPr="00A97959">
        <w:rPr>
          <w:b/>
          <w:lang w:val="en-US"/>
        </w:rPr>
        <w:t>Provisioning Server:</w:t>
      </w:r>
      <w:r w:rsidRPr="00A97959">
        <w:rPr>
          <w:lang w:val="en-US"/>
        </w:rPr>
        <w:t xml:space="preserve"> The server that provisions the authenticated/authorized UE with the subscription data and optionally other configuration information.</w:t>
      </w:r>
    </w:p>
    <w:p w:rsidR="00B07F6E" w:rsidRPr="00A97959" w:rsidRDefault="00B07F6E" w:rsidP="00B07F6E">
      <w:pPr>
        <w:rPr>
          <w:lang w:val="en-US"/>
        </w:rPr>
      </w:pPr>
      <w:r w:rsidRPr="00A97959">
        <w:rPr>
          <w:b/>
          <w:lang w:val="en-US"/>
        </w:rPr>
        <w:t>Subscription Owner (SO):</w:t>
      </w:r>
      <w:r w:rsidRPr="00A97959">
        <w:rPr>
          <w:lang w:val="en-US"/>
        </w:rPr>
        <w:t xml:space="preserve"> The entity that stores and as result of the UE Onboarding procedures provide the subscription data and optionally other configuration information via the PS to the UE.</w:t>
      </w:r>
    </w:p>
    <w:p w:rsidR="005B3FAE" w:rsidRDefault="005B3FAE" w:rsidP="005B3FAE">
      <w:pPr>
        <w:ind w:left="360"/>
        <w:rPr>
          <w:rFonts w:ascii="Arial" w:hAnsi="Arial" w:cs="Arial"/>
          <w:lang w:eastAsia="ko-KR"/>
        </w:rPr>
      </w:pPr>
      <w:r>
        <w:rPr>
          <w:rFonts w:ascii="Arial" w:hAnsi="Arial" w:cs="Arial"/>
          <w:lang w:eastAsia="ko-KR"/>
        </w:rPr>
        <w:t xml:space="preserve">Given the </w:t>
      </w:r>
      <w:r w:rsidR="004D1925">
        <w:rPr>
          <w:rFonts w:ascii="Arial" w:hAnsi="Arial" w:cs="Arial"/>
          <w:lang w:eastAsia="ko-KR"/>
        </w:rPr>
        <w:t xml:space="preserve">UE </w:t>
      </w:r>
      <w:r>
        <w:rPr>
          <w:rFonts w:ascii="Arial" w:hAnsi="Arial" w:cs="Arial"/>
          <w:lang w:eastAsia="ko-KR"/>
        </w:rPr>
        <w:t>onboarding and</w:t>
      </w:r>
      <w:r w:rsidR="004D1925">
        <w:rPr>
          <w:rFonts w:ascii="Arial" w:hAnsi="Arial" w:cs="Arial"/>
          <w:lang w:eastAsia="ko-KR"/>
        </w:rPr>
        <w:t xml:space="preserve"> remote</w:t>
      </w:r>
      <w:r>
        <w:rPr>
          <w:rFonts w:ascii="Arial" w:hAnsi="Arial" w:cs="Arial"/>
          <w:lang w:eastAsia="ko-KR"/>
        </w:rPr>
        <w:t xml:space="preserve"> provisioning components are rather distinct up to a point is possible to combine the use of </w:t>
      </w:r>
      <w:r w:rsidR="004D1925">
        <w:rPr>
          <w:rFonts w:ascii="Arial" w:hAnsi="Arial" w:cs="Arial"/>
          <w:lang w:eastAsia="ko-KR"/>
        </w:rPr>
        <w:t xml:space="preserve">UE </w:t>
      </w:r>
      <w:r>
        <w:rPr>
          <w:rFonts w:ascii="Arial" w:hAnsi="Arial" w:cs="Arial"/>
          <w:lang w:eastAsia="ko-KR"/>
        </w:rPr>
        <w:t xml:space="preserve">onboarding option with either control or user plane </w:t>
      </w:r>
      <w:r w:rsidR="004D1925">
        <w:rPr>
          <w:rFonts w:ascii="Arial" w:hAnsi="Arial" w:cs="Arial"/>
          <w:lang w:eastAsia="ko-KR"/>
        </w:rPr>
        <w:t xml:space="preserve">remote </w:t>
      </w:r>
      <w:r>
        <w:rPr>
          <w:rFonts w:ascii="Arial" w:hAnsi="Arial" w:cs="Arial"/>
          <w:lang w:eastAsia="ko-KR"/>
        </w:rPr>
        <w:t xml:space="preserve">provisioning as explained in the figure below. </w:t>
      </w:r>
    </w:p>
    <w:p w:rsidR="004A58C2" w:rsidRDefault="004A58C2" w:rsidP="005B3FAE">
      <w:pPr>
        <w:ind w:left="360"/>
      </w:pPr>
    </w:p>
    <w:p w:rsidR="005B3FAE" w:rsidRPr="00345ED9" w:rsidRDefault="009E78C6" w:rsidP="005B3FAE">
      <w:pPr>
        <w:ind w:left="360"/>
        <w:rPr>
          <w:rFonts w:ascii="Arial" w:hAnsi="Arial" w:cs="Arial"/>
          <w:lang w:eastAsia="ko-KR"/>
        </w:rPr>
      </w:pPr>
      <w:r>
        <w:rPr>
          <w:rFonts w:ascii="Arial" w:hAnsi="Arial" w:cs="Arial"/>
          <w:noProof/>
          <w:lang w:val="en-US" w:eastAsia="zh-CN"/>
        </w:rPr>
        <mc:AlternateContent>
          <mc:Choice Requires="wpc">
            <w:drawing>
              <wp:inline distT="0" distB="0" distL="0" distR="0">
                <wp:extent cx="6229350" cy="2858770"/>
                <wp:effectExtent l="5715" t="11430" r="3810" b="0"/>
                <wp:docPr id="63" name="画布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Rectangle 34"/>
                        <wps:cNvSpPr>
                          <a:spLocks noChangeArrowheads="1"/>
                        </wps:cNvSpPr>
                        <wps:spPr bwMode="auto">
                          <a:xfrm>
                            <a:off x="1905" y="111125"/>
                            <a:ext cx="218249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5"/>
                        <wps:cNvSpPr>
                          <a:spLocks noChangeArrowheads="1"/>
                        </wps:cNvSpPr>
                        <wps:spPr bwMode="auto">
                          <a:xfrm>
                            <a:off x="189865" y="198120"/>
                            <a:ext cx="160274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Primary authentication using </w:t>
                              </w:r>
                            </w:p>
                          </w:txbxContent>
                        </wps:txbx>
                        <wps:bodyPr rot="0" vert="horz" wrap="none" lIns="0" tIns="0" rIns="0" bIns="0" anchor="t" anchorCtr="0">
                          <a:spAutoFit/>
                        </wps:bodyPr>
                      </wps:wsp>
                      <wps:wsp>
                        <wps:cNvPr id="42" name="Rectangle 36"/>
                        <wps:cNvSpPr>
                          <a:spLocks noChangeArrowheads="1"/>
                        </wps:cNvSpPr>
                        <wps:spPr bwMode="auto">
                          <a:xfrm>
                            <a:off x="189865" y="349885"/>
                            <a:ext cx="199453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ins w:id="9" w:author="Qualcomm" w:date="2020-08-10T10:10:00Z">
                                <w:r>
                                  <w:rPr>
                                    <w:rFonts w:ascii="Microsoft Sans Serif" w:hAnsi="Microsoft Sans Serif" w:cs="Microsoft Sans Serif"/>
                                    <w:color w:val="262626"/>
                                  </w:rPr>
                                  <w:t>D</w:t>
                                </w:r>
                              </w:ins>
                              <w:del w:id="10" w:author="Qualcomm" w:date="2020-08-10T10:10:00Z">
                                <w:r w:rsidDel="003D08A4">
                                  <w:rPr>
                                    <w:rFonts w:ascii="Microsoft Sans Serif" w:hAnsi="Microsoft Sans Serif" w:cs="Microsoft Sans Serif"/>
                                    <w:color w:val="262626"/>
                                  </w:rPr>
                                  <w:delText>d</w:delText>
                                </w:r>
                              </w:del>
                              <w:r>
                                <w:rPr>
                                  <w:rFonts w:ascii="Microsoft Sans Serif" w:hAnsi="Microsoft Sans Serif" w:cs="Microsoft Sans Serif"/>
                                  <w:color w:val="262626"/>
                                </w:rPr>
                                <w:t>efault</w:t>
                              </w:r>
                              <w:ins w:id="11" w:author="Qualcomm" w:date="2020-08-10T10:10:00Z">
                                <w:r>
                                  <w:rPr>
                                    <w:rFonts w:ascii="Microsoft Sans Serif" w:hAnsi="Microsoft Sans Serif" w:cs="Microsoft Sans Serif"/>
                                    <w:color w:val="262626"/>
                                  </w:rPr>
                                  <w:t xml:space="preserve"> UE</w:t>
                                </w:r>
                              </w:ins>
                              <w:r>
                                <w:rPr>
                                  <w:rFonts w:ascii="Microsoft Sans Serif" w:hAnsi="Microsoft Sans Serif" w:cs="Microsoft Sans Serif"/>
                                  <w:color w:val="262626"/>
                                </w:rPr>
                                <w:t xml:space="preserve"> credentials</w:t>
                              </w:r>
                              <w:ins w:id="12" w:author="Qualcomm" w:date="2020-08-10T10:10:00Z">
                                <w:r>
                                  <w:rPr>
                                    <w:rFonts w:ascii="Microsoft Sans Serif" w:hAnsi="Microsoft Sans Serif" w:cs="Microsoft Sans Serif"/>
                                    <w:color w:val="262626"/>
                                  </w:rPr>
                                  <w:t xml:space="preserve"> in O-SNPN</w:t>
                                </w:r>
                              </w:ins>
                            </w:p>
                          </w:txbxContent>
                        </wps:txbx>
                        <wps:bodyPr rot="0" vert="horz" wrap="none" lIns="0" tIns="0" rIns="0" bIns="0" anchor="t" anchorCtr="0">
                          <a:spAutoFit/>
                        </wps:bodyPr>
                      </wps:wsp>
                      <wps:wsp>
                        <wps:cNvPr id="43" name="Rectangle 37"/>
                        <wps:cNvSpPr>
                          <a:spLocks noChangeArrowheads="1"/>
                        </wps:cNvSpPr>
                        <wps:spPr bwMode="auto">
                          <a:xfrm>
                            <a:off x="1905" y="838200"/>
                            <a:ext cx="212026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38"/>
                        <wps:cNvSpPr>
                          <a:spLocks noChangeArrowheads="1"/>
                        </wps:cNvSpPr>
                        <wps:spPr bwMode="auto">
                          <a:xfrm>
                            <a:off x="189865" y="926465"/>
                            <a:ext cx="160274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Primary authentication using </w:t>
                              </w:r>
                            </w:p>
                          </w:txbxContent>
                        </wps:txbx>
                        <wps:bodyPr rot="0" vert="horz" wrap="none" lIns="0" tIns="0" rIns="0" bIns="0" anchor="t" anchorCtr="0">
                          <a:spAutoFit/>
                        </wps:bodyPr>
                      </wps:wsp>
                      <wps:wsp>
                        <wps:cNvPr id="45" name="Rectangle 39"/>
                        <wps:cNvSpPr>
                          <a:spLocks noChangeArrowheads="1"/>
                        </wps:cNvSpPr>
                        <wps:spPr bwMode="auto">
                          <a:xfrm>
                            <a:off x="189865" y="1077595"/>
                            <a:ext cx="174688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PLMN credentials</w:t>
                              </w:r>
                              <w:ins w:id="13" w:author="Qualcomm" w:date="2020-08-10T10:10:00Z">
                                <w:r>
                                  <w:rPr>
                                    <w:rFonts w:ascii="Microsoft Sans Serif" w:hAnsi="Microsoft Sans Serif" w:cs="Microsoft Sans Serif"/>
                                    <w:color w:val="262626"/>
                                  </w:rPr>
                                  <w:t xml:space="preserve"> in PLMN</w:t>
                                </w:r>
                              </w:ins>
                              <w:ins w:id="14" w:author="Qualcomm" w:date="2020-08-10T10:11:00Z">
                                <w:r>
                                  <w:rPr>
                                    <w:rFonts w:ascii="Microsoft Sans Serif" w:hAnsi="Microsoft Sans Serif" w:cs="Microsoft Sans Serif"/>
                                    <w:color w:val="262626"/>
                                  </w:rPr>
                                  <w:t xml:space="preserve"> ON</w:t>
                                </w:r>
                              </w:ins>
                            </w:p>
                          </w:txbxContent>
                        </wps:txbx>
                        <wps:bodyPr rot="0" vert="horz" wrap="none" lIns="0" tIns="0" rIns="0" bIns="0" anchor="t" anchorCtr="0">
                          <a:spAutoFit/>
                        </wps:bodyPr>
                      </wps:wsp>
                      <wps:wsp>
                        <wps:cNvPr id="46" name="Rectangle 40"/>
                        <wps:cNvSpPr>
                          <a:spLocks noChangeArrowheads="1"/>
                        </wps:cNvSpPr>
                        <wps:spPr bwMode="auto">
                          <a:xfrm>
                            <a:off x="1905" y="1673225"/>
                            <a:ext cx="212026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1"/>
                        <wps:cNvSpPr>
                          <a:spLocks noChangeArrowheads="1"/>
                        </wps:cNvSpPr>
                        <wps:spPr bwMode="auto">
                          <a:xfrm>
                            <a:off x="273050" y="1837690"/>
                            <a:ext cx="144653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Pr="003D08A4" w:rsidRDefault="00AA67A8">
                              <w:pPr>
                                <w:rPr>
                                  <w:rFonts w:ascii="Microsoft Sans Serif" w:hAnsi="Microsoft Sans Serif" w:cs="Microsoft Sans Serif"/>
                                  <w:color w:val="262626"/>
                                </w:rPr>
                              </w:pPr>
                              <w:r>
                                <w:rPr>
                                  <w:rFonts w:ascii="Microsoft Sans Serif" w:hAnsi="Microsoft Sans Serif" w:cs="Microsoft Sans Serif"/>
                                  <w:color w:val="262626"/>
                                </w:rPr>
                                <w:t>No primary authentication</w:t>
                              </w:r>
                              <w:ins w:id="15" w:author="Qualcomm" w:date="2020-08-10T10:11:00Z">
                                <w:r>
                                  <w:rPr>
                                    <w:rFonts w:ascii="Microsoft Sans Serif" w:hAnsi="Microsoft Sans Serif" w:cs="Microsoft Sans Serif"/>
                                    <w:color w:val="262626"/>
                                  </w:rPr>
                                  <w:t xml:space="preserve"> </w:t>
                                </w:r>
                              </w:ins>
                            </w:p>
                          </w:txbxContent>
                        </wps:txbx>
                        <wps:bodyPr rot="0" vert="horz" wrap="none" lIns="0" tIns="0" rIns="0" bIns="0" anchor="t" anchorCtr="0">
                          <a:spAutoFit/>
                        </wps:bodyPr>
                      </wps:wsp>
                      <wps:wsp>
                        <wps:cNvPr id="48" name="Rectangle 42"/>
                        <wps:cNvSpPr>
                          <a:spLocks noChangeArrowheads="1"/>
                        </wps:cNvSpPr>
                        <wps:spPr bwMode="auto">
                          <a:xfrm>
                            <a:off x="3846830" y="469265"/>
                            <a:ext cx="212407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43"/>
                        <wps:cNvSpPr>
                          <a:spLocks noChangeArrowheads="1"/>
                        </wps:cNvSpPr>
                        <wps:spPr bwMode="auto">
                          <a:xfrm>
                            <a:off x="4307205" y="615315"/>
                            <a:ext cx="11633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User plane protocols</w:t>
                              </w:r>
                            </w:p>
                          </w:txbxContent>
                        </wps:txbx>
                        <wps:bodyPr rot="0" vert="horz" wrap="none" lIns="0" tIns="0" rIns="0" bIns="0" anchor="t" anchorCtr="0">
                          <a:spAutoFit/>
                        </wps:bodyPr>
                      </wps:wsp>
                      <wps:wsp>
                        <wps:cNvPr id="50" name="Rectangle 44"/>
                        <wps:cNvSpPr>
                          <a:spLocks noChangeArrowheads="1"/>
                        </wps:cNvSpPr>
                        <wps:spPr bwMode="auto">
                          <a:xfrm>
                            <a:off x="3846830" y="1403350"/>
                            <a:ext cx="212407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5"/>
                        <wps:cNvSpPr>
                          <a:spLocks noChangeArrowheads="1"/>
                        </wps:cNvSpPr>
                        <wps:spPr bwMode="auto">
                          <a:xfrm>
                            <a:off x="3976370" y="1467485"/>
                            <a:ext cx="108648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Using control plane </w:t>
                              </w:r>
                            </w:p>
                          </w:txbxContent>
                        </wps:txbx>
                        <wps:bodyPr rot="0" vert="horz" wrap="none" lIns="0" tIns="0" rIns="0" bIns="0" anchor="t" anchorCtr="0">
                          <a:spAutoFit/>
                        </wps:bodyPr>
                      </wps:wsp>
                      <wps:wsp>
                        <wps:cNvPr id="52" name="Rectangle 46"/>
                        <wps:cNvSpPr>
                          <a:spLocks noChangeArrowheads="1"/>
                        </wps:cNvSpPr>
                        <wps:spPr bwMode="auto">
                          <a:xfrm>
                            <a:off x="5147310" y="1467485"/>
                            <a:ext cx="81788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procedure e.g. </w:t>
                              </w:r>
                            </w:p>
                          </w:txbxContent>
                        </wps:txbx>
                        <wps:bodyPr rot="0" vert="horz" wrap="none" lIns="0" tIns="0" rIns="0" bIns="0" anchor="t" anchorCtr="0">
                          <a:spAutoFit/>
                        </wps:bodyPr>
                      </wps:wsp>
                      <wps:wsp>
                        <wps:cNvPr id="53" name="Rectangle 47"/>
                        <wps:cNvSpPr>
                          <a:spLocks noChangeArrowheads="1"/>
                        </wps:cNvSpPr>
                        <wps:spPr bwMode="auto">
                          <a:xfrm>
                            <a:off x="4671060" y="1619250"/>
                            <a:ext cx="61277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UPU, UCU</w:t>
                              </w:r>
                            </w:p>
                          </w:txbxContent>
                        </wps:txbx>
                        <wps:bodyPr rot="0" vert="horz" wrap="none" lIns="0" tIns="0" rIns="0" bIns="0" anchor="t" anchorCtr="0">
                          <a:spAutoFit/>
                        </wps:bodyPr>
                      </wps:wsp>
                      <wps:wsp>
                        <wps:cNvPr id="54" name="Freeform 48"/>
                        <wps:cNvSpPr>
                          <a:spLocks noEditPoints="1"/>
                        </wps:cNvSpPr>
                        <wps:spPr bwMode="auto">
                          <a:xfrm>
                            <a:off x="2184400" y="328295"/>
                            <a:ext cx="1663700" cy="374650"/>
                          </a:xfrm>
                          <a:custGeom>
                            <a:avLst/>
                            <a:gdLst>
                              <a:gd name="T0" fmla="*/ 21 w 7493"/>
                              <a:gd name="T1" fmla="*/ 2 h 1622"/>
                              <a:gd name="T2" fmla="*/ 7339 w 7493"/>
                              <a:gd name="T3" fmla="*/ 1519 h 1622"/>
                              <a:gd name="T4" fmla="*/ 7352 w 7493"/>
                              <a:gd name="T5" fmla="*/ 1538 h 1622"/>
                              <a:gd name="T6" fmla="*/ 7333 w 7493"/>
                              <a:gd name="T7" fmla="*/ 1550 h 1622"/>
                              <a:gd name="T8" fmla="*/ 14 w 7493"/>
                              <a:gd name="T9" fmla="*/ 33 h 1622"/>
                              <a:gd name="T10" fmla="*/ 2 w 7493"/>
                              <a:gd name="T11" fmla="*/ 14 h 1622"/>
                              <a:gd name="T12" fmla="*/ 21 w 7493"/>
                              <a:gd name="T13" fmla="*/ 2 h 1622"/>
                              <a:gd name="T14" fmla="*/ 7324 w 7493"/>
                              <a:gd name="T15" fmla="*/ 1434 h 1622"/>
                              <a:gd name="T16" fmla="*/ 7493 w 7493"/>
                              <a:gd name="T17" fmla="*/ 1567 h 1622"/>
                              <a:gd name="T18" fmla="*/ 7285 w 7493"/>
                              <a:gd name="T19" fmla="*/ 1622 h 1622"/>
                              <a:gd name="T20" fmla="*/ 7324 w 7493"/>
                              <a:gd name="T21" fmla="*/ 1434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93" h="1622">
                                <a:moveTo>
                                  <a:pt x="21" y="2"/>
                                </a:moveTo>
                                <a:lnTo>
                                  <a:pt x="7339" y="1519"/>
                                </a:lnTo>
                                <a:cubicBezTo>
                                  <a:pt x="7348" y="1521"/>
                                  <a:pt x="7354" y="1529"/>
                                  <a:pt x="7352" y="1538"/>
                                </a:cubicBezTo>
                                <a:cubicBezTo>
                                  <a:pt x="7350" y="1546"/>
                                  <a:pt x="7342" y="1552"/>
                                  <a:pt x="7333" y="1550"/>
                                </a:cubicBezTo>
                                <a:lnTo>
                                  <a:pt x="14" y="33"/>
                                </a:lnTo>
                                <a:cubicBezTo>
                                  <a:pt x="6" y="31"/>
                                  <a:pt x="0" y="23"/>
                                  <a:pt x="2" y="14"/>
                                </a:cubicBezTo>
                                <a:cubicBezTo>
                                  <a:pt x="4" y="6"/>
                                  <a:pt x="12" y="0"/>
                                  <a:pt x="21" y="2"/>
                                </a:cubicBezTo>
                                <a:close/>
                                <a:moveTo>
                                  <a:pt x="7324" y="1434"/>
                                </a:moveTo>
                                <a:lnTo>
                                  <a:pt x="7493" y="1567"/>
                                </a:lnTo>
                                <a:lnTo>
                                  <a:pt x="7285" y="1622"/>
                                </a:lnTo>
                                <a:lnTo>
                                  <a:pt x="7324" y="14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5" name="Freeform 49"/>
                        <wps:cNvSpPr>
                          <a:spLocks noEditPoints="1"/>
                        </wps:cNvSpPr>
                        <wps:spPr bwMode="auto">
                          <a:xfrm>
                            <a:off x="2193925" y="328295"/>
                            <a:ext cx="1654175" cy="1298575"/>
                          </a:xfrm>
                          <a:custGeom>
                            <a:avLst/>
                            <a:gdLst>
                              <a:gd name="T0" fmla="*/ 28 w 7494"/>
                              <a:gd name="T1" fmla="*/ 6 h 5626"/>
                              <a:gd name="T2" fmla="*/ 7375 w 7494"/>
                              <a:gd name="T3" fmla="*/ 5517 h 5626"/>
                              <a:gd name="T4" fmla="*/ 7379 w 7494"/>
                              <a:gd name="T5" fmla="*/ 5540 h 5626"/>
                              <a:gd name="T6" fmla="*/ 7356 w 7494"/>
                              <a:gd name="T7" fmla="*/ 5543 h 5626"/>
                              <a:gd name="T8" fmla="*/ 9 w 7494"/>
                              <a:gd name="T9" fmla="*/ 31 h 5626"/>
                              <a:gd name="T10" fmla="*/ 6 w 7494"/>
                              <a:gd name="T11" fmla="*/ 9 h 5626"/>
                              <a:gd name="T12" fmla="*/ 28 w 7494"/>
                              <a:gd name="T13" fmla="*/ 6 h 5626"/>
                              <a:gd name="T14" fmla="*/ 7398 w 7494"/>
                              <a:gd name="T15" fmla="*/ 5434 h 5626"/>
                              <a:gd name="T16" fmla="*/ 7494 w 7494"/>
                              <a:gd name="T17" fmla="*/ 5626 h 5626"/>
                              <a:gd name="T18" fmla="*/ 7283 w 7494"/>
                              <a:gd name="T19" fmla="*/ 5588 h 5626"/>
                              <a:gd name="T20" fmla="*/ 7398 w 7494"/>
                              <a:gd name="T21" fmla="*/ 5434 h 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94" h="5626">
                                <a:moveTo>
                                  <a:pt x="28" y="6"/>
                                </a:moveTo>
                                <a:lnTo>
                                  <a:pt x="7375" y="5517"/>
                                </a:lnTo>
                                <a:cubicBezTo>
                                  <a:pt x="7382" y="5522"/>
                                  <a:pt x="7384" y="5532"/>
                                  <a:pt x="7379" y="5540"/>
                                </a:cubicBezTo>
                                <a:cubicBezTo>
                                  <a:pt x="7373" y="5547"/>
                                  <a:pt x="7363" y="5548"/>
                                  <a:pt x="7356" y="5543"/>
                                </a:cubicBezTo>
                                <a:lnTo>
                                  <a:pt x="9" y="31"/>
                                </a:lnTo>
                                <a:cubicBezTo>
                                  <a:pt x="2" y="26"/>
                                  <a:pt x="0" y="16"/>
                                  <a:pt x="6" y="9"/>
                                </a:cubicBezTo>
                                <a:cubicBezTo>
                                  <a:pt x="11" y="2"/>
                                  <a:pt x="21" y="0"/>
                                  <a:pt x="28" y="6"/>
                                </a:cubicBezTo>
                                <a:close/>
                                <a:moveTo>
                                  <a:pt x="7398" y="5434"/>
                                </a:moveTo>
                                <a:lnTo>
                                  <a:pt x="7494" y="5626"/>
                                </a:lnTo>
                                <a:lnTo>
                                  <a:pt x="7283" y="5588"/>
                                </a:lnTo>
                                <a:lnTo>
                                  <a:pt x="7398" y="54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6" name="Freeform 50"/>
                        <wps:cNvSpPr>
                          <a:spLocks noEditPoints="1"/>
                        </wps:cNvSpPr>
                        <wps:spPr bwMode="auto">
                          <a:xfrm>
                            <a:off x="2118360" y="1082040"/>
                            <a:ext cx="1729740" cy="552450"/>
                          </a:xfrm>
                          <a:custGeom>
                            <a:avLst/>
                            <a:gdLst>
                              <a:gd name="T0" fmla="*/ 22 w 7493"/>
                              <a:gd name="T1" fmla="*/ 2 h 2394"/>
                              <a:gd name="T2" fmla="*/ 7345 w 7493"/>
                              <a:gd name="T3" fmla="*/ 2297 h 2394"/>
                              <a:gd name="T4" fmla="*/ 7355 w 7493"/>
                              <a:gd name="T5" fmla="*/ 2317 h 2394"/>
                              <a:gd name="T6" fmla="*/ 7335 w 7493"/>
                              <a:gd name="T7" fmla="*/ 2327 h 2394"/>
                              <a:gd name="T8" fmla="*/ 13 w 7493"/>
                              <a:gd name="T9" fmla="*/ 33 h 2394"/>
                              <a:gd name="T10" fmla="*/ 2 w 7493"/>
                              <a:gd name="T11" fmla="*/ 13 h 2394"/>
                              <a:gd name="T12" fmla="*/ 22 w 7493"/>
                              <a:gd name="T13" fmla="*/ 2 h 2394"/>
                              <a:gd name="T14" fmla="*/ 7338 w 7493"/>
                              <a:gd name="T15" fmla="*/ 2211 h 2394"/>
                              <a:gd name="T16" fmla="*/ 7493 w 7493"/>
                              <a:gd name="T17" fmla="*/ 2360 h 2394"/>
                              <a:gd name="T18" fmla="*/ 7281 w 7493"/>
                              <a:gd name="T19" fmla="*/ 2394 h 2394"/>
                              <a:gd name="T20" fmla="*/ 7338 w 7493"/>
                              <a:gd name="T21" fmla="*/ 2211 h 2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93" h="2394">
                                <a:moveTo>
                                  <a:pt x="22" y="2"/>
                                </a:moveTo>
                                <a:lnTo>
                                  <a:pt x="7345" y="2297"/>
                                </a:lnTo>
                                <a:cubicBezTo>
                                  <a:pt x="7353" y="2299"/>
                                  <a:pt x="7358" y="2308"/>
                                  <a:pt x="7355" y="2317"/>
                                </a:cubicBezTo>
                                <a:cubicBezTo>
                                  <a:pt x="7353" y="2325"/>
                                  <a:pt x="7344" y="2330"/>
                                  <a:pt x="7335" y="2327"/>
                                </a:cubicBezTo>
                                <a:lnTo>
                                  <a:pt x="13" y="33"/>
                                </a:lnTo>
                                <a:cubicBezTo>
                                  <a:pt x="4" y="30"/>
                                  <a:pt x="0" y="21"/>
                                  <a:pt x="2" y="13"/>
                                </a:cubicBezTo>
                                <a:cubicBezTo>
                                  <a:pt x="5" y="4"/>
                                  <a:pt x="14" y="0"/>
                                  <a:pt x="22" y="2"/>
                                </a:cubicBezTo>
                                <a:close/>
                                <a:moveTo>
                                  <a:pt x="7338" y="2211"/>
                                </a:moveTo>
                                <a:lnTo>
                                  <a:pt x="7493" y="2360"/>
                                </a:lnTo>
                                <a:lnTo>
                                  <a:pt x="7281" y="2394"/>
                                </a:lnTo>
                                <a:lnTo>
                                  <a:pt x="7338" y="221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7" name="Freeform 51"/>
                        <wps:cNvSpPr>
                          <a:spLocks noEditPoints="1"/>
                        </wps:cNvSpPr>
                        <wps:spPr bwMode="auto">
                          <a:xfrm>
                            <a:off x="2125345" y="754380"/>
                            <a:ext cx="1723390" cy="323215"/>
                          </a:xfrm>
                          <a:custGeom>
                            <a:avLst/>
                            <a:gdLst>
                              <a:gd name="T0" fmla="*/ 20 w 7464"/>
                              <a:gd name="T1" fmla="*/ 1400 h 1401"/>
                              <a:gd name="T2" fmla="*/ 7309 w 7464"/>
                              <a:gd name="T3" fmla="*/ 104 h 1401"/>
                              <a:gd name="T4" fmla="*/ 7322 w 7464"/>
                              <a:gd name="T5" fmla="*/ 86 h 1401"/>
                              <a:gd name="T6" fmla="*/ 7304 w 7464"/>
                              <a:gd name="T7" fmla="*/ 73 h 1401"/>
                              <a:gd name="T8" fmla="*/ 15 w 7464"/>
                              <a:gd name="T9" fmla="*/ 1368 h 1401"/>
                              <a:gd name="T10" fmla="*/ 2 w 7464"/>
                              <a:gd name="T11" fmla="*/ 1387 h 1401"/>
                              <a:gd name="T12" fmla="*/ 20 w 7464"/>
                              <a:gd name="T13" fmla="*/ 1400 h 1401"/>
                              <a:gd name="T14" fmla="*/ 7292 w 7464"/>
                              <a:gd name="T15" fmla="*/ 189 h 1401"/>
                              <a:gd name="T16" fmla="*/ 7464 w 7464"/>
                              <a:gd name="T17" fmla="*/ 60 h 1401"/>
                              <a:gd name="T18" fmla="*/ 7258 w 7464"/>
                              <a:gd name="T19" fmla="*/ 0 h 1401"/>
                              <a:gd name="T20" fmla="*/ 7292 w 7464"/>
                              <a:gd name="T21" fmla="*/ 189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64" h="1401">
                                <a:moveTo>
                                  <a:pt x="20" y="1400"/>
                                </a:moveTo>
                                <a:lnTo>
                                  <a:pt x="7309" y="104"/>
                                </a:lnTo>
                                <a:cubicBezTo>
                                  <a:pt x="7318" y="103"/>
                                  <a:pt x="7324" y="94"/>
                                  <a:pt x="7322" y="86"/>
                                </a:cubicBezTo>
                                <a:cubicBezTo>
                                  <a:pt x="7321" y="77"/>
                                  <a:pt x="7313" y="71"/>
                                  <a:pt x="7304" y="73"/>
                                </a:cubicBezTo>
                                <a:lnTo>
                                  <a:pt x="15" y="1368"/>
                                </a:lnTo>
                                <a:cubicBezTo>
                                  <a:pt x="6" y="1370"/>
                                  <a:pt x="0" y="1378"/>
                                  <a:pt x="2" y="1387"/>
                                </a:cubicBezTo>
                                <a:cubicBezTo>
                                  <a:pt x="3" y="1396"/>
                                  <a:pt x="12" y="1401"/>
                                  <a:pt x="20" y="1400"/>
                                </a:cubicBezTo>
                                <a:close/>
                                <a:moveTo>
                                  <a:pt x="7292" y="189"/>
                                </a:moveTo>
                                <a:lnTo>
                                  <a:pt x="7464" y="60"/>
                                </a:lnTo>
                                <a:lnTo>
                                  <a:pt x="7258" y="0"/>
                                </a:lnTo>
                                <a:lnTo>
                                  <a:pt x="7292" y="189"/>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9" name="Freeform 52"/>
                        <wps:cNvSpPr>
                          <a:spLocks noEditPoints="1"/>
                        </wps:cNvSpPr>
                        <wps:spPr bwMode="auto">
                          <a:xfrm>
                            <a:off x="2132965" y="838200"/>
                            <a:ext cx="1713865" cy="1061085"/>
                          </a:xfrm>
                          <a:custGeom>
                            <a:avLst/>
                            <a:gdLst>
                              <a:gd name="T0" fmla="*/ 27 w 7424"/>
                              <a:gd name="T1" fmla="*/ 4590 h 4594"/>
                              <a:gd name="T2" fmla="*/ 7296 w 7424"/>
                              <a:gd name="T3" fmla="*/ 98 h 4594"/>
                              <a:gd name="T4" fmla="*/ 7302 w 7424"/>
                              <a:gd name="T5" fmla="*/ 76 h 4594"/>
                              <a:gd name="T6" fmla="*/ 7280 w 7424"/>
                              <a:gd name="T7" fmla="*/ 71 h 4594"/>
                              <a:gd name="T8" fmla="*/ 10 w 7424"/>
                              <a:gd name="T9" fmla="*/ 4563 h 4594"/>
                              <a:gd name="T10" fmla="*/ 5 w 7424"/>
                              <a:gd name="T11" fmla="*/ 4585 h 4594"/>
                              <a:gd name="T12" fmla="*/ 27 w 7424"/>
                              <a:gd name="T13" fmla="*/ 4590 h 4594"/>
                              <a:gd name="T14" fmla="*/ 7311 w 7424"/>
                              <a:gd name="T15" fmla="*/ 183 h 4594"/>
                              <a:gd name="T16" fmla="*/ 7424 w 7424"/>
                              <a:gd name="T17" fmla="*/ 0 h 4594"/>
                              <a:gd name="T18" fmla="*/ 7210 w 7424"/>
                              <a:gd name="T19" fmla="*/ 20 h 4594"/>
                              <a:gd name="T20" fmla="*/ 7311 w 7424"/>
                              <a:gd name="T21" fmla="*/ 183 h 4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24" h="4594">
                                <a:moveTo>
                                  <a:pt x="27" y="4590"/>
                                </a:moveTo>
                                <a:lnTo>
                                  <a:pt x="7296" y="98"/>
                                </a:lnTo>
                                <a:cubicBezTo>
                                  <a:pt x="7304" y="94"/>
                                  <a:pt x="7306" y="84"/>
                                  <a:pt x="7302" y="76"/>
                                </a:cubicBezTo>
                                <a:cubicBezTo>
                                  <a:pt x="7297" y="69"/>
                                  <a:pt x="7287" y="66"/>
                                  <a:pt x="7280" y="71"/>
                                </a:cubicBezTo>
                                <a:lnTo>
                                  <a:pt x="10" y="4563"/>
                                </a:lnTo>
                                <a:cubicBezTo>
                                  <a:pt x="3" y="4567"/>
                                  <a:pt x="0" y="4577"/>
                                  <a:pt x="5" y="4585"/>
                                </a:cubicBezTo>
                                <a:cubicBezTo>
                                  <a:pt x="10" y="4592"/>
                                  <a:pt x="19" y="4594"/>
                                  <a:pt x="27" y="4590"/>
                                </a:cubicBezTo>
                                <a:close/>
                                <a:moveTo>
                                  <a:pt x="7311" y="183"/>
                                </a:moveTo>
                                <a:lnTo>
                                  <a:pt x="7424" y="0"/>
                                </a:lnTo>
                                <a:lnTo>
                                  <a:pt x="7210" y="20"/>
                                </a:lnTo>
                                <a:lnTo>
                                  <a:pt x="7311" y="18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60" name="Freeform 53"/>
                        <wps:cNvSpPr>
                          <a:spLocks noEditPoints="1"/>
                        </wps:cNvSpPr>
                        <wps:spPr bwMode="auto">
                          <a:xfrm>
                            <a:off x="2953385" y="0"/>
                            <a:ext cx="6985" cy="2667000"/>
                          </a:xfrm>
                          <a:custGeom>
                            <a:avLst/>
                            <a:gdLst>
                              <a:gd name="T0" fmla="*/ 16 w 32"/>
                              <a:gd name="T1" fmla="*/ 0 h 11552"/>
                              <a:gd name="T2" fmla="*/ 0 w 32"/>
                              <a:gd name="T3" fmla="*/ 240 h 11552"/>
                              <a:gd name="T4" fmla="*/ 0 w 32"/>
                              <a:gd name="T5" fmla="*/ 560 h 11552"/>
                              <a:gd name="T6" fmla="*/ 16 w 32"/>
                              <a:gd name="T7" fmla="*/ 800 h 11552"/>
                              <a:gd name="T8" fmla="*/ 32 w 32"/>
                              <a:gd name="T9" fmla="*/ 1008 h 11552"/>
                              <a:gd name="T10" fmla="*/ 32 w 32"/>
                              <a:gd name="T11" fmla="*/ 1136 h 11552"/>
                              <a:gd name="T12" fmla="*/ 32 w 32"/>
                              <a:gd name="T13" fmla="*/ 1136 h 11552"/>
                              <a:gd name="T14" fmla="*/ 16 w 32"/>
                              <a:gd name="T15" fmla="*/ 1344 h 11552"/>
                              <a:gd name="T16" fmla="*/ 0 w 32"/>
                              <a:gd name="T17" fmla="*/ 1584 h 11552"/>
                              <a:gd name="T18" fmla="*/ 0 w 32"/>
                              <a:gd name="T19" fmla="*/ 1904 h 11552"/>
                              <a:gd name="T20" fmla="*/ 16 w 32"/>
                              <a:gd name="T21" fmla="*/ 2144 h 11552"/>
                              <a:gd name="T22" fmla="*/ 32 w 32"/>
                              <a:gd name="T23" fmla="*/ 2352 h 11552"/>
                              <a:gd name="T24" fmla="*/ 32 w 32"/>
                              <a:gd name="T25" fmla="*/ 2480 h 11552"/>
                              <a:gd name="T26" fmla="*/ 32 w 32"/>
                              <a:gd name="T27" fmla="*/ 2480 h 11552"/>
                              <a:gd name="T28" fmla="*/ 16 w 32"/>
                              <a:gd name="T29" fmla="*/ 2688 h 11552"/>
                              <a:gd name="T30" fmla="*/ 0 w 32"/>
                              <a:gd name="T31" fmla="*/ 2928 h 11552"/>
                              <a:gd name="T32" fmla="*/ 0 w 32"/>
                              <a:gd name="T33" fmla="*/ 3248 h 11552"/>
                              <a:gd name="T34" fmla="*/ 16 w 32"/>
                              <a:gd name="T35" fmla="*/ 3488 h 11552"/>
                              <a:gd name="T36" fmla="*/ 32 w 32"/>
                              <a:gd name="T37" fmla="*/ 3696 h 11552"/>
                              <a:gd name="T38" fmla="*/ 32 w 32"/>
                              <a:gd name="T39" fmla="*/ 3824 h 11552"/>
                              <a:gd name="T40" fmla="*/ 32 w 32"/>
                              <a:gd name="T41" fmla="*/ 3824 h 11552"/>
                              <a:gd name="T42" fmla="*/ 16 w 32"/>
                              <a:gd name="T43" fmla="*/ 4032 h 11552"/>
                              <a:gd name="T44" fmla="*/ 0 w 32"/>
                              <a:gd name="T45" fmla="*/ 4272 h 11552"/>
                              <a:gd name="T46" fmla="*/ 0 w 32"/>
                              <a:gd name="T47" fmla="*/ 4592 h 11552"/>
                              <a:gd name="T48" fmla="*/ 16 w 32"/>
                              <a:gd name="T49" fmla="*/ 4832 h 11552"/>
                              <a:gd name="T50" fmla="*/ 32 w 32"/>
                              <a:gd name="T51" fmla="*/ 5040 h 11552"/>
                              <a:gd name="T52" fmla="*/ 32 w 32"/>
                              <a:gd name="T53" fmla="*/ 5168 h 11552"/>
                              <a:gd name="T54" fmla="*/ 32 w 32"/>
                              <a:gd name="T55" fmla="*/ 5168 h 11552"/>
                              <a:gd name="T56" fmla="*/ 16 w 32"/>
                              <a:gd name="T57" fmla="*/ 5376 h 11552"/>
                              <a:gd name="T58" fmla="*/ 0 w 32"/>
                              <a:gd name="T59" fmla="*/ 5616 h 11552"/>
                              <a:gd name="T60" fmla="*/ 0 w 32"/>
                              <a:gd name="T61" fmla="*/ 5936 h 11552"/>
                              <a:gd name="T62" fmla="*/ 16 w 32"/>
                              <a:gd name="T63" fmla="*/ 6176 h 11552"/>
                              <a:gd name="T64" fmla="*/ 32 w 32"/>
                              <a:gd name="T65" fmla="*/ 6384 h 11552"/>
                              <a:gd name="T66" fmla="*/ 32 w 32"/>
                              <a:gd name="T67" fmla="*/ 6512 h 11552"/>
                              <a:gd name="T68" fmla="*/ 32 w 32"/>
                              <a:gd name="T69" fmla="*/ 6512 h 11552"/>
                              <a:gd name="T70" fmla="*/ 16 w 32"/>
                              <a:gd name="T71" fmla="*/ 6720 h 11552"/>
                              <a:gd name="T72" fmla="*/ 0 w 32"/>
                              <a:gd name="T73" fmla="*/ 6960 h 11552"/>
                              <a:gd name="T74" fmla="*/ 0 w 32"/>
                              <a:gd name="T75" fmla="*/ 7280 h 11552"/>
                              <a:gd name="T76" fmla="*/ 16 w 32"/>
                              <a:gd name="T77" fmla="*/ 7520 h 11552"/>
                              <a:gd name="T78" fmla="*/ 32 w 32"/>
                              <a:gd name="T79" fmla="*/ 7728 h 11552"/>
                              <a:gd name="T80" fmla="*/ 32 w 32"/>
                              <a:gd name="T81" fmla="*/ 7856 h 11552"/>
                              <a:gd name="T82" fmla="*/ 32 w 32"/>
                              <a:gd name="T83" fmla="*/ 7856 h 11552"/>
                              <a:gd name="T84" fmla="*/ 16 w 32"/>
                              <a:gd name="T85" fmla="*/ 8064 h 11552"/>
                              <a:gd name="T86" fmla="*/ 0 w 32"/>
                              <a:gd name="T87" fmla="*/ 8304 h 11552"/>
                              <a:gd name="T88" fmla="*/ 0 w 32"/>
                              <a:gd name="T89" fmla="*/ 8624 h 11552"/>
                              <a:gd name="T90" fmla="*/ 16 w 32"/>
                              <a:gd name="T91" fmla="*/ 8864 h 11552"/>
                              <a:gd name="T92" fmla="*/ 32 w 32"/>
                              <a:gd name="T93" fmla="*/ 9072 h 11552"/>
                              <a:gd name="T94" fmla="*/ 32 w 32"/>
                              <a:gd name="T95" fmla="*/ 9200 h 11552"/>
                              <a:gd name="T96" fmla="*/ 32 w 32"/>
                              <a:gd name="T97" fmla="*/ 9200 h 11552"/>
                              <a:gd name="T98" fmla="*/ 16 w 32"/>
                              <a:gd name="T99" fmla="*/ 9408 h 11552"/>
                              <a:gd name="T100" fmla="*/ 0 w 32"/>
                              <a:gd name="T101" fmla="*/ 9648 h 11552"/>
                              <a:gd name="T102" fmla="*/ 0 w 32"/>
                              <a:gd name="T103" fmla="*/ 9968 h 11552"/>
                              <a:gd name="T104" fmla="*/ 16 w 32"/>
                              <a:gd name="T105" fmla="*/ 10208 h 11552"/>
                              <a:gd name="T106" fmla="*/ 32 w 32"/>
                              <a:gd name="T107" fmla="*/ 10416 h 11552"/>
                              <a:gd name="T108" fmla="*/ 32 w 32"/>
                              <a:gd name="T109" fmla="*/ 10544 h 11552"/>
                              <a:gd name="T110" fmla="*/ 32 w 32"/>
                              <a:gd name="T111" fmla="*/ 10544 h 11552"/>
                              <a:gd name="T112" fmla="*/ 16 w 32"/>
                              <a:gd name="T113" fmla="*/ 10752 h 11552"/>
                              <a:gd name="T114" fmla="*/ 0 w 32"/>
                              <a:gd name="T115" fmla="*/ 10992 h 11552"/>
                              <a:gd name="T116" fmla="*/ 0 w 32"/>
                              <a:gd name="T117" fmla="*/ 11312 h 11552"/>
                              <a:gd name="T118" fmla="*/ 16 w 32"/>
                              <a:gd name="T119" fmla="*/ 11552 h 11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 h="11552">
                                <a:moveTo>
                                  <a:pt x="32" y="16"/>
                                </a:moveTo>
                                <a:lnTo>
                                  <a:pt x="32" y="112"/>
                                </a:lnTo>
                                <a:cubicBezTo>
                                  <a:pt x="32" y="121"/>
                                  <a:pt x="25" y="128"/>
                                  <a:pt x="16" y="128"/>
                                </a:cubicBezTo>
                                <a:cubicBezTo>
                                  <a:pt x="8" y="128"/>
                                  <a:pt x="0" y="121"/>
                                  <a:pt x="0" y="112"/>
                                </a:cubicBezTo>
                                <a:lnTo>
                                  <a:pt x="0" y="16"/>
                                </a:lnTo>
                                <a:cubicBezTo>
                                  <a:pt x="0" y="8"/>
                                  <a:pt x="8" y="0"/>
                                  <a:pt x="16" y="0"/>
                                </a:cubicBezTo>
                                <a:cubicBezTo>
                                  <a:pt x="25" y="0"/>
                                  <a:pt x="32" y="8"/>
                                  <a:pt x="32" y="16"/>
                                </a:cubicBezTo>
                                <a:close/>
                                <a:moveTo>
                                  <a:pt x="32" y="240"/>
                                </a:moveTo>
                                <a:lnTo>
                                  <a:pt x="32" y="336"/>
                                </a:lnTo>
                                <a:cubicBezTo>
                                  <a:pt x="32" y="345"/>
                                  <a:pt x="25" y="352"/>
                                  <a:pt x="16" y="352"/>
                                </a:cubicBezTo>
                                <a:cubicBezTo>
                                  <a:pt x="8" y="352"/>
                                  <a:pt x="0" y="345"/>
                                  <a:pt x="0" y="336"/>
                                </a:cubicBezTo>
                                <a:lnTo>
                                  <a:pt x="0" y="240"/>
                                </a:lnTo>
                                <a:cubicBezTo>
                                  <a:pt x="0" y="232"/>
                                  <a:pt x="8" y="224"/>
                                  <a:pt x="16" y="224"/>
                                </a:cubicBezTo>
                                <a:cubicBezTo>
                                  <a:pt x="25" y="224"/>
                                  <a:pt x="32" y="232"/>
                                  <a:pt x="32" y="240"/>
                                </a:cubicBezTo>
                                <a:close/>
                                <a:moveTo>
                                  <a:pt x="32" y="464"/>
                                </a:moveTo>
                                <a:lnTo>
                                  <a:pt x="32" y="560"/>
                                </a:lnTo>
                                <a:cubicBezTo>
                                  <a:pt x="32" y="569"/>
                                  <a:pt x="25" y="576"/>
                                  <a:pt x="16" y="576"/>
                                </a:cubicBezTo>
                                <a:cubicBezTo>
                                  <a:pt x="8" y="576"/>
                                  <a:pt x="0" y="569"/>
                                  <a:pt x="0" y="560"/>
                                </a:cubicBezTo>
                                <a:lnTo>
                                  <a:pt x="0" y="464"/>
                                </a:lnTo>
                                <a:cubicBezTo>
                                  <a:pt x="0" y="456"/>
                                  <a:pt x="8" y="448"/>
                                  <a:pt x="16" y="448"/>
                                </a:cubicBezTo>
                                <a:cubicBezTo>
                                  <a:pt x="25" y="448"/>
                                  <a:pt x="32" y="456"/>
                                  <a:pt x="32" y="464"/>
                                </a:cubicBezTo>
                                <a:close/>
                                <a:moveTo>
                                  <a:pt x="32" y="688"/>
                                </a:moveTo>
                                <a:lnTo>
                                  <a:pt x="32" y="784"/>
                                </a:lnTo>
                                <a:cubicBezTo>
                                  <a:pt x="32" y="793"/>
                                  <a:pt x="25" y="800"/>
                                  <a:pt x="16" y="800"/>
                                </a:cubicBezTo>
                                <a:cubicBezTo>
                                  <a:pt x="8" y="800"/>
                                  <a:pt x="0" y="793"/>
                                  <a:pt x="0" y="784"/>
                                </a:cubicBezTo>
                                <a:lnTo>
                                  <a:pt x="0" y="688"/>
                                </a:lnTo>
                                <a:cubicBezTo>
                                  <a:pt x="0" y="680"/>
                                  <a:pt x="8" y="672"/>
                                  <a:pt x="16" y="672"/>
                                </a:cubicBezTo>
                                <a:cubicBezTo>
                                  <a:pt x="25" y="672"/>
                                  <a:pt x="32" y="680"/>
                                  <a:pt x="32" y="688"/>
                                </a:cubicBezTo>
                                <a:close/>
                                <a:moveTo>
                                  <a:pt x="32" y="912"/>
                                </a:moveTo>
                                <a:lnTo>
                                  <a:pt x="32" y="1008"/>
                                </a:lnTo>
                                <a:cubicBezTo>
                                  <a:pt x="32" y="1017"/>
                                  <a:pt x="25" y="1024"/>
                                  <a:pt x="16" y="1024"/>
                                </a:cubicBezTo>
                                <a:cubicBezTo>
                                  <a:pt x="8" y="1024"/>
                                  <a:pt x="0" y="1017"/>
                                  <a:pt x="0" y="1008"/>
                                </a:cubicBezTo>
                                <a:lnTo>
                                  <a:pt x="0" y="912"/>
                                </a:lnTo>
                                <a:cubicBezTo>
                                  <a:pt x="0" y="904"/>
                                  <a:pt x="8" y="896"/>
                                  <a:pt x="16" y="896"/>
                                </a:cubicBezTo>
                                <a:cubicBezTo>
                                  <a:pt x="25" y="896"/>
                                  <a:pt x="32" y="904"/>
                                  <a:pt x="32" y="912"/>
                                </a:cubicBezTo>
                                <a:close/>
                                <a:moveTo>
                                  <a:pt x="32" y="1136"/>
                                </a:moveTo>
                                <a:lnTo>
                                  <a:pt x="32" y="1232"/>
                                </a:lnTo>
                                <a:cubicBezTo>
                                  <a:pt x="32" y="1241"/>
                                  <a:pt x="25" y="1248"/>
                                  <a:pt x="16" y="1248"/>
                                </a:cubicBezTo>
                                <a:cubicBezTo>
                                  <a:pt x="8" y="1248"/>
                                  <a:pt x="0" y="1241"/>
                                  <a:pt x="0" y="1232"/>
                                </a:cubicBezTo>
                                <a:lnTo>
                                  <a:pt x="0" y="1136"/>
                                </a:lnTo>
                                <a:cubicBezTo>
                                  <a:pt x="0" y="1128"/>
                                  <a:pt x="8" y="1120"/>
                                  <a:pt x="16" y="1120"/>
                                </a:cubicBezTo>
                                <a:cubicBezTo>
                                  <a:pt x="25" y="1120"/>
                                  <a:pt x="32" y="1128"/>
                                  <a:pt x="32" y="1136"/>
                                </a:cubicBezTo>
                                <a:close/>
                                <a:moveTo>
                                  <a:pt x="32" y="1360"/>
                                </a:moveTo>
                                <a:lnTo>
                                  <a:pt x="32" y="1456"/>
                                </a:lnTo>
                                <a:cubicBezTo>
                                  <a:pt x="32" y="1465"/>
                                  <a:pt x="25" y="1472"/>
                                  <a:pt x="16" y="1472"/>
                                </a:cubicBezTo>
                                <a:cubicBezTo>
                                  <a:pt x="8" y="1472"/>
                                  <a:pt x="0" y="1465"/>
                                  <a:pt x="0" y="1456"/>
                                </a:cubicBezTo>
                                <a:lnTo>
                                  <a:pt x="0" y="1360"/>
                                </a:lnTo>
                                <a:cubicBezTo>
                                  <a:pt x="0" y="1352"/>
                                  <a:pt x="8" y="1344"/>
                                  <a:pt x="16" y="1344"/>
                                </a:cubicBezTo>
                                <a:cubicBezTo>
                                  <a:pt x="25" y="1344"/>
                                  <a:pt x="32" y="1352"/>
                                  <a:pt x="32" y="1360"/>
                                </a:cubicBezTo>
                                <a:close/>
                                <a:moveTo>
                                  <a:pt x="32" y="1584"/>
                                </a:moveTo>
                                <a:lnTo>
                                  <a:pt x="32" y="1680"/>
                                </a:lnTo>
                                <a:cubicBezTo>
                                  <a:pt x="32" y="1689"/>
                                  <a:pt x="25" y="1696"/>
                                  <a:pt x="16" y="1696"/>
                                </a:cubicBezTo>
                                <a:cubicBezTo>
                                  <a:pt x="8" y="1696"/>
                                  <a:pt x="0" y="1689"/>
                                  <a:pt x="0" y="1680"/>
                                </a:cubicBezTo>
                                <a:lnTo>
                                  <a:pt x="0" y="1584"/>
                                </a:lnTo>
                                <a:cubicBezTo>
                                  <a:pt x="0" y="1576"/>
                                  <a:pt x="8" y="1568"/>
                                  <a:pt x="16" y="1568"/>
                                </a:cubicBezTo>
                                <a:cubicBezTo>
                                  <a:pt x="25" y="1568"/>
                                  <a:pt x="32" y="1576"/>
                                  <a:pt x="32" y="1584"/>
                                </a:cubicBezTo>
                                <a:close/>
                                <a:moveTo>
                                  <a:pt x="32" y="1808"/>
                                </a:moveTo>
                                <a:lnTo>
                                  <a:pt x="32" y="1904"/>
                                </a:lnTo>
                                <a:cubicBezTo>
                                  <a:pt x="32" y="1913"/>
                                  <a:pt x="25" y="1920"/>
                                  <a:pt x="16" y="1920"/>
                                </a:cubicBezTo>
                                <a:cubicBezTo>
                                  <a:pt x="8" y="1920"/>
                                  <a:pt x="0" y="1913"/>
                                  <a:pt x="0" y="1904"/>
                                </a:cubicBezTo>
                                <a:lnTo>
                                  <a:pt x="0" y="1808"/>
                                </a:lnTo>
                                <a:cubicBezTo>
                                  <a:pt x="0" y="1800"/>
                                  <a:pt x="8" y="1792"/>
                                  <a:pt x="16" y="1792"/>
                                </a:cubicBezTo>
                                <a:cubicBezTo>
                                  <a:pt x="25" y="1792"/>
                                  <a:pt x="32" y="1800"/>
                                  <a:pt x="32" y="1808"/>
                                </a:cubicBezTo>
                                <a:close/>
                                <a:moveTo>
                                  <a:pt x="32" y="2032"/>
                                </a:moveTo>
                                <a:lnTo>
                                  <a:pt x="32" y="2128"/>
                                </a:lnTo>
                                <a:cubicBezTo>
                                  <a:pt x="32" y="2137"/>
                                  <a:pt x="25" y="2144"/>
                                  <a:pt x="16" y="2144"/>
                                </a:cubicBezTo>
                                <a:cubicBezTo>
                                  <a:pt x="8" y="2144"/>
                                  <a:pt x="0" y="2137"/>
                                  <a:pt x="0" y="2128"/>
                                </a:cubicBezTo>
                                <a:lnTo>
                                  <a:pt x="0" y="2032"/>
                                </a:lnTo>
                                <a:cubicBezTo>
                                  <a:pt x="0" y="2024"/>
                                  <a:pt x="8" y="2016"/>
                                  <a:pt x="16" y="2016"/>
                                </a:cubicBezTo>
                                <a:cubicBezTo>
                                  <a:pt x="25" y="2016"/>
                                  <a:pt x="32" y="2024"/>
                                  <a:pt x="32" y="2032"/>
                                </a:cubicBezTo>
                                <a:close/>
                                <a:moveTo>
                                  <a:pt x="32" y="2256"/>
                                </a:moveTo>
                                <a:lnTo>
                                  <a:pt x="32" y="2352"/>
                                </a:lnTo>
                                <a:cubicBezTo>
                                  <a:pt x="32" y="2361"/>
                                  <a:pt x="25" y="2368"/>
                                  <a:pt x="16" y="2368"/>
                                </a:cubicBezTo>
                                <a:cubicBezTo>
                                  <a:pt x="8" y="2368"/>
                                  <a:pt x="0" y="2361"/>
                                  <a:pt x="0" y="2352"/>
                                </a:cubicBezTo>
                                <a:lnTo>
                                  <a:pt x="0" y="2256"/>
                                </a:lnTo>
                                <a:cubicBezTo>
                                  <a:pt x="0" y="2248"/>
                                  <a:pt x="8" y="2240"/>
                                  <a:pt x="16" y="2240"/>
                                </a:cubicBezTo>
                                <a:cubicBezTo>
                                  <a:pt x="25" y="2240"/>
                                  <a:pt x="32" y="2248"/>
                                  <a:pt x="32" y="2256"/>
                                </a:cubicBezTo>
                                <a:close/>
                                <a:moveTo>
                                  <a:pt x="32" y="2480"/>
                                </a:moveTo>
                                <a:lnTo>
                                  <a:pt x="32" y="2576"/>
                                </a:lnTo>
                                <a:cubicBezTo>
                                  <a:pt x="32" y="2585"/>
                                  <a:pt x="25" y="2592"/>
                                  <a:pt x="16" y="2592"/>
                                </a:cubicBezTo>
                                <a:cubicBezTo>
                                  <a:pt x="8" y="2592"/>
                                  <a:pt x="0" y="2585"/>
                                  <a:pt x="0" y="2576"/>
                                </a:cubicBezTo>
                                <a:lnTo>
                                  <a:pt x="0" y="2480"/>
                                </a:lnTo>
                                <a:cubicBezTo>
                                  <a:pt x="0" y="2472"/>
                                  <a:pt x="8" y="2464"/>
                                  <a:pt x="16" y="2464"/>
                                </a:cubicBezTo>
                                <a:cubicBezTo>
                                  <a:pt x="25" y="2464"/>
                                  <a:pt x="32" y="2472"/>
                                  <a:pt x="32" y="2480"/>
                                </a:cubicBezTo>
                                <a:close/>
                                <a:moveTo>
                                  <a:pt x="32" y="2704"/>
                                </a:moveTo>
                                <a:lnTo>
                                  <a:pt x="32" y="2800"/>
                                </a:lnTo>
                                <a:cubicBezTo>
                                  <a:pt x="32" y="2809"/>
                                  <a:pt x="25" y="2816"/>
                                  <a:pt x="16" y="2816"/>
                                </a:cubicBezTo>
                                <a:cubicBezTo>
                                  <a:pt x="8" y="2816"/>
                                  <a:pt x="0" y="2809"/>
                                  <a:pt x="0" y="2800"/>
                                </a:cubicBezTo>
                                <a:lnTo>
                                  <a:pt x="0" y="2704"/>
                                </a:lnTo>
                                <a:cubicBezTo>
                                  <a:pt x="0" y="2696"/>
                                  <a:pt x="8" y="2688"/>
                                  <a:pt x="16" y="2688"/>
                                </a:cubicBezTo>
                                <a:cubicBezTo>
                                  <a:pt x="25" y="2688"/>
                                  <a:pt x="32" y="2696"/>
                                  <a:pt x="32" y="2704"/>
                                </a:cubicBezTo>
                                <a:close/>
                                <a:moveTo>
                                  <a:pt x="32" y="2928"/>
                                </a:moveTo>
                                <a:lnTo>
                                  <a:pt x="32" y="3024"/>
                                </a:lnTo>
                                <a:cubicBezTo>
                                  <a:pt x="32" y="3033"/>
                                  <a:pt x="25" y="3040"/>
                                  <a:pt x="16" y="3040"/>
                                </a:cubicBezTo>
                                <a:cubicBezTo>
                                  <a:pt x="8" y="3040"/>
                                  <a:pt x="0" y="3033"/>
                                  <a:pt x="0" y="3024"/>
                                </a:cubicBezTo>
                                <a:lnTo>
                                  <a:pt x="0" y="2928"/>
                                </a:lnTo>
                                <a:cubicBezTo>
                                  <a:pt x="0" y="2920"/>
                                  <a:pt x="8" y="2912"/>
                                  <a:pt x="16" y="2912"/>
                                </a:cubicBezTo>
                                <a:cubicBezTo>
                                  <a:pt x="25" y="2912"/>
                                  <a:pt x="32" y="2920"/>
                                  <a:pt x="32" y="2928"/>
                                </a:cubicBezTo>
                                <a:close/>
                                <a:moveTo>
                                  <a:pt x="32" y="3152"/>
                                </a:moveTo>
                                <a:lnTo>
                                  <a:pt x="32" y="3248"/>
                                </a:lnTo>
                                <a:cubicBezTo>
                                  <a:pt x="32" y="3257"/>
                                  <a:pt x="25" y="3264"/>
                                  <a:pt x="16" y="3264"/>
                                </a:cubicBezTo>
                                <a:cubicBezTo>
                                  <a:pt x="8" y="3264"/>
                                  <a:pt x="0" y="3257"/>
                                  <a:pt x="0" y="3248"/>
                                </a:cubicBezTo>
                                <a:lnTo>
                                  <a:pt x="0" y="3152"/>
                                </a:lnTo>
                                <a:cubicBezTo>
                                  <a:pt x="0" y="3144"/>
                                  <a:pt x="8" y="3136"/>
                                  <a:pt x="16" y="3136"/>
                                </a:cubicBezTo>
                                <a:cubicBezTo>
                                  <a:pt x="25" y="3136"/>
                                  <a:pt x="32" y="3144"/>
                                  <a:pt x="32" y="3152"/>
                                </a:cubicBezTo>
                                <a:close/>
                                <a:moveTo>
                                  <a:pt x="32" y="3376"/>
                                </a:moveTo>
                                <a:lnTo>
                                  <a:pt x="32" y="3472"/>
                                </a:lnTo>
                                <a:cubicBezTo>
                                  <a:pt x="32" y="3481"/>
                                  <a:pt x="25" y="3488"/>
                                  <a:pt x="16" y="3488"/>
                                </a:cubicBezTo>
                                <a:cubicBezTo>
                                  <a:pt x="8" y="3488"/>
                                  <a:pt x="0" y="3481"/>
                                  <a:pt x="0" y="3472"/>
                                </a:cubicBezTo>
                                <a:lnTo>
                                  <a:pt x="0" y="3376"/>
                                </a:lnTo>
                                <a:cubicBezTo>
                                  <a:pt x="0" y="3368"/>
                                  <a:pt x="8" y="3360"/>
                                  <a:pt x="16" y="3360"/>
                                </a:cubicBezTo>
                                <a:cubicBezTo>
                                  <a:pt x="25" y="3360"/>
                                  <a:pt x="32" y="3368"/>
                                  <a:pt x="32" y="3376"/>
                                </a:cubicBezTo>
                                <a:close/>
                                <a:moveTo>
                                  <a:pt x="32" y="3600"/>
                                </a:moveTo>
                                <a:lnTo>
                                  <a:pt x="32" y="3696"/>
                                </a:lnTo>
                                <a:cubicBezTo>
                                  <a:pt x="32" y="3705"/>
                                  <a:pt x="25" y="3712"/>
                                  <a:pt x="16" y="3712"/>
                                </a:cubicBezTo>
                                <a:cubicBezTo>
                                  <a:pt x="8" y="3712"/>
                                  <a:pt x="0" y="3705"/>
                                  <a:pt x="0" y="3696"/>
                                </a:cubicBezTo>
                                <a:lnTo>
                                  <a:pt x="0" y="3600"/>
                                </a:lnTo>
                                <a:cubicBezTo>
                                  <a:pt x="0" y="3592"/>
                                  <a:pt x="8" y="3584"/>
                                  <a:pt x="16" y="3584"/>
                                </a:cubicBezTo>
                                <a:cubicBezTo>
                                  <a:pt x="25" y="3584"/>
                                  <a:pt x="32" y="3592"/>
                                  <a:pt x="32" y="3600"/>
                                </a:cubicBezTo>
                                <a:close/>
                                <a:moveTo>
                                  <a:pt x="32" y="3824"/>
                                </a:moveTo>
                                <a:lnTo>
                                  <a:pt x="32" y="3920"/>
                                </a:lnTo>
                                <a:cubicBezTo>
                                  <a:pt x="32" y="3929"/>
                                  <a:pt x="25" y="3936"/>
                                  <a:pt x="16" y="3936"/>
                                </a:cubicBezTo>
                                <a:cubicBezTo>
                                  <a:pt x="8" y="3936"/>
                                  <a:pt x="0" y="3929"/>
                                  <a:pt x="0" y="3920"/>
                                </a:cubicBezTo>
                                <a:lnTo>
                                  <a:pt x="0" y="3824"/>
                                </a:lnTo>
                                <a:cubicBezTo>
                                  <a:pt x="0" y="3816"/>
                                  <a:pt x="8" y="3808"/>
                                  <a:pt x="16" y="3808"/>
                                </a:cubicBezTo>
                                <a:cubicBezTo>
                                  <a:pt x="25" y="3808"/>
                                  <a:pt x="32" y="3816"/>
                                  <a:pt x="32" y="3824"/>
                                </a:cubicBezTo>
                                <a:close/>
                                <a:moveTo>
                                  <a:pt x="32" y="4048"/>
                                </a:moveTo>
                                <a:lnTo>
                                  <a:pt x="32" y="4144"/>
                                </a:lnTo>
                                <a:cubicBezTo>
                                  <a:pt x="32" y="4153"/>
                                  <a:pt x="25" y="4160"/>
                                  <a:pt x="16" y="4160"/>
                                </a:cubicBezTo>
                                <a:cubicBezTo>
                                  <a:pt x="8" y="4160"/>
                                  <a:pt x="0" y="4153"/>
                                  <a:pt x="0" y="4144"/>
                                </a:cubicBezTo>
                                <a:lnTo>
                                  <a:pt x="0" y="4048"/>
                                </a:lnTo>
                                <a:cubicBezTo>
                                  <a:pt x="0" y="4040"/>
                                  <a:pt x="8" y="4032"/>
                                  <a:pt x="16" y="4032"/>
                                </a:cubicBezTo>
                                <a:cubicBezTo>
                                  <a:pt x="25" y="4032"/>
                                  <a:pt x="32" y="4040"/>
                                  <a:pt x="32" y="4048"/>
                                </a:cubicBezTo>
                                <a:close/>
                                <a:moveTo>
                                  <a:pt x="32" y="4272"/>
                                </a:moveTo>
                                <a:lnTo>
                                  <a:pt x="32" y="4368"/>
                                </a:lnTo>
                                <a:cubicBezTo>
                                  <a:pt x="32" y="4377"/>
                                  <a:pt x="25" y="4384"/>
                                  <a:pt x="16" y="4384"/>
                                </a:cubicBezTo>
                                <a:cubicBezTo>
                                  <a:pt x="8" y="4384"/>
                                  <a:pt x="0" y="4377"/>
                                  <a:pt x="0" y="4368"/>
                                </a:cubicBezTo>
                                <a:lnTo>
                                  <a:pt x="0" y="4272"/>
                                </a:lnTo>
                                <a:cubicBezTo>
                                  <a:pt x="0" y="4264"/>
                                  <a:pt x="8" y="4256"/>
                                  <a:pt x="16" y="4256"/>
                                </a:cubicBezTo>
                                <a:cubicBezTo>
                                  <a:pt x="25" y="4256"/>
                                  <a:pt x="32" y="4264"/>
                                  <a:pt x="32" y="4272"/>
                                </a:cubicBezTo>
                                <a:close/>
                                <a:moveTo>
                                  <a:pt x="32" y="4496"/>
                                </a:moveTo>
                                <a:lnTo>
                                  <a:pt x="32" y="4592"/>
                                </a:lnTo>
                                <a:cubicBezTo>
                                  <a:pt x="32" y="4601"/>
                                  <a:pt x="25" y="4608"/>
                                  <a:pt x="16" y="4608"/>
                                </a:cubicBezTo>
                                <a:cubicBezTo>
                                  <a:pt x="8" y="4608"/>
                                  <a:pt x="0" y="4601"/>
                                  <a:pt x="0" y="4592"/>
                                </a:cubicBezTo>
                                <a:lnTo>
                                  <a:pt x="0" y="4496"/>
                                </a:lnTo>
                                <a:cubicBezTo>
                                  <a:pt x="0" y="4488"/>
                                  <a:pt x="8" y="4480"/>
                                  <a:pt x="16" y="4480"/>
                                </a:cubicBezTo>
                                <a:cubicBezTo>
                                  <a:pt x="25" y="4480"/>
                                  <a:pt x="32" y="4488"/>
                                  <a:pt x="32" y="4496"/>
                                </a:cubicBezTo>
                                <a:close/>
                                <a:moveTo>
                                  <a:pt x="32" y="4720"/>
                                </a:moveTo>
                                <a:lnTo>
                                  <a:pt x="32" y="4816"/>
                                </a:lnTo>
                                <a:cubicBezTo>
                                  <a:pt x="32" y="4825"/>
                                  <a:pt x="25" y="4832"/>
                                  <a:pt x="16" y="4832"/>
                                </a:cubicBezTo>
                                <a:cubicBezTo>
                                  <a:pt x="8" y="4832"/>
                                  <a:pt x="0" y="4825"/>
                                  <a:pt x="0" y="4816"/>
                                </a:cubicBezTo>
                                <a:lnTo>
                                  <a:pt x="0" y="4720"/>
                                </a:lnTo>
                                <a:cubicBezTo>
                                  <a:pt x="0" y="4712"/>
                                  <a:pt x="8" y="4704"/>
                                  <a:pt x="16" y="4704"/>
                                </a:cubicBezTo>
                                <a:cubicBezTo>
                                  <a:pt x="25" y="4704"/>
                                  <a:pt x="32" y="4712"/>
                                  <a:pt x="32" y="4720"/>
                                </a:cubicBezTo>
                                <a:close/>
                                <a:moveTo>
                                  <a:pt x="32" y="4944"/>
                                </a:moveTo>
                                <a:lnTo>
                                  <a:pt x="32" y="5040"/>
                                </a:lnTo>
                                <a:cubicBezTo>
                                  <a:pt x="32" y="5049"/>
                                  <a:pt x="25" y="5056"/>
                                  <a:pt x="16" y="5056"/>
                                </a:cubicBezTo>
                                <a:cubicBezTo>
                                  <a:pt x="8" y="5056"/>
                                  <a:pt x="0" y="5049"/>
                                  <a:pt x="0" y="5040"/>
                                </a:cubicBezTo>
                                <a:lnTo>
                                  <a:pt x="0" y="4944"/>
                                </a:lnTo>
                                <a:cubicBezTo>
                                  <a:pt x="0" y="4936"/>
                                  <a:pt x="8" y="4928"/>
                                  <a:pt x="16" y="4928"/>
                                </a:cubicBezTo>
                                <a:cubicBezTo>
                                  <a:pt x="25" y="4928"/>
                                  <a:pt x="32" y="4936"/>
                                  <a:pt x="32" y="4944"/>
                                </a:cubicBezTo>
                                <a:close/>
                                <a:moveTo>
                                  <a:pt x="32" y="5168"/>
                                </a:moveTo>
                                <a:lnTo>
                                  <a:pt x="32" y="5264"/>
                                </a:lnTo>
                                <a:cubicBezTo>
                                  <a:pt x="32" y="5273"/>
                                  <a:pt x="25" y="5280"/>
                                  <a:pt x="16" y="5280"/>
                                </a:cubicBezTo>
                                <a:cubicBezTo>
                                  <a:pt x="8" y="5280"/>
                                  <a:pt x="0" y="5273"/>
                                  <a:pt x="0" y="5264"/>
                                </a:cubicBezTo>
                                <a:lnTo>
                                  <a:pt x="0" y="5168"/>
                                </a:lnTo>
                                <a:cubicBezTo>
                                  <a:pt x="0" y="5160"/>
                                  <a:pt x="8" y="5152"/>
                                  <a:pt x="16" y="5152"/>
                                </a:cubicBezTo>
                                <a:cubicBezTo>
                                  <a:pt x="25" y="5152"/>
                                  <a:pt x="32" y="5160"/>
                                  <a:pt x="32" y="5168"/>
                                </a:cubicBezTo>
                                <a:close/>
                                <a:moveTo>
                                  <a:pt x="32" y="5392"/>
                                </a:moveTo>
                                <a:lnTo>
                                  <a:pt x="32" y="5488"/>
                                </a:lnTo>
                                <a:cubicBezTo>
                                  <a:pt x="32" y="5497"/>
                                  <a:pt x="25" y="5504"/>
                                  <a:pt x="16" y="5504"/>
                                </a:cubicBezTo>
                                <a:cubicBezTo>
                                  <a:pt x="8" y="5504"/>
                                  <a:pt x="0" y="5497"/>
                                  <a:pt x="0" y="5488"/>
                                </a:cubicBezTo>
                                <a:lnTo>
                                  <a:pt x="0" y="5392"/>
                                </a:lnTo>
                                <a:cubicBezTo>
                                  <a:pt x="0" y="5384"/>
                                  <a:pt x="8" y="5376"/>
                                  <a:pt x="16" y="5376"/>
                                </a:cubicBezTo>
                                <a:cubicBezTo>
                                  <a:pt x="25" y="5376"/>
                                  <a:pt x="32" y="5384"/>
                                  <a:pt x="32" y="5392"/>
                                </a:cubicBezTo>
                                <a:close/>
                                <a:moveTo>
                                  <a:pt x="32" y="5616"/>
                                </a:moveTo>
                                <a:lnTo>
                                  <a:pt x="32" y="5712"/>
                                </a:lnTo>
                                <a:cubicBezTo>
                                  <a:pt x="32" y="5721"/>
                                  <a:pt x="25" y="5728"/>
                                  <a:pt x="16" y="5728"/>
                                </a:cubicBezTo>
                                <a:cubicBezTo>
                                  <a:pt x="8" y="5728"/>
                                  <a:pt x="0" y="5721"/>
                                  <a:pt x="0" y="5712"/>
                                </a:cubicBezTo>
                                <a:lnTo>
                                  <a:pt x="0" y="5616"/>
                                </a:lnTo>
                                <a:cubicBezTo>
                                  <a:pt x="0" y="5608"/>
                                  <a:pt x="8" y="5600"/>
                                  <a:pt x="16" y="5600"/>
                                </a:cubicBezTo>
                                <a:cubicBezTo>
                                  <a:pt x="25" y="5600"/>
                                  <a:pt x="32" y="5608"/>
                                  <a:pt x="32" y="5616"/>
                                </a:cubicBezTo>
                                <a:close/>
                                <a:moveTo>
                                  <a:pt x="32" y="5840"/>
                                </a:moveTo>
                                <a:lnTo>
                                  <a:pt x="32" y="5936"/>
                                </a:lnTo>
                                <a:cubicBezTo>
                                  <a:pt x="32" y="5945"/>
                                  <a:pt x="25" y="5952"/>
                                  <a:pt x="16" y="5952"/>
                                </a:cubicBezTo>
                                <a:cubicBezTo>
                                  <a:pt x="8" y="5952"/>
                                  <a:pt x="0" y="5945"/>
                                  <a:pt x="0" y="5936"/>
                                </a:cubicBezTo>
                                <a:lnTo>
                                  <a:pt x="0" y="5840"/>
                                </a:lnTo>
                                <a:cubicBezTo>
                                  <a:pt x="0" y="5832"/>
                                  <a:pt x="8" y="5824"/>
                                  <a:pt x="16" y="5824"/>
                                </a:cubicBezTo>
                                <a:cubicBezTo>
                                  <a:pt x="25" y="5824"/>
                                  <a:pt x="32" y="5832"/>
                                  <a:pt x="32" y="5840"/>
                                </a:cubicBezTo>
                                <a:close/>
                                <a:moveTo>
                                  <a:pt x="32" y="6064"/>
                                </a:moveTo>
                                <a:lnTo>
                                  <a:pt x="32" y="6160"/>
                                </a:lnTo>
                                <a:cubicBezTo>
                                  <a:pt x="32" y="6169"/>
                                  <a:pt x="25" y="6176"/>
                                  <a:pt x="16" y="6176"/>
                                </a:cubicBezTo>
                                <a:cubicBezTo>
                                  <a:pt x="8" y="6176"/>
                                  <a:pt x="0" y="6169"/>
                                  <a:pt x="0" y="6160"/>
                                </a:cubicBezTo>
                                <a:lnTo>
                                  <a:pt x="0" y="6064"/>
                                </a:lnTo>
                                <a:cubicBezTo>
                                  <a:pt x="0" y="6056"/>
                                  <a:pt x="8" y="6048"/>
                                  <a:pt x="16" y="6048"/>
                                </a:cubicBezTo>
                                <a:cubicBezTo>
                                  <a:pt x="25" y="6048"/>
                                  <a:pt x="32" y="6056"/>
                                  <a:pt x="32" y="6064"/>
                                </a:cubicBezTo>
                                <a:close/>
                                <a:moveTo>
                                  <a:pt x="32" y="6288"/>
                                </a:moveTo>
                                <a:lnTo>
                                  <a:pt x="32" y="6384"/>
                                </a:lnTo>
                                <a:cubicBezTo>
                                  <a:pt x="32" y="6393"/>
                                  <a:pt x="25" y="6400"/>
                                  <a:pt x="16" y="6400"/>
                                </a:cubicBezTo>
                                <a:cubicBezTo>
                                  <a:pt x="8" y="6400"/>
                                  <a:pt x="0" y="6393"/>
                                  <a:pt x="0" y="6384"/>
                                </a:cubicBezTo>
                                <a:lnTo>
                                  <a:pt x="0" y="6288"/>
                                </a:lnTo>
                                <a:cubicBezTo>
                                  <a:pt x="0" y="6280"/>
                                  <a:pt x="8" y="6272"/>
                                  <a:pt x="16" y="6272"/>
                                </a:cubicBezTo>
                                <a:cubicBezTo>
                                  <a:pt x="25" y="6272"/>
                                  <a:pt x="32" y="6280"/>
                                  <a:pt x="32" y="6288"/>
                                </a:cubicBezTo>
                                <a:close/>
                                <a:moveTo>
                                  <a:pt x="32" y="6512"/>
                                </a:moveTo>
                                <a:lnTo>
                                  <a:pt x="32" y="6608"/>
                                </a:lnTo>
                                <a:cubicBezTo>
                                  <a:pt x="32" y="6617"/>
                                  <a:pt x="25" y="6624"/>
                                  <a:pt x="16" y="6624"/>
                                </a:cubicBezTo>
                                <a:cubicBezTo>
                                  <a:pt x="8" y="6624"/>
                                  <a:pt x="0" y="6617"/>
                                  <a:pt x="0" y="6608"/>
                                </a:cubicBezTo>
                                <a:lnTo>
                                  <a:pt x="0" y="6512"/>
                                </a:lnTo>
                                <a:cubicBezTo>
                                  <a:pt x="0" y="6504"/>
                                  <a:pt x="8" y="6496"/>
                                  <a:pt x="16" y="6496"/>
                                </a:cubicBezTo>
                                <a:cubicBezTo>
                                  <a:pt x="25" y="6496"/>
                                  <a:pt x="32" y="6504"/>
                                  <a:pt x="32" y="6512"/>
                                </a:cubicBezTo>
                                <a:close/>
                                <a:moveTo>
                                  <a:pt x="32" y="6736"/>
                                </a:moveTo>
                                <a:lnTo>
                                  <a:pt x="32" y="6832"/>
                                </a:lnTo>
                                <a:cubicBezTo>
                                  <a:pt x="32" y="6841"/>
                                  <a:pt x="25" y="6848"/>
                                  <a:pt x="16" y="6848"/>
                                </a:cubicBezTo>
                                <a:cubicBezTo>
                                  <a:pt x="8" y="6848"/>
                                  <a:pt x="0" y="6841"/>
                                  <a:pt x="0" y="6832"/>
                                </a:cubicBezTo>
                                <a:lnTo>
                                  <a:pt x="0" y="6736"/>
                                </a:lnTo>
                                <a:cubicBezTo>
                                  <a:pt x="0" y="6728"/>
                                  <a:pt x="8" y="6720"/>
                                  <a:pt x="16" y="6720"/>
                                </a:cubicBezTo>
                                <a:cubicBezTo>
                                  <a:pt x="25" y="6720"/>
                                  <a:pt x="32" y="6728"/>
                                  <a:pt x="32" y="6736"/>
                                </a:cubicBezTo>
                                <a:close/>
                                <a:moveTo>
                                  <a:pt x="32" y="6960"/>
                                </a:moveTo>
                                <a:lnTo>
                                  <a:pt x="32" y="7056"/>
                                </a:lnTo>
                                <a:cubicBezTo>
                                  <a:pt x="32" y="7065"/>
                                  <a:pt x="25" y="7072"/>
                                  <a:pt x="16" y="7072"/>
                                </a:cubicBezTo>
                                <a:cubicBezTo>
                                  <a:pt x="8" y="7072"/>
                                  <a:pt x="0" y="7065"/>
                                  <a:pt x="0" y="7056"/>
                                </a:cubicBezTo>
                                <a:lnTo>
                                  <a:pt x="0" y="6960"/>
                                </a:lnTo>
                                <a:cubicBezTo>
                                  <a:pt x="0" y="6952"/>
                                  <a:pt x="8" y="6944"/>
                                  <a:pt x="16" y="6944"/>
                                </a:cubicBezTo>
                                <a:cubicBezTo>
                                  <a:pt x="25" y="6944"/>
                                  <a:pt x="32" y="6952"/>
                                  <a:pt x="32" y="6960"/>
                                </a:cubicBezTo>
                                <a:close/>
                                <a:moveTo>
                                  <a:pt x="32" y="7184"/>
                                </a:moveTo>
                                <a:lnTo>
                                  <a:pt x="32" y="7280"/>
                                </a:lnTo>
                                <a:cubicBezTo>
                                  <a:pt x="32" y="7289"/>
                                  <a:pt x="25" y="7296"/>
                                  <a:pt x="16" y="7296"/>
                                </a:cubicBezTo>
                                <a:cubicBezTo>
                                  <a:pt x="8" y="7296"/>
                                  <a:pt x="0" y="7289"/>
                                  <a:pt x="0" y="7280"/>
                                </a:cubicBezTo>
                                <a:lnTo>
                                  <a:pt x="0" y="7184"/>
                                </a:lnTo>
                                <a:cubicBezTo>
                                  <a:pt x="0" y="7176"/>
                                  <a:pt x="8" y="7168"/>
                                  <a:pt x="16" y="7168"/>
                                </a:cubicBezTo>
                                <a:cubicBezTo>
                                  <a:pt x="25" y="7168"/>
                                  <a:pt x="32" y="7176"/>
                                  <a:pt x="32" y="7184"/>
                                </a:cubicBezTo>
                                <a:close/>
                                <a:moveTo>
                                  <a:pt x="32" y="7408"/>
                                </a:moveTo>
                                <a:lnTo>
                                  <a:pt x="32" y="7504"/>
                                </a:lnTo>
                                <a:cubicBezTo>
                                  <a:pt x="32" y="7513"/>
                                  <a:pt x="25" y="7520"/>
                                  <a:pt x="16" y="7520"/>
                                </a:cubicBezTo>
                                <a:cubicBezTo>
                                  <a:pt x="8" y="7520"/>
                                  <a:pt x="0" y="7513"/>
                                  <a:pt x="0" y="7504"/>
                                </a:cubicBezTo>
                                <a:lnTo>
                                  <a:pt x="0" y="7408"/>
                                </a:lnTo>
                                <a:cubicBezTo>
                                  <a:pt x="0" y="7400"/>
                                  <a:pt x="8" y="7392"/>
                                  <a:pt x="16" y="7392"/>
                                </a:cubicBezTo>
                                <a:cubicBezTo>
                                  <a:pt x="25" y="7392"/>
                                  <a:pt x="32" y="7400"/>
                                  <a:pt x="32" y="7408"/>
                                </a:cubicBezTo>
                                <a:close/>
                                <a:moveTo>
                                  <a:pt x="32" y="7632"/>
                                </a:moveTo>
                                <a:lnTo>
                                  <a:pt x="32" y="7728"/>
                                </a:lnTo>
                                <a:cubicBezTo>
                                  <a:pt x="32" y="7737"/>
                                  <a:pt x="25" y="7744"/>
                                  <a:pt x="16" y="7744"/>
                                </a:cubicBezTo>
                                <a:cubicBezTo>
                                  <a:pt x="8" y="7744"/>
                                  <a:pt x="0" y="7737"/>
                                  <a:pt x="0" y="7728"/>
                                </a:cubicBezTo>
                                <a:lnTo>
                                  <a:pt x="0" y="7632"/>
                                </a:lnTo>
                                <a:cubicBezTo>
                                  <a:pt x="0" y="7624"/>
                                  <a:pt x="8" y="7616"/>
                                  <a:pt x="16" y="7616"/>
                                </a:cubicBezTo>
                                <a:cubicBezTo>
                                  <a:pt x="25" y="7616"/>
                                  <a:pt x="32" y="7624"/>
                                  <a:pt x="32" y="7632"/>
                                </a:cubicBezTo>
                                <a:close/>
                                <a:moveTo>
                                  <a:pt x="32" y="7856"/>
                                </a:moveTo>
                                <a:lnTo>
                                  <a:pt x="32" y="7952"/>
                                </a:lnTo>
                                <a:cubicBezTo>
                                  <a:pt x="32" y="7961"/>
                                  <a:pt x="25" y="7968"/>
                                  <a:pt x="16" y="7968"/>
                                </a:cubicBezTo>
                                <a:cubicBezTo>
                                  <a:pt x="8" y="7968"/>
                                  <a:pt x="0" y="7961"/>
                                  <a:pt x="0" y="7952"/>
                                </a:cubicBezTo>
                                <a:lnTo>
                                  <a:pt x="0" y="7856"/>
                                </a:lnTo>
                                <a:cubicBezTo>
                                  <a:pt x="0" y="7848"/>
                                  <a:pt x="8" y="7840"/>
                                  <a:pt x="16" y="7840"/>
                                </a:cubicBezTo>
                                <a:cubicBezTo>
                                  <a:pt x="25" y="7840"/>
                                  <a:pt x="32" y="7848"/>
                                  <a:pt x="32" y="7856"/>
                                </a:cubicBezTo>
                                <a:close/>
                                <a:moveTo>
                                  <a:pt x="32" y="8080"/>
                                </a:moveTo>
                                <a:lnTo>
                                  <a:pt x="32" y="8176"/>
                                </a:lnTo>
                                <a:cubicBezTo>
                                  <a:pt x="32" y="8185"/>
                                  <a:pt x="25" y="8192"/>
                                  <a:pt x="16" y="8192"/>
                                </a:cubicBezTo>
                                <a:cubicBezTo>
                                  <a:pt x="8" y="8192"/>
                                  <a:pt x="0" y="8185"/>
                                  <a:pt x="0" y="8176"/>
                                </a:cubicBezTo>
                                <a:lnTo>
                                  <a:pt x="0" y="8080"/>
                                </a:lnTo>
                                <a:cubicBezTo>
                                  <a:pt x="0" y="8072"/>
                                  <a:pt x="8" y="8064"/>
                                  <a:pt x="16" y="8064"/>
                                </a:cubicBezTo>
                                <a:cubicBezTo>
                                  <a:pt x="25" y="8064"/>
                                  <a:pt x="32" y="8072"/>
                                  <a:pt x="32" y="8080"/>
                                </a:cubicBezTo>
                                <a:close/>
                                <a:moveTo>
                                  <a:pt x="32" y="8304"/>
                                </a:moveTo>
                                <a:lnTo>
                                  <a:pt x="32" y="8400"/>
                                </a:lnTo>
                                <a:cubicBezTo>
                                  <a:pt x="32" y="8409"/>
                                  <a:pt x="25" y="8416"/>
                                  <a:pt x="16" y="8416"/>
                                </a:cubicBezTo>
                                <a:cubicBezTo>
                                  <a:pt x="8" y="8416"/>
                                  <a:pt x="0" y="8409"/>
                                  <a:pt x="0" y="8400"/>
                                </a:cubicBezTo>
                                <a:lnTo>
                                  <a:pt x="0" y="8304"/>
                                </a:lnTo>
                                <a:cubicBezTo>
                                  <a:pt x="0" y="8296"/>
                                  <a:pt x="8" y="8288"/>
                                  <a:pt x="16" y="8288"/>
                                </a:cubicBezTo>
                                <a:cubicBezTo>
                                  <a:pt x="25" y="8288"/>
                                  <a:pt x="32" y="8296"/>
                                  <a:pt x="32" y="8304"/>
                                </a:cubicBezTo>
                                <a:close/>
                                <a:moveTo>
                                  <a:pt x="32" y="8528"/>
                                </a:moveTo>
                                <a:lnTo>
                                  <a:pt x="32" y="8624"/>
                                </a:lnTo>
                                <a:cubicBezTo>
                                  <a:pt x="32" y="8633"/>
                                  <a:pt x="25" y="8640"/>
                                  <a:pt x="16" y="8640"/>
                                </a:cubicBezTo>
                                <a:cubicBezTo>
                                  <a:pt x="8" y="8640"/>
                                  <a:pt x="0" y="8633"/>
                                  <a:pt x="0" y="8624"/>
                                </a:cubicBezTo>
                                <a:lnTo>
                                  <a:pt x="0" y="8528"/>
                                </a:lnTo>
                                <a:cubicBezTo>
                                  <a:pt x="0" y="8520"/>
                                  <a:pt x="8" y="8512"/>
                                  <a:pt x="16" y="8512"/>
                                </a:cubicBezTo>
                                <a:cubicBezTo>
                                  <a:pt x="25" y="8512"/>
                                  <a:pt x="32" y="8520"/>
                                  <a:pt x="32" y="8528"/>
                                </a:cubicBezTo>
                                <a:close/>
                                <a:moveTo>
                                  <a:pt x="32" y="8752"/>
                                </a:moveTo>
                                <a:lnTo>
                                  <a:pt x="32" y="8848"/>
                                </a:lnTo>
                                <a:cubicBezTo>
                                  <a:pt x="32" y="8857"/>
                                  <a:pt x="25" y="8864"/>
                                  <a:pt x="16" y="8864"/>
                                </a:cubicBezTo>
                                <a:cubicBezTo>
                                  <a:pt x="8" y="8864"/>
                                  <a:pt x="0" y="8857"/>
                                  <a:pt x="0" y="8848"/>
                                </a:cubicBezTo>
                                <a:lnTo>
                                  <a:pt x="0" y="8752"/>
                                </a:lnTo>
                                <a:cubicBezTo>
                                  <a:pt x="0" y="8744"/>
                                  <a:pt x="8" y="8736"/>
                                  <a:pt x="16" y="8736"/>
                                </a:cubicBezTo>
                                <a:cubicBezTo>
                                  <a:pt x="25" y="8736"/>
                                  <a:pt x="32" y="8744"/>
                                  <a:pt x="32" y="8752"/>
                                </a:cubicBezTo>
                                <a:close/>
                                <a:moveTo>
                                  <a:pt x="32" y="8976"/>
                                </a:moveTo>
                                <a:lnTo>
                                  <a:pt x="32" y="9072"/>
                                </a:lnTo>
                                <a:cubicBezTo>
                                  <a:pt x="32" y="9081"/>
                                  <a:pt x="25" y="9088"/>
                                  <a:pt x="16" y="9088"/>
                                </a:cubicBezTo>
                                <a:cubicBezTo>
                                  <a:pt x="8" y="9088"/>
                                  <a:pt x="0" y="9081"/>
                                  <a:pt x="0" y="9072"/>
                                </a:cubicBezTo>
                                <a:lnTo>
                                  <a:pt x="0" y="8976"/>
                                </a:lnTo>
                                <a:cubicBezTo>
                                  <a:pt x="0" y="8968"/>
                                  <a:pt x="8" y="8960"/>
                                  <a:pt x="16" y="8960"/>
                                </a:cubicBezTo>
                                <a:cubicBezTo>
                                  <a:pt x="25" y="8960"/>
                                  <a:pt x="32" y="8968"/>
                                  <a:pt x="32" y="8976"/>
                                </a:cubicBezTo>
                                <a:close/>
                                <a:moveTo>
                                  <a:pt x="32" y="9200"/>
                                </a:moveTo>
                                <a:lnTo>
                                  <a:pt x="32" y="9296"/>
                                </a:lnTo>
                                <a:cubicBezTo>
                                  <a:pt x="32" y="9305"/>
                                  <a:pt x="25" y="9312"/>
                                  <a:pt x="16" y="9312"/>
                                </a:cubicBezTo>
                                <a:cubicBezTo>
                                  <a:pt x="8" y="9312"/>
                                  <a:pt x="0" y="9305"/>
                                  <a:pt x="0" y="9296"/>
                                </a:cubicBezTo>
                                <a:lnTo>
                                  <a:pt x="0" y="9200"/>
                                </a:lnTo>
                                <a:cubicBezTo>
                                  <a:pt x="0" y="9192"/>
                                  <a:pt x="8" y="9184"/>
                                  <a:pt x="16" y="9184"/>
                                </a:cubicBezTo>
                                <a:cubicBezTo>
                                  <a:pt x="25" y="9184"/>
                                  <a:pt x="32" y="9192"/>
                                  <a:pt x="32" y="9200"/>
                                </a:cubicBezTo>
                                <a:close/>
                                <a:moveTo>
                                  <a:pt x="32" y="9424"/>
                                </a:moveTo>
                                <a:lnTo>
                                  <a:pt x="32" y="9520"/>
                                </a:lnTo>
                                <a:cubicBezTo>
                                  <a:pt x="32" y="9529"/>
                                  <a:pt x="25" y="9536"/>
                                  <a:pt x="16" y="9536"/>
                                </a:cubicBezTo>
                                <a:cubicBezTo>
                                  <a:pt x="8" y="9536"/>
                                  <a:pt x="0" y="9529"/>
                                  <a:pt x="0" y="9520"/>
                                </a:cubicBezTo>
                                <a:lnTo>
                                  <a:pt x="0" y="9424"/>
                                </a:lnTo>
                                <a:cubicBezTo>
                                  <a:pt x="0" y="9416"/>
                                  <a:pt x="8" y="9408"/>
                                  <a:pt x="16" y="9408"/>
                                </a:cubicBezTo>
                                <a:cubicBezTo>
                                  <a:pt x="25" y="9408"/>
                                  <a:pt x="32" y="9416"/>
                                  <a:pt x="32" y="9424"/>
                                </a:cubicBezTo>
                                <a:close/>
                                <a:moveTo>
                                  <a:pt x="32" y="9648"/>
                                </a:moveTo>
                                <a:lnTo>
                                  <a:pt x="32" y="9744"/>
                                </a:lnTo>
                                <a:cubicBezTo>
                                  <a:pt x="32" y="9753"/>
                                  <a:pt x="25" y="9760"/>
                                  <a:pt x="16" y="9760"/>
                                </a:cubicBezTo>
                                <a:cubicBezTo>
                                  <a:pt x="8" y="9760"/>
                                  <a:pt x="0" y="9753"/>
                                  <a:pt x="0" y="9744"/>
                                </a:cubicBezTo>
                                <a:lnTo>
                                  <a:pt x="0" y="9648"/>
                                </a:lnTo>
                                <a:cubicBezTo>
                                  <a:pt x="0" y="9640"/>
                                  <a:pt x="8" y="9632"/>
                                  <a:pt x="16" y="9632"/>
                                </a:cubicBezTo>
                                <a:cubicBezTo>
                                  <a:pt x="25" y="9632"/>
                                  <a:pt x="32" y="9640"/>
                                  <a:pt x="32" y="9648"/>
                                </a:cubicBezTo>
                                <a:close/>
                                <a:moveTo>
                                  <a:pt x="32" y="9872"/>
                                </a:moveTo>
                                <a:lnTo>
                                  <a:pt x="32" y="9968"/>
                                </a:lnTo>
                                <a:cubicBezTo>
                                  <a:pt x="32" y="9977"/>
                                  <a:pt x="25" y="9984"/>
                                  <a:pt x="16" y="9984"/>
                                </a:cubicBezTo>
                                <a:cubicBezTo>
                                  <a:pt x="8" y="9984"/>
                                  <a:pt x="0" y="9977"/>
                                  <a:pt x="0" y="9968"/>
                                </a:cubicBezTo>
                                <a:lnTo>
                                  <a:pt x="0" y="9872"/>
                                </a:lnTo>
                                <a:cubicBezTo>
                                  <a:pt x="0" y="9864"/>
                                  <a:pt x="8" y="9856"/>
                                  <a:pt x="16" y="9856"/>
                                </a:cubicBezTo>
                                <a:cubicBezTo>
                                  <a:pt x="25" y="9856"/>
                                  <a:pt x="32" y="9864"/>
                                  <a:pt x="32" y="9872"/>
                                </a:cubicBezTo>
                                <a:close/>
                                <a:moveTo>
                                  <a:pt x="32" y="10096"/>
                                </a:moveTo>
                                <a:lnTo>
                                  <a:pt x="32" y="10192"/>
                                </a:lnTo>
                                <a:cubicBezTo>
                                  <a:pt x="32" y="10201"/>
                                  <a:pt x="25" y="10208"/>
                                  <a:pt x="16" y="10208"/>
                                </a:cubicBezTo>
                                <a:cubicBezTo>
                                  <a:pt x="8" y="10208"/>
                                  <a:pt x="0" y="10201"/>
                                  <a:pt x="0" y="10192"/>
                                </a:cubicBezTo>
                                <a:lnTo>
                                  <a:pt x="0" y="10096"/>
                                </a:lnTo>
                                <a:cubicBezTo>
                                  <a:pt x="0" y="10088"/>
                                  <a:pt x="8" y="10080"/>
                                  <a:pt x="16" y="10080"/>
                                </a:cubicBezTo>
                                <a:cubicBezTo>
                                  <a:pt x="25" y="10080"/>
                                  <a:pt x="32" y="10088"/>
                                  <a:pt x="32" y="10096"/>
                                </a:cubicBezTo>
                                <a:close/>
                                <a:moveTo>
                                  <a:pt x="32" y="10320"/>
                                </a:moveTo>
                                <a:lnTo>
                                  <a:pt x="32" y="10416"/>
                                </a:lnTo>
                                <a:cubicBezTo>
                                  <a:pt x="32" y="10425"/>
                                  <a:pt x="25" y="10432"/>
                                  <a:pt x="16" y="10432"/>
                                </a:cubicBezTo>
                                <a:cubicBezTo>
                                  <a:pt x="8" y="10432"/>
                                  <a:pt x="0" y="10425"/>
                                  <a:pt x="0" y="10416"/>
                                </a:cubicBezTo>
                                <a:lnTo>
                                  <a:pt x="0" y="10320"/>
                                </a:lnTo>
                                <a:cubicBezTo>
                                  <a:pt x="0" y="10312"/>
                                  <a:pt x="8" y="10304"/>
                                  <a:pt x="16" y="10304"/>
                                </a:cubicBezTo>
                                <a:cubicBezTo>
                                  <a:pt x="25" y="10304"/>
                                  <a:pt x="32" y="10312"/>
                                  <a:pt x="32" y="10320"/>
                                </a:cubicBezTo>
                                <a:close/>
                                <a:moveTo>
                                  <a:pt x="32" y="10544"/>
                                </a:moveTo>
                                <a:lnTo>
                                  <a:pt x="32" y="10640"/>
                                </a:lnTo>
                                <a:cubicBezTo>
                                  <a:pt x="32" y="10649"/>
                                  <a:pt x="25" y="10656"/>
                                  <a:pt x="16" y="10656"/>
                                </a:cubicBezTo>
                                <a:cubicBezTo>
                                  <a:pt x="8" y="10656"/>
                                  <a:pt x="0" y="10649"/>
                                  <a:pt x="0" y="10640"/>
                                </a:cubicBezTo>
                                <a:lnTo>
                                  <a:pt x="0" y="10544"/>
                                </a:lnTo>
                                <a:cubicBezTo>
                                  <a:pt x="0" y="10536"/>
                                  <a:pt x="8" y="10528"/>
                                  <a:pt x="16" y="10528"/>
                                </a:cubicBezTo>
                                <a:cubicBezTo>
                                  <a:pt x="25" y="10528"/>
                                  <a:pt x="32" y="10536"/>
                                  <a:pt x="32" y="10544"/>
                                </a:cubicBezTo>
                                <a:close/>
                                <a:moveTo>
                                  <a:pt x="32" y="10768"/>
                                </a:moveTo>
                                <a:lnTo>
                                  <a:pt x="32" y="10864"/>
                                </a:lnTo>
                                <a:cubicBezTo>
                                  <a:pt x="32" y="10873"/>
                                  <a:pt x="25" y="10880"/>
                                  <a:pt x="16" y="10880"/>
                                </a:cubicBezTo>
                                <a:cubicBezTo>
                                  <a:pt x="8" y="10880"/>
                                  <a:pt x="0" y="10873"/>
                                  <a:pt x="0" y="10864"/>
                                </a:cubicBezTo>
                                <a:lnTo>
                                  <a:pt x="0" y="10768"/>
                                </a:lnTo>
                                <a:cubicBezTo>
                                  <a:pt x="0" y="10760"/>
                                  <a:pt x="8" y="10752"/>
                                  <a:pt x="16" y="10752"/>
                                </a:cubicBezTo>
                                <a:cubicBezTo>
                                  <a:pt x="25" y="10752"/>
                                  <a:pt x="32" y="10760"/>
                                  <a:pt x="32" y="10768"/>
                                </a:cubicBezTo>
                                <a:close/>
                                <a:moveTo>
                                  <a:pt x="32" y="10992"/>
                                </a:moveTo>
                                <a:lnTo>
                                  <a:pt x="32" y="11088"/>
                                </a:lnTo>
                                <a:cubicBezTo>
                                  <a:pt x="32" y="11097"/>
                                  <a:pt x="25" y="11104"/>
                                  <a:pt x="16" y="11104"/>
                                </a:cubicBezTo>
                                <a:cubicBezTo>
                                  <a:pt x="8" y="11104"/>
                                  <a:pt x="0" y="11097"/>
                                  <a:pt x="0" y="11088"/>
                                </a:cubicBezTo>
                                <a:lnTo>
                                  <a:pt x="0" y="10992"/>
                                </a:lnTo>
                                <a:cubicBezTo>
                                  <a:pt x="0" y="10984"/>
                                  <a:pt x="8" y="10976"/>
                                  <a:pt x="16" y="10976"/>
                                </a:cubicBezTo>
                                <a:cubicBezTo>
                                  <a:pt x="25" y="10976"/>
                                  <a:pt x="32" y="10984"/>
                                  <a:pt x="32" y="10992"/>
                                </a:cubicBezTo>
                                <a:close/>
                                <a:moveTo>
                                  <a:pt x="32" y="11216"/>
                                </a:moveTo>
                                <a:lnTo>
                                  <a:pt x="32" y="11312"/>
                                </a:lnTo>
                                <a:cubicBezTo>
                                  <a:pt x="32" y="11321"/>
                                  <a:pt x="25" y="11328"/>
                                  <a:pt x="16" y="11328"/>
                                </a:cubicBezTo>
                                <a:cubicBezTo>
                                  <a:pt x="8" y="11328"/>
                                  <a:pt x="0" y="11321"/>
                                  <a:pt x="0" y="11312"/>
                                </a:cubicBezTo>
                                <a:lnTo>
                                  <a:pt x="0" y="11216"/>
                                </a:lnTo>
                                <a:cubicBezTo>
                                  <a:pt x="0" y="11208"/>
                                  <a:pt x="8" y="11200"/>
                                  <a:pt x="16" y="11200"/>
                                </a:cubicBezTo>
                                <a:cubicBezTo>
                                  <a:pt x="25" y="11200"/>
                                  <a:pt x="32" y="11208"/>
                                  <a:pt x="32" y="11216"/>
                                </a:cubicBezTo>
                                <a:close/>
                                <a:moveTo>
                                  <a:pt x="32" y="11440"/>
                                </a:moveTo>
                                <a:lnTo>
                                  <a:pt x="32" y="11536"/>
                                </a:lnTo>
                                <a:cubicBezTo>
                                  <a:pt x="32" y="11545"/>
                                  <a:pt x="25" y="11552"/>
                                  <a:pt x="16" y="11552"/>
                                </a:cubicBezTo>
                                <a:cubicBezTo>
                                  <a:pt x="8" y="11552"/>
                                  <a:pt x="0" y="11545"/>
                                  <a:pt x="0" y="11536"/>
                                </a:cubicBezTo>
                                <a:lnTo>
                                  <a:pt x="0" y="11440"/>
                                </a:lnTo>
                                <a:cubicBezTo>
                                  <a:pt x="0" y="11432"/>
                                  <a:pt x="8" y="11424"/>
                                  <a:pt x="16" y="11424"/>
                                </a:cubicBezTo>
                                <a:cubicBezTo>
                                  <a:pt x="25" y="11424"/>
                                  <a:pt x="32" y="11432"/>
                                  <a:pt x="32" y="11440"/>
                                </a:cubicBezTo>
                                <a:close/>
                              </a:path>
                            </a:pathLst>
                          </a:custGeom>
                          <a:solidFill>
                            <a:srgbClr val="C8CBD5"/>
                          </a:solidFill>
                          <a:ln w="0">
                            <a:solidFill>
                              <a:srgbClr val="C8CBD5"/>
                            </a:solidFill>
                            <a:round/>
                            <a:headEnd/>
                            <a:tailEnd/>
                          </a:ln>
                        </wps:spPr>
                        <wps:bodyPr rot="0" vert="horz" wrap="square" lIns="91440" tIns="45720" rIns="91440" bIns="45720" anchor="t" anchorCtr="0" upright="1">
                          <a:noAutofit/>
                        </wps:bodyPr>
                      </wps:wsp>
                      <wps:wsp>
                        <wps:cNvPr id="61" name="Rectangle 54"/>
                        <wps:cNvSpPr>
                          <a:spLocks noChangeArrowheads="1"/>
                        </wps:cNvSpPr>
                        <wps:spPr bwMode="auto">
                          <a:xfrm>
                            <a:off x="434340" y="2614930"/>
                            <a:ext cx="155321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8"/>
                                  <w:szCs w:val="18"/>
                                </w:rPr>
                                <w:t>UE Onboarding (component 1)</w:t>
                              </w:r>
                            </w:p>
                          </w:txbxContent>
                        </wps:txbx>
                        <wps:bodyPr rot="0" vert="horz" wrap="none" lIns="0" tIns="0" rIns="0" bIns="0" anchor="t" anchorCtr="0">
                          <a:spAutoFit/>
                        </wps:bodyPr>
                      </wps:wsp>
                      <wps:wsp>
                        <wps:cNvPr id="62" name="Rectangle 55"/>
                        <wps:cNvSpPr>
                          <a:spLocks noChangeArrowheads="1"/>
                        </wps:cNvSpPr>
                        <wps:spPr bwMode="auto">
                          <a:xfrm>
                            <a:off x="4176395" y="2574925"/>
                            <a:ext cx="18211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8"/>
                                  <w:szCs w:val="18"/>
                                </w:rPr>
                                <w:t>Remote Provisioning (component 2)</w:t>
                              </w:r>
                            </w:p>
                          </w:txbxContent>
                        </wps:txbx>
                        <wps:bodyPr rot="0" vert="horz" wrap="none" lIns="0" tIns="0" rIns="0" bIns="0" anchor="t" anchorCtr="0">
                          <a:spAutoFit/>
                        </wps:bodyPr>
                      </wps:wsp>
                    </wpc:wpc>
                  </a:graphicData>
                </a:graphic>
              </wp:inline>
            </w:drawing>
          </mc:Choice>
          <mc:Fallback>
            <w:pict>
              <v:group id="画布 33" o:spid="_x0000_s1026" editas="canvas" style="width:490.5pt;height:225.1pt;mso-position-horizontal-relative:char;mso-position-vertical-relative:line" coordsize="62293,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93;height:28587;visibility:visible;mso-wrap-style:square">
                  <v:fill o:detectmouseclick="t"/>
                  <v:path o:connecttype="none"/>
                </v:shape>
                <v:rect id="Rectangle 34" o:spid="_x0000_s1028" style="position:absolute;left:19;top:1111;width:21825;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Uar0A&#10;AADbAAAADwAAAGRycy9kb3ducmV2LnhtbERPyQrCMBC9C/5DGMGbpi6oVKOIIHrQgwt4HZqxLTaT&#10;kkStf28OgsfH2xerxlTiRc6XlhUM+gkI4szqknMF18u2NwPhA7LGyjIp+JCH1bLdWmCq7ZtP9DqH&#10;XMQQ9ikqKEKoUyl9VpBB37c1ceTu1hkMEbpcaofvGG4qOUySiTRYcmwosKZNQdnj/DQKjvvt8TG8&#10;H3Jey1u9m0754MqRUt1Os56DCNSEv/jn3msF47g+fo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cCUar0AAADbAAAADwAAAAAAAAAAAAAAAACYAgAAZHJzL2Rvd25yZXYu&#10;eG1sUEsFBgAAAAAEAAQA9QAAAIIDAAAAAA==&#10;" filled="f" strokeweight=".6pt">
                  <v:stroke joinstyle="round"/>
                </v:rect>
                <v:rect id="Rectangle 35" o:spid="_x0000_s1029" style="position:absolute;left:1898;top:1981;width:16028;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rPr>
                          <w:t xml:space="preserve">Primary authentication using </w:t>
                        </w:r>
                      </w:p>
                    </w:txbxContent>
                  </v:textbox>
                </v:rect>
                <v:rect id="Rectangle 36" o:spid="_x0000_s1030" style="position:absolute;left:1898;top:3498;width:19946;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AA67A8" w:rsidRDefault="00AA67A8">
                        <w:ins w:id="16" w:author="Qualcomm" w:date="2020-08-10T10:10:00Z">
                          <w:r>
                            <w:rPr>
                              <w:rFonts w:ascii="Microsoft Sans Serif" w:hAnsi="Microsoft Sans Serif" w:cs="Microsoft Sans Serif"/>
                              <w:color w:val="262626"/>
                            </w:rPr>
                            <w:t>D</w:t>
                          </w:r>
                        </w:ins>
                        <w:del w:id="17" w:author="Qualcomm" w:date="2020-08-10T10:10:00Z">
                          <w:r w:rsidDel="003D08A4">
                            <w:rPr>
                              <w:rFonts w:ascii="Microsoft Sans Serif" w:hAnsi="Microsoft Sans Serif" w:cs="Microsoft Sans Serif"/>
                              <w:color w:val="262626"/>
                            </w:rPr>
                            <w:delText>d</w:delText>
                          </w:r>
                        </w:del>
                        <w:r>
                          <w:rPr>
                            <w:rFonts w:ascii="Microsoft Sans Serif" w:hAnsi="Microsoft Sans Serif" w:cs="Microsoft Sans Serif"/>
                            <w:color w:val="262626"/>
                          </w:rPr>
                          <w:t>efault</w:t>
                        </w:r>
                        <w:ins w:id="18" w:author="Qualcomm" w:date="2020-08-10T10:10:00Z">
                          <w:r>
                            <w:rPr>
                              <w:rFonts w:ascii="Microsoft Sans Serif" w:hAnsi="Microsoft Sans Serif" w:cs="Microsoft Sans Serif"/>
                              <w:color w:val="262626"/>
                            </w:rPr>
                            <w:t xml:space="preserve"> UE</w:t>
                          </w:r>
                        </w:ins>
                        <w:r>
                          <w:rPr>
                            <w:rFonts w:ascii="Microsoft Sans Serif" w:hAnsi="Microsoft Sans Serif" w:cs="Microsoft Sans Serif"/>
                            <w:color w:val="262626"/>
                          </w:rPr>
                          <w:t xml:space="preserve"> credentials</w:t>
                        </w:r>
                        <w:ins w:id="19" w:author="Qualcomm" w:date="2020-08-10T10:10:00Z">
                          <w:r>
                            <w:rPr>
                              <w:rFonts w:ascii="Microsoft Sans Serif" w:hAnsi="Microsoft Sans Serif" w:cs="Microsoft Sans Serif"/>
                              <w:color w:val="262626"/>
                            </w:rPr>
                            <w:t xml:space="preserve"> in O-SNPN</w:t>
                          </w:r>
                        </w:ins>
                      </w:p>
                    </w:txbxContent>
                  </v:textbox>
                </v:rect>
                <v:rect id="Rectangle 37" o:spid="_x0000_s1031" style="position:absolute;left:19;top:8382;width:21202;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IKHcMA&#10;AADbAAAADwAAAGRycy9kb3ducmV2LnhtbESPQWvCQBSE7wX/w/IEb82mKk1JXUUE0YMemhZ6fWSf&#10;STD7NuyuSfz3rlDocZiZb5jVZjSt6Mn5xrKCtyQFQVxa3XCl4Od7//oBwgdkja1lUnAnD5v15GWF&#10;ubYDf1FfhEpECPscFdQhdLmUvqzJoE9sRxy9i3UGQ5SuktrhEOGmlfM0fZcGG44LNXa0q6m8Fjej&#10;4Hzcn6/zy6nirfztDlnGJ9cslJpNx+0niEBj+A//tY9awXIBzy/x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IKHcMAAADbAAAADwAAAAAAAAAAAAAAAACYAgAAZHJzL2Rv&#10;d25yZXYueG1sUEsFBgAAAAAEAAQA9QAAAIgDAAAAAA==&#10;" filled="f" strokeweight=".6pt">
                  <v:stroke joinstyle="round"/>
                </v:rect>
                <v:rect id="Rectangle 38" o:spid="_x0000_s1032" style="position:absolute;left:1898;top:9264;width:16028;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rPr>
                          <w:t xml:space="preserve">Primary authentication using </w:t>
                        </w:r>
                      </w:p>
                    </w:txbxContent>
                  </v:textbox>
                </v:rect>
                <v:rect id="Rectangle 39" o:spid="_x0000_s1033" style="position:absolute;left:1898;top:10775;width:17469;height:25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rPr>
                          <w:t>PLMN credentials</w:t>
                        </w:r>
                        <w:ins w:id="20" w:author="Qualcomm" w:date="2020-08-10T10:10:00Z">
                          <w:r>
                            <w:rPr>
                              <w:rFonts w:ascii="Microsoft Sans Serif" w:hAnsi="Microsoft Sans Serif" w:cs="Microsoft Sans Serif"/>
                              <w:color w:val="262626"/>
                            </w:rPr>
                            <w:t xml:space="preserve"> in PLMN</w:t>
                          </w:r>
                        </w:ins>
                        <w:ins w:id="21" w:author="Qualcomm" w:date="2020-08-10T10:11:00Z">
                          <w:r>
                            <w:rPr>
                              <w:rFonts w:ascii="Microsoft Sans Serif" w:hAnsi="Microsoft Sans Serif" w:cs="Microsoft Sans Serif"/>
                              <w:color w:val="262626"/>
                            </w:rPr>
                            <w:t xml:space="preserve"> ON</w:t>
                          </w:r>
                        </w:ins>
                      </w:p>
                    </w:txbxContent>
                  </v:textbox>
                </v:rect>
                <v:rect id="Rectangle 40" o:spid="_x0000_s1034" style="position:absolute;left:19;top:16732;width:21202;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phcIA&#10;AADbAAAADwAAAGRycy9kb3ducmV2LnhtbESPT4vCMBTE7wt+h/AEb2vqH1SqsRRB9KAH3QWvj+bZ&#10;FpuXkkSt394sLHgcZuY3zCrrTCMe5HxtWcFomIAgLqyuuVTw+7P9XoDwAVljY5kUvMhDtu59rTDV&#10;9sknepxDKSKEfYoKqhDaVEpfVGTQD21LHL2rdQZDlK6U2uEzwk0jx0kykwZrjgsVtrSpqLid70bB&#10;cb893sbXQ8m5vLS7+ZwPrp4oNeh3+RJEoC58wv/tvVYwncHfl/g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amFwgAAANsAAAAPAAAAAAAAAAAAAAAAAJgCAABkcnMvZG93&#10;bnJldi54bWxQSwUGAAAAAAQABAD1AAAAhwMAAAAA&#10;" filled="f" strokeweight=".6pt">
                  <v:stroke joinstyle="round"/>
                </v:rect>
                <v:rect id="Rectangle 41" o:spid="_x0000_s1035" style="position:absolute;left:2730;top:18376;width:14465;height:25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AA67A8" w:rsidRPr="003D08A4" w:rsidRDefault="00AA67A8">
                        <w:pPr>
                          <w:rPr>
                            <w:rFonts w:ascii="Microsoft Sans Serif" w:hAnsi="Microsoft Sans Serif" w:cs="Microsoft Sans Serif"/>
                            <w:color w:val="262626"/>
                          </w:rPr>
                        </w:pPr>
                        <w:r>
                          <w:rPr>
                            <w:rFonts w:ascii="Microsoft Sans Serif" w:hAnsi="Microsoft Sans Serif" w:cs="Microsoft Sans Serif"/>
                            <w:color w:val="262626"/>
                          </w:rPr>
                          <w:t>No primary authentication</w:t>
                        </w:r>
                        <w:ins w:id="22" w:author="Qualcomm" w:date="2020-08-10T10:11:00Z">
                          <w:r>
                            <w:rPr>
                              <w:rFonts w:ascii="Microsoft Sans Serif" w:hAnsi="Microsoft Sans Serif" w:cs="Microsoft Sans Serif"/>
                              <w:color w:val="262626"/>
                            </w:rPr>
                            <w:t xml:space="preserve"> </w:t>
                          </w:r>
                        </w:ins>
                      </w:p>
                    </w:txbxContent>
                  </v:textbox>
                </v:rect>
                <v:rect id="Rectangle 42" o:spid="_x0000_s1036" style="position:absolute;left:38468;top:4692;width:21241;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YbL0A&#10;AADbAAAADwAAAGRycy9kb3ducmV2LnhtbERPyQrCMBC9C/5DGMGbpi6oVKOIIHrQgwt4HZqxLTaT&#10;kkStf28OgsfH2xerxlTiRc6XlhUM+gkI4szqknMF18u2NwPhA7LGyjIp+JCH1bLdWmCq7ZtP9DqH&#10;XMQQ9ikqKEKoUyl9VpBB37c1ceTu1hkMEbpcaofvGG4qOUySiTRYcmwosKZNQdnj/DQKjvvt8TG8&#10;H3Jey1u9m0754MqRUt1Os56DCNSEv/jn3msF4zg2fo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7aYbL0AAADbAAAADwAAAAAAAAAAAAAAAACYAgAAZHJzL2Rvd25yZXYu&#10;eG1sUEsFBgAAAAAEAAQA9QAAAIIDAAAAAA==&#10;" filled="f" strokeweight=".6pt">
                  <v:stroke joinstyle="round"/>
                </v:rect>
                <v:rect id="Rectangle 43" o:spid="_x0000_s1037" style="position:absolute;left:43072;top:6153;width:11633;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rPr>
                          <w:t>User plane protocols</w:t>
                        </w:r>
                      </w:p>
                    </w:txbxContent>
                  </v:textbox>
                </v:rect>
                <v:rect id="Rectangle 44" o:spid="_x0000_s1038" style="position:absolute;left:38468;top:14033;width:21241;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Ct70A&#10;AADbAAAADwAAAGRycy9kb3ducmV2LnhtbERPyQrCMBC9C/5DGMGbpiouVKOIIHrQgwt4HZqxLTaT&#10;kkStf28OgsfH2xerxlTiRc6XlhUM+gkI4szqknMF18u2NwPhA7LGyjIp+JCH1bLdWmCq7ZtP9DqH&#10;XMQQ9ikqKEKoUyl9VpBB37c1ceTu1hkMEbpcaofvGG4qOUySiTRYcmwosKZNQdnj/DQKjvvt8TG8&#10;H3Jey1u9m0754MqRUt1Os56DCNSEv/jn3msF47g+fo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BkCt70AAADbAAAADwAAAAAAAAAAAAAAAACYAgAAZHJzL2Rvd25yZXYu&#10;eG1sUEsFBgAAAAAEAAQA9QAAAIIDAAAAAA==&#10;" filled="f" strokeweight=".6pt">
                  <v:stroke joinstyle="round"/>
                </v:rect>
                <v:rect id="Rectangle 45" o:spid="_x0000_s1039" style="position:absolute;left:39763;top:14674;width:10865;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rPr>
                          <w:t xml:space="preserve">Using control plane </w:t>
                        </w:r>
                      </w:p>
                    </w:txbxContent>
                  </v:textbox>
                </v:rect>
                <v:rect id="Rectangle 46" o:spid="_x0000_s1040" style="position:absolute;left:51473;top:14674;width:8178;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rPr>
                          <w:t xml:space="preserve">procedure e.g. </w:t>
                        </w:r>
                      </w:p>
                    </w:txbxContent>
                  </v:textbox>
                </v:rect>
                <v:rect id="Rectangle 47" o:spid="_x0000_s1041" style="position:absolute;left:46710;top:16192;width:6128;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rPr>
                          <w:t>UPU, UCU</w:t>
                        </w:r>
                      </w:p>
                    </w:txbxContent>
                  </v:textbox>
                </v:rect>
                <v:shape id="Freeform 48" o:spid="_x0000_s1042" style="position:absolute;left:21844;top:3282;width:16637;height:3747;visibility:visible;mso-wrap-style:square;v-text-anchor:top" coordsize="7493,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9GsUA&#10;AADbAAAADwAAAGRycy9kb3ducmV2LnhtbESPQWvCQBSE7wX/w/KEXorupljR6CqloHgqNPXg8ZF9&#10;JsHs25hdk7S/visIPQ4z8w2z3g62Fh21vnKsIZkqEMS5MxUXGo7fu8kChA/IBmvHpOGHPGw3o6c1&#10;psb1/EVdFgoRIexT1FCG0KRS+rwki37qGuLonV1rMUTZFtK02Ee4reWrUnNpseK4UGJDHyXll+xm&#10;NXT9USWf19pn6rBfJvuX029/mmn9PB7eVyACDeE//GgfjIa3Gdy/xB8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70axQAAANsAAAAPAAAAAAAAAAAAAAAAAJgCAABkcnMv&#10;ZG93bnJldi54bWxQSwUGAAAAAAQABAD1AAAAigMAAAAA&#10;" path="m21,2l7339,1519v9,2,15,10,13,19c7350,1546,7342,1552,7333,1550l14,33c6,31,,23,2,14,4,6,12,,21,2xm7324,1434r169,133l7285,1622r39,-188xe" fillcolor="black" strokeweight="0">
                  <v:path arrowok="t" o:connecttype="custom" o:connectlocs="4663,462;1629507,350859;1632393,355248;1628175,358019;3108,7622;444,3234;4663,462;1626176,331226;1663700,361946;1617517,374650;1626176,331226" o:connectangles="0,0,0,0,0,0,0,0,0,0,0"/>
                  <o:lock v:ext="edit" verticies="t"/>
                </v:shape>
                <v:shape id="Freeform 49" o:spid="_x0000_s1043" style="position:absolute;left:21939;top:3282;width:16542;height:12986;visibility:visible;mso-wrap-style:square;v-text-anchor:top" coordsize="7494,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M2yMMA&#10;AADbAAAADwAAAGRycy9kb3ducmV2LnhtbESPzYvCMBTE74L/Q3jC3myqoCtdo/jBggcvfsLeHs3b&#10;tmzzUpJo639vBGGPw8z8hpkvO1OLOzlfWVYwSlIQxLnVFRcKzqfv4QyED8gaa8uk4EEelot+b46Z&#10;ti0f6H4MhYgQ9hkqKENoMil9XpJBn9iGOHq/1hkMUbpCaodthJtajtN0Kg1WHBdKbGhTUv53vBkF&#10;7afrRtsfbDFsr/ay3u2rw8Yr9THoVl8gAnXhP/xu77SCyQReX+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M2yMMAAADbAAAADwAAAAAAAAAAAAAAAACYAgAAZHJzL2Rv&#10;d25yZXYueG1sUEsFBgAAAAAEAAQA9QAAAIgDAAAAAA==&#10;" path="m28,6l7375,5517v7,5,9,15,4,23c7373,5547,7363,5548,7356,5543l9,31c2,26,,16,6,9,11,2,21,,28,6xm7398,5434r96,192l7283,5588r115,-154xe" fillcolor="black" strokeweight="0">
                  <v:path arrowok="t" o:connecttype="custom" o:connectlocs="6181,1385;1627908,1273416;1628791,1278725;1623714,1279417;1987,7155;1324,2077;6181,1385;1632985,1254258;1654175,1298575;1607600,1289804;1632985,1254258" o:connectangles="0,0,0,0,0,0,0,0,0,0,0"/>
                  <o:lock v:ext="edit" verticies="t"/>
                </v:shape>
                <v:shape id="Freeform 50" o:spid="_x0000_s1044" style="position:absolute;left:21183;top:10820;width:17298;height:5524;visibility:visible;mso-wrap-style:square;v-text-anchor:top" coordsize="7493,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O1sMA&#10;AADbAAAADwAAAGRycy9kb3ducmV2LnhtbESPQWvCQBSE70L/w/IK3syuBUNNs4pKCx5KoYnQ6yP7&#10;TKLZtyG7NfHfdwuFHoeZb4bJt5PtxI0G3zrWsEwUCOLKmZZrDafybfEMwgdkg51j0nAnD9vNwyzH&#10;zLiRP+lWhFrEEvYZamhC6DMpfdWQRZ+4njh6ZzdYDFEOtTQDjrHcdvJJqVRabDkuNNjToaHqWnxb&#10;Davp8iGLbm/LV4Xq3ajrV7lWWs8fp90LiEBT+A//0UcTuRR+v8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TO1sMAAADbAAAADwAAAAAAAAAAAAAAAACYAgAAZHJzL2Rv&#10;d25yZXYueG1sUEsFBgAAAAAEAAQA9QAAAIgDAAAAAA==&#10;" path="m22,2l7345,2297v8,2,13,11,10,20c7353,2325,7344,2330,7335,2327l13,33c4,30,,21,2,13,5,4,14,,22,2xm7338,2211r155,149l7281,2394r57,-183xe" fillcolor="black" strokeweight="0">
                  <v:path arrowok="t" o:connecttype="custom" o:connectlocs="5079,462;1695575,530066;1697883,534681;1693266,536989;3001,7615;462,3000;5079,462;1693959,510220;1729740,544604;1680800,552450;1693959,510220" o:connectangles="0,0,0,0,0,0,0,0,0,0,0"/>
                  <o:lock v:ext="edit" verticies="t"/>
                </v:shape>
                <v:shape id="Freeform 51" o:spid="_x0000_s1045" style="position:absolute;left:21253;top:7543;width:17234;height:3232;visibility:visible;mso-wrap-style:square;v-text-anchor:top" coordsize="7464,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ulJ8UA&#10;AADbAAAADwAAAGRycy9kb3ducmV2LnhtbESPQWvCQBSE7wX/w/IKvdVNLdYQs4YgVrxIMe0hx0f2&#10;mQSzb0N2q9Ff7wqFHoeZ+YZJs9F04kyDay0reJtGIIgrq1uuFfx8f77GIJxH1thZJgVXcpCtJk8p&#10;Jtpe+EDnwtciQNglqKDxvk+kdFVDBt3U9sTBO9rBoA9yqKUe8BLgppOzKPqQBlsOCw32tG6oOhW/&#10;RsG+uNbdKS9LHX3t+jjevt82FSv18jzmSxCeRv8f/mvvtIL5Ah5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6UnxQAAANsAAAAPAAAAAAAAAAAAAAAAAJgCAABkcnMv&#10;ZG93bnJldi54bWxQSwUGAAAAAAQABAD1AAAAigMAAAAA&#10;" path="m20,1400l7309,104v9,-1,15,-10,13,-18c7321,77,7313,71,7304,73l15,1368v-9,2,-15,10,-13,19c3,1396,12,1401,20,1400xm7292,189l7464,60,7258,r34,189xe" fillcolor="black" strokeweight="0">
                  <v:path arrowok="t" o:connecttype="custom" o:connectlocs="4618,322984;1687601,23993;1690603,19840;1686447,16841;3463,315602;462,319985;4618,322984;1683676,43603;1723390,13842;1675826,0;1683676,43603" o:connectangles="0,0,0,0,0,0,0,0,0,0,0"/>
                  <o:lock v:ext="edit" verticies="t"/>
                </v:shape>
                <v:shape id="Freeform 52" o:spid="_x0000_s1046" style="position:absolute;left:21329;top:8382;width:17139;height:10610;visibility:visible;mso-wrap-style:square;v-text-anchor:top" coordsize="7424,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W8LsUA&#10;AADbAAAADwAAAGRycy9kb3ducmV2LnhtbESPUWsCMRCE3wv9D2ELfau5CoqeRpFCQSy01FrFt/Wy&#10;3h29bM5k1eu/bwqFPg4z8w0znXeuURcKsfZs4LGXgSIuvK25NLD5eH4YgYqCbLHxTAa+KcJ8dnsz&#10;xdz6K7/TZS2lShCOORqoRNpc61hU5DD2fEucvKMPDiXJUGob8JrgrtH9LBtqhzWnhQpbeqqo+Fqf&#10;nYHwuh+elpvP1dtWeHceSXg5jg/G3N91iwkooU7+w3/tpTUwGMPvl/QD9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bwuxQAAANsAAAAPAAAAAAAAAAAAAAAAAJgCAABkcnMv&#10;ZG93bnJldi54bWxQSwUGAAAAAAQABAD1AAAAigMAAAAA&#10;" path="m27,4590l7296,98v8,-4,10,-14,6,-22c7297,69,7287,66,7280,71l10,4563v-7,4,-10,14,-5,22c10,4592,19,4594,27,4590xm7311,183l7424,,7210,20r101,163xe" fillcolor="black" strokeweight="0">
                  <v:path arrowok="t" o:connecttype="custom" o:connectlocs="6233,1060161;1684316,22635;1685701,17554;1680622,16399;2309,1053925;1154,1059006;6233,1060161;1687778,42268;1713865,0;1664462,4619;1687778,42268" o:connectangles="0,0,0,0,0,0,0,0,0,0,0"/>
                  <o:lock v:ext="edit" verticies="t"/>
                </v:shape>
                <v:shape id="Freeform 53" o:spid="_x0000_s1047" style="position:absolute;left:29533;width:70;height:26670;visibility:visible;mso-wrap-style:square;v-text-anchor:top" coordsize="32,1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sPb4A&#10;AADbAAAADwAAAGRycy9kb3ducmV2LnhtbERPy4rCMBTdC/5DuII7TZWxdDpGmRmQ0aWPD7g0tw9s&#10;bkoS2/r3k4Xg8nDe2/1oWtGT841lBatlAoK4sLrhSsHtelhkIHxA1thaJgVP8rDfTSdbzLUd+Ez9&#10;JVQihrDPUUEdQpdL6YuaDPql7YgjV1pnMEToKqkdDjHctHKdJKk02HBsqLGj35qK++VhFJSHAc3p&#10;p68y6T42Y1bi5+0vVWo+G7+/QAQaw1v8ch+1gjSuj1/iD5C7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RbD2+AAAA2wAAAA8AAAAAAAAAAAAAAAAAmAIAAGRycy9kb3ducmV2&#10;LnhtbFBLBQYAAAAABAAEAPUAAACDAwAAAAA=&#10;" path="m32,16r,96c32,121,25,128,16,128,8,128,,121,,112l,16c,8,8,,16,v9,,16,8,16,16xm32,240r,96c32,345,25,352,16,352,8,352,,345,,336l,240v,-8,8,-16,16,-16c25,224,32,232,32,240xm32,464r,96c32,569,25,576,16,576,8,576,,569,,560l,464v,-8,8,-16,16,-16c25,448,32,456,32,464xm32,688r,96c32,793,25,800,16,800,8,800,,793,,784l,688v,-8,8,-16,16,-16c25,672,32,680,32,688xm32,912r,96c32,1017,25,1024,16,1024,8,1024,,1017,,1008l,912v,-8,8,-16,16,-16c25,896,32,904,32,912xm32,1136r,96c32,1241,25,1248,16,1248,8,1248,,1241,,1232r,-96c,1128,8,1120,16,1120v9,,16,8,16,16xm32,1360r,96c32,1465,25,1472,16,1472,8,1472,,1465,,1456r,-96c,1352,8,1344,16,1344v9,,16,8,16,16xm32,1584r,96c32,1689,25,1696,16,1696,8,1696,,1689,,1680r,-96c,1576,8,1568,16,1568v9,,16,8,16,16xm32,1808r,96c32,1913,25,1920,16,1920,8,1920,,1913,,1904r,-96c,1800,8,1792,16,1792v9,,16,8,16,16xm32,2032r,96c32,2137,25,2144,16,2144,8,2144,,2137,,2128r,-96c,2024,8,2016,16,2016v9,,16,8,16,16xm32,2256r,96c32,2361,25,2368,16,2368,8,2368,,2361,,2352r,-96c,2248,8,2240,16,2240v9,,16,8,16,16xm32,2480r,96c32,2585,25,2592,16,2592,8,2592,,2585,,2576r,-96c,2472,8,2464,16,2464v9,,16,8,16,16xm32,2704r,96c32,2809,25,2816,16,2816,8,2816,,2809,,2800r,-96c,2696,8,2688,16,2688v9,,16,8,16,16xm32,2928r,96c32,3033,25,3040,16,3040,8,3040,,3033,,3024r,-96c,2920,8,2912,16,2912v9,,16,8,16,16xm32,3152r,96c32,3257,25,3264,16,3264,8,3264,,3257,,3248r,-96c,3144,8,3136,16,3136v9,,16,8,16,16xm32,3376r,96c32,3481,25,3488,16,3488,8,3488,,3481,,3472r,-96c,3368,8,3360,16,3360v9,,16,8,16,16xm32,3600r,96c32,3705,25,3712,16,3712,8,3712,,3705,,3696r,-96c,3592,8,3584,16,3584v9,,16,8,16,16xm32,3824r,96c32,3929,25,3936,16,3936,8,3936,,3929,,3920r,-96c,3816,8,3808,16,3808v9,,16,8,16,16xm32,4048r,96c32,4153,25,4160,16,4160,8,4160,,4153,,4144r,-96c,4040,8,4032,16,4032v9,,16,8,16,16xm32,4272r,96c32,4377,25,4384,16,4384,8,4384,,4377,,4368r,-96c,4264,8,4256,16,4256v9,,16,8,16,16xm32,4496r,96c32,4601,25,4608,16,4608,8,4608,,4601,,4592r,-96c,4488,8,4480,16,4480v9,,16,8,16,16xm32,4720r,96c32,4825,25,4832,16,4832,8,4832,,4825,,4816r,-96c,4712,8,4704,16,4704v9,,16,8,16,16xm32,4944r,96c32,5049,25,5056,16,5056,8,5056,,5049,,5040r,-96c,4936,8,4928,16,4928v9,,16,8,16,16xm32,5168r,96c32,5273,25,5280,16,5280,8,5280,,5273,,5264r,-96c,5160,8,5152,16,5152v9,,16,8,16,16xm32,5392r,96c32,5497,25,5504,16,5504,8,5504,,5497,,5488r,-96c,5384,8,5376,16,5376v9,,16,8,16,16xm32,5616r,96c32,5721,25,5728,16,5728,8,5728,,5721,,5712r,-96c,5608,8,5600,16,5600v9,,16,8,16,16xm32,5840r,96c32,5945,25,5952,16,5952,8,5952,,5945,,5936r,-96c,5832,8,5824,16,5824v9,,16,8,16,16xm32,6064r,96c32,6169,25,6176,16,6176,8,6176,,6169,,6160r,-96c,6056,8,6048,16,6048v9,,16,8,16,16xm32,6288r,96c32,6393,25,6400,16,6400,8,6400,,6393,,6384r,-96c,6280,8,6272,16,6272v9,,16,8,16,16xm32,6512r,96c32,6617,25,6624,16,6624,8,6624,,6617,,6608r,-96c,6504,8,6496,16,6496v9,,16,8,16,16xm32,6736r,96c32,6841,25,6848,16,6848,8,6848,,6841,,6832r,-96c,6728,8,6720,16,6720v9,,16,8,16,16xm32,6960r,96c32,7065,25,7072,16,7072,8,7072,,7065,,7056r,-96c,6952,8,6944,16,6944v9,,16,8,16,16xm32,7184r,96c32,7289,25,7296,16,7296,8,7296,,7289,,7280r,-96c,7176,8,7168,16,7168v9,,16,8,16,16xm32,7408r,96c32,7513,25,7520,16,7520,8,7520,,7513,,7504r,-96c,7400,8,7392,16,7392v9,,16,8,16,16xm32,7632r,96c32,7737,25,7744,16,7744,8,7744,,7737,,7728r,-96c,7624,8,7616,16,7616v9,,16,8,16,16xm32,7856r,96c32,7961,25,7968,16,7968,8,7968,,7961,,7952r,-96c,7848,8,7840,16,7840v9,,16,8,16,16xm32,8080r,96c32,8185,25,8192,16,8192,8,8192,,8185,,8176r,-96c,8072,8,8064,16,8064v9,,16,8,16,16xm32,8304r,96c32,8409,25,8416,16,8416,8,8416,,8409,,8400r,-96c,8296,8,8288,16,8288v9,,16,8,16,16xm32,8528r,96c32,8633,25,8640,16,8640,8,8640,,8633,,8624r,-96c,8520,8,8512,16,8512v9,,16,8,16,16xm32,8752r,96c32,8857,25,8864,16,8864,8,8864,,8857,,8848r,-96c,8744,8,8736,16,8736v9,,16,8,16,16xm32,8976r,96c32,9081,25,9088,16,9088,8,9088,,9081,,9072r,-96c,8968,8,8960,16,8960v9,,16,8,16,16xm32,9200r,96c32,9305,25,9312,16,9312,8,9312,,9305,,9296r,-96c,9192,8,9184,16,9184v9,,16,8,16,16xm32,9424r,96c32,9529,25,9536,16,9536,8,9536,,9529,,9520r,-96c,9416,8,9408,16,9408v9,,16,8,16,16xm32,9648r,96c32,9753,25,9760,16,9760,8,9760,,9753,,9744r,-96c,9640,8,9632,16,9632v9,,16,8,16,16xm32,9872r,96c32,9977,25,9984,16,9984,8,9984,,9977,,9968r,-96c,9864,8,9856,16,9856v9,,16,8,16,16xm32,10096r,96c32,10201,25,10208,16,10208v-8,,-16,-7,-16,-16l,10096v,-8,8,-16,16,-16c25,10080,32,10088,32,10096xm32,10320r,96c32,10425,25,10432,16,10432v-8,,-16,-7,-16,-16l,10320v,-8,8,-16,16,-16c25,10304,32,10312,32,10320xm32,10544r,96c32,10649,25,10656,16,10656v-8,,-16,-7,-16,-16l,10544v,-8,8,-16,16,-16c25,10528,32,10536,32,10544xm32,10768r,96c32,10873,25,10880,16,10880v-8,,-16,-7,-16,-16l,10768v,-8,8,-16,16,-16c25,10752,32,10760,32,10768xm32,10992r,96c32,11097,25,11104,16,11104v-8,,-16,-7,-16,-16l,10992v,-8,8,-16,16,-16c25,10976,32,10984,32,10992xm32,11216r,96c32,11321,25,11328,16,11328v-8,,-16,-7,-16,-16l,11216v,-8,8,-16,16,-16c25,11200,32,11208,32,11216xm32,11440r,96c32,11545,25,11552,16,11552v-8,,-16,-7,-16,-16l,11440v,-8,8,-16,16,-16c25,11424,32,11432,32,11440xe" fillcolor="#c8cbd5" strokecolor="#c8cbd5" strokeweight="0">
                  <v:path arrowok="t" o:connecttype="custom" o:connectlocs="3493,0;0,55409;0,129287;3493,184695;6985,232716;6985,262267;6985,262267;3493,310288;0,365697;0,439575;3493,494983;6985,543004;6985,572555;6985,572555;3493,620576;0,675985;0,749863;3493,805271;6985,853292;6985,882843;6985,882843;3493,930864;0,986273;0,1060151;3493,1115560;6985,1163580;6985,1193132;6985,1193132;3493,1241152;0,1296561;0,1370439;3493,1425848;6985,1473868;6985,1503420;6985,1503420;3493,1551440;0,1606849;0,1680727;3493,1736136;6985,1784157;6985,1813708;6985,1813708;3493,1861729;0,1917137;0,1991015;3493,2046424;6985,2094445;6985,2123996;6985,2123996;3493,2172017;0,2227425;0,2301303;3493,2356712;6985,2404733;6985,2434284;6985,2434284;3493,2482305;0,2537713;0,2611591;3493,2667000" o:connectangles="0,0,0,0,0,0,0,0,0,0,0,0,0,0,0,0,0,0,0,0,0,0,0,0,0,0,0,0,0,0,0,0,0,0,0,0,0,0,0,0,0,0,0,0,0,0,0,0,0,0,0,0,0,0,0,0,0,0,0,0"/>
                  <o:lock v:ext="edit" verticies="t"/>
                </v:shape>
                <v:rect id="Rectangle 54" o:spid="_x0000_s1048" style="position:absolute;left:4343;top:26149;width:15532;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sz w:val="18"/>
                            <w:szCs w:val="18"/>
                          </w:rPr>
                          <w:t>UE Onboarding (component 1)</w:t>
                        </w:r>
                      </w:p>
                    </w:txbxContent>
                  </v:textbox>
                </v:rect>
                <v:rect id="Rectangle 55" o:spid="_x0000_s1049" style="position:absolute;left:41763;top:25749;width:18212;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sz w:val="18"/>
                            <w:szCs w:val="18"/>
                          </w:rPr>
                          <w:t>Remote Provisioning (component 2)</w:t>
                        </w:r>
                      </w:p>
                    </w:txbxContent>
                  </v:textbox>
                </v:rect>
                <w10:anchorlock/>
              </v:group>
            </w:pict>
          </mc:Fallback>
        </mc:AlternateContent>
      </w:r>
    </w:p>
    <w:p w:rsidR="00D60574" w:rsidRPr="004A58C2" w:rsidRDefault="004C1AA8" w:rsidP="004A58C2">
      <w:pPr>
        <w:numPr>
          <w:ilvl w:val="0"/>
          <w:numId w:val="34"/>
        </w:numPr>
        <w:rPr>
          <w:rFonts w:ascii="Arial" w:hAnsi="Arial" w:cs="Arial"/>
          <w:b/>
          <w:bCs/>
          <w:u w:val="single"/>
          <w:lang w:eastAsia="ko-KR"/>
        </w:rPr>
      </w:pPr>
      <w:r>
        <w:rPr>
          <w:rFonts w:ascii="Arial" w:hAnsi="Arial" w:cs="Arial"/>
          <w:b/>
          <w:bCs/>
          <w:u w:val="single"/>
          <w:lang w:eastAsia="ko-KR"/>
        </w:rPr>
        <w:t xml:space="preserve">For </w:t>
      </w:r>
      <w:r w:rsidR="00D60574" w:rsidRPr="004A58C2">
        <w:rPr>
          <w:rFonts w:ascii="Arial" w:hAnsi="Arial" w:cs="Arial"/>
          <w:b/>
          <w:bCs/>
          <w:u w:val="single"/>
          <w:lang w:eastAsia="ko-KR"/>
        </w:rPr>
        <w:t>PNI-NPN</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2552"/>
        <w:gridCol w:w="2249"/>
        <w:gridCol w:w="2570"/>
      </w:tblGrid>
      <w:tr w:rsidR="00D60574" w:rsidRPr="00345ED9" w:rsidTr="00D60574">
        <w:trPr>
          <w:trHeight w:val="261"/>
          <w:jc w:val="center"/>
        </w:trPr>
        <w:tc>
          <w:tcPr>
            <w:tcW w:w="1173" w:type="dxa"/>
            <w:shd w:val="clear" w:color="auto" w:fill="auto"/>
          </w:tcPr>
          <w:p w:rsidR="00D60574" w:rsidRPr="00345ED9" w:rsidRDefault="00D60574" w:rsidP="00F45FA5">
            <w:pPr>
              <w:pStyle w:val="TAH"/>
              <w:rPr>
                <w:rFonts w:cs="Arial"/>
              </w:rPr>
            </w:pPr>
            <w:r w:rsidRPr="00345ED9">
              <w:rPr>
                <w:rFonts w:cs="Arial"/>
              </w:rPr>
              <w:t>Solutions</w:t>
            </w:r>
          </w:p>
        </w:tc>
        <w:tc>
          <w:tcPr>
            <w:tcW w:w="2552" w:type="dxa"/>
            <w:tcBorders>
              <w:bottom w:val="single" w:sz="4" w:space="0" w:color="auto"/>
            </w:tcBorders>
            <w:shd w:val="clear" w:color="auto" w:fill="auto"/>
          </w:tcPr>
          <w:p w:rsidR="00D60574" w:rsidRPr="00345ED9" w:rsidRDefault="00D60574" w:rsidP="00F45FA5">
            <w:pPr>
              <w:pStyle w:val="TAH"/>
              <w:rPr>
                <w:rFonts w:cs="Arial"/>
                <w:lang w:val="en-US"/>
              </w:rPr>
            </w:pPr>
            <w:r w:rsidRPr="00345ED9">
              <w:rPr>
                <w:rFonts w:cs="Arial"/>
                <w:lang w:val="en-US"/>
              </w:rPr>
              <w:t>Onboarding</w:t>
            </w:r>
          </w:p>
        </w:tc>
        <w:tc>
          <w:tcPr>
            <w:tcW w:w="2249" w:type="dxa"/>
          </w:tcPr>
          <w:p w:rsidR="00D60574" w:rsidRPr="00345ED9" w:rsidRDefault="00D60574" w:rsidP="00F45FA5">
            <w:pPr>
              <w:pStyle w:val="TAH"/>
              <w:rPr>
                <w:rFonts w:cs="Arial"/>
                <w:lang w:val="en-US"/>
              </w:rPr>
            </w:pPr>
            <w:r w:rsidRPr="00345ED9">
              <w:rPr>
                <w:rFonts w:cs="Arial"/>
                <w:lang w:val="en-US"/>
              </w:rPr>
              <w:t>Provisioning (CP)</w:t>
            </w:r>
          </w:p>
        </w:tc>
        <w:tc>
          <w:tcPr>
            <w:tcW w:w="2570" w:type="dxa"/>
          </w:tcPr>
          <w:p w:rsidR="00D60574" w:rsidRPr="00345ED9" w:rsidRDefault="00D60574" w:rsidP="00F45FA5">
            <w:pPr>
              <w:pStyle w:val="TAH"/>
              <w:rPr>
                <w:rFonts w:cs="Arial"/>
                <w:lang w:val="en-US"/>
              </w:rPr>
            </w:pPr>
            <w:r w:rsidRPr="00345ED9">
              <w:rPr>
                <w:rFonts w:cs="Arial"/>
                <w:lang w:val="en-US"/>
              </w:rPr>
              <w:t>Provisioning (UP)</w:t>
            </w:r>
          </w:p>
        </w:tc>
      </w:tr>
      <w:tr w:rsidR="00D60574" w:rsidRPr="00345ED9" w:rsidTr="00DF4ED4">
        <w:trPr>
          <w:trHeight w:val="243"/>
          <w:jc w:val="center"/>
        </w:trPr>
        <w:tc>
          <w:tcPr>
            <w:tcW w:w="1173" w:type="dxa"/>
            <w:shd w:val="clear" w:color="auto" w:fill="auto"/>
          </w:tcPr>
          <w:p w:rsidR="00D60574" w:rsidRPr="00345ED9" w:rsidRDefault="00D60574" w:rsidP="00F45FA5">
            <w:pPr>
              <w:pStyle w:val="TAH"/>
              <w:rPr>
                <w:rFonts w:cs="Arial"/>
              </w:rPr>
            </w:pPr>
            <w:r w:rsidRPr="00345ED9">
              <w:rPr>
                <w:rFonts w:cs="Arial"/>
              </w:rPr>
              <w:t>7</w:t>
            </w:r>
          </w:p>
        </w:tc>
        <w:tc>
          <w:tcPr>
            <w:tcW w:w="2552" w:type="dxa"/>
            <w:shd w:val="clear" w:color="auto" w:fill="A6A6A6"/>
          </w:tcPr>
          <w:p w:rsidR="00D60574" w:rsidRPr="00345ED9" w:rsidRDefault="00D60574" w:rsidP="00F45FA5">
            <w:pPr>
              <w:pStyle w:val="TAC"/>
              <w:rPr>
                <w:rFonts w:cs="Arial"/>
              </w:rPr>
            </w:pPr>
          </w:p>
        </w:tc>
        <w:tc>
          <w:tcPr>
            <w:tcW w:w="2249" w:type="dxa"/>
          </w:tcPr>
          <w:p w:rsidR="00D60574" w:rsidRPr="00345ED9" w:rsidRDefault="00D60574" w:rsidP="00F45FA5">
            <w:pPr>
              <w:pStyle w:val="TAC"/>
              <w:rPr>
                <w:rFonts w:cs="Arial"/>
              </w:rPr>
            </w:pPr>
          </w:p>
        </w:tc>
        <w:tc>
          <w:tcPr>
            <w:tcW w:w="2570" w:type="dxa"/>
          </w:tcPr>
          <w:p w:rsidR="00D60574" w:rsidRPr="00345ED9" w:rsidRDefault="00D60574" w:rsidP="00F45FA5">
            <w:pPr>
              <w:pStyle w:val="TAC"/>
              <w:rPr>
                <w:rFonts w:cs="Arial"/>
                <w:lang w:val="en-US"/>
              </w:rPr>
            </w:pPr>
            <w:r w:rsidRPr="00345ED9">
              <w:rPr>
                <w:rFonts w:cs="Arial"/>
                <w:lang w:val="en-US"/>
              </w:rPr>
              <w:t>X</w:t>
            </w:r>
          </w:p>
        </w:tc>
      </w:tr>
      <w:tr w:rsidR="00D60574" w:rsidRPr="00345ED9" w:rsidTr="00DF4ED4">
        <w:trPr>
          <w:trHeight w:val="243"/>
          <w:jc w:val="center"/>
        </w:trPr>
        <w:tc>
          <w:tcPr>
            <w:tcW w:w="1173" w:type="dxa"/>
            <w:shd w:val="clear" w:color="auto" w:fill="auto"/>
          </w:tcPr>
          <w:p w:rsidR="00D60574" w:rsidRPr="00345ED9" w:rsidRDefault="00D60574" w:rsidP="00F45FA5">
            <w:pPr>
              <w:pStyle w:val="TAH"/>
              <w:rPr>
                <w:rFonts w:cs="Arial"/>
              </w:rPr>
            </w:pPr>
            <w:r w:rsidRPr="00345ED9">
              <w:rPr>
                <w:rFonts w:cs="Arial"/>
              </w:rPr>
              <w:t>27</w:t>
            </w:r>
          </w:p>
        </w:tc>
        <w:tc>
          <w:tcPr>
            <w:tcW w:w="2552" w:type="dxa"/>
            <w:shd w:val="clear" w:color="auto" w:fill="A6A6A6"/>
          </w:tcPr>
          <w:p w:rsidR="00D60574" w:rsidRPr="00345ED9" w:rsidRDefault="00D60574" w:rsidP="00F45FA5">
            <w:pPr>
              <w:pStyle w:val="TAC"/>
              <w:rPr>
                <w:rFonts w:cs="Arial"/>
              </w:rPr>
            </w:pPr>
          </w:p>
        </w:tc>
        <w:tc>
          <w:tcPr>
            <w:tcW w:w="2249" w:type="dxa"/>
          </w:tcPr>
          <w:p w:rsidR="00D60574" w:rsidRPr="00345ED9" w:rsidRDefault="00D60574" w:rsidP="00F45FA5">
            <w:pPr>
              <w:pStyle w:val="TAC"/>
              <w:rPr>
                <w:rFonts w:cs="Arial"/>
              </w:rPr>
            </w:pPr>
          </w:p>
        </w:tc>
        <w:tc>
          <w:tcPr>
            <w:tcW w:w="2570" w:type="dxa"/>
          </w:tcPr>
          <w:p w:rsidR="00D60574" w:rsidRPr="00345ED9" w:rsidRDefault="00D60574" w:rsidP="00F45FA5">
            <w:pPr>
              <w:pStyle w:val="TAC"/>
              <w:rPr>
                <w:rFonts w:cs="Arial"/>
              </w:rPr>
            </w:pPr>
          </w:p>
        </w:tc>
      </w:tr>
      <w:tr w:rsidR="00D60574" w:rsidRPr="00345ED9" w:rsidTr="00DF4ED4">
        <w:trPr>
          <w:trHeight w:val="243"/>
          <w:jc w:val="center"/>
        </w:trPr>
        <w:tc>
          <w:tcPr>
            <w:tcW w:w="1173" w:type="dxa"/>
            <w:shd w:val="clear" w:color="auto" w:fill="auto"/>
          </w:tcPr>
          <w:p w:rsidR="00D60574" w:rsidRPr="00345ED9" w:rsidRDefault="00D60574" w:rsidP="00F45FA5">
            <w:pPr>
              <w:pStyle w:val="TAH"/>
              <w:rPr>
                <w:rFonts w:cs="Arial"/>
              </w:rPr>
            </w:pPr>
            <w:r w:rsidRPr="00345ED9">
              <w:rPr>
                <w:rFonts w:cs="Arial"/>
              </w:rPr>
              <w:t>28</w:t>
            </w:r>
          </w:p>
        </w:tc>
        <w:tc>
          <w:tcPr>
            <w:tcW w:w="2552" w:type="dxa"/>
            <w:shd w:val="clear" w:color="auto" w:fill="A6A6A6"/>
          </w:tcPr>
          <w:p w:rsidR="00D60574" w:rsidRPr="00345ED9" w:rsidRDefault="00D60574" w:rsidP="00F45FA5">
            <w:pPr>
              <w:pStyle w:val="TAC"/>
              <w:rPr>
                <w:rFonts w:cs="Arial"/>
              </w:rPr>
            </w:pPr>
          </w:p>
        </w:tc>
        <w:tc>
          <w:tcPr>
            <w:tcW w:w="2249" w:type="dxa"/>
          </w:tcPr>
          <w:p w:rsidR="00D60574" w:rsidRPr="00345ED9" w:rsidRDefault="00A64074" w:rsidP="00F45FA5">
            <w:pPr>
              <w:pStyle w:val="TAC"/>
              <w:rPr>
                <w:rFonts w:cs="Arial"/>
                <w:lang w:val="en-US"/>
              </w:rPr>
            </w:pPr>
            <w:r w:rsidRPr="00345ED9">
              <w:rPr>
                <w:rFonts w:cs="Arial"/>
                <w:lang w:val="en-US"/>
              </w:rPr>
              <w:t>X</w:t>
            </w:r>
          </w:p>
        </w:tc>
        <w:tc>
          <w:tcPr>
            <w:tcW w:w="2570" w:type="dxa"/>
          </w:tcPr>
          <w:p w:rsidR="00D60574" w:rsidRPr="00345ED9" w:rsidRDefault="00A64074" w:rsidP="00F45FA5">
            <w:pPr>
              <w:pStyle w:val="TAC"/>
              <w:rPr>
                <w:rFonts w:cs="Arial"/>
                <w:lang w:val="en-US"/>
              </w:rPr>
            </w:pPr>
            <w:r w:rsidRPr="00345ED9">
              <w:rPr>
                <w:rFonts w:cs="Arial"/>
                <w:lang w:val="en-US"/>
              </w:rPr>
              <w:t>X</w:t>
            </w:r>
          </w:p>
        </w:tc>
      </w:tr>
      <w:tr w:rsidR="00D60574" w:rsidRPr="00345ED9" w:rsidTr="00DF4ED4">
        <w:trPr>
          <w:trHeight w:val="243"/>
          <w:jc w:val="center"/>
        </w:trPr>
        <w:tc>
          <w:tcPr>
            <w:tcW w:w="1173" w:type="dxa"/>
            <w:shd w:val="clear" w:color="auto" w:fill="auto"/>
          </w:tcPr>
          <w:p w:rsidR="00D60574" w:rsidRPr="00345ED9" w:rsidRDefault="00D60574" w:rsidP="00F45FA5">
            <w:pPr>
              <w:pStyle w:val="TAH"/>
              <w:rPr>
                <w:rFonts w:cs="Arial"/>
              </w:rPr>
            </w:pPr>
            <w:r w:rsidRPr="00345ED9">
              <w:rPr>
                <w:rFonts w:cs="Arial"/>
              </w:rPr>
              <w:t>31</w:t>
            </w:r>
          </w:p>
        </w:tc>
        <w:tc>
          <w:tcPr>
            <w:tcW w:w="2552" w:type="dxa"/>
            <w:shd w:val="clear" w:color="auto" w:fill="A6A6A6"/>
          </w:tcPr>
          <w:p w:rsidR="00D60574" w:rsidRPr="00345ED9" w:rsidRDefault="00D60574" w:rsidP="00F45FA5">
            <w:pPr>
              <w:pStyle w:val="TAC"/>
              <w:rPr>
                <w:rFonts w:cs="Arial"/>
              </w:rPr>
            </w:pPr>
          </w:p>
        </w:tc>
        <w:tc>
          <w:tcPr>
            <w:tcW w:w="2249" w:type="dxa"/>
          </w:tcPr>
          <w:p w:rsidR="00D60574" w:rsidRPr="00345ED9" w:rsidRDefault="00D60574" w:rsidP="00F45FA5">
            <w:pPr>
              <w:pStyle w:val="TAC"/>
              <w:rPr>
                <w:rFonts w:cs="Arial"/>
              </w:rPr>
            </w:pPr>
          </w:p>
        </w:tc>
        <w:tc>
          <w:tcPr>
            <w:tcW w:w="2570" w:type="dxa"/>
          </w:tcPr>
          <w:p w:rsidR="00D60574" w:rsidRPr="00345ED9" w:rsidRDefault="00A64074" w:rsidP="00F45FA5">
            <w:pPr>
              <w:pStyle w:val="TAC"/>
              <w:rPr>
                <w:rFonts w:cs="Arial"/>
                <w:lang w:val="en-US"/>
              </w:rPr>
            </w:pPr>
            <w:r w:rsidRPr="00345ED9">
              <w:rPr>
                <w:rFonts w:cs="Arial"/>
                <w:lang w:val="en-US"/>
              </w:rPr>
              <w:t>X</w:t>
            </w:r>
          </w:p>
        </w:tc>
      </w:tr>
      <w:tr w:rsidR="00D60574" w:rsidRPr="00345ED9" w:rsidTr="00DF4ED4">
        <w:trPr>
          <w:trHeight w:val="243"/>
          <w:jc w:val="center"/>
        </w:trPr>
        <w:tc>
          <w:tcPr>
            <w:tcW w:w="1173" w:type="dxa"/>
            <w:shd w:val="clear" w:color="auto" w:fill="auto"/>
          </w:tcPr>
          <w:p w:rsidR="00D60574" w:rsidRPr="00345ED9" w:rsidRDefault="00D60574" w:rsidP="00F45FA5">
            <w:pPr>
              <w:pStyle w:val="TAH"/>
              <w:rPr>
                <w:rFonts w:cs="Arial"/>
              </w:rPr>
            </w:pPr>
            <w:r w:rsidRPr="00345ED9">
              <w:rPr>
                <w:rFonts w:cs="Arial"/>
              </w:rPr>
              <w:t>32</w:t>
            </w:r>
          </w:p>
        </w:tc>
        <w:tc>
          <w:tcPr>
            <w:tcW w:w="2552" w:type="dxa"/>
            <w:shd w:val="clear" w:color="auto" w:fill="A6A6A6"/>
          </w:tcPr>
          <w:p w:rsidR="00D60574" w:rsidRPr="00345ED9" w:rsidRDefault="00D60574" w:rsidP="00F45FA5">
            <w:pPr>
              <w:pStyle w:val="TAC"/>
              <w:rPr>
                <w:rFonts w:cs="Arial"/>
              </w:rPr>
            </w:pPr>
          </w:p>
        </w:tc>
        <w:tc>
          <w:tcPr>
            <w:tcW w:w="2249" w:type="dxa"/>
          </w:tcPr>
          <w:p w:rsidR="00D60574" w:rsidRPr="00345ED9" w:rsidRDefault="00A64074" w:rsidP="00F45FA5">
            <w:pPr>
              <w:pStyle w:val="TAC"/>
              <w:rPr>
                <w:rFonts w:cs="Arial"/>
                <w:lang w:val="en-US"/>
              </w:rPr>
            </w:pPr>
            <w:r w:rsidRPr="00345ED9">
              <w:rPr>
                <w:rFonts w:cs="Arial"/>
                <w:lang w:val="en-US"/>
              </w:rPr>
              <w:t>X</w:t>
            </w:r>
          </w:p>
        </w:tc>
        <w:tc>
          <w:tcPr>
            <w:tcW w:w="2570" w:type="dxa"/>
          </w:tcPr>
          <w:p w:rsidR="00D60574" w:rsidRPr="00345ED9" w:rsidRDefault="00D60574" w:rsidP="00F45FA5">
            <w:pPr>
              <w:pStyle w:val="TAC"/>
              <w:rPr>
                <w:rFonts w:cs="Arial"/>
              </w:rPr>
            </w:pPr>
          </w:p>
        </w:tc>
      </w:tr>
      <w:tr w:rsidR="00D60574" w:rsidRPr="00345ED9" w:rsidTr="00DF4ED4">
        <w:trPr>
          <w:trHeight w:val="243"/>
          <w:jc w:val="center"/>
        </w:trPr>
        <w:tc>
          <w:tcPr>
            <w:tcW w:w="1173" w:type="dxa"/>
            <w:shd w:val="clear" w:color="auto" w:fill="auto"/>
          </w:tcPr>
          <w:p w:rsidR="00D60574" w:rsidRPr="00345ED9" w:rsidRDefault="00D60574" w:rsidP="00F45FA5">
            <w:pPr>
              <w:pStyle w:val="TAH"/>
              <w:rPr>
                <w:rFonts w:cs="Arial"/>
              </w:rPr>
            </w:pPr>
            <w:r w:rsidRPr="00345ED9">
              <w:rPr>
                <w:rFonts w:cs="Arial"/>
              </w:rPr>
              <w:t>33</w:t>
            </w:r>
          </w:p>
        </w:tc>
        <w:tc>
          <w:tcPr>
            <w:tcW w:w="2552" w:type="dxa"/>
            <w:shd w:val="clear" w:color="auto" w:fill="A6A6A6"/>
          </w:tcPr>
          <w:p w:rsidR="00D60574" w:rsidRPr="00345ED9" w:rsidRDefault="00D60574" w:rsidP="00F45FA5">
            <w:pPr>
              <w:pStyle w:val="TAC"/>
              <w:rPr>
                <w:rFonts w:cs="Arial"/>
              </w:rPr>
            </w:pPr>
          </w:p>
        </w:tc>
        <w:tc>
          <w:tcPr>
            <w:tcW w:w="2249" w:type="dxa"/>
          </w:tcPr>
          <w:p w:rsidR="00D60574" w:rsidRPr="00345ED9" w:rsidRDefault="00D60574" w:rsidP="00F45FA5">
            <w:pPr>
              <w:pStyle w:val="TAC"/>
              <w:rPr>
                <w:rFonts w:cs="Arial"/>
              </w:rPr>
            </w:pPr>
          </w:p>
        </w:tc>
        <w:tc>
          <w:tcPr>
            <w:tcW w:w="2570" w:type="dxa"/>
          </w:tcPr>
          <w:p w:rsidR="00D60574" w:rsidRPr="00345ED9" w:rsidRDefault="00A64074" w:rsidP="00F45FA5">
            <w:pPr>
              <w:pStyle w:val="TAC"/>
              <w:rPr>
                <w:rFonts w:cs="Arial"/>
                <w:lang w:val="en-US"/>
              </w:rPr>
            </w:pPr>
            <w:r w:rsidRPr="00345ED9">
              <w:rPr>
                <w:rFonts w:cs="Arial"/>
                <w:lang w:val="en-US"/>
              </w:rPr>
              <w:t>X</w:t>
            </w:r>
          </w:p>
        </w:tc>
      </w:tr>
      <w:tr w:rsidR="00D60574" w:rsidRPr="00345ED9" w:rsidTr="00DF4ED4">
        <w:trPr>
          <w:trHeight w:val="243"/>
          <w:jc w:val="center"/>
        </w:trPr>
        <w:tc>
          <w:tcPr>
            <w:tcW w:w="1173" w:type="dxa"/>
            <w:shd w:val="clear" w:color="auto" w:fill="auto"/>
          </w:tcPr>
          <w:p w:rsidR="00D60574" w:rsidRPr="00345ED9" w:rsidRDefault="00D60574" w:rsidP="00F45FA5">
            <w:pPr>
              <w:pStyle w:val="TAH"/>
              <w:rPr>
                <w:rFonts w:cs="Arial"/>
              </w:rPr>
            </w:pPr>
            <w:r w:rsidRPr="00345ED9">
              <w:rPr>
                <w:rFonts w:cs="Arial"/>
              </w:rPr>
              <w:t>38</w:t>
            </w:r>
          </w:p>
        </w:tc>
        <w:tc>
          <w:tcPr>
            <w:tcW w:w="2552" w:type="dxa"/>
            <w:shd w:val="clear" w:color="auto" w:fill="A6A6A6"/>
          </w:tcPr>
          <w:p w:rsidR="00D60574" w:rsidRPr="00345ED9" w:rsidRDefault="00D60574" w:rsidP="00F45FA5">
            <w:pPr>
              <w:pStyle w:val="TAC"/>
              <w:rPr>
                <w:rFonts w:cs="Arial"/>
              </w:rPr>
            </w:pPr>
          </w:p>
        </w:tc>
        <w:tc>
          <w:tcPr>
            <w:tcW w:w="2249" w:type="dxa"/>
          </w:tcPr>
          <w:p w:rsidR="00D60574" w:rsidRPr="00345ED9" w:rsidRDefault="007E00ED" w:rsidP="00F45FA5">
            <w:pPr>
              <w:pStyle w:val="TAC"/>
              <w:rPr>
                <w:rFonts w:cs="Arial"/>
                <w:lang w:val="en-US"/>
              </w:rPr>
            </w:pPr>
            <w:r w:rsidRPr="00345ED9">
              <w:rPr>
                <w:rFonts w:cs="Arial"/>
                <w:lang w:val="en-US"/>
              </w:rPr>
              <w:t>X</w:t>
            </w:r>
          </w:p>
        </w:tc>
        <w:tc>
          <w:tcPr>
            <w:tcW w:w="2570" w:type="dxa"/>
          </w:tcPr>
          <w:p w:rsidR="00D60574" w:rsidRPr="00345ED9" w:rsidRDefault="00D60574" w:rsidP="00F45FA5">
            <w:pPr>
              <w:pStyle w:val="TAC"/>
              <w:rPr>
                <w:rFonts w:cs="Arial"/>
              </w:rPr>
            </w:pPr>
          </w:p>
        </w:tc>
      </w:tr>
    </w:tbl>
    <w:p w:rsidR="00E15F71" w:rsidRDefault="00E15F71" w:rsidP="00E15F71">
      <w:pPr>
        <w:rPr>
          <w:rFonts w:ascii="Arial" w:hAnsi="Arial" w:cs="Arial"/>
          <w:lang w:eastAsia="ko-KR"/>
        </w:rPr>
      </w:pPr>
    </w:p>
    <w:p w:rsidR="00E15F71" w:rsidRDefault="00E15F71" w:rsidP="00E15F71">
      <w:pPr>
        <w:rPr>
          <w:rFonts w:ascii="Arial" w:hAnsi="Arial" w:cs="Arial"/>
          <w:lang w:eastAsia="ko-KR"/>
        </w:rPr>
      </w:pPr>
      <w:r>
        <w:rPr>
          <w:rFonts w:ascii="Arial" w:hAnsi="Arial" w:cs="Arial"/>
          <w:lang w:eastAsia="ko-KR"/>
        </w:rPr>
        <w:lastRenderedPageBreak/>
        <w:t xml:space="preserve">For PNI-NPN, there is no </w:t>
      </w:r>
      <w:r w:rsidR="004D1925">
        <w:rPr>
          <w:rFonts w:ascii="Arial" w:hAnsi="Arial" w:cs="Arial"/>
          <w:lang w:eastAsia="ko-KR"/>
        </w:rPr>
        <w:t xml:space="preserve">UE </w:t>
      </w:r>
      <w:r>
        <w:rPr>
          <w:rFonts w:ascii="Arial" w:hAnsi="Arial" w:cs="Arial"/>
          <w:lang w:eastAsia="ko-KR"/>
        </w:rPr>
        <w:t xml:space="preserve">onboarding concept, since the UE always has access to the PLMN using </w:t>
      </w:r>
      <w:r w:rsidR="004C1AA8">
        <w:rPr>
          <w:rFonts w:ascii="Arial" w:hAnsi="Arial" w:cs="Arial"/>
          <w:lang w:eastAsia="ko-KR"/>
        </w:rPr>
        <w:t>its</w:t>
      </w:r>
      <w:r>
        <w:rPr>
          <w:rFonts w:ascii="Arial" w:hAnsi="Arial" w:cs="Arial"/>
          <w:lang w:eastAsia="ko-KR"/>
        </w:rPr>
        <w:t xml:space="preserve"> UICC</w:t>
      </w:r>
      <w:r w:rsidR="00226525">
        <w:rPr>
          <w:rFonts w:ascii="Arial" w:hAnsi="Arial" w:cs="Arial"/>
          <w:lang w:eastAsia="ko-KR"/>
        </w:rPr>
        <w:t>-stored/ PLMN</w:t>
      </w:r>
      <w:r>
        <w:rPr>
          <w:rFonts w:ascii="Arial" w:hAnsi="Arial" w:cs="Arial"/>
          <w:lang w:eastAsia="ko-KR"/>
        </w:rPr>
        <w:t xml:space="preserve"> credentials and the purpose is to provision credentials used for secondary authentication (NSSAA or secondary PDU session authentication). </w:t>
      </w:r>
      <w:r w:rsidR="004C1AA8">
        <w:rPr>
          <w:rFonts w:ascii="Arial" w:hAnsi="Arial" w:cs="Arial"/>
          <w:lang w:eastAsia="ko-KR"/>
        </w:rPr>
        <w:t>It is therefore assumed that UE will get initial connectivity following normal PLMN access procedures and then it can be provisioned with NSSAA or secondary PDU session authentication.</w:t>
      </w:r>
    </w:p>
    <w:p w:rsidR="00F42B13" w:rsidRDefault="00F42B13" w:rsidP="00F42B13">
      <w:pPr>
        <w:rPr>
          <w:rFonts w:ascii="Arial" w:hAnsi="Arial" w:cs="Arial"/>
          <w:lang w:eastAsia="ko-KR"/>
        </w:rPr>
      </w:pPr>
      <w:r>
        <w:rPr>
          <w:rFonts w:ascii="Arial" w:hAnsi="Arial" w:cs="Arial"/>
          <w:lang w:eastAsia="ko-KR"/>
        </w:rPr>
        <w:t>For provisioning of NSSAA or secondary PDU session authentication there are also two approaches:</w:t>
      </w:r>
    </w:p>
    <w:p w:rsidR="00F42B13" w:rsidRDefault="00F42B13" w:rsidP="00F42B13">
      <w:pPr>
        <w:numPr>
          <w:ilvl w:val="0"/>
          <w:numId w:val="35"/>
        </w:numPr>
        <w:rPr>
          <w:rFonts w:ascii="Arial" w:hAnsi="Arial" w:cs="Arial"/>
          <w:lang w:eastAsia="ko-KR"/>
        </w:rPr>
      </w:pPr>
      <w:r>
        <w:rPr>
          <w:rFonts w:ascii="Arial" w:hAnsi="Arial" w:cs="Arial"/>
          <w:lang w:eastAsia="ko-KR"/>
        </w:rPr>
        <w:t xml:space="preserve">Using Control Plane methods for </w:t>
      </w:r>
      <w:r w:rsidR="004D1925">
        <w:rPr>
          <w:rFonts w:ascii="Arial" w:hAnsi="Arial" w:cs="Arial"/>
          <w:lang w:eastAsia="ko-KR"/>
        </w:rPr>
        <w:t xml:space="preserve">remote </w:t>
      </w:r>
      <w:r>
        <w:rPr>
          <w:rFonts w:ascii="Arial" w:hAnsi="Arial" w:cs="Arial"/>
          <w:lang w:eastAsia="ko-KR"/>
        </w:rPr>
        <w:t>provisioning, meaning some modifications in the UE Configuration Update or UE Parameter Update procedure</w:t>
      </w:r>
    </w:p>
    <w:p w:rsidR="00F42B13" w:rsidRDefault="00F42B13" w:rsidP="00F42B13">
      <w:pPr>
        <w:numPr>
          <w:ilvl w:val="0"/>
          <w:numId w:val="35"/>
        </w:numPr>
        <w:rPr>
          <w:rFonts w:ascii="Arial" w:hAnsi="Arial" w:cs="Arial"/>
          <w:lang w:eastAsia="ko-KR"/>
        </w:rPr>
      </w:pPr>
      <w:r>
        <w:rPr>
          <w:rFonts w:ascii="Arial" w:hAnsi="Arial" w:cs="Arial"/>
          <w:lang w:eastAsia="ko-KR"/>
        </w:rPr>
        <w:t xml:space="preserve">Using User Plane protocols after the UE establishes a PDU session as per the </w:t>
      </w:r>
      <w:r w:rsidR="004D1925">
        <w:rPr>
          <w:rFonts w:ascii="Arial" w:hAnsi="Arial" w:cs="Arial"/>
          <w:lang w:eastAsia="ko-KR"/>
        </w:rPr>
        <w:t xml:space="preserve">UE </w:t>
      </w:r>
      <w:r>
        <w:rPr>
          <w:rFonts w:ascii="Arial" w:hAnsi="Arial" w:cs="Arial"/>
          <w:lang w:eastAsia="ko-KR"/>
        </w:rPr>
        <w:t>onboarding procedures listed above</w:t>
      </w:r>
    </w:p>
    <w:p w:rsidR="00F42B13" w:rsidRDefault="009E78C6" w:rsidP="00F42B13">
      <w:pPr>
        <w:jc w:val="center"/>
        <w:rPr>
          <w:rFonts w:ascii="Arial" w:hAnsi="Arial" w:cs="Arial"/>
          <w:lang w:eastAsia="ko-KR"/>
        </w:rPr>
      </w:pPr>
      <w:r>
        <w:rPr>
          <w:rFonts w:ascii="Arial" w:hAnsi="Arial" w:cs="Arial"/>
          <w:noProof/>
          <w:lang w:val="en-US" w:eastAsia="zh-CN"/>
        </w:rPr>
        <mc:AlternateContent>
          <mc:Choice Requires="wpc">
            <w:drawing>
              <wp:inline distT="0" distB="0" distL="0" distR="0">
                <wp:extent cx="4787265" cy="2260600"/>
                <wp:effectExtent l="8255" t="8255" r="0" b="0"/>
                <wp:docPr id="58" name="画布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Rectangle 59"/>
                        <wps:cNvSpPr>
                          <a:spLocks noChangeArrowheads="1"/>
                        </wps:cNvSpPr>
                        <wps:spPr bwMode="auto">
                          <a:xfrm>
                            <a:off x="1270" y="797560"/>
                            <a:ext cx="1666240" cy="346710"/>
                          </a:xfrm>
                          <a:prstGeom prst="rect">
                            <a:avLst/>
                          </a:pr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60"/>
                        <wps:cNvSpPr>
                          <a:spLocks noChangeArrowheads="1"/>
                        </wps:cNvSpPr>
                        <wps:spPr bwMode="auto">
                          <a:xfrm>
                            <a:off x="150495" y="860425"/>
                            <a:ext cx="128206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6"/>
                                  <w:szCs w:val="16"/>
                                </w:rPr>
                                <w:t xml:space="preserve">Primary authentication using </w:t>
                              </w:r>
                            </w:p>
                          </w:txbxContent>
                        </wps:txbx>
                        <wps:bodyPr rot="0" vert="horz" wrap="none" lIns="0" tIns="0" rIns="0" bIns="0" anchor="t" anchorCtr="0">
                          <a:spAutoFit/>
                        </wps:bodyPr>
                      </wps:wsp>
                      <wps:wsp>
                        <wps:cNvPr id="26" name="Rectangle 61"/>
                        <wps:cNvSpPr>
                          <a:spLocks noChangeArrowheads="1"/>
                        </wps:cNvSpPr>
                        <wps:spPr bwMode="auto">
                          <a:xfrm>
                            <a:off x="150495" y="978535"/>
                            <a:ext cx="80200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6"/>
                                  <w:szCs w:val="16"/>
                                </w:rPr>
                                <w:t>PLMN credentials</w:t>
                              </w:r>
                            </w:p>
                          </w:txbxContent>
                        </wps:txbx>
                        <wps:bodyPr rot="0" vert="horz" wrap="none" lIns="0" tIns="0" rIns="0" bIns="0" anchor="t" anchorCtr="0">
                          <a:spAutoFit/>
                        </wps:bodyPr>
                      </wps:wsp>
                      <wps:wsp>
                        <wps:cNvPr id="27" name="Rectangle 62"/>
                        <wps:cNvSpPr>
                          <a:spLocks noChangeArrowheads="1"/>
                        </wps:cNvSpPr>
                        <wps:spPr bwMode="auto">
                          <a:xfrm>
                            <a:off x="2930525" y="367030"/>
                            <a:ext cx="1666240" cy="346710"/>
                          </a:xfrm>
                          <a:prstGeom prst="rect">
                            <a:avLst/>
                          </a:pr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63"/>
                        <wps:cNvSpPr>
                          <a:spLocks noChangeArrowheads="1"/>
                        </wps:cNvSpPr>
                        <wps:spPr bwMode="auto">
                          <a:xfrm>
                            <a:off x="3291840" y="481330"/>
                            <a:ext cx="93091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6"/>
                                  <w:szCs w:val="16"/>
                                </w:rPr>
                                <w:t>User plane protocols</w:t>
                              </w:r>
                            </w:p>
                          </w:txbxContent>
                        </wps:txbx>
                        <wps:bodyPr rot="0" vert="horz" wrap="none" lIns="0" tIns="0" rIns="0" bIns="0" anchor="t" anchorCtr="0">
                          <a:spAutoFit/>
                        </wps:bodyPr>
                      </wps:wsp>
                      <wps:wsp>
                        <wps:cNvPr id="29" name="Rectangle 64"/>
                        <wps:cNvSpPr>
                          <a:spLocks noChangeArrowheads="1"/>
                        </wps:cNvSpPr>
                        <wps:spPr bwMode="auto">
                          <a:xfrm>
                            <a:off x="2930525" y="1097915"/>
                            <a:ext cx="1666240" cy="346710"/>
                          </a:xfrm>
                          <a:prstGeom prst="rect">
                            <a:avLst/>
                          </a:pr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65"/>
                        <wps:cNvSpPr>
                          <a:spLocks noChangeArrowheads="1"/>
                        </wps:cNvSpPr>
                        <wps:spPr bwMode="auto">
                          <a:xfrm>
                            <a:off x="3052445" y="1162050"/>
                            <a:ext cx="61595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6"/>
                                  <w:szCs w:val="16"/>
                                </w:rPr>
                                <w:t xml:space="preserve">Using Control </w:t>
                              </w:r>
                            </w:p>
                          </w:txbxContent>
                        </wps:txbx>
                        <wps:bodyPr rot="0" vert="horz" wrap="none" lIns="0" tIns="0" rIns="0" bIns="0" anchor="t" anchorCtr="0">
                          <a:spAutoFit/>
                        </wps:bodyPr>
                      </wps:wsp>
                      <wps:wsp>
                        <wps:cNvPr id="31" name="Rectangle 66"/>
                        <wps:cNvSpPr>
                          <a:spLocks noChangeArrowheads="1"/>
                        </wps:cNvSpPr>
                        <wps:spPr bwMode="auto">
                          <a:xfrm>
                            <a:off x="3712845" y="1162050"/>
                            <a:ext cx="74549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6"/>
                                  <w:szCs w:val="16"/>
                                </w:rPr>
                                <w:t xml:space="preserve">Plane procedure </w:t>
                              </w:r>
                            </w:p>
                          </w:txbxContent>
                        </wps:txbx>
                        <wps:bodyPr rot="0" vert="horz" wrap="none" lIns="0" tIns="0" rIns="0" bIns="0" anchor="t" anchorCtr="0">
                          <a:spAutoFit/>
                        </wps:bodyPr>
                      </wps:wsp>
                      <wps:wsp>
                        <wps:cNvPr id="32" name="Rectangle 67"/>
                        <wps:cNvSpPr>
                          <a:spLocks noChangeArrowheads="1"/>
                        </wps:cNvSpPr>
                        <wps:spPr bwMode="auto">
                          <a:xfrm>
                            <a:off x="3052445" y="1280160"/>
                            <a:ext cx="686435"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6"/>
                                  <w:szCs w:val="16"/>
                                </w:rPr>
                                <w:t>e.g. UPU, UCU</w:t>
                              </w:r>
                            </w:p>
                          </w:txbxContent>
                        </wps:txbx>
                        <wps:bodyPr rot="0" vert="horz" wrap="none" lIns="0" tIns="0" rIns="0" bIns="0" anchor="t" anchorCtr="0">
                          <a:spAutoFit/>
                        </wps:bodyPr>
                      </wps:wsp>
                      <wps:wsp>
                        <wps:cNvPr id="33" name="Freeform 68"/>
                        <wps:cNvSpPr>
                          <a:spLocks noEditPoints="1"/>
                        </wps:cNvSpPr>
                        <wps:spPr bwMode="auto">
                          <a:xfrm>
                            <a:off x="1664335" y="535305"/>
                            <a:ext cx="1268095" cy="439420"/>
                          </a:xfrm>
                          <a:custGeom>
                            <a:avLst/>
                            <a:gdLst>
                              <a:gd name="T0" fmla="*/ 24 w 7004"/>
                              <a:gd name="T1" fmla="*/ 2430 h 2433"/>
                              <a:gd name="T2" fmla="*/ 6857 w 7004"/>
                              <a:gd name="T3" fmla="*/ 95 h 2433"/>
                              <a:gd name="T4" fmla="*/ 6867 w 7004"/>
                              <a:gd name="T5" fmla="*/ 75 h 2433"/>
                              <a:gd name="T6" fmla="*/ 6847 w 7004"/>
                              <a:gd name="T7" fmla="*/ 65 h 2433"/>
                              <a:gd name="T8" fmla="*/ 13 w 7004"/>
                              <a:gd name="T9" fmla="*/ 2400 h 2433"/>
                              <a:gd name="T10" fmla="*/ 3 w 7004"/>
                              <a:gd name="T11" fmla="*/ 2420 h 2433"/>
                              <a:gd name="T12" fmla="*/ 24 w 7004"/>
                              <a:gd name="T13" fmla="*/ 2430 h 2433"/>
                              <a:gd name="T14" fmla="*/ 6853 w 7004"/>
                              <a:gd name="T15" fmla="*/ 181 h 2433"/>
                              <a:gd name="T16" fmla="*/ 7004 w 7004"/>
                              <a:gd name="T17" fmla="*/ 28 h 2433"/>
                              <a:gd name="T18" fmla="*/ 6791 w 7004"/>
                              <a:gd name="T19" fmla="*/ 0 h 2433"/>
                              <a:gd name="T20" fmla="*/ 6853 w 7004"/>
                              <a:gd name="T21" fmla="*/ 181 h 2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04" h="2433">
                                <a:moveTo>
                                  <a:pt x="24" y="2430"/>
                                </a:moveTo>
                                <a:lnTo>
                                  <a:pt x="6857" y="95"/>
                                </a:lnTo>
                                <a:cubicBezTo>
                                  <a:pt x="6866" y="92"/>
                                  <a:pt x="6870" y="83"/>
                                  <a:pt x="6867" y="75"/>
                                </a:cubicBezTo>
                                <a:cubicBezTo>
                                  <a:pt x="6865" y="67"/>
                                  <a:pt x="6855" y="62"/>
                                  <a:pt x="6847" y="65"/>
                                </a:cubicBezTo>
                                <a:lnTo>
                                  <a:pt x="13" y="2400"/>
                                </a:lnTo>
                                <a:cubicBezTo>
                                  <a:pt x="5" y="2403"/>
                                  <a:pt x="0" y="2412"/>
                                  <a:pt x="3" y="2420"/>
                                </a:cubicBezTo>
                                <a:cubicBezTo>
                                  <a:pt x="6" y="2429"/>
                                  <a:pt x="15" y="2433"/>
                                  <a:pt x="24" y="2430"/>
                                </a:cubicBezTo>
                                <a:close/>
                                <a:moveTo>
                                  <a:pt x="6853" y="181"/>
                                </a:moveTo>
                                <a:lnTo>
                                  <a:pt x="7004" y="28"/>
                                </a:lnTo>
                                <a:lnTo>
                                  <a:pt x="6791" y="0"/>
                                </a:lnTo>
                                <a:lnTo>
                                  <a:pt x="6853" y="18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4" name="Freeform 69"/>
                        <wps:cNvSpPr>
                          <a:spLocks noEditPoints="1"/>
                        </wps:cNvSpPr>
                        <wps:spPr bwMode="auto">
                          <a:xfrm>
                            <a:off x="1664335" y="967740"/>
                            <a:ext cx="1268095" cy="313690"/>
                          </a:xfrm>
                          <a:custGeom>
                            <a:avLst/>
                            <a:gdLst>
                              <a:gd name="T0" fmla="*/ 21 w 7003"/>
                              <a:gd name="T1" fmla="*/ 2 h 1737"/>
                              <a:gd name="T2" fmla="*/ 6851 w 7003"/>
                              <a:gd name="T3" fmla="*/ 1636 h 1737"/>
                              <a:gd name="T4" fmla="*/ 6863 w 7003"/>
                              <a:gd name="T5" fmla="*/ 1655 h 1737"/>
                              <a:gd name="T6" fmla="*/ 6843 w 7003"/>
                              <a:gd name="T7" fmla="*/ 1667 h 1737"/>
                              <a:gd name="T8" fmla="*/ 14 w 7003"/>
                              <a:gd name="T9" fmla="*/ 33 h 1737"/>
                              <a:gd name="T10" fmla="*/ 2 w 7003"/>
                              <a:gd name="T11" fmla="*/ 14 h 1737"/>
                              <a:gd name="T12" fmla="*/ 21 w 7003"/>
                              <a:gd name="T13" fmla="*/ 2 h 1737"/>
                              <a:gd name="T14" fmla="*/ 6838 w 7003"/>
                              <a:gd name="T15" fmla="*/ 1551 h 1737"/>
                              <a:gd name="T16" fmla="*/ 7003 w 7003"/>
                              <a:gd name="T17" fmla="*/ 1689 h 1737"/>
                              <a:gd name="T18" fmla="*/ 6794 w 7003"/>
                              <a:gd name="T19" fmla="*/ 1737 h 1737"/>
                              <a:gd name="T20" fmla="*/ 6838 w 7003"/>
                              <a:gd name="T21" fmla="*/ 1551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03" h="1737">
                                <a:moveTo>
                                  <a:pt x="21" y="2"/>
                                </a:moveTo>
                                <a:lnTo>
                                  <a:pt x="6851" y="1636"/>
                                </a:lnTo>
                                <a:cubicBezTo>
                                  <a:pt x="6859" y="1638"/>
                                  <a:pt x="6865" y="1647"/>
                                  <a:pt x="6863" y="1655"/>
                                </a:cubicBezTo>
                                <a:cubicBezTo>
                                  <a:pt x="6861" y="1664"/>
                                  <a:pt x="6852" y="1669"/>
                                  <a:pt x="6843" y="1667"/>
                                </a:cubicBezTo>
                                <a:lnTo>
                                  <a:pt x="14" y="33"/>
                                </a:lnTo>
                                <a:cubicBezTo>
                                  <a:pt x="5" y="31"/>
                                  <a:pt x="0" y="22"/>
                                  <a:pt x="2" y="14"/>
                                </a:cubicBezTo>
                                <a:cubicBezTo>
                                  <a:pt x="4" y="5"/>
                                  <a:pt x="13" y="0"/>
                                  <a:pt x="21" y="2"/>
                                </a:cubicBezTo>
                                <a:close/>
                                <a:moveTo>
                                  <a:pt x="6838" y="1551"/>
                                </a:moveTo>
                                <a:lnTo>
                                  <a:pt x="7003" y="1689"/>
                                </a:lnTo>
                                <a:lnTo>
                                  <a:pt x="6794" y="1737"/>
                                </a:lnTo>
                                <a:lnTo>
                                  <a:pt x="6838" y="155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5" name="Freeform 70"/>
                        <wps:cNvSpPr>
                          <a:spLocks noEditPoints="1"/>
                        </wps:cNvSpPr>
                        <wps:spPr bwMode="auto">
                          <a:xfrm>
                            <a:off x="2229485" y="0"/>
                            <a:ext cx="5715" cy="2085975"/>
                          </a:xfrm>
                          <a:custGeom>
                            <a:avLst/>
                            <a:gdLst>
                              <a:gd name="T0" fmla="*/ 16 w 32"/>
                              <a:gd name="T1" fmla="*/ 0 h 11552"/>
                              <a:gd name="T2" fmla="*/ 0 w 32"/>
                              <a:gd name="T3" fmla="*/ 240 h 11552"/>
                              <a:gd name="T4" fmla="*/ 0 w 32"/>
                              <a:gd name="T5" fmla="*/ 560 h 11552"/>
                              <a:gd name="T6" fmla="*/ 16 w 32"/>
                              <a:gd name="T7" fmla="*/ 800 h 11552"/>
                              <a:gd name="T8" fmla="*/ 32 w 32"/>
                              <a:gd name="T9" fmla="*/ 1008 h 11552"/>
                              <a:gd name="T10" fmla="*/ 32 w 32"/>
                              <a:gd name="T11" fmla="*/ 1136 h 11552"/>
                              <a:gd name="T12" fmla="*/ 32 w 32"/>
                              <a:gd name="T13" fmla="*/ 1136 h 11552"/>
                              <a:gd name="T14" fmla="*/ 16 w 32"/>
                              <a:gd name="T15" fmla="*/ 1344 h 11552"/>
                              <a:gd name="T16" fmla="*/ 0 w 32"/>
                              <a:gd name="T17" fmla="*/ 1584 h 11552"/>
                              <a:gd name="T18" fmla="*/ 0 w 32"/>
                              <a:gd name="T19" fmla="*/ 1904 h 11552"/>
                              <a:gd name="T20" fmla="*/ 16 w 32"/>
                              <a:gd name="T21" fmla="*/ 2144 h 11552"/>
                              <a:gd name="T22" fmla="*/ 32 w 32"/>
                              <a:gd name="T23" fmla="*/ 2352 h 11552"/>
                              <a:gd name="T24" fmla="*/ 32 w 32"/>
                              <a:gd name="T25" fmla="*/ 2480 h 11552"/>
                              <a:gd name="T26" fmla="*/ 32 w 32"/>
                              <a:gd name="T27" fmla="*/ 2480 h 11552"/>
                              <a:gd name="T28" fmla="*/ 16 w 32"/>
                              <a:gd name="T29" fmla="*/ 2688 h 11552"/>
                              <a:gd name="T30" fmla="*/ 0 w 32"/>
                              <a:gd name="T31" fmla="*/ 2928 h 11552"/>
                              <a:gd name="T32" fmla="*/ 0 w 32"/>
                              <a:gd name="T33" fmla="*/ 3248 h 11552"/>
                              <a:gd name="T34" fmla="*/ 16 w 32"/>
                              <a:gd name="T35" fmla="*/ 3488 h 11552"/>
                              <a:gd name="T36" fmla="*/ 32 w 32"/>
                              <a:gd name="T37" fmla="*/ 3696 h 11552"/>
                              <a:gd name="T38" fmla="*/ 32 w 32"/>
                              <a:gd name="T39" fmla="*/ 3824 h 11552"/>
                              <a:gd name="T40" fmla="*/ 32 w 32"/>
                              <a:gd name="T41" fmla="*/ 3824 h 11552"/>
                              <a:gd name="T42" fmla="*/ 16 w 32"/>
                              <a:gd name="T43" fmla="*/ 4032 h 11552"/>
                              <a:gd name="T44" fmla="*/ 0 w 32"/>
                              <a:gd name="T45" fmla="*/ 4272 h 11552"/>
                              <a:gd name="T46" fmla="*/ 0 w 32"/>
                              <a:gd name="T47" fmla="*/ 4592 h 11552"/>
                              <a:gd name="T48" fmla="*/ 16 w 32"/>
                              <a:gd name="T49" fmla="*/ 4832 h 11552"/>
                              <a:gd name="T50" fmla="*/ 32 w 32"/>
                              <a:gd name="T51" fmla="*/ 5040 h 11552"/>
                              <a:gd name="T52" fmla="*/ 32 w 32"/>
                              <a:gd name="T53" fmla="*/ 5168 h 11552"/>
                              <a:gd name="T54" fmla="*/ 32 w 32"/>
                              <a:gd name="T55" fmla="*/ 5168 h 11552"/>
                              <a:gd name="T56" fmla="*/ 16 w 32"/>
                              <a:gd name="T57" fmla="*/ 5376 h 11552"/>
                              <a:gd name="T58" fmla="*/ 0 w 32"/>
                              <a:gd name="T59" fmla="*/ 5616 h 11552"/>
                              <a:gd name="T60" fmla="*/ 0 w 32"/>
                              <a:gd name="T61" fmla="*/ 5936 h 11552"/>
                              <a:gd name="T62" fmla="*/ 16 w 32"/>
                              <a:gd name="T63" fmla="*/ 6176 h 11552"/>
                              <a:gd name="T64" fmla="*/ 32 w 32"/>
                              <a:gd name="T65" fmla="*/ 6384 h 11552"/>
                              <a:gd name="T66" fmla="*/ 32 w 32"/>
                              <a:gd name="T67" fmla="*/ 6512 h 11552"/>
                              <a:gd name="T68" fmla="*/ 32 w 32"/>
                              <a:gd name="T69" fmla="*/ 6512 h 11552"/>
                              <a:gd name="T70" fmla="*/ 16 w 32"/>
                              <a:gd name="T71" fmla="*/ 6720 h 11552"/>
                              <a:gd name="T72" fmla="*/ 0 w 32"/>
                              <a:gd name="T73" fmla="*/ 6960 h 11552"/>
                              <a:gd name="T74" fmla="*/ 0 w 32"/>
                              <a:gd name="T75" fmla="*/ 7280 h 11552"/>
                              <a:gd name="T76" fmla="*/ 16 w 32"/>
                              <a:gd name="T77" fmla="*/ 7520 h 11552"/>
                              <a:gd name="T78" fmla="*/ 32 w 32"/>
                              <a:gd name="T79" fmla="*/ 7728 h 11552"/>
                              <a:gd name="T80" fmla="*/ 32 w 32"/>
                              <a:gd name="T81" fmla="*/ 7856 h 11552"/>
                              <a:gd name="T82" fmla="*/ 32 w 32"/>
                              <a:gd name="T83" fmla="*/ 7856 h 11552"/>
                              <a:gd name="T84" fmla="*/ 16 w 32"/>
                              <a:gd name="T85" fmla="*/ 8064 h 11552"/>
                              <a:gd name="T86" fmla="*/ 0 w 32"/>
                              <a:gd name="T87" fmla="*/ 8304 h 11552"/>
                              <a:gd name="T88" fmla="*/ 0 w 32"/>
                              <a:gd name="T89" fmla="*/ 8624 h 11552"/>
                              <a:gd name="T90" fmla="*/ 16 w 32"/>
                              <a:gd name="T91" fmla="*/ 8864 h 11552"/>
                              <a:gd name="T92" fmla="*/ 32 w 32"/>
                              <a:gd name="T93" fmla="*/ 9072 h 11552"/>
                              <a:gd name="T94" fmla="*/ 32 w 32"/>
                              <a:gd name="T95" fmla="*/ 9200 h 11552"/>
                              <a:gd name="T96" fmla="*/ 32 w 32"/>
                              <a:gd name="T97" fmla="*/ 9200 h 11552"/>
                              <a:gd name="T98" fmla="*/ 16 w 32"/>
                              <a:gd name="T99" fmla="*/ 9408 h 11552"/>
                              <a:gd name="T100" fmla="*/ 0 w 32"/>
                              <a:gd name="T101" fmla="*/ 9648 h 11552"/>
                              <a:gd name="T102" fmla="*/ 0 w 32"/>
                              <a:gd name="T103" fmla="*/ 9968 h 11552"/>
                              <a:gd name="T104" fmla="*/ 16 w 32"/>
                              <a:gd name="T105" fmla="*/ 10208 h 11552"/>
                              <a:gd name="T106" fmla="*/ 32 w 32"/>
                              <a:gd name="T107" fmla="*/ 10416 h 11552"/>
                              <a:gd name="T108" fmla="*/ 32 w 32"/>
                              <a:gd name="T109" fmla="*/ 10544 h 11552"/>
                              <a:gd name="T110" fmla="*/ 32 w 32"/>
                              <a:gd name="T111" fmla="*/ 10544 h 11552"/>
                              <a:gd name="T112" fmla="*/ 16 w 32"/>
                              <a:gd name="T113" fmla="*/ 10752 h 11552"/>
                              <a:gd name="T114" fmla="*/ 0 w 32"/>
                              <a:gd name="T115" fmla="*/ 10992 h 11552"/>
                              <a:gd name="T116" fmla="*/ 0 w 32"/>
                              <a:gd name="T117" fmla="*/ 11312 h 11552"/>
                              <a:gd name="T118" fmla="*/ 16 w 32"/>
                              <a:gd name="T119" fmla="*/ 11552 h 11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 h="11552">
                                <a:moveTo>
                                  <a:pt x="32" y="16"/>
                                </a:moveTo>
                                <a:lnTo>
                                  <a:pt x="32" y="112"/>
                                </a:lnTo>
                                <a:cubicBezTo>
                                  <a:pt x="32" y="121"/>
                                  <a:pt x="25" y="128"/>
                                  <a:pt x="16" y="128"/>
                                </a:cubicBezTo>
                                <a:cubicBezTo>
                                  <a:pt x="8" y="128"/>
                                  <a:pt x="0" y="121"/>
                                  <a:pt x="0" y="112"/>
                                </a:cubicBezTo>
                                <a:lnTo>
                                  <a:pt x="0" y="16"/>
                                </a:lnTo>
                                <a:cubicBezTo>
                                  <a:pt x="0" y="8"/>
                                  <a:pt x="8" y="0"/>
                                  <a:pt x="16" y="0"/>
                                </a:cubicBezTo>
                                <a:cubicBezTo>
                                  <a:pt x="25" y="0"/>
                                  <a:pt x="32" y="8"/>
                                  <a:pt x="32" y="16"/>
                                </a:cubicBezTo>
                                <a:close/>
                                <a:moveTo>
                                  <a:pt x="32" y="240"/>
                                </a:moveTo>
                                <a:lnTo>
                                  <a:pt x="32" y="336"/>
                                </a:lnTo>
                                <a:cubicBezTo>
                                  <a:pt x="32" y="345"/>
                                  <a:pt x="25" y="352"/>
                                  <a:pt x="16" y="352"/>
                                </a:cubicBezTo>
                                <a:cubicBezTo>
                                  <a:pt x="8" y="352"/>
                                  <a:pt x="0" y="345"/>
                                  <a:pt x="0" y="336"/>
                                </a:cubicBezTo>
                                <a:lnTo>
                                  <a:pt x="0" y="240"/>
                                </a:lnTo>
                                <a:cubicBezTo>
                                  <a:pt x="0" y="232"/>
                                  <a:pt x="8" y="224"/>
                                  <a:pt x="16" y="224"/>
                                </a:cubicBezTo>
                                <a:cubicBezTo>
                                  <a:pt x="25" y="224"/>
                                  <a:pt x="32" y="232"/>
                                  <a:pt x="32" y="240"/>
                                </a:cubicBezTo>
                                <a:close/>
                                <a:moveTo>
                                  <a:pt x="32" y="464"/>
                                </a:moveTo>
                                <a:lnTo>
                                  <a:pt x="32" y="560"/>
                                </a:lnTo>
                                <a:cubicBezTo>
                                  <a:pt x="32" y="569"/>
                                  <a:pt x="25" y="576"/>
                                  <a:pt x="16" y="576"/>
                                </a:cubicBezTo>
                                <a:cubicBezTo>
                                  <a:pt x="8" y="576"/>
                                  <a:pt x="0" y="569"/>
                                  <a:pt x="0" y="560"/>
                                </a:cubicBezTo>
                                <a:lnTo>
                                  <a:pt x="0" y="464"/>
                                </a:lnTo>
                                <a:cubicBezTo>
                                  <a:pt x="0" y="456"/>
                                  <a:pt x="8" y="448"/>
                                  <a:pt x="16" y="448"/>
                                </a:cubicBezTo>
                                <a:cubicBezTo>
                                  <a:pt x="25" y="448"/>
                                  <a:pt x="32" y="456"/>
                                  <a:pt x="32" y="464"/>
                                </a:cubicBezTo>
                                <a:close/>
                                <a:moveTo>
                                  <a:pt x="32" y="688"/>
                                </a:moveTo>
                                <a:lnTo>
                                  <a:pt x="32" y="784"/>
                                </a:lnTo>
                                <a:cubicBezTo>
                                  <a:pt x="32" y="793"/>
                                  <a:pt x="25" y="800"/>
                                  <a:pt x="16" y="800"/>
                                </a:cubicBezTo>
                                <a:cubicBezTo>
                                  <a:pt x="8" y="800"/>
                                  <a:pt x="0" y="793"/>
                                  <a:pt x="0" y="784"/>
                                </a:cubicBezTo>
                                <a:lnTo>
                                  <a:pt x="0" y="688"/>
                                </a:lnTo>
                                <a:cubicBezTo>
                                  <a:pt x="0" y="680"/>
                                  <a:pt x="8" y="672"/>
                                  <a:pt x="16" y="672"/>
                                </a:cubicBezTo>
                                <a:cubicBezTo>
                                  <a:pt x="25" y="672"/>
                                  <a:pt x="32" y="680"/>
                                  <a:pt x="32" y="688"/>
                                </a:cubicBezTo>
                                <a:close/>
                                <a:moveTo>
                                  <a:pt x="32" y="912"/>
                                </a:moveTo>
                                <a:lnTo>
                                  <a:pt x="32" y="1008"/>
                                </a:lnTo>
                                <a:cubicBezTo>
                                  <a:pt x="32" y="1017"/>
                                  <a:pt x="25" y="1024"/>
                                  <a:pt x="16" y="1024"/>
                                </a:cubicBezTo>
                                <a:cubicBezTo>
                                  <a:pt x="8" y="1024"/>
                                  <a:pt x="0" y="1017"/>
                                  <a:pt x="0" y="1008"/>
                                </a:cubicBezTo>
                                <a:lnTo>
                                  <a:pt x="0" y="912"/>
                                </a:lnTo>
                                <a:cubicBezTo>
                                  <a:pt x="0" y="904"/>
                                  <a:pt x="8" y="896"/>
                                  <a:pt x="16" y="896"/>
                                </a:cubicBezTo>
                                <a:cubicBezTo>
                                  <a:pt x="25" y="896"/>
                                  <a:pt x="32" y="904"/>
                                  <a:pt x="32" y="912"/>
                                </a:cubicBezTo>
                                <a:close/>
                                <a:moveTo>
                                  <a:pt x="32" y="1136"/>
                                </a:moveTo>
                                <a:lnTo>
                                  <a:pt x="32" y="1232"/>
                                </a:lnTo>
                                <a:cubicBezTo>
                                  <a:pt x="32" y="1241"/>
                                  <a:pt x="25" y="1248"/>
                                  <a:pt x="16" y="1248"/>
                                </a:cubicBezTo>
                                <a:cubicBezTo>
                                  <a:pt x="8" y="1248"/>
                                  <a:pt x="0" y="1241"/>
                                  <a:pt x="0" y="1232"/>
                                </a:cubicBezTo>
                                <a:lnTo>
                                  <a:pt x="0" y="1136"/>
                                </a:lnTo>
                                <a:cubicBezTo>
                                  <a:pt x="0" y="1128"/>
                                  <a:pt x="8" y="1120"/>
                                  <a:pt x="16" y="1120"/>
                                </a:cubicBezTo>
                                <a:cubicBezTo>
                                  <a:pt x="25" y="1120"/>
                                  <a:pt x="32" y="1128"/>
                                  <a:pt x="32" y="1136"/>
                                </a:cubicBezTo>
                                <a:close/>
                                <a:moveTo>
                                  <a:pt x="32" y="1360"/>
                                </a:moveTo>
                                <a:lnTo>
                                  <a:pt x="32" y="1456"/>
                                </a:lnTo>
                                <a:cubicBezTo>
                                  <a:pt x="32" y="1465"/>
                                  <a:pt x="25" y="1472"/>
                                  <a:pt x="16" y="1472"/>
                                </a:cubicBezTo>
                                <a:cubicBezTo>
                                  <a:pt x="8" y="1472"/>
                                  <a:pt x="0" y="1465"/>
                                  <a:pt x="0" y="1456"/>
                                </a:cubicBezTo>
                                <a:lnTo>
                                  <a:pt x="0" y="1360"/>
                                </a:lnTo>
                                <a:cubicBezTo>
                                  <a:pt x="0" y="1352"/>
                                  <a:pt x="8" y="1344"/>
                                  <a:pt x="16" y="1344"/>
                                </a:cubicBezTo>
                                <a:cubicBezTo>
                                  <a:pt x="25" y="1344"/>
                                  <a:pt x="32" y="1352"/>
                                  <a:pt x="32" y="1360"/>
                                </a:cubicBezTo>
                                <a:close/>
                                <a:moveTo>
                                  <a:pt x="32" y="1584"/>
                                </a:moveTo>
                                <a:lnTo>
                                  <a:pt x="32" y="1680"/>
                                </a:lnTo>
                                <a:cubicBezTo>
                                  <a:pt x="32" y="1689"/>
                                  <a:pt x="25" y="1696"/>
                                  <a:pt x="16" y="1696"/>
                                </a:cubicBezTo>
                                <a:cubicBezTo>
                                  <a:pt x="8" y="1696"/>
                                  <a:pt x="0" y="1689"/>
                                  <a:pt x="0" y="1680"/>
                                </a:cubicBezTo>
                                <a:lnTo>
                                  <a:pt x="0" y="1584"/>
                                </a:lnTo>
                                <a:cubicBezTo>
                                  <a:pt x="0" y="1576"/>
                                  <a:pt x="8" y="1568"/>
                                  <a:pt x="16" y="1568"/>
                                </a:cubicBezTo>
                                <a:cubicBezTo>
                                  <a:pt x="25" y="1568"/>
                                  <a:pt x="32" y="1576"/>
                                  <a:pt x="32" y="1584"/>
                                </a:cubicBezTo>
                                <a:close/>
                                <a:moveTo>
                                  <a:pt x="32" y="1808"/>
                                </a:moveTo>
                                <a:lnTo>
                                  <a:pt x="32" y="1904"/>
                                </a:lnTo>
                                <a:cubicBezTo>
                                  <a:pt x="32" y="1913"/>
                                  <a:pt x="25" y="1920"/>
                                  <a:pt x="16" y="1920"/>
                                </a:cubicBezTo>
                                <a:cubicBezTo>
                                  <a:pt x="8" y="1920"/>
                                  <a:pt x="0" y="1913"/>
                                  <a:pt x="0" y="1904"/>
                                </a:cubicBezTo>
                                <a:lnTo>
                                  <a:pt x="0" y="1808"/>
                                </a:lnTo>
                                <a:cubicBezTo>
                                  <a:pt x="0" y="1800"/>
                                  <a:pt x="8" y="1792"/>
                                  <a:pt x="16" y="1792"/>
                                </a:cubicBezTo>
                                <a:cubicBezTo>
                                  <a:pt x="25" y="1792"/>
                                  <a:pt x="32" y="1800"/>
                                  <a:pt x="32" y="1808"/>
                                </a:cubicBezTo>
                                <a:close/>
                                <a:moveTo>
                                  <a:pt x="32" y="2032"/>
                                </a:moveTo>
                                <a:lnTo>
                                  <a:pt x="32" y="2128"/>
                                </a:lnTo>
                                <a:cubicBezTo>
                                  <a:pt x="32" y="2137"/>
                                  <a:pt x="25" y="2144"/>
                                  <a:pt x="16" y="2144"/>
                                </a:cubicBezTo>
                                <a:cubicBezTo>
                                  <a:pt x="8" y="2144"/>
                                  <a:pt x="0" y="2137"/>
                                  <a:pt x="0" y="2128"/>
                                </a:cubicBezTo>
                                <a:lnTo>
                                  <a:pt x="0" y="2032"/>
                                </a:lnTo>
                                <a:cubicBezTo>
                                  <a:pt x="0" y="2024"/>
                                  <a:pt x="8" y="2016"/>
                                  <a:pt x="16" y="2016"/>
                                </a:cubicBezTo>
                                <a:cubicBezTo>
                                  <a:pt x="25" y="2016"/>
                                  <a:pt x="32" y="2024"/>
                                  <a:pt x="32" y="2032"/>
                                </a:cubicBezTo>
                                <a:close/>
                                <a:moveTo>
                                  <a:pt x="32" y="2256"/>
                                </a:moveTo>
                                <a:lnTo>
                                  <a:pt x="32" y="2352"/>
                                </a:lnTo>
                                <a:cubicBezTo>
                                  <a:pt x="32" y="2361"/>
                                  <a:pt x="25" y="2368"/>
                                  <a:pt x="16" y="2368"/>
                                </a:cubicBezTo>
                                <a:cubicBezTo>
                                  <a:pt x="8" y="2368"/>
                                  <a:pt x="0" y="2361"/>
                                  <a:pt x="0" y="2352"/>
                                </a:cubicBezTo>
                                <a:lnTo>
                                  <a:pt x="0" y="2256"/>
                                </a:lnTo>
                                <a:cubicBezTo>
                                  <a:pt x="0" y="2248"/>
                                  <a:pt x="8" y="2240"/>
                                  <a:pt x="16" y="2240"/>
                                </a:cubicBezTo>
                                <a:cubicBezTo>
                                  <a:pt x="25" y="2240"/>
                                  <a:pt x="32" y="2248"/>
                                  <a:pt x="32" y="2256"/>
                                </a:cubicBezTo>
                                <a:close/>
                                <a:moveTo>
                                  <a:pt x="32" y="2480"/>
                                </a:moveTo>
                                <a:lnTo>
                                  <a:pt x="32" y="2576"/>
                                </a:lnTo>
                                <a:cubicBezTo>
                                  <a:pt x="32" y="2585"/>
                                  <a:pt x="25" y="2592"/>
                                  <a:pt x="16" y="2592"/>
                                </a:cubicBezTo>
                                <a:cubicBezTo>
                                  <a:pt x="8" y="2592"/>
                                  <a:pt x="0" y="2585"/>
                                  <a:pt x="0" y="2576"/>
                                </a:cubicBezTo>
                                <a:lnTo>
                                  <a:pt x="0" y="2480"/>
                                </a:lnTo>
                                <a:cubicBezTo>
                                  <a:pt x="0" y="2472"/>
                                  <a:pt x="8" y="2464"/>
                                  <a:pt x="16" y="2464"/>
                                </a:cubicBezTo>
                                <a:cubicBezTo>
                                  <a:pt x="25" y="2464"/>
                                  <a:pt x="32" y="2472"/>
                                  <a:pt x="32" y="2480"/>
                                </a:cubicBezTo>
                                <a:close/>
                                <a:moveTo>
                                  <a:pt x="32" y="2704"/>
                                </a:moveTo>
                                <a:lnTo>
                                  <a:pt x="32" y="2800"/>
                                </a:lnTo>
                                <a:cubicBezTo>
                                  <a:pt x="32" y="2809"/>
                                  <a:pt x="25" y="2816"/>
                                  <a:pt x="16" y="2816"/>
                                </a:cubicBezTo>
                                <a:cubicBezTo>
                                  <a:pt x="8" y="2816"/>
                                  <a:pt x="0" y="2809"/>
                                  <a:pt x="0" y="2800"/>
                                </a:cubicBezTo>
                                <a:lnTo>
                                  <a:pt x="0" y="2704"/>
                                </a:lnTo>
                                <a:cubicBezTo>
                                  <a:pt x="0" y="2696"/>
                                  <a:pt x="8" y="2688"/>
                                  <a:pt x="16" y="2688"/>
                                </a:cubicBezTo>
                                <a:cubicBezTo>
                                  <a:pt x="25" y="2688"/>
                                  <a:pt x="32" y="2696"/>
                                  <a:pt x="32" y="2704"/>
                                </a:cubicBezTo>
                                <a:close/>
                                <a:moveTo>
                                  <a:pt x="32" y="2928"/>
                                </a:moveTo>
                                <a:lnTo>
                                  <a:pt x="32" y="3024"/>
                                </a:lnTo>
                                <a:cubicBezTo>
                                  <a:pt x="32" y="3033"/>
                                  <a:pt x="25" y="3040"/>
                                  <a:pt x="16" y="3040"/>
                                </a:cubicBezTo>
                                <a:cubicBezTo>
                                  <a:pt x="8" y="3040"/>
                                  <a:pt x="0" y="3033"/>
                                  <a:pt x="0" y="3024"/>
                                </a:cubicBezTo>
                                <a:lnTo>
                                  <a:pt x="0" y="2928"/>
                                </a:lnTo>
                                <a:cubicBezTo>
                                  <a:pt x="0" y="2920"/>
                                  <a:pt x="8" y="2912"/>
                                  <a:pt x="16" y="2912"/>
                                </a:cubicBezTo>
                                <a:cubicBezTo>
                                  <a:pt x="25" y="2912"/>
                                  <a:pt x="32" y="2920"/>
                                  <a:pt x="32" y="2928"/>
                                </a:cubicBezTo>
                                <a:close/>
                                <a:moveTo>
                                  <a:pt x="32" y="3152"/>
                                </a:moveTo>
                                <a:lnTo>
                                  <a:pt x="32" y="3248"/>
                                </a:lnTo>
                                <a:cubicBezTo>
                                  <a:pt x="32" y="3257"/>
                                  <a:pt x="25" y="3264"/>
                                  <a:pt x="16" y="3264"/>
                                </a:cubicBezTo>
                                <a:cubicBezTo>
                                  <a:pt x="8" y="3264"/>
                                  <a:pt x="0" y="3257"/>
                                  <a:pt x="0" y="3248"/>
                                </a:cubicBezTo>
                                <a:lnTo>
                                  <a:pt x="0" y="3152"/>
                                </a:lnTo>
                                <a:cubicBezTo>
                                  <a:pt x="0" y="3144"/>
                                  <a:pt x="8" y="3136"/>
                                  <a:pt x="16" y="3136"/>
                                </a:cubicBezTo>
                                <a:cubicBezTo>
                                  <a:pt x="25" y="3136"/>
                                  <a:pt x="32" y="3144"/>
                                  <a:pt x="32" y="3152"/>
                                </a:cubicBezTo>
                                <a:close/>
                                <a:moveTo>
                                  <a:pt x="32" y="3376"/>
                                </a:moveTo>
                                <a:lnTo>
                                  <a:pt x="32" y="3472"/>
                                </a:lnTo>
                                <a:cubicBezTo>
                                  <a:pt x="32" y="3481"/>
                                  <a:pt x="25" y="3488"/>
                                  <a:pt x="16" y="3488"/>
                                </a:cubicBezTo>
                                <a:cubicBezTo>
                                  <a:pt x="8" y="3488"/>
                                  <a:pt x="0" y="3481"/>
                                  <a:pt x="0" y="3472"/>
                                </a:cubicBezTo>
                                <a:lnTo>
                                  <a:pt x="0" y="3376"/>
                                </a:lnTo>
                                <a:cubicBezTo>
                                  <a:pt x="0" y="3368"/>
                                  <a:pt x="8" y="3360"/>
                                  <a:pt x="16" y="3360"/>
                                </a:cubicBezTo>
                                <a:cubicBezTo>
                                  <a:pt x="25" y="3360"/>
                                  <a:pt x="32" y="3368"/>
                                  <a:pt x="32" y="3376"/>
                                </a:cubicBezTo>
                                <a:close/>
                                <a:moveTo>
                                  <a:pt x="32" y="3600"/>
                                </a:moveTo>
                                <a:lnTo>
                                  <a:pt x="32" y="3696"/>
                                </a:lnTo>
                                <a:cubicBezTo>
                                  <a:pt x="32" y="3705"/>
                                  <a:pt x="25" y="3712"/>
                                  <a:pt x="16" y="3712"/>
                                </a:cubicBezTo>
                                <a:cubicBezTo>
                                  <a:pt x="8" y="3712"/>
                                  <a:pt x="0" y="3705"/>
                                  <a:pt x="0" y="3696"/>
                                </a:cubicBezTo>
                                <a:lnTo>
                                  <a:pt x="0" y="3600"/>
                                </a:lnTo>
                                <a:cubicBezTo>
                                  <a:pt x="0" y="3592"/>
                                  <a:pt x="8" y="3584"/>
                                  <a:pt x="16" y="3584"/>
                                </a:cubicBezTo>
                                <a:cubicBezTo>
                                  <a:pt x="25" y="3584"/>
                                  <a:pt x="32" y="3592"/>
                                  <a:pt x="32" y="3600"/>
                                </a:cubicBezTo>
                                <a:close/>
                                <a:moveTo>
                                  <a:pt x="32" y="3824"/>
                                </a:moveTo>
                                <a:lnTo>
                                  <a:pt x="32" y="3920"/>
                                </a:lnTo>
                                <a:cubicBezTo>
                                  <a:pt x="32" y="3929"/>
                                  <a:pt x="25" y="3936"/>
                                  <a:pt x="16" y="3936"/>
                                </a:cubicBezTo>
                                <a:cubicBezTo>
                                  <a:pt x="8" y="3936"/>
                                  <a:pt x="0" y="3929"/>
                                  <a:pt x="0" y="3920"/>
                                </a:cubicBezTo>
                                <a:lnTo>
                                  <a:pt x="0" y="3824"/>
                                </a:lnTo>
                                <a:cubicBezTo>
                                  <a:pt x="0" y="3816"/>
                                  <a:pt x="8" y="3808"/>
                                  <a:pt x="16" y="3808"/>
                                </a:cubicBezTo>
                                <a:cubicBezTo>
                                  <a:pt x="25" y="3808"/>
                                  <a:pt x="32" y="3816"/>
                                  <a:pt x="32" y="3824"/>
                                </a:cubicBezTo>
                                <a:close/>
                                <a:moveTo>
                                  <a:pt x="32" y="4048"/>
                                </a:moveTo>
                                <a:lnTo>
                                  <a:pt x="32" y="4144"/>
                                </a:lnTo>
                                <a:cubicBezTo>
                                  <a:pt x="32" y="4153"/>
                                  <a:pt x="25" y="4160"/>
                                  <a:pt x="16" y="4160"/>
                                </a:cubicBezTo>
                                <a:cubicBezTo>
                                  <a:pt x="8" y="4160"/>
                                  <a:pt x="0" y="4153"/>
                                  <a:pt x="0" y="4144"/>
                                </a:cubicBezTo>
                                <a:lnTo>
                                  <a:pt x="0" y="4048"/>
                                </a:lnTo>
                                <a:cubicBezTo>
                                  <a:pt x="0" y="4040"/>
                                  <a:pt x="8" y="4032"/>
                                  <a:pt x="16" y="4032"/>
                                </a:cubicBezTo>
                                <a:cubicBezTo>
                                  <a:pt x="25" y="4032"/>
                                  <a:pt x="32" y="4040"/>
                                  <a:pt x="32" y="4048"/>
                                </a:cubicBezTo>
                                <a:close/>
                                <a:moveTo>
                                  <a:pt x="32" y="4272"/>
                                </a:moveTo>
                                <a:lnTo>
                                  <a:pt x="32" y="4368"/>
                                </a:lnTo>
                                <a:cubicBezTo>
                                  <a:pt x="32" y="4377"/>
                                  <a:pt x="25" y="4384"/>
                                  <a:pt x="16" y="4384"/>
                                </a:cubicBezTo>
                                <a:cubicBezTo>
                                  <a:pt x="8" y="4384"/>
                                  <a:pt x="0" y="4377"/>
                                  <a:pt x="0" y="4368"/>
                                </a:cubicBezTo>
                                <a:lnTo>
                                  <a:pt x="0" y="4272"/>
                                </a:lnTo>
                                <a:cubicBezTo>
                                  <a:pt x="0" y="4264"/>
                                  <a:pt x="8" y="4256"/>
                                  <a:pt x="16" y="4256"/>
                                </a:cubicBezTo>
                                <a:cubicBezTo>
                                  <a:pt x="25" y="4256"/>
                                  <a:pt x="32" y="4264"/>
                                  <a:pt x="32" y="4272"/>
                                </a:cubicBezTo>
                                <a:close/>
                                <a:moveTo>
                                  <a:pt x="32" y="4496"/>
                                </a:moveTo>
                                <a:lnTo>
                                  <a:pt x="32" y="4592"/>
                                </a:lnTo>
                                <a:cubicBezTo>
                                  <a:pt x="32" y="4601"/>
                                  <a:pt x="25" y="4608"/>
                                  <a:pt x="16" y="4608"/>
                                </a:cubicBezTo>
                                <a:cubicBezTo>
                                  <a:pt x="8" y="4608"/>
                                  <a:pt x="0" y="4601"/>
                                  <a:pt x="0" y="4592"/>
                                </a:cubicBezTo>
                                <a:lnTo>
                                  <a:pt x="0" y="4496"/>
                                </a:lnTo>
                                <a:cubicBezTo>
                                  <a:pt x="0" y="4488"/>
                                  <a:pt x="8" y="4480"/>
                                  <a:pt x="16" y="4480"/>
                                </a:cubicBezTo>
                                <a:cubicBezTo>
                                  <a:pt x="25" y="4480"/>
                                  <a:pt x="32" y="4488"/>
                                  <a:pt x="32" y="4496"/>
                                </a:cubicBezTo>
                                <a:close/>
                                <a:moveTo>
                                  <a:pt x="32" y="4720"/>
                                </a:moveTo>
                                <a:lnTo>
                                  <a:pt x="32" y="4816"/>
                                </a:lnTo>
                                <a:cubicBezTo>
                                  <a:pt x="32" y="4825"/>
                                  <a:pt x="25" y="4832"/>
                                  <a:pt x="16" y="4832"/>
                                </a:cubicBezTo>
                                <a:cubicBezTo>
                                  <a:pt x="8" y="4832"/>
                                  <a:pt x="0" y="4825"/>
                                  <a:pt x="0" y="4816"/>
                                </a:cubicBezTo>
                                <a:lnTo>
                                  <a:pt x="0" y="4720"/>
                                </a:lnTo>
                                <a:cubicBezTo>
                                  <a:pt x="0" y="4712"/>
                                  <a:pt x="8" y="4704"/>
                                  <a:pt x="16" y="4704"/>
                                </a:cubicBezTo>
                                <a:cubicBezTo>
                                  <a:pt x="25" y="4704"/>
                                  <a:pt x="32" y="4712"/>
                                  <a:pt x="32" y="4720"/>
                                </a:cubicBezTo>
                                <a:close/>
                                <a:moveTo>
                                  <a:pt x="32" y="4944"/>
                                </a:moveTo>
                                <a:lnTo>
                                  <a:pt x="32" y="5040"/>
                                </a:lnTo>
                                <a:cubicBezTo>
                                  <a:pt x="32" y="5049"/>
                                  <a:pt x="25" y="5056"/>
                                  <a:pt x="16" y="5056"/>
                                </a:cubicBezTo>
                                <a:cubicBezTo>
                                  <a:pt x="8" y="5056"/>
                                  <a:pt x="0" y="5049"/>
                                  <a:pt x="0" y="5040"/>
                                </a:cubicBezTo>
                                <a:lnTo>
                                  <a:pt x="0" y="4944"/>
                                </a:lnTo>
                                <a:cubicBezTo>
                                  <a:pt x="0" y="4936"/>
                                  <a:pt x="8" y="4928"/>
                                  <a:pt x="16" y="4928"/>
                                </a:cubicBezTo>
                                <a:cubicBezTo>
                                  <a:pt x="25" y="4928"/>
                                  <a:pt x="32" y="4936"/>
                                  <a:pt x="32" y="4944"/>
                                </a:cubicBezTo>
                                <a:close/>
                                <a:moveTo>
                                  <a:pt x="32" y="5168"/>
                                </a:moveTo>
                                <a:lnTo>
                                  <a:pt x="32" y="5264"/>
                                </a:lnTo>
                                <a:cubicBezTo>
                                  <a:pt x="32" y="5273"/>
                                  <a:pt x="25" y="5280"/>
                                  <a:pt x="16" y="5280"/>
                                </a:cubicBezTo>
                                <a:cubicBezTo>
                                  <a:pt x="8" y="5280"/>
                                  <a:pt x="0" y="5273"/>
                                  <a:pt x="0" y="5264"/>
                                </a:cubicBezTo>
                                <a:lnTo>
                                  <a:pt x="0" y="5168"/>
                                </a:lnTo>
                                <a:cubicBezTo>
                                  <a:pt x="0" y="5160"/>
                                  <a:pt x="8" y="5152"/>
                                  <a:pt x="16" y="5152"/>
                                </a:cubicBezTo>
                                <a:cubicBezTo>
                                  <a:pt x="25" y="5152"/>
                                  <a:pt x="32" y="5160"/>
                                  <a:pt x="32" y="5168"/>
                                </a:cubicBezTo>
                                <a:close/>
                                <a:moveTo>
                                  <a:pt x="32" y="5392"/>
                                </a:moveTo>
                                <a:lnTo>
                                  <a:pt x="32" y="5488"/>
                                </a:lnTo>
                                <a:cubicBezTo>
                                  <a:pt x="32" y="5497"/>
                                  <a:pt x="25" y="5504"/>
                                  <a:pt x="16" y="5504"/>
                                </a:cubicBezTo>
                                <a:cubicBezTo>
                                  <a:pt x="8" y="5504"/>
                                  <a:pt x="0" y="5497"/>
                                  <a:pt x="0" y="5488"/>
                                </a:cubicBezTo>
                                <a:lnTo>
                                  <a:pt x="0" y="5392"/>
                                </a:lnTo>
                                <a:cubicBezTo>
                                  <a:pt x="0" y="5384"/>
                                  <a:pt x="8" y="5376"/>
                                  <a:pt x="16" y="5376"/>
                                </a:cubicBezTo>
                                <a:cubicBezTo>
                                  <a:pt x="25" y="5376"/>
                                  <a:pt x="32" y="5384"/>
                                  <a:pt x="32" y="5392"/>
                                </a:cubicBezTo>
                                <a:close/>
                                <a:moveTo>
                                  <a:pt x="32" y="5616"/>
                                </a:moveTo>
                                <a:lnTo>
                                  <a:pt x="32" y="5712"/>
                                </a:lnTo>
                                <a:cubicBezTo>
                                  <a:pt x="32" y="5721"/>
                                  <a:pt x="25" y="5728"/>
                                  <a:pt x="16" y="5728"/>
                                </a:cubicBezTo>
                                <a:cubicBezTo>
                                  <a:pt x="8" y="5728"/>
                                  <a:pt x="0" y="5721"/>
                                  <a:pt x="0" y="5712"/>
                                </a:cubicBezTo>
                                <a:lnTo>
                                  <a:pt x="0" y="5616"/>
                                </a:lnTo>
                                <a:cubicBezTo>
                                  <a:pt x="0" y="5608"/>
                                  <a:pt x="8" y="5600"/>
                                  <a:pt x="16" y="5600"/>
                                </a:cubicBezTo>
                                <a:cubicBezTo>
                                  <a:pt x="25" y="5600"/>
                                  <a:pt x="32" y="5608"/>
                                  <a:pt x="32" y="5616"/>
                                </a:cubicBezTo>
                                <a:close/>
                                <a:moveTo>
                                  <a:pt x="32" y="5840"/>
                                </a:moveTo>
                                <a:lnTo>
                                  <a:pt x="32" y="5936"/>
                                </a:lnTo>
                                <a:cubicBezTo>
                                  <a:pt x="32" y="5945"/>
                                  <a:pt x="25" y="5952"/>
                                  <a:pt x="16" y="5952"/>
                                </a:cubicBezTo>
                                <a:cubicBezTo>
                                  <a:pt x="8" y="5952"/>
                                  <a:pt x="0" y="5945"/>
                                  <a:pt x="0" y="5936"/>
                                </a:cubicBezTo>
                                <a:lnTo>
                                  <a:pt x="0" y="5840"/>
                                </a:lnTo>
                                <a:cubicBezTo>
                                  <a:pt x="0" y="5832"/>
                                  <a:pt x="8" y="5824"/>
                                  <a:pt x="16" y="5824"/>
                                </a:cubicBezTo>
                                <a:cubicBezTo>
                                  <a:pt x="25" y="5824"/>
                                  <a:pt x="32" y="5832"/>
                                  <a:pt x="32" y="5840"/>
                                </a:cubicBezTo>
                                <a:close/>
                                <a:moveTo>
                                  <a:pt x="32" y="6064"/>
                                </a:moveTo>
                                <a:lnTo>
                                  <a:pt x="32" y="6160"/>
                                </a:lnTo>
                                <a:cubicBezTo>
                                  <a:pt x="32" y="6169"/>
                                  <a:pt x="25" y="6176"/>
                                  <a:pt x="16" y="6176"/>
                                </a:cubicBezTo>
                                <a:cubicBezTo>
                                  <a:pt x="8" y="6176"/>
                                  <a:pt x="0" y="6169"/>
                                  <a:pt x="0" y="6160"/>
                                </a:cubicBezTo>
                                <a:lnTo>
                                  <a:pt x="0" y="6064"/>
                                </a:lnTo>
                                <a:cubicBezTo>
                                  <a:pt x="0" y="6056"/>
                                  <a:pt x="8" y="6048"/>
                                  <a:pt x="16" y="6048"/>
                                </a:cubicBezTo>
                                <a:cubicBezTo>
                                  <a:pt x="25" y="6048"/>
                                  <a:pt x="32" y="6056"/>
                                  <a:pt x="32" y="6064"/>
                                </a:cubicBezTo>
                                <a:close/>
                                <a:moveTo>
                                  <a:pt x="32" y="6288"/>
                                </a:moveTo>
                                <a:lnTo>
                                  <a:pt x="32" y="6384"/>
                                </a:lnTo>
                                <a:cubicBezTo>
                                  <a:pt x="32" y="6393"/>
                                  <a:pt x="25" y="6400"/>
                                  <a:pt x="16" y="6400"/>
                                </a:cubicBezTo>
                                <a:cubicBezTo>
                                  <a:pt x="8" y="6400"/>
                                  <a:pt x="0" y="6393"/>
                                  <a:pt x="0" y="6384"/>
                                </a:cubicBezTo>
                                <a:lnTo>
                                  <a:pt x="0" y="6288"/>
                                </a:lnTo>
                                <a:cubicBezTo>
                                  <a:pt x="0" y="6280"/>
                                  <a:pt x="8" y="6272"/>
                                  <a:pt x="16" y="6272"/>
                                </a:cubicBezTo>
                                <a:cubicBezTo>
                                  <a:pt x="25" y="6272"/>
                                  <a:pt x="32" y="6280"/>
                                  <a:pt x="32" y="6288"/>
                                </a:cubicBezTo>
                                <a:close/>
                                <a:moveTo>
                                  <a:pt x="32" y="6512"/>
                                </a:moveTo>
                                <a:lnTo>
                                  <a:pt x="32" y="6608"/>
                                </a:lnTo>
                                <a:cubicBezTo>
                                  <a:pt x="32" y="6617"/>
                                  <a:pt x="25" y="6624"/>
                                  <a:pt x="16" y="6624"/>
                                </a:cubicBezTo>
                                <a:cubicBezTo>
                                  <a:pt x="8" y="6624"/>
                                  <a:pt x="0" y="6617"/>
                                  <a:pt x="0" y="6608"/>
                                </a:cubicBezTo>
                                <a:lnTo>
                                  <a:pt x="0" y="6512"/>
                                </a:lnTo>
                                <a:cubicBezTo>
                                  <a:pt x="0" y="6504"/>
                                  <a:pt x="8" y="6496"/>
                                  <a:pt x="16" y="6496"/>
                                </a:cubicBezTo>
                                <a:cubicBezTo>
                                  <a:pt x="25" y="6496"/>
                                  <a:pt x="32" y="6504"/>
                                  <a:pt x="32" y="6512"/>
                                </a:cubicBezTo>
                                <a:close/>
                                <a:moveTo>
                                  <a:pt x="32" y="6736"/>
                                </a:moveTo>
                                <a:lnTo>
                                  <a:pt x="32" y="6832"/>
                                </a:lnTo>
                                <a:cubicBezTo>
                                  <a:pt x="32" y="6841"/>
                                  <a:pt x="25" y="6848"/>
                                  <a:pt x="16" y="6848"/>
                                </a:cubicBezTo>
                                <a:cubicBezTo>
                                  <a:pt x="8" y="6848"/>
                                  <a:pt x="0" y="6841"/>
                                  <a:pt x="0" y="6832"/>
                                </a:cubicBezTo>
                                <a:lnTo>
                                  <a:pt x="0" y="6736"/>
                                </a:lnTo>
                                <a:cubicBezTo>
                                  <a:pt x="0" y="6728"/>
                                  <a:pt x="8" y="6720"/>
                                  <a:pt x="16" y="6720"/>
                                </a:cubicBezTo>
                                <a:cubicBezTo>
                                  <a:pt x="25" y="6720"/>
                                  <a:pt x="32" y="6728"/>
                                  <a:pt x="32" y="6736"/>
                                </a:cubicBezTo>
                                <a:close/>
                                <a:moveTo>
                                  <a:pt x="32" y="6960"/>
                                </a:moveTo>
                                <a:lnTo>
                                  <a:pt x="32" y="7056"/>
                                </a:lnTo>
                                <a:cubicBezTo>
                                  <a:pt x="32" y="7065"/>
                                  <a:pt x="25" y="7072"/>
                                  <a:pt x="16" y="7072"/>
                                </a:cubicBezTo>
                                <a:cubicBezTo>
                                  <a:pt x="8" y="7072"/>
                                  <a:pt x="0" y="7065"/>
                                  <a:pt x="0" y="7056"/>
                                </a:cubicBezTo>
                                <a:lnTo>
                                  <a:pt x="0" y="6960"/>
                                </a:lnTo>
                                <a:cubicBezTo>
                                  <a:pt x="0" y="6952"/>
                                  <a:pt x="8" y="6944"/>
                                  <a:pt x="16" y="6944"/>
                                </a:cubicBezTo>
                                <a:cubicBezTo>
                                  <a:pt x="25" y="6944"/>
                                  <a:pt x="32" y="6952"/>
                                  <a:pt x="32" y="6960"/>
                                </a:cubicBezTo>
                                <a:close/>
                                <a:moveTo>
                                  <a:pt x="32" y="7184"/>
                                </a:moveTo>
                                <a:lnTo>
                                  <a:pt x="32" y="7280"/>
                                </a:lnTo>
                                <a:cubicBezTo>
                                  <a:pt x="32" y="7289"/>
                                  <a:pt x="25" y="7296"/>
                                  <a:pt x="16" y="7296"/>
                                </a:cubicBezTo>
                                <a:cubicBezTo>
                                  <a:pt x="8" y="7296"/>
                                  <a:pt x="0" y="7289"/>
                                  <a:pt x="0" y="7280"/>
                                </a:cubicBezTo>
                                <a:lnTo>
                                  <a:pt x="0" y="7184"/>
                                </a:lnTo>
                                <a:cubicBezTo>
                                  <a:pt x="0" y="7176"/>
                                  <a:pt x="8" y="7168"/>
                                  <a:pt x="16" y="7168"/>
                                </a:cubicBezTo>
                                <a:cubicBezTo>
                                  <a:pt x="25" y="7168"/>
                                  <a:pt x="32" y="7176"/>
                                  <a:pt x="32" y="7184"/>
                                </a:cubicBezTo>
                                <a:close/>
                                <a:moveTo>
                                  <a:pt x="32" y="7408"/>
                                </a:moveTo>
                                <a:lnTo>
                                  <a:pt x="32" y="7504"/>
                                </a:lnTo>
                                <a:cubicBezTo>
                                  <a:pt x="32" y="7513"/>
                                  <a:pt x="25" y="7520"/>
                                  <a:pt x="16" y="7520"/>
                                </a:cubicBezTo>
                                <a:cubicBezTo>
                                  <a:pt x="8" y="7520"/>
                                  <a:pt x="0" y="7513"/>
                                  <a:pt x="0" y="7504"/>
                                </a:cubicBezTo>
                                <a:lnTo>
                                  <a:pt x="0" y="7408"/>
                                </a:lnTo>
                                <a:cubicBezTo>
                                  <a:pt x="0" y="7400"/>
                                  <a:pt x="8" y="7392"/>
                                  <a:pt x="16" y="7392"/>
                                </a:cubicBezTo>
                                <a:cubicBezTo>
                                  <a:pt x="25" y="7392"/>
                                  <a:pt x="32" y="7400"/>
                                  <a:pt x="32" y="7408"/>
                                </a:cubicBezTo>
                                <a:close/>
                                <a:moveTo>
                                  <a:pt x="32" y="7632"/>
                                </a:moveTo>
                                <a:lnTo>
                                  <a:pt x="32" y="7728"/>
                                </a:lnTo>
                                <a:cubicBezTo>
                                  <a:pt x="32" y="7737"/>
                                  <a:pt x="25" y="7744"/>
                                  <a:pt x="16" y="7744"/>
                                </a:cubicBezTo>
                                <a:cubicBezTo>
                                  <a:pt x="8" y="7744"/>
                                  <a:pt x="0" y="7737"/>
                                  <a:pt x="0" y="7728"/>
                                </a:cubicBezTo>
                                <a:lnTo>
                                  <a:pt x="0" y="7632"/>
                                </a:lnTo>
                                <a:cubicBezTo>
                                  <a:pt x="0" y="7624"/>
                                  <a:pt x="8" y="7616"/>
                                  <a:pt x="16" y="7616"/>
                                </a:cubicBezTo>
                                <a:cubicBezTo>
                                  <a:pt x="25" y="7616"/>
                                  <a:pt x="32" y="7624"/>
                                  <a:pt x="32" y="7632"/>
                                </a:cubicBezTo>
                                <a:close/>
                                <a:moveTo>
                                  <a:pt x="32" y="7856"/>
                                </a:moveTo>
                                <a:lnTo>
                                  <a:pt x="32" y="7952"/>
                                </a:lnTo>
                                <a:cubicBezTo>
                                  <a:pt x="32" y="7961"/>
                                  <a:pt x="25" y="7968"/>
                                  <a:pt x="16" y="7968"/>
                                </a:cubicBezTo>
                                <a:cubicBezTo>
                                  <a:pt x="8" y="7968"/>
                                  <a:pt x="0" y="7961"/>
                                  <a:pt x="0" y="7952"/>
                                </a:cubicBezTo>
                                <a:lnTo>
                                  <a:pt x="0" y="7856"/>
                                </a:lnTo>
                                <a:cubicBezTo>
                                  <a:pt x="0" y="7848"/>
                                  <a:pt x="8" y="7840"/>
                                  <a:pt x="16" y="7840"/>
                                </a:cubicBezTo>
                                <a:cubicBezTo>
                                  <a:pt x="25" y="7840"/>
                                  <a:pt x="32" y="7848"/>
                                  <a:pt x="32" y="7856"/>
                                </a:cubicBezTo>
                                <a:close/>
                                <a:moveTo>
                                  <a:pt x="32" y="8080"/>
                                </a:moveTo>
                                <a:lnTo>
                                  <a:pt x="32" y="8176"/>
                                </a:lnTo>
                                <a:cubicBezTo>
                                  <a:pt x="32" y="8185"/>
                                  <a:pt x="25" y="8192"/>
                                  <a:pt x="16" y="8192"/>
                                </a:cubicBezTo>
                                <a:cubicBezTo>
                                  <a:pt x="8" y="8192"/>
                                  <a:pt x="0" y="8185"/>
                                  <a:pt x="0" y="8176"/>
                                </a:cubicBezTo>
                                <a:lnTo>
                                  <a:pt x="0" y="8080"/>
                                </a:lnTo>
                                <a:cubicBezTo>
                                  <a:pt x="0" y="8072"/>
                                  <a:pt x="8" y="8064"/>
                                  <a:pt x="16" y="8064"/>
                                </a:cubicBezTo>
                                <a:cubicBezTo>
                                  <a:pt x="25" y="8064"/>
                                  <a:pt x="32" y="8072"/>
                                  <a:pt x="32" y="8080"/>
                                </a:cubicBezTo>
                                <a:close/>
                                <a:moveTo>
                                  <a:pt x="32" y="8304"/>
                                </a:moveTo>
                                <a:lnTo>
                                  <a:pt x="32" y="8400"/>
                                </a:lnTo>
                                <a:cubicBezTo>
                                  <a:pt x="32" y="8409"/>
                                  <a:pt x="25" y="8416"/>
                                  <a:pt x="16" y="8416"/>
                                </a:cubicBezTo>
                                <a:cubicBezTo>
                                  <a:pt x="8" y="8416"/>
                                  <a:pt x="0" y="8409"/>
                                  <a:pt x="0" y="8400"/>
                                </a:cubicBezTo>
                                <a:lnTo>
                                  <a:pt x="0" y="8304"/>
                                </a:lnTo>
                                <a:cubicBezTo>
                                  <a:pt x="0" y="8296"/>
                                  <a:pt x="8" y="8288"/>
                                  <a:pt x="16" y="8288"/>
                                </a:cubicBezTo>
                                <a:cubicBezTo>
                                  <a:pt x="25" y="8288"/>
                                  <a:pt x="32" y="8296"/>
                                  <a:pt x="32" y="8304"/>
                                </a:cubicBezTo>
                                <a:close/>
                                <a:moveTo>
                                  <a:pt x="32" y="8528"/>
                                </a:moveTo>
                                <a:lnTo>
                                  <a:pt x="32" y="8624"/>
                                </a:lnTo>
                                <a:cubicBezTo>
                                  <a:pt x="32" y="8633"/>
                                  <a:pt x="25" y="8640"/>
                                  <a:pt x="16" y="8640"/>
                                </a:cubicBezTo>
                                <a:cubicBezTo>
                                  <a:pt x="8" y="8640"/>
                                  <a:pt x="0" y="8633"/>
                                  <a:pt x="0" y="8624"/>
                                </a:cubicBezTo>
                                <a:lnTo>
                                  <a:pt x="0" y="8528"/>
                                </a:lnTo>
                                <a:cubicBezTo>
                                  <a:pt x="0" y="8520"/>
                                  <a:pt x="8" y="8512"/>
                                  <a:pt x="16" y="8512"/>
                                </a:cubicBezTo>
                                <a:cubicBezTo>
                                  <a:pt x="25" y="8512"/>
                                  <a:pt x="32" y="8520"/>
                                  <a:pt x="32" y="8528"/>
                                </a:cubicBezTo>
                                <a:close/>
                                <a:moveTo>
                                  <a:pt x="32" y="8752"/>
                                </a:moveTo>
                                <a:lnTo>
                                  <a:pt x="32" y="8848"/>
                                </a:lnTo>
                                <a:cubicBezTo>
                                  <a:pt x="32" y="8857"/>
                                  <a:pt x="25" y="8864"/>
                                  <a:pt x="16" y="8864"/>
                                </a:cubicBezTo>
                                <a:cubicBezTo>
                                  <a:pt x="8" y="8864"/>
                                  <a:pt x="0" y="8857"/>
                                  <a:pt x="0" y="8848"/>
                                </a:cubicBezTo>
                                <a:lnTo>
                                  <a:pt x="0" y="8752"/>
                                </a:lnTo>
                                <a:cubicBezTo>
                                  <a:pt x="0" y="8744"/>
                                  <a:pt x="8" y="8736"/>
                                  <a:pt x="16" y="8736"/>
                                </a:cubicBezTo>
                                <a:cubicBezTo>
                                  <a:pt x="25" y="8736"/>
                                  <a:pt x="32" y="8744"/>
                                  <a:pt x="32" y="8752"/>
                                </a:cubicBezTo>
                                <a:close/>
                                <a:moveTo>
                                  <a:pt x="32" y="8976"/>
                                </a:moveTo>
                                <a:lnTo>
                                  <a:pt x="32" y="9072"/>
                                </a:lnTo>
                                <a:cubicBezTo>
                                  <a:pt x="32" y="9081"/>
                                  <a:pt x="25" y="9088"/>
                                  <a:pt x="16" y="9088"/>
                                </a:cubicBezTo>
                                <a:cubicBezTo>
                                  <a:pt x="8" y="9088"/>
                                  <a:pt x="0" y="9081"/>
                                  <a:pt x="0" y="9072"/>
                                </a:cubicBezTo>
                                <a:lnTo>
                                  <a:pt x="0" y="8976"/>
                                </a:lnTo>
                                <a:cubicBezTo>
                                  <a:pt x="0" y="8968"/>
                                  <a:pt x="8" y="8960"/>
                                  <a:pt x="16" y="8960"/>
                                </a:cubicBezTo>
                                <a:cubicBezTo>
                                  <a:pt x="25" y="8960"/>
                                  <a:pt x="32" y="8968"/>
                                  <a:pt x="32" y="8976"/>
                                </a:cubicBezTo>
                                <a:close/>
                                <a:moveTo>
                                  <a:pt x="32" y="9200"/>
                                </a:moveTo>
                                <a:lnTo>
                                  <a:pt x="32" y="9296"/>
                                </a:lnTo>
                                <a:cubicBezTo>
                                  <a:pt x="32" y="9305"/>
                                  <a:pt x="25" y="9312"/>
                                  <a:pt x="16" y="9312"/>
                                </a:cubicBezTo>
                                <a:cubicBezTo>
                                  <a:pt x="8" y="9312"/>
                                  <a:pt x="0" y="9305"/>
                                  <a:pt x="0" y="9296"/>
                                </a:cubicBezTo>
                                <a:lnTo>
                                  <a:pt x="0" y="9200"/>
                                </a:lnTo>
                                <a:cubicBezTo>
                                  <a:pt x="0" y="9192"/>
                                  <a:pt x="8" y="9184"/>
                                  <a:pt x="16" y="9184"/>
                                </a:cubicBezTo>
                                <a:cubicBezTo>
                                  <a:pt x="25" y="9184"/>
                                  <a:pt x="32" y="9192"/>
                                  <a:pt x="32" y="9200"/>
                                </a:cubicBezTo>
                                <a:close/>
                                <a:moveTo>
                                  <a:pt x="32" y="9424"/>
                                </a:moveTo>
                                <a:lnTo>
                                  <a:pt x="32" y="9520"/>
                                </a:lnTo>
                                <a:cubicBezTo>
                                  <a:pt x="32" y="9529"/>
                                  <a:pt x="25" y="9536"/>
                                  <a:pt x="16" y="9536"/>
                                </a:cubicBezTo>
                                <a:cubicBezTo>
                                  <a:pt x="8" y="9536"/>
                                  <a:pt x="0" y="9529"/>
                                  <a:pt x="0" y="9520"/>
                                </a:cubicBezTo>
                                <a:lnTo>
                                  <a:pt x="0" y="9424"/>
                                </a:lnTo>
                                <a:cubicBezTo>
                                  <a:pt x="0" y="9416"/>
                                  <a:pt x="8" y="9408"/>
                                  <a:pt x="16" y="9408"/>
                                </a:cubicBezTo>
                                <a:cubicBezTo>
                                  <a:pt x="25" y="9408"/>
                                  <a:pt x="32" y="9416"/>
                                  <a:pt x="32" y="9424"/>
                                </a:cubicBezTo>
                                <a:close/>
                                <a:moveTo>
                                  <a:pt x="32" y="9648"/>
                                </a:moveTo>
                                <a:lnTo>
                                  <a:pt x="32" y="9744"/>
                                </a:lnTo>
                                <a:cubicBezTo>
                                  <a:pt x="32" y="9753"/>
                                  <a:pt x="25" y="9760"/>
                                  <a:pt x="16" y="9760"/>
                                </a:cubicBezTo>
                                <a:cubicBezTo>
                                  <a:pt x="8" y="9760"/>
                                  <a:pt x="0" y="9753"/>
                                  <a:pt x="0" y="9744"/>
                                </a:cubicBezTo>
                                <a:lnTo>
                                  <a:pt x="0" y="9648"/>
                                </a:lnTo>
                                <a:cubicBezTo>
                                  <a:pt x="0" y="9640"/>
                                  <a:pt x="8" y="9632"/>
                                  <a:pt x="16" y="9632"/>
                                </a:cubicBezTo>
                                <a:cubicBezTo>
                                  <a:pt x="25" y="9632"/>
                                  <a:pt x="32" y="9640"/>
                                  <a:pt x="32" y="9648"/>
                                </a:cubicBezTo>
                                <a:close/>
                                <a:moveTo>
                                  <a:pt x="32" y="9872"/>
                                </a:moveTo>
                                <a:lnTo>
                                  <a:pt x="32" y="9968"/>
                                </a:lnTo>
                                <a:cubicBezTo>
                                  <a:pt x="32" y="9977"/>
                                  <a:pt x="25" y="9984"/>
                                  <a:pt x="16" y="9984"/>
                                </a:cubicBezTo>
                                <a:cubicBezTo>
                                  <a:pt x="8" y="9984"/>
                                  <a:pt x="0" y="9977"/>
                                  <a:pt x="0" y="9968"/>
                                </a:cubicBezTo>
                                <a:lnTo>
                                  <a:pt x="0" y="9872"/>
                                </a:lnTo>
                                <a:cubicBezTo>
                                  <a:pt x="0" y="9864"/>
                                  <a:pt x="8" y="9856"/>
                                  <a:pt x="16" y="9856"/>
                                </a:cubicBezTo>
                                <a:cubicBezTo>
                                  <a:pt x="25" y="9856"/>
                                  <a:pt x="32" y="9864"/>
                                  <a:pt x="32" y="9872"/>
                                </a:cubicBezTo>
                                <a:close/>
                                <a:moveTo>
                                  <a:pt x="32" y="10096"/>
                                </a:moveTo>
                                <a:lnTo>
                                  <a:pt x="32" y="10192"/>
                                </a:lnTo>
                                <a:cubicBezTo>
                                  <a:pt x="32" y="10201"/>
                                  <a:pt x="25" y="10208"/>
                                  <a:pt x="16" y="10208"/>
                                </a:cubicBezTo>
                                <a:cubicBezTo>
                                  <a:pt x="8" y="10208"/>
                                  <a:pt x="0" y="10201"/>
                                  <a:pt x="0" y="10192"/>
                                </a:cubicBezTo>
                                <a:lnTo>
                                  <a:pt x="0" y="10096"/>
                                </a:lnTo>
                                <a:cubicBezTo>
                                  <a:pt x="0" y="10088"/>
                                  <a:pt x="8" y="10080"/>
                                  <a:pt x="16" y="10080"/>
                                </a:cubicBezTo>
                                <a:cubicBezTo>
                                  <a:pt x="25" y="10080"/>
                                  <a:pt x="32" y="10088"/>
                                  <a:pt x="32" y="10096"/>
                                </a:cubicBezTo>
                                <a:close/>
                                <a:moveTo>
                                  <a:pt x="32" y="10320"/>
                                </a:moveTo>
                                <a:lnTo>
                                  <a:pt x="32" y="10416"/>
                                </a:lnTo>
                                <a:cubicBezTo>
                                  <a:pt x="32" y="10425"/>
                                  <a:pt x="25" y="10432"/>
                                  <a:pt x="16" y="10432"/>
                                </a:cubicBezTo>
                                <a:cubicBezTo>
                                  <a:pt x="8" y="10432"/>
                                  <a:pt x="0" y="10425"/>
                                  <a:pt x="0" y="10416"/>
                                </a:cubicBezTo>
                                <a:lnTo>
                                  <a:pt x="0" y="10320"/>
                                </a:lnTo>
                                <a:cubicBezTo>
                                  <a:pt x="0" y="10312"/>
                                  <a:pt x="8" y="10304"/>
                                  <a:pt x="16" y="10304"/>
                                </a:cubicBezTo>
                                <a:cubicBezTo>
                                  <a:pt x="25" y="10304"/>
                                  <a:pt x="32" y="10312"/>
                                  <a:pt x="32" y="10320"/>
                                </a:cubicBezTo>
                                <a:close/>
                                <a:moveTo>
                                  <a:pt x="32" y="10544"/>
                                </a:moveTo>
                                <a:lnTo>
                                  <a:pt x="32" y="10640"/>
                                </a:lnTo>
                                <a:cubicBezTo>
                                  <a:pt x="32" y="10649"/>
                                  <a:pt x="25" y="10656"/>
                                  <a:pt x="16" y="10656"/>
                                </a:cubicBezTo>
                                <a:cubicBezTo>
                                  <a:pt x="8" y="10656"/>
                                  <a:pt x="0" y="10649"/>
                                  <a:pt x="0" y="10640"/>
                                </a:cubicBezTo>
                                <a:lnTo>
                                  <a:pt x="0" y="10544"/>
                                </a:lnTo>
                                <a:cubicBezTo>
                                  <a:pt x="0" y="10536"/>
                                  <a:pt x="8" y="10528"/>
                                  <a:pt x="16" y="10528"/>
                                </a:cubicBezTo>
                                <a:cubicBezTo>
                                  <a:pt x="25" y="10528"/>
                                  <a:pt x="32" y="10536"/>
                                  <a:pt x="32" y="10544"/>
                                </a:cubicBezTo>
                                <a:close/>
                                <a:moveTo>
                                  <a:pt x="32" y="10768"/>
                                </a:moveTo>
                                <a:lnTo>
                                  <a:pt x="32" y="10864"/>
                                </a:lnTo>
                                <a:cubicBezTo>
                                  <a:pt x="32" y="10873"/>
                                  <a:pt x="25" y="10880"/>
                                  <a:pt x="16" y="10880"/>
                                </a:cubicBezTo>
                                <a:cubicBezTo>
                                  <a:pt x="8" y="10880"/>
                                  <a:pt x="0" y="10873"/>
                                  <a:pt x="0" y="10864"/>
                                </a:cubicBezTo>
                                <a:lnTo>
                                  <a:pt x="0" y="10768"/>
                                </a:lnTo>
                                <a:cubicBezTo>
                                  <a:pt x="0" y="10760"/>
                                  <a:pt x="8" y="10752"/>
                                  <a:pt x="16" y="10752"/>
                                </a:cubicBezTo>
                                <a:cubicBezTo>
                                  <a:pt x="25" y="10752"/>
                                  <a:pt x="32" y="10760"/>
                                  <a:pt x="32" y="10768"/>
                                </a:cubicBezTo>
                                <a:close/>
                                <a:moveTo>
                                  <a:pt x="32" y="10992"/>
                                </a:moveTo>
                                <a:lnTo>
                                  <a:pt x="32" y="11088"/>
                                </a:lnTo>
                                <a:cubicBezTo>
                                  <a:pt x="32" y="11097"/>
                                  <a:pt x="25" y="11104"/>
                                  <a:pt x="16" y="11104"/>
                                </a:cubicBezTo>
                                <a:cubicBezTo>
                                  <a:pt x="8" y="11104"/>
                                  <a:pt x="0" y="11097"/>
                                  <a:pt x="0" y="11088"/>
                                </a:cubicBezTo>
                                <a:lnTo>
                                  <a:pt x="0" y="10992"/>
                                </a:lnTo>
                                <a:cubicBezTo>
                                  <a:pt x="0" y="10984"/>
                                  <a:pt x="8" y="10976"/>
                                  <a:pt x="16" y="10976"/>
                                </a:cubicBezTo>
                                <a:cubicBezTo>
                                  <a:pt x="25" y="10976"/>
                                  <a:pt x="32" y="10984"/>
                                  <a:pt x="32" y="10992"/>
                                </a:cubicBezTo>
                                <a:close/>
                                <a:moveTo>
                                  <a:pt x="32" y="11216"/>
                                </a:moveTo>
                                <a:lnTo>
                                  <a:pt x="32" y="11312"/>
                                </a:lnTo>
                                <a:cubicBezTo>
                                  <a:pt x="32" y="11321"/>
                                  <a:pt x="25" y="11328"/>
                                  <a:pt x="16" y="11328"/>
                                </a:cubicBezTo>
                                <a:cubicBezTo>
                                  <a:pt x="8" y="11328"/>
                                  <a:pt x="0" y="11321"/>
                                  <a:pt x="0" y="11312"/>
                                </a:cubicBezTo>
                                <a:lnTo>
                                  <a:pt x="0" y="11216"/>
                                </a:lnTo>
                                <a:cubicBezTo>
                                  <a:pt x="0" y="11208"/>
                                  <a:pt x="8" y="11200"/>
                                  <a:pt x="16" y="11200"/>
                                </a:cubicBezTo>
                                <a:cubicBezTo>
                                  <a:pt x="25" y="11200"/>
                                  <a:pt x="32" y="11208"/>
                                  <a:pt x="32" y="11216"/>
                                </a:cubicBezTo>
                                <a:close/>
                                <a:moveTo>
                                  <a:pt x="32" y="11440"/>
                                </a:moveTo>
                                <a:lnTo>
                                  <a:pt x="32" y="11536"/>
                                </a:lnTo>
                                <a:cubicBezTo>
                                  <a:pt x="32" y="11545"/>
                                  <a:pt x="25" y="11552"/>
                                  <a:pt x="16" y="11552"/>
                                </a:cubicBezTo>
                                <a:cubicBezTo>
                                  <a:pt x="8" y="11552"/>
                                  <a:pt x="0" y="11545"/>
                                  <a:pt x="0" y="11536"/>
                                </a:cubicBezTo>
                                <a:lnTo>
                                  <a:pt x="0" y="11440"/>
                                </a:lnTo>
                                <a:cubicBezTo>
                                  <a:pt x="0" y="11432"/>
                                  <a:pt x="8" y="11424"/>
                                  <a:pt x="16" y="11424"/>
                                </a:cubicBezTo>
                                <a:cubicBezTo>
                                  <a:pt x="25" y="11424"/>
                                  <a:pt x="32" y="11432"/>
                                  <a:pt x="32" y="11440"/>
                                </a:cubicBezTo>
                                <a:close/>
                              </a:path>
                            </a:pathLst>
                          </a:custGeom>
                          <a:solidFill>
                            <a:srgbClr val="C8CBD5"/>
                          </a:solidFill>
                          <a:ln w="0">
                            <a:solidFill>
                              <a:srgbClr val="C8CBD5"/>
                            </a:solidFill>
                            <a:round/>
                            <a:headEnd/>
                            <a:tailEnd/>
                          </a:ln>
                        </wps:spPr>
                        <wps:bodyPr rot="0" vert="horz" wrap="square" lIns="91440" tIns="45720" rIns="91440" bIns="45720" anchor="t" anchorCtr="0" upright="1">
                          <a:noAutofit/>
                        </wps:bodyPr>
                      </wps:wsp>
                      <wps:wsp>
                        <wps:cNvPr id="36" name="Rectangle 71"/>
                        <wps:cNvSpPr>
                          <a:spLocks noChangeArrowheads="1"/>
                        </wps:cNvSpPr>
                        <wps:spPr bwMode="auto">
                          <a:xfrm>
                            <a:off x="254000" y="2044700"/>
                            <a:ext cx="120840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4"/>
                                  <w:szCs w:val="14"/>
                                </w:rPr>
                                <w:t xml:space="preserve">UE Onboarding (component 1) </w:t>
                              </w:r>
                            </w:p>
                          </w:txbxContent>
                        </wps:txbx>
                        <wps:bodyPr rot="0" vert="horz" wrap="none" lIns="0" tIns="0" rIns="0" bIns="0" anchor="t" anchorCtr="0">
                          <a:spAutoFit/>
                        </wps:bodyPr>
                      </wps:wsp>
                      <wps:wsp>
                        <wps:cNvPr id="37" name="Rectangle 72"/>
                        <wps:cNvSpPr>
                          <a:spLocks noChangeArrowheads="1"/>
                        </wps:cNvSpPr>
                        <wps:spPr bwMode="auto">
                          <a:xfrm>
                            <a:off x="1383665" y="2047875"/>
                            <a:ext cx="8763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Wingdings" w:hAnsi="Wingdings" w:cs="Wingdings"/>
                                  <w:color w:val="262626"/>
                                  <w:sz w:val="14"/>
                                  <w:szCs w:val="14"/>
                                </w:rPr>
                                <w:t></w:t>
                              </w:r>
                            </w:p>
                          </w:txbxContent>
                        </wps:txbx>
                        <wps:bodyPr rot="0" vert="horz" wrap="none" lIns="0" tIns="0" rIns="0" bIns="0" anchor="t" anchorCtr="0">
                          <a:spAutoFit/>
                        </wps:bodyPr>
                      </wps:wsp>
                      <wps:wsp>
                        <wps:cNvPr id="38" name="Rectangle 73"/>
                        <wps:cNvSpPr>
                          <a:spLocks noChangeArrowheads="1"/>
                        </wps:cNvSpPr>
                        <wps:spPr bwMode="auto">
                          <a:xfrm>
                            <a:off x="1499870" y="2044700"/>
                            <a:ext cx="14859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4"/>
                                  <w:szCs w:val="14"/>
                                </w:rPr>
                                <w:t>N/A</w:t>
                              </w:r>
                            </w:p>
                          </w:txbxContent>
                        </wps:txbx>
                        <wps:bodyPr rot="0" vert="horz" wrap="none" lIns="0" tIns="0" rIns="0" bIns="0" anchor="t" anchorCtr="0">
                          <a:spAutoFit/>
                        </wps:bodyPr>
                      </wps:wsp>
                      <wps:wsp>
                        <wps:cNvPr id="39" name="Rectangle 74"/>
                        <wps:cNvSpPr>
                          <a:spLocks noChangeArrowheads="1"/>
                        </wps:cNvSpPr>
                        <wps:spPr bwMode="auto">
                          <a:xfrm>
                            <a:off x="2930525" y="2022475"/>
                            <a:ext cx="141668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4"/>
                                  <w:szCs w:val="14"/>
                                </w:rPr>
                                <w:t>Remote Provisioning (component 2)</w:t>
                              </w:r>
                            </w:p>
                          </w:txbxContent>
                        </wps:txbx>
                        <wps:bodyPr rot="0" vert="horz" wrap="none" lIns="0" tIns="0" rIns="0" bIns="0" anchor="t" anchorCtr="0">
                          <a:spAutoFit/>
                        </wps:bodyPr>
                      </wps:wsp>
                    </wpc:wpc>
                  </a:graphicData>
                </a:graphic>
              </wp:inline>
            </w:drawing>
          </mc:Choice>
          <mc:Fallback>
            <w:pict>
              <v:group id="画布 58" o:spid="_x0000_s1050" editas="canvas" style="width:376.95pt;height:178pt;mso-position-horizontal-relative:char;mso-position-vertical-relative:line" coordsize="47872,2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">
                <v:shape id="_x0000_s1051" type="#_x0000_t75" style="position:absolute;width:47872;height:22606;visibility:visible;mso-wrap-style:square">
                  <v:fill o:detectmouseclick="t"/>
                  <v:path o:connecttype="none"/>
                </v:shape>
                <v:rect id="Rectangle 59" o:spid="_x0000_s1052" style="position:absolute;left:12;top:7975;width:16663;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Ar8YA&#10;AADbAAAADwAAAGRycy9kb3ducmV2LnhtbESPT2vCQBTE74V+h+UJXopuGopodJWiCB7aYuOf8zP7&#10;TEKzb8PuGtNv3y0Uehxm5jfMYtWbRnTkfG1ZwfM4AUFcWF1zqeB42I6mIHxA1thYJgXf5GG1fHxY&#10;YKbtnT+py0MpIoR9hgqqENpMSl9UZNCPbUscvat1BkOUrpTa4T3CTSPTJJlIgzXHhQpbWldUfOU3&#10;o2DytN637+lH81Ze8tPG3brzdNYpNRz0r3MQgfrwH/5r77SC9AV+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dAr8YAAADbAAAADwAAAAAAAAAAAAAAAACYAgAAZHJz&#10;L2Rvd25yZXYueG1sUEsFBgAAAAAEAAQA9QAAAIsDAAAAAA==&#10;" filled="f" strokeweight=".45pt">
                  <v:stroke joinstyle="round"/>
                </v:rect>
                <v:rect id="Rectangle 60" o:spid="_x0000_s1053" style="position:absolute;left:1504;top:8604;width:12821;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sz w:val="16"/>
                            <w:szCs w:val="16"/>
                          </w:rPr>
                          <w:t xml:space="preserve">Primary authentication using </w:t>
                        </w:r>
                      </w:p>
                    </w:txbxContent>
                  </v:textbox>
                </v:rect>
                <v:rect id="Rectangle 61" o:spid="_x0000_s1054" style="position:absolute;left:1504;top:9785;width:8021;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sz w:val="16"/>
                            <w:szCs w:val="16"/>
                          </w:rPr>
                          <w:t>PLMN credentials</w:t>
                        </w:r>
                      </w:p>
                    </w:txbxContent>
                  </v:textbox>
                </v:rect>
                <v:rect id="Rectangle 62" o:spid="_x0000_s1055" style="position:absolute;left:29305;top:3670;width:16662;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e2MUA&#10;AADbAAAADwAAAGRycy9kb3ducmV2LnhtbESPQWvCQBSE70L/w/KEXkQ35mBtdBWxFHrQYlPb8zP7&#10;TEKzb8PuGuO/dwuFHoeZ+YZZrnvTiI6cry0rmE4SEMSF1TWXCo6fr+M5CB+QNTaWScGNPKxXD4Ml&#10;Ztpe+YO6PJQiQthnqKAKoc2k9EVFBv3EtsTRO1tnMETpSqkdXiPcNDJNkpk0WHNcqLClbUXFT34x&#10;Cmaj7aHdp+/NrjzlXy/u0n3PnzulHof9ZgEiUB/+w3/tN60gfYLf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5d7YxQAAANsAAAAPAAAAAAAAAAAAAAAAAJgCAABkcnMv&#10;ZG93bnJldi54bWxQSwUGAAAAAAQABAD1AAAAigMAAAAA&#10;" filled="f" strokeweight=".45pt">
                  <v:stroke joinstyle="round"/>
                </v:rect>
                <v:rect id="Rectangle 63" o:spid="_x0000_s1056" style="position:absolute;left:32918;top:4813;width:9309;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AA67A8" w:rsidRDefault="00AA67A8">
                        <w:r>
                          <w:rPr>
                            <w:rFonts w:ascii="Microsoft Sans Serif" w:hAnsi="Microsoft Sans Serif" w:cs="Microsoft Sans Serif"/>
                            <w:color w:val="262626"/>
                            <w:sz w:val="16"/>
                            <w:szCs w:val="16"/>
                          </w:rPr>
                          <w:t>User plane protocols</w:t>
                        </w:r>
                      </w:p>
                    </w:txbxContent>
                  </v:textbox>
                </v:rect>
                <v:rect id="Rectangle 64" o:spid="_x0000_s1057" style="position:absolute;left:29305;top:10979;width:16662;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bvMcUA&#10;AADbAAAADwAAAGRycy9kb3ducmV2LnhtbESPQWvCQBSE74L/YXmCF6mb5iCauoooBQ9t0Vg9v2Zf&#10;k9Ds27C7xvTfdwuCx2FmvmGW6940oiPna8sKnqcJCOLC6ppLBZ+n16c5CB+QNTaWScEveVivhoMl&#10;Ztre+EhdHkoRIewzVFCF0GZS+qIig35qW+LofVtnMETpSqkd3iLcNDJNkpk0WHNcqLClbUXFT341&#10;CmaT7aF9Tz+at/IrP+/ctbvMF51S41G/eQERqA+P8L291wrSB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u8xxQAAANsAAAAPAAAAAAAAAAAAAAAAAJgCAABkcnMv&#10;ZG93bnJldi54bWxQSwUGAAAAAAQABAD1AAAAigMAAAAA&#10;" filled="f" strokeweight=".45pt">
                  <v:stroke joinstyle="round"/>
                </v:rect>
                <v:rect id="Rectangle 65" o:spid="_x0000_s1058" style="position:absolute;left:30524;top:11620;width:6159;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AA67A8" w:rsidRDefault="00AA67A8">
                        <w:r>
                          <w:rPr>
                            <w:rFonts w:ascii="Microsoft Sans Serif" w:hAnsi="Microsoft Sans Serif" w:cs="Microsoft Sans Serif"/>
                            <w:color w:val="262626"/>
                            <w:sz w:val="16"/>
                            <w:szCs w:val="16"/>
                          </w:rPr>
                          <w:t xml:space="preserve">Using Control </w:t>
                        </w:r>
                      </w:p>
                    </w:txbxContent>
                  </v:textbox>
                </v:rect>
                <v:rect id="Rectangle 66" o:spid="_x0000_s1059" style="position:absolute;left:37128;top:11620;width:7455;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sz w:val="16"/>
                            <w:szCs w:val="16"/>
                          </w:rPr>
                          <w:t xml:space="preserve">Plane procedure </w:t>
                        </w:r>
                      </w:p>
                    </w:txbxContent>
                  </v:textbox>
                </v:rect>
                <v:rect id="Rectangle 67" o:spid="_x0000_s1060" style="position:absolute;left:30524;top:12801;width:6864;height:22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sz w:val="16"/>
                            <w:szCs w:val="16"/>
                          </w:rPr>
                          <w:t>e.g. UPU, UCU</w:t>
                        </w:r>
                      </w:p>
                    </w:txbxContent>
                  </v:textbox>
                </v:rect>
                <v:shape id="Freeform 68" o:spid="_x0000_s1061" style="position:absolute;left:16643;top:5353;width:12681;height:4394;visibility:visible;mso-wrap-style:square;v-text-anchor:top" coordsize="7004,2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1ZbMUA&#10;AADbAAAADwAAAGRycy9kb3ducmV2LnhtbESPQWvCQBSE70L/w/IKXqTZtIIpaVYp0ko8mtri8ZF9&#10;TUKzb0N2a6K/3hUEj8PMfMNkq9G04ki9aywreI5iEMSl1Q1XCvZfn0+vIJxH1thaJgUncrBaPkwy&#10;TLUdeEfHwlciQNilqKD2vkuldGVNBl1kO+Lg/dreoA+yr6TucQhw08qXOF5Igw2HhRo7WtdU/hX/&#10;RkGxldvDz5Anh02+Pu9PQzz7Tj6Umj6O728gPI3+Hr61c61gPof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VlsxQAAANsAAAAPAAAAAAAAAAAAAAAAAJgCAABkcnMv&#10;ZG93bnJldi54bWxQSwUGAAAAAAQABAD1AAAAigMAAAAA&#10;" path="m24,2430l6857,95v9,-3,13,-12,10,-20c6865,67,6855,62,6847,65l13,2400v-8,3,-13,12,-10,20c6,2429,15,2433,24,2430xm6853,181l7004,28,6791,r62,181xe" fillcolor="black" strokeweight="0">
                  <v:path arrowok="t" o:connecttype="custom" o:connectlocs="4345,438878;1241480,17158;1243291,13546;1239670,11740;2354,433460;543,437072;4345,438878;1240756,32690;1268095,5057;1229531,0;1240756,32690" o:connectangles="0,0,0,0,0,0,0,0,0,0,0"/>
                  <o:lock v:ext="edit" verticies="t"/>
                </v:shape>
                <v:shape id="Freeform 69" o:spid="_x0000_s1062" style="position:absolute;left:16643;top:9677;width:12681;height:3137;visibility:visible;mso-wrap-style:square;v-text-anchor:top" coordsize="7003,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gQMUA&#10;AADbAAAADwAAAGRycy9kb3ducmV2LnhtbESPQWvCQBSE74L/YXlCb7qx1bZEV2krliIoaAvi7ZF9&#10;JiHZt0t2Nem/7wpCj8PMfMPMl52pxZUaX1pWMB4lIIgzq0vOFfx8r4evIHxA1lhbJgW/5GG56Pfm&#10;mGrb8p6uh5CLCGGfooIiBJdK6bOCDPqRdcTRO9vGYIiyyaVusI1wU8vHJHmWBkuOCwU6+igoqw4X&#10;o2DqNrp95+1YH1/yalt9us1udVLqYdC9zUAE6sJ/+N7+0gqeJn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CBAxQAAANsAAAAPAAAAAAAAAAAAAAAAAJgCAABkcnMv&#10;ZG93bnJldi54bWxQSwUGAAAAAAQABAD1AAAAigMAAAAA&#10;" path="m21,2l6851,1636v8,2,14,11,12,19c6861,1664,6852,1669,6843,1667l14,33c5,31,,22,2,14,4,5,13,,21,2xm6838,1551r165,138l6794,1737r44,-186xe" fillcolor="black" strokeweight="0">
                  <v:path arrowok="t" o:connecttype="custom" o:connectlocs="3803,361;1240571,295450;1242744,298881;1239122,301048;2535,5960;362,2528;3803,361;1238217,280100;1268095,305022;1230250,313690;1238217,280100" o:connectangles="0,0,0,0,0,0,0,0,0,0,0"/>
                  <o:lock v:ext="edit" verticies="t"/>
                </v:shape>
                <v:shape id="Freeform 70" o:spid="_x0000_s1063" style="position:absolute;left:22294;width:58;height:20859;visibility:visible;mso-wrap-style:square;v-text-anchor:top" coordsize="32,1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guMIA&#10;AADbAAAADwAAAGRycy9kb3ducmV2LnhtbESP3WrCQBSE74W+w3IKvdONrUqMbkJbkOplrQ9wyJ78&#10;YPZs2N0m6dt3BcHLYWa+YfbFZDoxkPOtZQXLRQKCuLS65VrB5ecwT0H4gKyxs0wK/shDkT/N9php&#10;O/I3DedQiwhhn6GCJoQ+k9KXDRn0C9sTR6+yzmCI0tVSOxwj3HTyNUk20mDLcaHBnj4bKq/nX6Og&#10;OoxoTh9DnUq3Wk9phdvL10apl+fpfQci0BQe4Xv7qBW8reH2Jf4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eC4wgAAANsAAAAPAAAAAAAAAAAAAAAAAJgCAABkcnMvZG93&#10;bnJldi54bWxQSwUGAAAAAAQABAD1AAAAhwMAAAAA&#10;" path="m32,16r,96c32,121,25,128,16,128,8,128,,121,,112l,16c,8,8,,16,v9,,16,8,16,16xm32,240r,96c32,345,25,352,16,352,8,352,,345,,336l,240v,-8,8,-16,16,-16c25,224,32,232,32,240xm32,464r,96c32,569,25,576,16,576,8,576,,569,,560l,464v,-8,8,-16,16,-16c25,448,32,456,32,464xm32,688r,96c32,793,25,800,16,800,8,800,,793,,784l,688v,-8,8,-16,16,-16c25,672,32,680,32,688xm32,912r,96c32,1017,25,1024,16,1024,8,1024,,1017,,1008l,912v,-8,8,-16,16,-16c25,896,32,904,32,912xm32,1136r,96c32,1241,25,1248,16,1248,8,1248,,1241,,1232r,-96c,1128,8,1120,16,1120v9,,16,8,16,16xm32,1360r,96c32,1465,25,1472,16,1472,8,1472,,1465,,1456r,-96c,1352,8,1344,16,1344v9,,16,8,16,16xm32,1584r,96c32,1689,25,1696,16,1696,8,1696,,1689,,1680r,-96c,1576,8,1568,16,1568v9,,16,8,16,16xm32,1808r,96c32,1913,25,1920,16,1920,8,1920,,1913,,1904r,-96c,1800,8,1792,16,1792v9,,16,8,16,16xm32,2032r,96c32,2137,25,2144,16,2144,8,2144,,2137,,2128r,-96c,2024,8,2016,16,2016v9,,16,8,16,16xm32,2256r,96c32,2361,25,2368,16,2368,8,2368,,2361,,2352r,-96c,2248,8,2240,16,2240v9,,16,8,16,16xm32,2480r,96c32,2585,25,2592,16,2592,8,2592,,2585,,2576r,-96c,2472,8,2464,16,2464v9,,16,8,16,16xm32,2704r,96c32,2809,25,2816,16,2816,8,2816,,2809,,2800r,-96c,2696,8,2688,16,2688v9,,16,8,16,16xm32,2928r,96c32,3033,25,3040,16,3040,8,3040,,3033,,3024r,-96c,2920,8,2912,16,2912v9,,16,8,16,16xm32,3152r,96c32,3257,25,3264,16,3264,8,3264,,3257,,3248r,-96c,3144,8,3136,16,3136v9,,16,8,16,16xm32,3376r,96c32,3481,25,3488,16,3488,8,3488,,3481,,3472r,-96c,3368,8,3360,16,3360v9,,16,8,16,16xm32,3600r,96c32,3705,25,3712,16,3712,8,3712,,3705,,3696r,-96c,3592,8,3584,16,3584v9,,16,8,16,16xm32,3824r,96c32,3929,25,3936,16,3936,8,3936,,3929,,3920r,-96c,3816,8,3808,16,3808v9,,16,8,16,16xm32,4048r,96c32,4153,25,4160,16,4160,8,4160,,4153,,4144r,-96c,4040,8,4032,16,4032v9,,16,8,16,16xm32,4272r,96c32,4377,25,4384,16,4384,8,4384,,4377,,4368r,-96c,4264,8,4256,16,4256v9,,16,8,16,16xm32,4496r,96c32,4601,25,4608,16,4608,8,4608,,4601,,4592r,-96c,4488,8,4480,16,4480v9,,16,8,16,16xm32,4720r,96c32,4825,25,4832,16,4832,8,4832,,4825,,4816r,-96c,4712,8,4704,16,4704v9,,16,8,16,16xm32,4944r,96c32,5049,25,5056,16,5056,8,5056,,5049,,5040r,-96c,4936,8,4928,16,4928v9,,16,8,16,16xm32,5168r,96c32,5273,25,5280,16,5280,8,5280,,5273,,5264r,-96c,5160,8,5152,16,5152v9,,16,8,16,16xm32,5392r,96c32,5497,25,5504,16,5504,8,5504,,5497,,5488r,-96c,5384,8,5376,16,5376v9,,16,8,16,16xm32,5616r,96c32,5721,25,5728,16,5728,8,5728,,5721,,5712r,-96c,5608,8,5600,16,5600v9,,16,8,16,16xm32,5840r,96c32,5945,25,5952,16,5952,8,5952,,5945,,5936r,-96c,5832,8,5824,16,5824v9,,16,8,16,16xm32,6064r,96c32,6169,25,6176,16,6176,8,6176,,6169,,6160r,-96c,6056,8,6048,16,6048v9,,16,8,16,16xm32,6288r,96c32,6393,25,6400,16,6400,8,6400,,6393,,6384r,-96c,6280,8,6272,16,6272v9,,16,8,16,16xm32,6512r,96c32,6617,25,6624,16,6624,8,6624,,6617,,6608r,-96c,6504,8,6496,16,6496v9,,16,8,16,16xm32,6736r,96c32,6841,25,6848,16,6848,8,6848,,6841,,6832r,-96c,6728,8,6720,16,6720v9,,16,8,16,16xm32,6960r,96c32,7065,25,7072,16,7072,8,7072,,7065,,7056r,-96c,6952,8,6944,16,6944v9,,16,8,16,16xm32,7184r,96c32,7289,25,7296,16,7296,8,7296,,7289,,7280r,-96c,7176,8,7168,16,7168v9,,16,8,16,16xm32,7408r,96c32,7513,25,7520,16,7520,8,7520,,7513,,7504r,-96c,7400,8,7392,16,7392v9,,16,8,16,16xm32,7632r,96c32,7737,25,7744,16,7744,8,7744,,7737,,7728r,-96c,7624,8,7616,16,7616v9,,16,8,16,16xm32,7856r,96c32,7961,25,7968,16,7968,8,7968,,7961,,7952r,-96c,7848,8,7840,16,7840v9,,16,8,16,16xm32,8080r,96c32,8185,25,8192,16,8192,8,8192,,8185,,8176r,-96c,8072,8,8064,16,8064v9,,16,8,16,16xm32,8304r,96c32,8409,25,8416,16,8416,8,8416,,8409,,8400r,-96c,8296,8,8288,16,8288v9,,16,8,16,16xm32,8528r,96c32,8633,25,8640,16,8640,8,8640,,8633,,8624r,-96c,8520,8,8512,16,8512v9,,16,8,16,16xm32,8752r,96c32,8857,25,8864,16,8864,8,8864,,8857,,8848r,-96c,8744,8,8736,16,8736v9,,16,8,16,16xm32,8976r,96c32,9081,25,9088,16,9088,8,9088,,9081,,9072r,-96c,8968,8,8960,16,8960v9,,16,8,16,16xm32,9200r,96c32,9305,25,9312,16,9312,8,9312,,9305,,9296r,-96c,9192,8,9184,16,9184v9,,16,8,16,16xm32,9424r,96c32,9529,25,9536,16,9536,8,9536,,9529,,9520r,-96c,9416,8,9408,16,9408v9,,16,8,16,16xm32,9648r,96c32,9753,25,9760,16,9760,8,9760,,9753,,9744r,-96c,9640,8,9632,16,9632v9,,16,8,16,16xm32,9872r,96c32,9977,25,9984,16,9984,8,9984,,9977,,9968r,-96c,9864,8,9856,16,9856v9,,16,8,16,16xm32,10096r,96c32,10201,25,10208,16,10208v-8,,-16,-7,-16,-16l,10096v,-8,8,-16,16,-16c25,10080,32,10088,32,10096xm32,10320r,96c32,10425,25,10432,16,10432v-8,,-16,-7,-16,-16l,10320v,-8,8,-16,16,-16c25,10304,32,10312,32,10320xm32,10544r,96c32,10649,25,10656,16,10656v-8,,-16,-7,-16,-16l,10544v,-8,8,-16,16,-16c25,10528,32,10536,32,10544xm32,10768r,96c32,10873,25,10880,16,10880v-8,,-16,-7,-16,-16l,10768v,-8,8,-16,16,-16c25,10752,32,10760,32,10768xm32,10992r,96c32,11097,25,11104,16,11104v-8,,-16,-7,-16,-16l,10992v,-8,8,-16,16,-16c25,10976,32,10984,32,10992xm32,11216r,96c32,11321,25,11328,16,11328v-8,,-16,-7,-16,-16l,11216v,-8,8,-16,16,-16c25,11200,32,11208,32,11216xm32,11440r,96c32,11545,25,11552,16,11552v-8,,-16,-7,-16,-16l,11440v,-8,8,-16,16,-16c25,11424,32,11432,32,11440xe" fillcolor="#c8cbd5" strokecolor="#c8cbd5" strokeweight="0">
                  <v:path arrowok="t" o:connecttype="custom" o:connectlocs="2858,0;0,43337;0,101121;2858,144458;5715,182017;5715,205131;5715,205131;2858,242690;0,286027;0,343810;2858,387148;5715,424707;5715,447820;5715,447820;2858,485379;0,528717;0,586500;2858,629837;5715,667396;5715,690510;5715,690510;2858,728069;0,771406;0,829190;2858,872527;5715,910086;5715,933199;5715,933199;2858,970758;0,1014096;0,1071879;2858,1115217;5715,1152776;5715,1175889;5715,1175889;2858,1213448;0,1256785;0,1314569;2858,1357906;5715,1395465;5715,1418579;5715,1418579;2858,1456138;0,1499475;0,1557258;2858,1600596;5715,1638155;5715,1661268;5715,1661268;2858,1698827;0,1742165;0,1799948;2858,1843285;5715,1880844;5715,1903958;5715,1903958;2858,1941517;0,1984854;0,2042638;2858,2085975" o:connectangles="0,0,0,0,0,0,0,0,0,0,0,0,0,0,0,0,0,0,0,0,0,0,0,0,0,0,0,0,0,0,0,0,0,0,0,0,0,0,0,0,0,0,0,0,0,0,0,0,0,0,0,0,0,0,0,0,0,0,0,0"/>
                  <o:lock v:ext="edit" verticies="t"/>
                </v:shape>
                <v:rect id="Rectangle 71" o:spid="_x0000_s1064" style="position:absolute;left:2540;top:20447;width:12084;height:21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sz w:val="14"/>
                            <w:szCs w:val="14"/>
                          </w:rPr>
                          <w:t xml:space="preserve">UE Onboarding (component 1) </w:t>
                        </w:r>
                      </w:p>
                    </w:txbxContent>
                  </v:textbox>
                </v:rect>
                <v:rect id="Rectangle 72" o:spid="_x0000_s1065" style="position:absolute;left:13836;top:20478;width:876;height:212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AA67A8" w:rsidRDefault="00AA67A8">
                        <w:r>
                          <w:rPr>
                            <w:rFonts w:ascii="Wingdings" w:hAnsi="Wingdings" w:cs="Wingdings"/>
                            <w:color w:val="262626"/>
                            <w:sz w:val="14"/>
                            <w:szCs w:val="14"/>
                          </w:rPr>
                          <w:t></w:t>
                        </w:r>
                      </w:p>
                    </w:txbxContent>
                  </v:textbox>
                </v:rect>
                <v:rect id="Rectangle 73" o:spid="_x0000_s1066" style="position:absolute;left:14998;top:20447;width:1486;height:21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AA67A8" w:rsidRDefault="00AA67A8">
                        <w:r>
                          <w:rPr>
                            <w:rFonts w:ascii="Microsoft Sans Serif" w:hAnsi="Microsoft Sans Serif" w:cs="Microsoft Sans Serif"/>
                            <w:color w:val="262626"/>
                            <w:sz w:val="14"/>
                            <w:szCs w:val="14"/>
                          </w:rPr>
                          <w:t>N/A</w:t>
                        </w:r>
                      </w:p>
                    </w:txbxContent>
                  </v:textbox>
                </v:rect>
                <v:rect id="Rectangle 74" o:spid="_x0000_s1067" style="position:absolute;left:29305;top:20224;width:14167;height:21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sz w:val="14"/>
                            <w:szCs w:val="14"/>
                          </w:rPr>
                          <w:t>Remote Provisioning (component 2)</w:t>
                        </w:r>
                      </w:p>
                    </w:txbxContent>
                  </v:textbox>
                </v:rect>
                <w10:anchorlock/>
              </v:group>
            </w:pict>
          </mc:Fallback>
        </mc:AlternateContent>
      </w:r>
    </w:p>
    <w:p w:rsidR="00D60574" w:rsidRPr="00345ED9" w:rsidRDefault="00D60574" w:rsidP="00F42B13">
      <w:pPr>
        <w:pStyle w:val="1"/>
        <w:spacing w:before="120"/>
        <w:ind w:left="0" w:firstLine="0"/>
        <w:rPr>
          <w:rFonts w:cs="Arial"/>
          <w:noProof/>
          <w:lang w:eastAsia="ko-KR"/>
        </w:rPr>
      </w:pPr>
    </w:p>
    <w:p w:rsidR="00F42B13" w:rsidRDefault="00F42B13" w:rsidP="00F42B13">
      <w:pPr>
        <w:pStyle w:val="1"/>
        <w:numPr>
          <w:ilvl w:val="0"/>
          <w:numId w:val="22"/>
        </w:numPr>
        <w:spacing w:before="120"/>
        <w:rPr>
          <w:rFonts w:cs="Arial"/>
          <w:noProof/>
          <w:lang w:eastAsia="ko-KR"/>
        </w:rPr>
      </w:pPr>
      <w:r>
        <w:rPr>
          <w:rFonts w:cs="Arial"/>
          <w:noProof/>
          <w:lang w:eastAsia="ko-KR"/>
        </w:rPr>
        <w:t>Analysis of solutions</w:t>
      </w:r>
      <w:r w:rsidR="00F45FA5">
        <w:rPr>
          <w:rFonts w:cs="Arial"/>
          <w:noProof/>
          <w:lang w:eastAsia="ko-KR"/>
        </w:rPr>
        <w:t xml:space="preserve"> and proposed interim conclusions</w:t>
      </w:r>
    </w:p>
    <w:p w:rsidR="00F42B13" w:rsidRPr="00F42B13" w:rsidRDefault="00F42B13" w:rsidP="00F42B13">
      <w:pPr>
        <w:numPr>
          <w:ilvl w:val="0"/>
          <w:numId w:val="36"/>
        </w:numPr>
        <w:rPr>
          <w:rFonts w:ascii="Arial" w:hAnsi="Arial" w:cs="Arial"/>
          <w:b/>
          <w:bCs/>
          <w:lang w:eastAsia="ko-KR"/>
        </w:rPr>
      </w:pPr>
      <w:r w:rsidRPr="00F42B13">
        <w:rPr>
          <w:rFonts w:ascii="Arial" w:hAnsi="Arial" w:cs="Arial"/>
          <w:b/>
          <w:bCs/>
          <w:lang w:eastAsia="ko-KR"/>
        </w:rPr>
        <w:t>SNPN</w:t>
      </w:r>
    </w:p>
    <w:p w:rsidR="00F42B13" w:rsidRPr="00F42B13" w:rsidRDefault="004D1925" w:rsidP="00F42B13">
      <w:pPr>
        <w:rPr>
          <w:rFonts w:ascii="Arial" w:hAnsi="Arial" w:cs="Arial"/>
          <w:u w:val="single"/>
          <w:lang w:eastAsia="ko-KR"/>
        </w:rPr>
      </w:pPr>
      <w:r>
        <w:rPr>
          <w:rFonts w:ascii="Arial" w:hAnsi="Arial" w:cs="Arial"/>
          <w:u w:val="single"/>
          <w:lang w:eastAsia="ko-KR"/>
        </w:rPr>
        <w:t xml:space="preserve">UE </w:t>
      </w:r>
      <w:r w:rsidR="00F42B13" w:rsidRPr="00F42B13">
        <w:rPr>
          <w:rFonts w:ascii="Arial" w:hAnsi="Arial" w:cs="Arial"/>
          <w:u w:val="single"/>
          <w:lang w:eastAsia="ko-KR"/>
        </w:rPr>
        <w:t>Onboarding (Component 1</w:t>
      </w:r>
      <w:r w:rsidR="004C1070">
        <w:rPr>
          <w:rFonts w:ascii="Arial" w:hAnsi="Arial" w:cs="Arial"/>
          <w:u w:val="single"/>
          <w:lang w:eastAsia="ko-KR"/>
        </w:rPr>
        <w:t xml:space="preserve"> of KI#4</w:t>
      </w:r>
      <w:r w:rsidR="00F42B13" w:rsidRPr="00F42B13">
        <w:rPr>
          <w:rFonts w:ascii="Arial" w:hAnsi="Arial" w:cs="Arial"/>
          <w:u w:val="single"/>
          <w:lang w:eastAsia="ko-KR"/>
        </w:rPr>
        <w:t>)</w:t>
      </w:r>
    </w:p>
    <w:p w:rsidR="00F42B13" w:rsidRDefault="00F42B13" w:rsidP="00F42B13">
      <w:pPr>
        <w:rPr>
          <w:rFonts w:ascii="Arial" w:hAnsi="Arial" w:cs="Arial"/>
          <w:lang w:eastAsia="ko-KR"/>
        </w:rPr>
      </w:pPr>
      <w:r>
        <w:rPr>
          <w:rFonts w:ascii="Arial" w:hAnsi="Arial" w:cs="Arial"/>
          <w:lang w:eastAsia="ko-KR"/>
        </w:rPr>
        <w:t xml:space="preserve">As there are three different options for onboarding for restricted access the following interim conclusions are proposed: </w:t>
      </w:r>
    </w:p>
    <w:p w:rsidR="004C1070" w:rsidRDefault="004D1925" w:rsidP="00F42B13">
      <w:pPr>
        <w:numPr>
          <w:ilvl w:val="0"/>
          <w:numId w:val="35"/>
        </w:numPr>
        <w:rPr>
          <w:rFonts w:ascii="Arial" w:hAnsi="Arial" w:cs="Arial"/>
          <w:lang w:eastAsia="ko-KR"/>
        </w:rPr>
      </w:pPr>
      <w:r>
        <w:rPr>
          <w:rFonts w:ascii="Arial" w:hAnsi="Arial" w:cs="Arial"/>
          <w:lang w:eastAsia="ko-KR"/>
        </w:rPr>
        <w:t xml:space="preserve">UE </w:t>
      </w:r>
      <w:r w:rsidR="004C1070">
        <w:rPr>
          <w:rFonts w:ascii="Arial" w:hAnsi="Arial" w:cs="Arial"/>
          <w:lang w:eastAsia="ko-KR"/>
        </w:rPr>
        <w:t xml:space="preserve">Onboarding with </w:t>
      </w:r>
      <w:r w:rsidR="003D08A4">
        <w:rPr>
          <w:rFonts w:ascii="Arial" w:hAnsi="Arial" w:cs="Arial"/>
          <w:lang w:eastAsia="ko-KR"/>
        </w:rPr>
        <w:t>D</w:t>
      </w:r>
      <w:r w:rsidR="004C1070">
        <w:rPr>
          <w:rFonts w:ascii="Arial" w:hAnsi="Arial" w:cs="Arial"/>
          <w:lang w:eastAsia="ko-KR"/>
        </w:rPr>
        <w:t>efault</w:t>
      </w:r>
      <w:r w:rsidR="003D08A4">
        <w:rPr>
          <w:rFonts w:ascii="Arial" w:hAnsi="Arial" w:cs="Arial"/>
          <w:lang w:eastAsia="ko-KR"/>
        </w:rPr>
        <w:t xml:space="preserve"> UE</w:t>
      </w:r>
      <w:r w:rsidR="004C1070">
        <w:rPr>
          <w:rFonts w:ascii="Arial" w:hAnsi="Arial" w:cs="Arial"/>
          <w:lang w:eastAsia="ko-KR"/>
        </w:rPr>
        <w:t xml:space="preserve"> credentials</w:t>
      </w:r>
      <w:r w:rsidR="003D08A4">
        <w:rPr>
          <w:rFonts w:ascii="Arial" w:hAnsi="Arial" w:cs="Arial"/>
          <w:lang w:eastAsia="ko-KR"/>
        </w:rPr>
        <w:t xml:space="preserve"> in Onboarding SNPN (O-SNPN) as Onboarding Network (ON)</w:t>
      </w:r>
      <w:r w:rsidR="004C1070">
        <w:rPr>
          <w:rFonts w:ascii="Arial" w:hAnsi="Arial" w:cs="Arial"/>
          <w:lang w:eastAsia="ko-KR"/>
        </w:rPr>
        <w:t xml:space="preserve"> used for primary authentication shall be possible</w:t>
      </w:r>
    </w:p>
    <w:p w:rsidR="00F42B13" w:rsidRDefault="00F42B13" w:rsidP="00F42B13">
      <w:pPr>
        <w:numPr>
          <w:ilvl w:val="0"/>
          <w:numId w:val="35"/>
        </w:numPr>
        <w:rPr>
          <w:rFonts w:ascii="Arial" w:hAnsi="Arial" w:cs="Arial"/>
          <w:lang w:eastAsia="ko-KR"/>
        </w:rPr>
      </w:pPr>
      <w:r>
        <w:rPr>
          <w:rFonts w:ascii="Arial" w:hAnsi="Arial" w:cs="Arial"/>
          <w:lang w:eastAsia="ko-KR"/>
        </w:rPr>
        <w:t xml:space="preserve">For </w:t>
      </w:r>
      <w:r w:rsidR="004D1925">
        <w:rPr>
          <w:rFonts w:ascii="Arial" w:hAnsi="Arial" w:cs="Arial"/>
          <w:lang w:eastAsia="ko-KR"/>
        </w:rPr>
        <w:t xml:space="preserve">UE </w:t>
      </w:r>
      <w:r>
        <w:rPr>
          <w:rFonts w:ascii="Arial" w:hAnsi="Arial" w:cs="Arial"/>
          <w:lang w:eastAsia="ko-KR"/>
        </w:rPr>
        <w:t>onboarding with default credentials the distribution of security functions between the O-SNPN and SO-SNPN should be decided by SA3</w:t>
      </w:r>
    </w:p>
    <w:p w:rsidR="00F42B13" w:rsidRDefault="00F42B13" w:rsidP="00F42B13">
      <w:pPr>
        <w:numPr>
          <w:ilvl w:val="0"/>
          <w:numId w:val="35"/>
        </w:numPr>
        <w:rPr>
          <w:rFonts w:ascii="Arial" w:hAnsi="Arial" w:cs="Arial"/>
          <w:lang w:eastAsia="ko-KR"/>
        </w:rPr>
      </w:pPr>
      <w:r w:rsidRPr="00F42B13">
        <w:rPr>
          <w:rFonts w:ascii="Arial" w:hAnsi="Arial" w:cs="Arial"/>
          <w:lang w:eastAsia="ko-KR"/>
        </w:rPr>
        <w:t xml:space="preserve">Decision on </w:t>
      </w:r>
      <w:r w:rsidR="003D08A4">
        <w:rPr>
          <w:rFonts w:ascii="Arial" w:hAnsi="Arial" w:cs="Arial"/>
          <w:lang w:eastAsia="ko-KR"/>
        </w:rPr>
        <w:t xml:space="preserve">whether primary authentication by O-SNPN is always needed or </w:t>
      </w:r>
      <w:r w:rsidRPr="00F42B13">
        <w:rPr>
          <w:rFonts w:ascii="Arial" w:hAnsi="Arial" w:cs="Arial"/>
          <w:lang w:eastAsia="ko-KR"/>
        </w:rPr>
        <w:t>absence of primary authentication</w:t>
      </w:r>
      <w:r w:rsidR="003D08A4">
        <w:rPr>
          <w:rFonts w:ascii="Arial" w:hAnsi="Arial" w:cs="Arial"/>
          <w:lang w:eastAsia="ko-KR"/>
        </w:rPr>
        <w:t xml:space="preserve"> by O-SNPN</w:t>
      </w:r>
      <w:r w:rsidRPr="00F42B13">
        <w:rPr>
          <w:rFonts w:ascii="Arial" w:hAnsi="Arial" w:cs="Arial"/>
          <w:lang w:eastAsia="ko-KR"/>
        </w:rPr>
        <w:t xml:space="preserve"> should be allowed for </w:t>
      </w:r>
      <w:r w:rsidR="004D1925">
        <w:rPr>
          <w:rFonts w:ascii="Arial" w:hAnsi="Arial" w:cs="Arial"/>
          <w:lang w:eastAsia="ko-KR"/>
        </w:rPr>
        <w:t xml:space="preserve">UE </w:t>
      </w:r>
      <w:r w:rsidRPr="00F42B13">
        <w:rPr>
          <w:rFonts w:ascii="Arial" w:hAnsi="Arial" w:cs="Arial"/>
          <w:lang w:eastAsia="ko-KR"/>
        </w:rPr>
        <w:t>onboarding to be decided by SA3</w:t>
      </w:r>
    </w:p>
    <w:p w:rsidR="00F42B13" w:rsidRDefault="004C1070" w:rsidP="00F42B13">
      <w:pPr>
        <w:numPr>
          <w:ilvl w:val="0"/>
          <w:numId w:val="35"/>
        </w:numPr>
        <w:rPr>
          <w:rFonts w:ascii="Arial" w:hAnsi="Arial" w:cs="Arial"/>
          <w:lang w:eastAsia="ko-KR"/>
        </w:rPr>
      </w:pPr>
      <w:r>
        <w:rPr>
          <w:rFonts w:ascii="Arial" w:hAnsi="Arial" w:cs="Arial"/>
          <w:lang w:eastAsia="ko-KR"/>
        </w:rPr>
        <w:t>Using PLMN credentials</w:t>
      </w:r>
      <w:r w:rsidR="003D08A4">
        <w:rPr>
          <w:rFonts w:ascii="Arial" w:hAnsi="Arial" w:cs="Arial"/>
          <w:lang w:eastAsia="ko-KR"/>
        </w:rPr>
        <w:t xml:space="preserve"> and using PLMN as </w:t>
      </w:r>
      <w:proofErr w:type="spellStart"/>
      <w:r w:rsidR="003D08A4">
        <w:rPr>
          <w:rFonts w:ascii="Arial" w:hAnsi="Arial" w:cs="Arial"/>
          <w:lang w:eastAsia="ko-KR"/>
        </w:rPr>
        <w:t>Onboarding</w:t>
      </w:r>
      <w:proofErr w:type="spellEnd"/>
      <w:r w:rsidR="003D08A4">
        <w:rPr>
          <w:rFonts w:ascii="Arial" w:hAnsi="Arial" w:cs="Arial"/>
          <w:lang w:eastAsia="ko-KR"/>
        </w:rPr>
        <w:t xml:space="preserve"> </w:t>
      </w:r>
      <w:proofErr w:type="spellStart"/>
      <w:r w:rsidR="003D08A4">
        <w:rPr>
          <w:rFonts w:ascii="Arial" w:hAnsi="Arial" w:cs="Arial"/>
          <w:lang w:eastAsia="ko-KR"/>
        </w:rPr>
        <w:t>Nework</w:t>
      </w:r>
      <w:proofErr w:type="spellEnd"/>
      <w:r w:rsidR="003D08A4">
        <w:rPr>
          <w:rFonts w:ascii="Arial" w:hAnsi="Arial" w:cs="Arial"/>
          <w:lang w:eastAsia="ko-KR"/>
        </w:rPr>
        <w:t xml:space="preserve"> (ON)</w:t>
      </w:r>
      <w:r>
        <w:rPr>
          <w:rFonts w:ascii="Arial" w:hAnsi="Arial" w:cs="Arial"/>
          <w:lang w:eastAsia="ko-KR"/>
        </w:rPr>
        <w:t xml:space="preserve"> for </w:t>
      </w:r>
      <w:r w:rsidR="004D1925">
        <w:rPr>
          <w:rFonts w:ascii="Arial" w:hAnsi="Arial" w:cs="Arial"/>
          <w:lang w:eastAsia="ko-KR"/>
        </w:rPr>
        <w:t xml:space="preserve">UE </w:t>
      </w:r>
      <w:r>
        <w:rPr>
          <w:rFonts w:ascii="Arial" w:hAnsi="Arial" w:cs="Arial"/>
          <w:lang w:eastAsia="ko-KR"/>
        </w:rPr>
        <w:t>onboarding</w:t>
      </w:r>
      <w:r w:rsidR="00F42B13">
        <w:rPr>
          <w:rFonts w:ascii="Arial" w:hAnsi="Arial" w:cs="Arial"/>
          <w:lang w:eastAsia="ko-KR"/>
        </w:rPr>
        <w:t xml:space="preserve"> </w:t>
      </w:r>
      <w:r>
        <w:rPr>
          <w:rFonts w:ascii="Arial" w:hAnsi="Arial" w:cs="Arial"/>
          <w:lang w:eastAsia="ko-KR"/>
        </w:rPr>
        <w:t>is already possible and does not require any further standardisation work</w:t>
      </w:r>
    </w:p>
    <w:p w:rsidR="004C1070" w:rsidRPr="004C1070" w:rsidRDefault="004C1070" w:rsidP="004C1070">
      <w:pPr>
        <w:rPr>
          <w:rFonts w:ascii="Arial" w:hAnsi="Arial" w:cs="Arial"/>
          <w:u w:val="single"/>
          <w:lang w:eastAsia="ko-KR"/>
        </w:rPr>
      </w:pPr>
      <w:r w:rsidRPr="004C1070">
        <w:rPr>
          <w:rFonts w:ascii="Arial" w:hAnsi="Arial" w:cs="Arial"/>
          <w:u w:val="single"/>
          <w:lang w:eastAsia="ko-KR"/>
        </w:rPr>
        <w:t>Provisioning (Component 2</w:t>
      </w:r>
      <w:r>
        <w:rPr>
          <w:rFonts w:ascii="Arial" w:hAnsi="Arial" w:cs="Arial"/>
          <w:u w:val="single"/>
          <w:lang w:eastAsia="ko-KR"/>
        </w:rPr>
        <w:t xml:space="preserve"> of KI#4</w:t>
      </w:r>
      <w:r w:rsidRPr="004C1070">
        <w:rPr>
          <w:rFonts w:ascii="Arial" w:hAnsi="Arial" w:cs="Arial"/>
          <w:u w:val="single"/>
          <w:lang w:eastAsia="ko-KR"/>
        </w:rPr>
        <w:t>)</w:t>
      </w:r>
    </w:p>
    <w:p w:rsidR="004C1070" w:rsidRDefault="004C1070" w:rsidP="004C1070">
      <w:pPr>
        <w:numPr>
          <w:ilvl w:val="0"/>
          <w:numId w:val="35"/>
        </w:numPr>
        <w:rPr>
          <w:rFonts w:ascii="Arial" w:hAnsi="Arial" w:cs="Arial"/>
          <w:lang w:eastAsia="ko-KR"/>
        </w:rPr>
      </w:pPr>
      <w:r>
        <w:rPr>
          <w:rFonts w:ascii="Arial" w:hAnsi="Arial" w:cs="Arial"/>
          <w:lang w:eastAsia="ko-KR"/>
        </w:rPr>
        <w:t>Both options of using CP procedures and using user plane protocols after establishing PDU session with restricted access shall be enabled from the architecture to perform</w:t>
      </w:r>
      <w:r w:rsidR="004D1925">
        <w:rPr>
          <w:rFonts w:ascii="Arial" w:hAnsi="Arial" w:cs="Arial"/>
          <w:lang w:eastAsia="ko-KR"/>
        </w:rPr>
        <w:t xml:space="preserve"> remote</w:t>
      </w:r>
      <w:r>
        <w:rPr>
          <w:rFonts w:ascii="Arial" w:hAnsi="Arial" w:cs="Arial"/>
          <w:lang w:eastAsia="ko-KR"/>
        </w:rPr>
        <w:t xml:space="preserve"> provisioning for SO-SNPN credentials</w:t>
      </w:r>
    </w:p>
    <w:p w:rsidR="004C1070" w:rsidRDefault="004C1070" w:rsidP="004C1070">
      <w:pPr>
        <w:numPr>
          <w:ilvl w:val="0"/>
          <w:numId w:val="35"/>
        </w:numPr>
        <w:rPr>
          <w:rFonts w:ascii="Arial" w:hAnsi="Arial" w:cs="Arial"/>
          <w:lang w:eastAsia="ko-KR"/>
        </w:rPr>
      </w:pPr>
      <w:r>
        <w:rPr>
          <w:rFonts w:ascii="Arial" w:hAnsi="Arial" w:cs="Arial"/>
          <w:lang w:eastAsia="ko-KR"/>
        </w:rPr>
        <w:t xml:space="preserve">User plane </w:t>
      </w:r>
      <w:r w:rsidR="004D1925">
        <w:rPr>
          <w:rFonts w:ascii="Arial" w:hAnsi="Arial" w:cs="Arial"/>
          <w:lang w:eastAsia="ko-KR"/>
        </w:rPr>
        <w:t xml:space="preserve">remote </w:t>
      </w:r>
      <w:r>
        <w:rPr>
          <w:rFonts w:ascii="Arial" w:hAnsi="Arial" w:cs="Arial"/>
          <w:lang w:eastAsia="ko-KR"/>
        </w:rPr>
        <w:t>provisioning protocol</w:t>
      </w:r>
      <w:r w:rsidR="00F45FA5">
        <w:rPr>
          <w:rFonts w:ascii="Arial" w:hAnsi="Arial" w:cs="Arial"/>
          <w:lang w:eastAsia="ko-KR"/>
        </w:rPr>
        <w:t xml:space="preserve"> used</w:t>
      </w:r>
      <w:r>
        <w:rPr>
          <w:rFonts w:ascii="Arial" w:hAnsi="Arial" w:cs="Arial"/>
          <w:lang w:eastAsia="ko-KR"/>
        </w:rPr>
        <w:t xml:space="preserve"> </w:t>
      </w:r>
      <w:r w:rsidR="00F45FA5">
        <w:rPr>
          <w:rFonts w:ascii="Arial" w:hAnsi="Arial" w:cs="Arial"/>
          <w:lang w:eastAsia="ko-KR"/>
        </w:rPr>
        <w:t xml:space="preserve">for provisioning of SO-SNPN credentials </w:t>
      </w:r>
      <w:r>
        <w:rPr>
          <w:rFonts w:ascii="Arial" w:hAnsi="Arial" w:cs="Arial"/>
          <w:lang w:eastAsia="ko-KR"/>
        </w:rPr>
        <w:t>shall be left out of scope of SA2. TBD in SA3 whether out of scope of 3GPP as well</w:t>
      </w:r>
    </w:p>
    <w:p w:rsidR="004C1070" w:rsidRDefault="004C1070" w:rsidP="004C1070">
      <w:pPr>
        <w:numPr>
          <w:ilvl w:val="0"/>
          <w:numId w:val="35"/>
        </w:numPr>
        <w:rPr>
          <w:rFonts w:ascii="Arial" w:hAnsi="Arial" w:cs="Arial"/>
          <w:lang w:eastAsia="ko-KR"/>
        </w:rPr>
      </w:pPr>
      <w:r>
        <w:rPr>
          <w:rFonts w:ascii="Arial" w:hAnsi="Arial" w:cs="Arial"/>
          <w:lang w:eastAsia="ko-KR"/>
        </w:rPr>
        <w:t xml:space="preserve">Control plane procedures for </w:t>
      </w:r>
      <w:r w:rsidR="004D1925">
        <w:rPr>
          <w:rFonts w:ascii="Arial" w:hAnsi="Arial" w:cs="Arial"/>
          <w:lang w:eastAsia="ko-KR"/>
        </w:rPr>
        <w:t xml:space="preserve">remote </w:t>
      </w:r>
      <w:r>
        <w:rPr>
          <w:rFonts w:ascii="Arial" w:hAnsi="Arial" w:cs="Arial"/>
          <w:lang w:eastAsia="ko-KR"/>
        </w:rPr>
        <w:t>provisioning of SO-SNPN credentials shall be based on existing UE Parameters Update procedure</w:t>
      </w:r>
    </w:p>
    <w:p w:rsidR="004C1070" w:rsidRPr="004C1070" w:rsidRDefault="004C1070" w:rsidP="004C1070">
      <w:pPr>
        <w:numPr>
          <w:ilvl w:val="0"/>
          <w:numId w:val="36"/>
        </w:numPr>
        <w:rPr>
          <w:rFonts w:ascii="Arial" w:hAnsi="Arial" w:cs="Arial"/>
          <w:b/>
          <w:bCs/>
          <w:lang w:eastAsia="ko-KR"/>
        </w:rPr>
      </w:pPr>
      <w:r w:rsidRPr="004C1070">
        <w:rPr>
          <w:rFonts w:ascii="Arial" w:hAnsi="Arial" w:cs="Arial"/>
          <w:b/>
          <w:bCs/>
          <w:lang w:eastAsia="ko-KR"/>
        </w:rPr>
        <w:lastRenderedPageBreak/>
        <w:t>PNI-NPN</w:t>
      </w:r>
    </w:p>
    <w:p w:rsidR="004C1070" w:rsidRPr="00F42B13" w:rsidRDefault="004C1070" w:rsidP="004C1070">
      <w:pPr>
        <w:ind w:left="360"/>
        <w:rPr>
          <w:rFonts w:ascii="Arial" w:hAnsi="Arial" w:cs="Arial"/>
          <w:u w:val="single"/>
          <w:lang w:eastAsia="ko-KR"/>
        </w:rPr>
      </w:pPr>
      <w:r w:rsidRPr="00F42B13">
        <w:rPr>
          <w:rFonts w:ascii="Arial" w:hAnsi="Arial" w:cs="Arial"/>
          <w:u w:val="single"/>
          <w:lang w:eastAsia="ko-KR"/>
        </w:rPr>
        <w:t>Onboarding (Component 1</w:t>
      </w:r>
      <w:r>
        <w:rPr>
          <w:rFonts w:ascii="Arial" w:hAnsi="Arial" w:cs="Arial"/>
          <w:u w:val="single"/>
          <w:lang w:eastAsia="ko-KR"/>
        </w:rPr>
        <w:t xml:space="preserve"> of KI#4</w:t>
      </w:r>
      <w:r w:rsidRPr="00F42B13">
        <w:rPr>
          <w:rFonts w:ascii="Arial" w:hAnsi="Arial" w:cs="Arial"/>
          <w:u w:val="single"/>
          <w:lang w:eastAsia="ko-KR"/>
        </w:rPr>
        <w:t>)</w:t>
      </w:r>
    </w:p>
    <w:p w:rsidR="004C1070" w:rsidRDefault="004C1070" w:rsidP="004C1070">
      <w:pPr>
        <w:numPr>
          <w:ilvl w:val="0"/>
          <w:numId w:val="35"/>
        </w:numPr>
        <w:rPr>
          <w:rFonts w:ascii="Arial" w:hAnsi="Arial" w:cs="Arial"/>
          <w:lang w:eastAsia="ko-KR"/>
        </w:rPr>
      </w:pPr>
      <w:r>
        <w:rPr>
          <w:rFonts w:ascii="Arial" w:hAnsi="Arial" w:cs="Arial"/>
          <w:lang w:eastAsia="ko-KR"/>
        </w:rPr>
        <w:t xml:space="preserve">No </w:t>
      </w:r>
      <w:r w:rsidR="004D1925">
        <w:rPr>
          <w:rFonts w:ascii="Arial" w:hAnsi="Arial" w:cs="Arial"/>
          <w:lang w:eastAsia="ko-KR"/>
        </w:rPr>
        <w:t xml:space="preserve">UE </w:t>
      </w:r>
      <w:r>
        <w:rPr>
          <w:rFonts w:ascii="Arial" w:hAnsi="Arial" w:cs="Arial"/>
          <w:lang w:eastAsia="ko-KR"/>
        </w:rPr>
        <w:t>onboarding (component 1 of KI#4) is needed for the case of PNI-NPN credentials provisioning since the primary authentication for initial access is based on PLMN credentials</w:t>
      </w:r>
    </w:p>
    <w:p w:rsidR="004C1070" w:rsidRPr="004C1070" w:rsidRDefault="004C1070" w:rsidP="004C1070">
      <w:pPr>
        <w:ind w:left="360"/>
        <w:rPr>
          <w:rFonts w:ascii="Arial" w:hAnsi="Arial" w:cs="Arial"/>
          <w:u w:val="single"/>
          <w:lang w:eastAsia="ko-KR"/>
        </w:rPr>
      </w:pPr>
      <w:r w:rsidRPr="004C1070">
        <w:rPr>
          <w:rFonts w:ascii="Arial" w:hAnsi="Arial" w:cs="Arial"/>
          <w:u w:val="single"/>
          <w:lang w:eastAsia="ko-KR"/>
        </w:rPr>
        <w:t>Provisioning (Component 2</w:t>
      </w:r>
      <w:r>
        <w:rPr>
          <w:rFonts w:ascii="Arial" w:hAnsi="Arial" w:cs="Arial"/>
          <w:u w:val="single"/>
          <w:lang w:eastAsia="ko-KR"/>
        </w:rPr>
        <w:t xml:space="preserve"> of KI#4</w:t>
      </w:r>
      <w:r w:rsidRPr="004C1070">
        <w:rPr>
          <w:rFonts w:ascii="Arial" w:hAnsi="Arial" w:cs="Arial"/>
          <w:u w:val="single"/>
          <w:lang w:eastAsia="ko-KR"/>
        </w:rPr>
        <w:t>)</w:t>
      </w:r>
    </w:p>
    <w:p w:rsidR="004C1070" w:rsidRDefault="004C1070" w:rsidP="004C1070">
      <w:pPr>
        <w:numPr>
          <w:ilvl w:val="0"/>
          <w:numId w:val="35"/>
        </w:numPr>
        <w:rPr>
          <w:rFonts w:ascii="Arial" w:hAnsi="Arial" w:cs="Arial"/>
          <w:lang w:eastAsia="ko-KR"/>
        </w:rPr>
      </w:pPr>
      <w:r>
        <w:rPr>
          <w:rFonts w:ascii="Arial" w:hAnsi="Arial" w:cs="Arial"/>
          <w:lang w:eastAsia="ko-KR"/>
        </w:rPr>
        <w:t xml:space="preserve">Both options of using CP procedures and using user plane protocols after establishing PDU session shall be enabled from the architecture for PNI-NPN credentials </w:t>
      </w:r>
      <w:bookmarkStart w:id="23" w:name="_Hlk46398610"/>
      <w:r>
        <w:rPr>
          <w:rFonts w:ascii="Arial" w:hAnsi="Arial" w:cs="Arial"/>
          <w:lang w:eastAsia="ko-KR"/>
        </w:rPr>
        <w:t>used for NSSAA and/or PDU Session secondary authentication</w:t>
      </w:r>
      <w:bookmarkEnd w:id="23"/>
    </w:p>
    <w:p w:rsidR="004C1070" w:rsidRDefault="004C1070" w:rsidP="004C1070">
      <w:pPr>
        <w:numPr>
          <w:ilvl w:val="0"/>
          <w:numId w:val="35"/>
        </w:numPr>
        <w:rPr>
          <w:rFonts w:ascii="Arial" w:hAnsi="Arial" w:cs="Arial"/>
          <w:lang w:eastAsia="ko-KR"/>
        </w:rPr>
      </w:pPr>
      <w:r>
        <w:rPr>
          <w:rFonts w:ascii="Arial" w:hAnsi="Arial" w:cs="Arial"/>
          <w:lang w:eastAsia="ko-KR"/>
        </w:rPr>
        <w:t>User plane</w:t>
      </w:r>
      <w:r w:rsidR="004D1925">
        <w:rPr>
          <w:rFonts w:ascii="Arial" w:hAnsi="Arial" w:cs="Arial"/>
          <w:lang w:eastAsia="ko-KR"/>
        </w:rPr>
        <w:t xml:space="preserve"> remote</w:t>
      </w:r>
      <w:r>
        <w:rPr>
          <w:rFonts w:ascii="Arial" w:hAnsi="Arial" w:cs="Arial"/>
          <w:lang w:eastAsia="ko-KR"/>
        </w:rPr>
        <w:t xml:space="preserve"> provisioning protocol for provisioning of PNI-NPN credentials </w:t>
      </w:r>
      <w:r w:rsidRPr="004C1070">
        <w:rPr>
          <w:rFonts w:ascii="Arial" w:hAnsi="Arial" w:cs="Arial"/>
          <w:lang w:eastAsia="ko-KR"/>
        </w:rPr>
        <w:t>used for NSSAA and/or PDU Session secondary authentication</w:t>
      </w:r>
      <w:r>
        <w:rPr>
          <w:rFonts w:ascii="Arial" w:hAnsi="Arial" w:cs="Arial"/>
          <w:lang w:eastAsia="ko-KR"/>
        </w:rPr>
        <w:t xml:space="preserve"> shall be left out of scope of SA2. TBD in SA3 whether out of scope of 3GPP as well</w:t>
      </w:r>
    </w:p>
    <w:p w:rsidR="004C1070" w:rsidRPr="004C1070" w:rsidRDefault="004C1070" w:rsidP="004C1070">
      <w:pPr>
        <w:numPr>
          <w:ilvl w:val="0"/>
          <w:numId w:val="35"/>
        </w:numPr>
        <w:rPr>
          <w:rFonts w:ascii="Arial" w:hAnsi="Arial" w:cs="Arial"/>
          <w:lang w:eastAsia="ko-KR"/>
        </w:rPr>
      </w:pPr>
      <w:del w:id="24" w:author="Jiang Yi" w:date="2020-08-21T11:25:00Z">
        <w:r w:rsidDel="00EB71C9">
          <w:rPr>
            <w:rFonts w:ascii="Arial" w:hAnsi="Arial" w:cs="Arial"/>
            <w:lang w:eastAsia="ko-KR"/>
          </w:rPr>
          <w:delText xml:space="preserve">Control plane procedures for provisioning of </w:delText>
        </w:r>
        <w:r w:rsidR="00F45FA5" w:rsidDel="00EB71C9">
          <w:rPr>
            <w:rFonts w:ascii="Arial" w:hAnsi="Arial" w:cs="Arial"/>
            <w:lang w:eastAsia="ko-KR"/>
          </w:rPr>
          <w:delText xml:space="preserve">of PNI-NPN credentials </w:delText>
        </w:r>
        <w:r w:rsidR="00F45FA5" w:rsidRPr="004C1070" w:rsidDel="00EB71C9">
          <w:rPr>
            <w:rFonts w:ascii="Arial" w:hAnsi="Arial" w:cs="Arial"/>
            <w:lang w:eastAsia="ko-KR"/>
          </w:rPr>
          <w:delText>used for NSSAA and/or PDU Session secondary authentication</w:delText>
        </w:r>
        <w:r w:rsidR="00F45FA5" w:rsidDel="00EB71C9">
          <w:rPr>
            <w:rFonts w:ascii="Arial" w:hAnsi="Arial" w:cs="Arial"/>
            <w:lang w:eastAsia="ko-KR"/>
          </w:rPr>
          <w:delText xml:space="preserve"> </w:delText>
        </w:r>
        <w:r w:rsidDel="00EB71C9">
          <w:rPr>
            <w:rFonts w:ascii="Arial" w:hAnsi="Arial" w:cs="Arial"/>
            <w:lang w:eastAsia="ko-KR"/>
          </w:rPr>
          <w:delText>shall be based on existing UE Parameters Update procedure</w:delText>
        </w:r>
      </w:del>
    </w:p>
    <w:p w:rsidR="00413C45" w:rsidRPr="00345ED9" w:rsidRDefault="001C512D" w:rsidP="00F42B13">
      <w:pPr>
        <w:pStyle w:val="1"/>
        <w:numPr>
          <w:ilvl w:val="0"/>
          <w:numId w:val="22"/>
        </w:numPr>
        <w:spacing w:before="120"/>
        <w:rPr>
          <w:rFonts w:cs="Arial"/>
          <w:noProof/>
          <w:lang w:eastAsia="ko-KR"/>
        </w:rPr>
      </w:pPr>
      <w:r w:rsidRPr="00345ED9">
        <w:rPr>
          <w:rFonts w:cs="Arial"/>
          <w:noProof/>
          <w:lang w:eastAsia="ko-KR"/>
        </w:rPr>
        <w:t>Conclusion</w:t>
      </w:r>
    </w:p>
    <w:p w:rsidR="008174F6" w:rsidRDefault="00F45FA5" w:rsidP="00413C45">
      <w:pPr>
        <w:rPr>
          <w:rFonts w:ascii="Arial" w:hAnsi="Arial" w:cs="Arial"/>
          <w:lang w:eastAsia="ko-KR"/>
        </w:rPr>
      </w:pPr>
      <w:r>
        <w:rPr>
          <w:rFonts w:ascii="Arial" w:hAnsi="Arial" w:cs="Arial"/>
          <w:lang w:eastAsia="ko-KR"/>
        </w:rPr>
        <w:t>It is proposed to document the following text in TR 23.700-07.</w:t>
      </w:r>
    </w:p>
    <w:p w:rsidR="004C1AA8" w:rsidRDefault="004C1AA8" w:rsidP="00413C45">
      <w:pPr>
        <w:rPr>
          <w:rFonts w:ascii="Arial" w:hAnsi="Arial" w:cs="Arial"/>
          <w:lang w:eastAsia="ko-KR"/>
        </w:rPr>
      </w:pPr>
    </w:p>
    <w:p w:rsidR="004C1AA8" w:rsidRPr="004C1AA8" w:rsidRDefault="004C1AA8" w:rsidP="004C1AA8">
      <w:pPr>
        <w:jc w:val="center"/>
        <w:rPr>
          <w:rFonts w:ascii="Arial" w:hAnsi="Arial" w:cs="Arial"/>
          <w:color w:val="FF0000"/>
          <w:sz w:val="40"/>
          <w:szCs w:val="40"/>
          <w:lang w:eastAsia="ko-KR"/>
        </w:rPr>
      </w:pPr>
      <w:r w:rsidRPr="004C1AA8">
        <w:rPr>
          <w:rFonts w:ascii="Arial" w:hAnsi="Arial" w:cs="Arial"/>
          <w:color w:val="FF0000"/>
          <w:sz w:val="40"/>
          <w:szCs w:val="40"/>
          <w:lang w:eastAsia="ko-KR"/>
        </w:rPr>
        <w:t>&gt;&gt;&gt;&gt;START CHANGES&lt;&lt;&lt;&lt;</w:t>
      </w:r>
    </w:p>
    <w:p w:rsidR="004C1AA8" w:rsidRPr="00A97959" w:rsidDel="00B17034" w:rsidRDefault="004C1AA8" w:rsidP="004C1AA8">
      <w:pPr>
        <w:pStyle w:val="1"/>
        <w:rPr>
          <w:del w:id="25" w:author="Qualcomm-140" w:date="2020-08-19T16:34:00Z"/>
        </w:rPr>
      </w:pPr>
      <w:bookmarkStart w:id="26" w:name="_Toc16839388"/>
      <w:bookmarkStart w:id="27" w:name="_Toc21087547"/>
      <w:bookmarkStart w:id="28" w:name="_Toc23326080"/>
      <w:bookmarkStart w:id="29" w:name="_Toc25934686"/>
      <w:bookmarkStart w:id="30" w:name="_Toc26337066"/>
      <w:bookmarkStart w:id="31" w:name="_Toc31114363"/>
      <w:bookmarkStart w:id="32" w:name="_Toc43392851"/>
      <w:bookmarkStart w:id="33" w:name="_Toc43475650"/>
      <w:bookmarkStart w:id="34" w:name="_Toc43476026"/>
      <w:del w:id="35" w:author="Qualcomm-140" w:date="2020-08-19T16:34:00Z">
        <w:r w:rsidRPr="00A97959" w:rsidDel="00B17034">
          <w:delText>7</w:delText>
        </w:r>
        <w:r w:rsidRPr="00A97959" w:rsidDel="00B17034">
          <w:tab/>
          <w:delText>Evaluation</w:delText>
        </w:r>
        <w:bookmarkEnd w:id="26"/>
        <w:bookmarkEnd w:id="27"/>
        <w:bookmarkEnd w:id="28"/>
        <w:bookmarkEnd w:id="29"/>
        <w:bookmarkEnd w:id="30"/>
        <w:bookmarkEnd w:id="31"/>
        <w:bookmarkEnd w:id="32"/>
        <w:bookmarkEnd w:id="33"/>
        <w:bookmarkEnd w:id="34"/>
      </w:del>
    </w:p>
    <w:p w:rsidR="004C1AA8" w:rsidRPr="00A97959" w:rsidDel="00B17034" w:rsidRDefault="004C1AA8" w:rsidP="004C1AA8">
      <w:pPr>
        <w:pStyle w:val="2"/>
        <w:rPr>
          <w:del w:id="36" w:author="Qualcomm-140" w:date="2020-08-19T16:34:00Z"/>
        </w:rPr>
      </w:pPr>
      <w:bookmarkStart w:id="37" w:name="_Toc16839389"/>
      <w:bookmarkStart w:id="38" w:name="_Toc21087548"/>
      <w:bookmarkStart w:id="39" w:name="_Toc23326081"/>
      <w:bookmarkStart w:id="40" w:name="_Toc25934687"/>
      <w:bookmarkStart w:id="41" w:name="_Toc26337067"/>
      <w:bookmarkStart w:id="42" w:name="_Toc31114364"/>
      <w:bookmarkStart w:id="43" w:name="_Toc43392852"/>
      <w:bookmarkStart w:id="44" w:name="_Toc43475651"/>
      <w:bookmarkStart w:id="45" w:name="_Toc43476027"/>
      <w:del w:id="46" w:author="Qualcomm-140" w:date="2020-08-19T16:34:00Z">
        <w:r w:rsidRPr="00A97959" w:rsidDel="00B17034">
          <w:delText>7.X</w:delText>
        </w:r>
        <w:r w:rsidRPr="00A97959" w:rsidDel="00B17034">
          <w:tab/>
          <w:delText>Key Issue #&lt;X&gt;</w:delText>
        </w:r>
      </w:del>
      <w:ins w:id="47" w:author="Qualcomm" w:date="2020-07-23T15:11:00Z">
        <w:del w:id="48" w:author="Qualcomm-140" w:date="2020-08-19T16:34:00Z">
          <w:r w:rsidDel="00B17034">
            <w:delText>4</w:delText>
          </w:r>
        </w:del>
      </w:ins>
      <w:del w:id="49" w:author="Qualcomm-140" w:date="2020-08-19T16:34:00Z">
        <w:r w:rsidRPr="00A97959" w:rsidDel="00B17034">
          <w:delText xml:space="preserve">: </w:delText>
        </w:r>
      </w:del>
      <w:ins w:id="50" w:author="Qualcomm" w:date="2020-07-23T15:12:00Z">
        <w:del w:id="51" w:author="Qualcomm-140" w:date="2020-08-19T16:34:00Z">
          <w:r w:rsidRPr="004C1AA8" w:rsidDel="00B17034">
            <w:delText>UE Onboarding and remote provisioning</w:delText>
          </w:r>
        </w:del>
      </w:ins>
      <w:del w:id="52" w:author="Qualcomm-140" w:date="2020-08-19T16:34:00Z">
        <w:r w:rsidRPr="00A97959" w:rsidDel="00B17034">
          <w:delText>&lt;Key Issue Title&gt;</w:delText>
        </w:r>
        <w:bookmarkEnd w:id="37"/>
        <w:bookmarkEnd w:id="38"/>
        <w:bookmarkEnd w:id="39"/>
        <w:bookmarkEnd w:id="40"/>
        <w:bookmarkEnd w:id="41"/>
        <w:bookmarkEnd w:id="42"/>
        <w:bookmarkEnd w:id="43"/>
        <w:bookmarkEnd w:id="44"/>
        <w:bookmarkEnd w:id="45"/>
      </w:del>
    </w:p>
    <w:p w:rsidR="004C1AA8" w:rsidRPr="00A97959" w:rsidDel="00B17034" w:rsidRDefault="004C1AA8" w:rsidP="004C1AA8">
      <w:pPr>
        <w:pStyle w:val="EditorsNote"/>
        <w:rPr>
          <w:del w:id="53" w:author="Qualcomm-140" w:date="2020-08-19T16:34:00Z"/>
        </w:rPr>
      </w:pPr>
      <w:del w:id="54" w:author="Qualcomm-140" w:date="2020-08-19T16:34:00Z">
        <w:r w:rsidRPr="00A97959" w:rsidDel="00B17034">
          <w:delText>Editor's note:</w:delText>
        </w:r>
        <w:r w:rsidRPr="00A97959" w:rsidDel="00B17034">
          <w:tab/>
          <w:delText>This clause will provide a general evaluation and comparison of the solutions per Key Issue #&lt;X&gt;.</w:delText>
        </w:r>
      </w:del>
    </w:p>
    <w:p w:rsidR="004C1AA8" w:rsidRPr="00345ED9" w:rsidDel="00B17034" w:rsidRDefault="004C1AA8" w:rsidP="004C1AA8">
      <w:pPr>
        <w:rPr>
          <w:ins w:id="55" w:author="Qualcomm" w:date="2020-07-23T15:11:00Z"/>
          <w:del w:id="56" w:author="Qualcomm-140" w:date="2020-08-19T16:34:00Z"/>
          <w:lang w:eastAsia="ko-KR"/>
        </w:rPr>
      </w:pPr>
      <w:ins w:id="57" w:author="Qualcomm" w:date="2020-07-23T15:11:00Z">
        <w:del w:id="58" w:author="Qualcomm-140" w:date="2020-08-19T16:34:00Z">
          <w:r w:rsidRPr="00345ED9" w:rsidDel="00B17034">
            <w:rPr>
              <w:lang w:eastAsia="ko-KR"/>
            </w:rPr>
            <w:delText xml:space="preserve">Key Issue #4 </w:delText>
          </w:r>
          <w:r w:rsidDel="00B17034">
            <w:rPr>
              <w:lang w:eastAsia="ko-KR"/>
            </w:rPr>
            <w:delText xml:space="preserve">contains two distinct components (component 1: </w:delText>
          </w:r>
        </w:del>
      </w:ins>
      <w:ins w:id="59" w:author="Qualcomm" w:date="2020-07-23T15:12:00Z">
        <w:del w:id="60" w:author="Qualcomm-140" w:date="2020-08-19T16:34:00Z">
          <w:r w:rsidDel="00B17034">
            <w:rPr>
              <w:lang w:eastAsia="ko-KR"/>
            </w:rPr>
            <w:delText xml:space="preserve">UE </w:delText>
          </w:r>
        </w:del>
      </w:ins>
      <w:ins w:id="61" w:author="Qualcomm" w:date="2020-07-23T15:11:00Z">
        <w:del w:id="62" w:author="Qualcomm-140" w:date="2020-08-19T16:34:00Z">
          <w:r w:rsidDel="00B17034">
            <w:rPr>
              <w:lang w:eastAsia="ko-KR"/>
            </w:rPr>
            <w:delText xml:space="preserve">onboarding and component 2: </w:delText>
          </w:r>
        </w:del>
      </w:ins>
      <w:ins w:id="63" w:author="Qualcomm" w:date="2020-07-23T15:12:00Z">
        <w:del w:id="64" w:author="Qualcomm-140" w:date="2020-08-19T16:34:00Z">
          <w:r w:rsidDel="00B17034">
            <w:rPr>
              <w:lang w:eastAsia="ko-KR"/>
            </w:rPr>
            <w:delText xml:space="preserve"> remote </w:delText>
          </w:r>
        </w:del>
      </w:ins>
      <w:ins w:id="65" w:author="Qualcomm" w:date="2020-07-23T15:11:00Z">
        <w:del w:id="66" w:author="Qualcomm-140" w:date="2020-08-19T16:34:00Z">
          <w:r w:rsidDel="00B17034">
            <w:rPr>
              <w:lang w:eastAsia="ko-KR"/>
            </w:rPr>
            <w:delText xml:space="preserve">provisioning) and applies to both SNPN and PNI-NPN. There are </w:delText>
          </w:r>
        </w:del>
      </w:ins>
      <w:ins w:id="67" w:author="Qualcomm" w:date="2020-08-03T11:16:00Z">
        <w:del w:id="68" w:author="Qualcomm-140" w:date="2020-08-19T16:34:00Z">
          <w:r w:rsidR="00226525" w:rsidDel="00B17034">
            <w:rPr>
              <w:lang w:eastAsia="ko-KR"/>
            </w:rPr>
            <w:delText>17</w:delText>
          </w:r>
        </w:del>
      </w:ins>
      <w:ins w:id="69" w:author="Qualcomm" w:date="2020-07-23T15:11:00Z">
        <w:del w:id="70" w:author="Qualcomm-140" w:date="2020-08-19T16:34:00Z">
          <w:r w:rsidDel="00B17034">
            <w:rPr>
              <w:lang w:eastAsia="ko-KR"/>
            </w:rPr>
            <w:delText xml:space="preserve"> solutions documented in TR 23.700-07 for Key Issue #4 and can be categorised as follows as applying both these two components for SNPN or only to the provisioning component for PNI-NPN. One solution (solution 29) is not categorised since it refers to a separate “standalone” topic i.e. indications provided from onboarding SNPN. </w:delText>
          </w:r>
        </w:del>
      </w:ins>
    </w:p>
    <w:p w:rsidR="004C1AA8" w:rsidDel="00B17034" w:rsidRDefault="004C1AA8" w:rsidP="004C1AA8">
      <w:pPr>
        <w:rPr>
          <w:ins w:id="71" w:author="Ericsson1" w:date="2020-08-04T18:14:00Z"/>
          <w:del w:id="72" w:author="Qualcomm-140" w:date="2020-08-19T16:34:00Z"/>
          <w:rFonts w:ascii="Arial" w:hAnsi="Arial" w:cs="Arial"/>
          <w:b/>
          <w:bCs/>
          <w:u w:val="single"/>
          <w:lang w:eastAsia="ko-KR"/>
        </w:rPr>
      </w:pPr>
      <w:ins w:id="73" w:author="Qualcomm" w:date="2020-07-23T15:11:00Z">
        <w:del w:id="74" w:author="Qualcomm-140" w:date="2020-08-19T16:34:00Z">
          <w:r w:rsidDel="00B17034">
            <w:rPr>
              <w:rFonts w:ascii="Arial" w:hAnsi="Arial" w:cs="Arial"/>
              <w:b/>
              <w:bCs/>
              <w:u w:val="single"/>
              <w:lang w:eastAsia="ko-KR"/>
            </w:rPr>
            <w:delText xml:space="preserve">For </w:delText>
          </w:r>
          <w:r w:rsidRPr="005B3FAE" w:rsidDel="00B17034">
            <w:rPr>
              <w:rFonts w:ascii="Arial" w:hAnsi="Arial" w:cs="Arial"/>
              <w:b/>
              <w:bCs/>
              <w:u w:val="single"/>
              <w:lang w:eastAsia="ko-KR"/>
            </w:rPr>
            <w:delText>SNPN</w:delText>
          </w:r>
        </w:del>
      </w:ins>
    </w:p>
    <w:p w:rsidR="00147821" w:rsidRPr="005B3FAE" w:rsidDel="00B17034" w:rsidRDefault="00147821" w:rsidP="00147821">
      <w:pPr>
        <w:pStyle w:val="TH"/>
        <w:rPr>
          <w:ins w:id="75" w:author="Qualcomm" w:date="2020-07-23T15:11:00Z"/>
          <w:del w:id="76" w:author="Qualcomm-140" w:date="2020-08-19T16:34:00Z"/>
          <w:rFonts w:cs="Arial"/>
          <w:b w:val="0"/>
          <w:bCs/>
          <w:u w:val="single"/>
          <w:lang w:eastAsia="ko-KR"/>
        </w:rPr>
      </w:pPr>
      <w:ins w:id="77" w:author="Ericsson1" w:date="2020-08-04T18:14:00Z">
        <w:del w:id="78" w:author="Qualcomm-140" w:date="2020-08-19T16:34:00Z">
          <w:r w:rsidDel="00B17034">
            <w:rPr>
              <w:lang w:eastAsia="ko-KR"/>
            </w:rPr>
            <w:lastRenderedPageBreak/>
            <w:delText>Table 7.x-1: Categorisation of solutions for UE onboarding and remote provisioning for SNPN</w:delText>
          </w:r>
        </w:del>
      </w:ins>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89"/>
        <w:gridCol w:w="1430"/>
        <w:gridCol w:w="1775"/>
        <w:gridCol w:w="1843"/>
        <w:gridCol w:w="1842"/>
      </w:tblGrid>
      <w:tr w:rsidR="004C1AA8" w:rsidRPr="00345ED9" w:rsidDel="00B17034" w:rsidTr="00DF4ED4">
        <w:trPr>
          <w:trHeight w:val="261"/>
          <w:jc w:val="center"/>
          <w:ins w:id="79" w:author="Qualcomm" w:date="2020-07-23T15:11:00Z"/>
          <w:del w:id="80" w:author="Qualcomm-140" w:date="2020-08-19T16:34:00Z"/>
        </w:trPr>
        <w:tc>
          <w:tcPr>
            <w:tcW w:w="1696" w:type="dxa"/>
            <w:shd w:val="clear" w:color="auto" w:fill="auto"/>
          </w:tcPr>
          <w:p w:rsidR="004C1AA8" w:rsidRPr="00345ED9" w:rsidDel="00B17034" w:rsidRDefault="004C1AA8" w:rsidP="00DF4ED4">
            <w:pPr>
              <w:pStyle w:val="TAH"/>
              <w:rPr>
                <w:ins w:id="81" w:author="Qualcomm" w:date="2020-07-23T15:11:00Z"/>
                <w:del w:id="82" w:author="Qualcomm-140" w:date="2020-08-19T16:34:00Z"/>
                <w:rFonts w:cs="Arial"/>
              </w:rPr>
            </w:pPr>
            <w:ins w:id="83" w:author="Qualcomm" w:date="2020-07-23T15:11:00Z">
              <w:del w:id="84" w:author="Qualcomm-140" w:date="2020-08-19T16:34:00Z">
                <w:r w:rsidRPr="00345ED9" w:rsidDel="00B17034">
                  <w:rPr>
                    <w:rFonts w:cs="Arial"/>
                  </w:rPr>
                  <w:delText>Solutions</w:delText>
                </w:r>
              </w:del>
            </w:ins>
          </w:p>
        </w:tc>
        <w:tc>
          <w:tcPr>
            <w:tcW w:w="1689" w:type="dxa"/>
            <w:shd w:val="clear" w:color="auto" w:fill="auto"/>
          </w:tcPr>
          <w:p w:rsidR="004C1AA8" w:rsidRPr="00345ED9" w:rsidDel="00B17034" w:rsidRDefault="004C1AA8" w:rsidP="00DF4ED4">
            <w:pPr>
              <w:pStyle w:val="TAH"/>
              <w:rPr>
                <w:ins w:id="85" w:author="Qualcomm" w:date="2020-07-23T15:11:00Z"/>
                <w:del w:id="86" w:author="Qualcomm-140" w:date="2020-08-19T16:34:00Z"/>
                <w:rFonts w:cs="Arial"/>
                <w:lang w:val="en-US"/>
              </w:rPr>
            </w:pPr>
            <w:ins w:id="87" w:author="Qualcomm" w:date="2020-07-23T15:11:00Z">
              <w:del w:id="88" w:author="Qualcomm-140" w:date="2020-08-19T16:34:00Z">
                <w:r w:rsidRPr="00345ED9" w:rsidDel="00B17034">
                  <w:rPr>
                    <w:rFonts w:cs="Arial"/>
                    <w:lang w:val="en-US"/>
                  </w:rPr>
                  <w:delText>Onboarding</w:delText>
                </w:r>
                <w:r w:rsidDel="00B17034">
                  <w:rPr>
                    <w:rFonts w:cs="Arial"/>
                    <w:lang w:val="en-US"/>
                  </w:rPr>
                  <w:delText xml:space="preserve"> using efault credentials</w:delText>
                </w:r>
              </w:del>
            </w:ins>
          </w:p>
        </w:tc>
        <w:tc>
          <w:tcPr>
            <w:tcW w:w="1430" w:type="dxa"/>
          </w:tcPr>
          <w:p w:rsidR="004C1AA8" w:rsidRPr="00345ED9" w:rsidDel="00B17034" w:rsidRDefault="004C1AA8" w:rsidP="00DF4ED4">
            <w:pPr>
              <w:pStyle w:val="TAH"/>
              <w:rPr>
                <w:ins w:id="89" w:author="Qualcomm" w:date="2020-07-23T15:11:00Z"/>
                <w:del w:id="90" w:author="Qualcomm-140" w:date="2020-08-19T16:34:00Z"/>
                <w:rFonts w:cs="Arial"/>
                <w:lang w:val="en-US"/>
              </w:rPr>
            </w:pPr>
            <w:ins w:id="91" w:author="Qualcomm" w:date="2020-07-23T15:11:00Z">
              <w:del w:id="92" w:author="Qualcomm-140" w:date="2020-08-19T16:34:00Z">
                <w:r w:rsidDel="00B17034">
                  <w:rPr>
                    <w:rFonts w:cs="Arial"/>
                    <w:lang w:val="en-US"/>
                  </w:rPr>
                  <w:delText>Onboarding using PLMN credentials</w:delText>
                </w:r>
              </w:del>
            </w:ins>
          </w:p>
        </w:tc>
        <w:tc>
          <w:tcPr>
            <w:tcW w:w="1775" w:type="dxa"/>
          </w:tcPr>
          <w:p w:rsidR="004C1AA8" w:rsidRPr="00345ED9" w:rsidDel="00B17034" w:rsidRDefault="004C1AA8" w:rsidP="00DF4ED4">
            <w:pPr>
              <w:pStyle w:val="TAH"/>
              <w:rPr>
                <w:ins w:id="93" w:author="Qualcomm" w:date="2020-07-23T15:11:00Z"/>
                <w:del w:id="94" w:author="Qualcomm-140" w:date="2020-08-19T16:34:00Z"/>
                <w:rFonts w:cs="Arial"/>
                <w:lang w:val="en-US"/>
              </w:rPr>
            </w:pPr>
            <w:ins w:id="95" w:author="Qualcomm" w:date="2020-07-23T15:11:00Z">
              <w:del w:id="96" w:author="Qualcomm-140" w:date="2020-08-19T16:34:00Z">
                <w:r w:rsidDel="00B17034">
                  <w:rPr>
                    <w:rFonts w:cs="Arial"/>
                    <w:lang w:val="en-US"/>
                  </w:rPr>
                  <w:delText>Onboarding with no credentials for primary authentication</w:delText>
                </w:r>
              </w:del>
            </w:ins>
          </w:p>
        </w:tc>
        <w:tc>
          <w:tcPr>
            <w:tcW w:w="1843" w:type="dxa"/>
          </w:tcPr>
          <w:p w:rsidR="004C1AA8" w:rsidRPr="00345ED9" w:rsidDel="00B17034" w:rsidRDefault="004C1AA8" w:rsidP="00DF4ED4">
            <w:pPr>
              <w:pStyle w:val="TAH"/>
              <w:rPr>
                <w:ins w:id="97" w:author="Qualcomm" w:date="2020-07-23T15:11:00Z"/>
                <w:del w:id="98" w:author="Qualcomm-140" w:date="2020-08-19T16:34:00Z"/>
                <w:rFonts w:cs="Arial"/>
                <w:lang w:val="en-US"/>
              </w:rPr>
            </w:pPr>
            <w:ins w:id="99" w:author="Qualcomm" w:date="2020-07-23T15:11:00Z">
              <w:del w:id="100" w:author="Qualcomm-140" w:date="2020-08-19T16:34:00Z">
                <w:r w:rsidRPr="00345ED9" w:rsidDel="00B17034">
                  <w:rPr>
                    <w:rFonts w:cs="Arial"/>
                    <w:lang w:val="en-US"/>
                  </w:rPr>
                  <w:delText>Provisioning (CP)</w:delText>
                </w:r>
              </w:del>
            </w:ins>
          </w:p>
        </w:tc>
        <w:tc>
          <w:tcPr>
            <w:tcW w:w="1842" w:type="dxa"/>
          </w:tcPr>
          <w:p w:rsidR="004C1AA8" w:rsidRPr="00345ED9" w:rsidDel="00B17034" w:rsidRDefault="004C1AA8" w:rsidP="00DF4ED4">
            <w:pPr>
              <w:pStyle w:val="TAH"/>
              <w:rPr>
                <w:ins w:id="101" w:author="Qualcomm" w:date="2020-07-23T15:11:00Z"/>
                <w:del w:id="102" w:author="Qualcomm-140" w:date="2020-08-19T16:34:00Z"/>
                <w:rFonts w:cs="Arial"/>
                <w:lang w:val="en-US"/>
              </w:rPr>
            </w:pPr>
            <w:ins w:id="103" w:author="Qualcomm" w:date="2020-07-23T15:11:00Z">
              <w:del w:id="104" w:author="Qualcomm-140" w:date="2020-08-19T16:34:00Z">
                <w:r w:rsidRPr="00345ED9" w:rsidDel="00B17034">
                  <w:rPr>
                    <w:rFonts w:cs="Arial"/>
                    <w:lang w:val="en-US"/>
                  </w:rPr>
                  <w:delText>Provisioning (UP)</w:delText>
                </w:r>
              </w:del>
            </w:ins>
          </w:p>
        </w:tc>
      </w:tr>
      <w:tr w:rsidR="004C1AA8" w:rsidRPr="00345ED9" w:rsidDel="00B17034" w:rsidTr="00DF4ED4">
        <w:trPr>
          <w:trHeight w:val="243"/>
          <w:jc w:val="center"/>
          <w:ins w:id="105" w:author="Qualcomm" w:date="2020-07-23T15:11:00Z"/>
          <w:del w:id="106" w:author="Qualcomm-140" w:date="2020-08-19T16:34:00Z"/>
        </w:trPr>
        <w:tc>
          <w:tcPr>
            <w:tcW w:w="1696" w:type="dxa"/>
            <w:shd w:val="clear" w:color="auto" w:fill="auto"/>
          </w:tcPr>
          <w:p w:rsidR="004C1AA8" w:rsidRPr="00345ED9" w:rsidDel="00B17034" w:rsidRDefault="004C1AA8" w:rsidP="00DF4ED4">
            <w:pPr>
              <w:pStyle w:val="TAH"/>
              <w:rPr>
                <w:ins w:id="107" w:author="Qualcomm" w:date="2020-07-23T15:11:00Z"/>
                <w:del w:id="108" w:author="Qualcomm-140" w:date="2020-08-19T16:34:00Z"/>
                <w:rFonts w:cs="Arial"/>
              </w:rPr>
            </w:pPr>
            <w:ins w:id="109" w:author="Qualcomm" w:date="2020-07-23T15:11:00Z">
              <w:del w:id="110" w:author="Qualcomm-140" w:date="2020-08-19T16:34:00Z">
                <w:r w:rsidRPr="00345ED9" w:rsidDel="00B17034">
                  <w:rPr>
                    <w:rFonts w:cs="Arial"/>
                  </w:rPr>
                  <w:delText>5</w:delText>
                </w:r>
              </w:del>
            </w:ins>
          </w:p>
        </w:tc>
        <w:tc>
          <w:tcPr>
            <w:tcW w:w="1689" w:type="dxa"/>
            <w:shd w:val="clear" w:color="auto" w:fill="auto"/>
          </w:tcPr>
          <w:p w:rsidR="004C1AA8" w:rsidRPr="00345ED9" w:rsidDel="00B17034" w:rsidRDefault="004C1AA8" w:rsidP="00DF4ED4">
            <w:pPr>
              <w:pStyle w:val="TAC"/>
              <w:rPr>
                <w:ins w:id="111" w:author="Qualcomm" w:date="2020-07-23T15:11:00Z"/>
                <w:del w:id="112" w:author="Qualcomm-140" w:date="2020-08-19T16:34:00Z"/>
                <w:rFonts w:cs="Arial"/>
              </w:rPr>
            </w:pPr>
            <w:ins w:id="113" w:author="Qualcomm" w:date="2020-07-23T15:11:00Z">
              <w:del w:id="114"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115" w:author="Qualcomm" w:date="2020-07-23T15:11:00Z"/>
                <w:del w:id="116" w:author="Qualcomm-140" w:date="2020-08-19T16:34:00Z"/>
                <w:rFonts w:cs="Arial"/>
              </w:rPr>
            </w:pPr>
          </w:p>
        </w:tc>
        <w:tc>
          <w:tcPr>
            <w:tcW w:w="1775" w:type="dxa"/>
          </w:tcPr>
          <w:p w:rsidR="004C1AA8" w:rsidRPr="00482296" w:rsidDel="00B17034" w:rsidRDefault="004C1AA8" w:rsidP="00DF4ED4">
            <w:pPr>
              <w:pStyle w:val="TAC"/>
              <w:rPr>
                <w:ins w:id="117" w:author="Qualcomm" w:date="2020-07-23T15:11:00Z"/>
                <w:del w:id="118" w:author="Qualcomm-140" w:date="2020-08-19T16:34:00Z"/>
                <w:rFonts w:cs="Arial"/>
              </w:rPr>
            </w:pPr>
            <w:ins w:id="119" w:author="Qualcomm" w:date="2020-07-23T15:11:00Z">
              <w:del w:id="120" w:author="Qualcomm-140" w:date="2020-08-19T16:34:00Z">
                <w:r w:rsidDel="00B17034">
                  <w:rPr>
                    <w:rFonts w:cs="Arial"/>
                  </w:rPr>
                  <w:delText>X</w:delText>
                </w:r>
              </w:del>
            </w:ins>
          </w:p>
        </w:tc>
        <w:tc>
          <w:tcPr>
            <w:tcW w:w="1843" w:type="dxa"/>
          </w:tcPr>
          <w:p w:rsidR="004C1AA8" w:rsidRPr="00345ED9" w:rsidDel="00B17034" w:rsidRDefault="004C1AA8" w:rsidP="00DF4ED4">
            <w:pPr>
              <w:pStyle w:val="TAC"/>
              <w:rPr>
                <w:ins w:id="121" w:author="Qualcomm" w:date="2020-07-23T15:11:00Z"/>
                <w:del w:id="122" w:author="Qualcomm-140" w:date="2020-08-19T16:34:00Z"/>
                <w:rFonts w:cs="Arial"/>
              </w:rPr>
            </w:pPr>
          </w:p>
        </w:tc>
        <w:tc>
          <w:tcPr>
            <w:tcW w:w="1842" w:type="dxa"/>
          </w:tcPr>
          <w:p w:rsidR="004C1AA8" w:rsidRPr="00345ED9" w:rsidDel="00B17034" w:rsidRDefault="004C1AA8" w:rsidP="00DF4ED4">
            <w:pPr>
              <w:pStyle w:val="TAC"/>
              <w:rPr>
                <w:ins w:id="123" w:author="Qualcomm" w:date="2020-07-23T15:11:00Z"/>
                <w:del w:id="124" w:author="Qualcomm-140" w:date="2020-08-19T16:34:00Z"/>
                <w:rFonts w:cs="Arial"/>
                <w:lang w:val="en-US"/>
              </w:rPr>
            </w:pPr>
            <w:ins w:id="125" w:author="Qualcomm" w:date="2020-07-23T15:11:00Z">
              <w:del w:id="126" w:author="Qualcomm-140" w:date="2020-08-19T16:34:00Z">
                <w:r w:rsidRPr="00345ED9" w:rsidDel="00B17034">
                  <w:rPr>
                    <w:rFonts w:cs="Arial"/>
                    <w:lang w:val="en-US"/>
                  </w:rPr>
                  <w:delText>X</w:delText>
                </w:r>
              </w:del>
            </w:ins>
          </w:p>
        </w:tc>
      </w:tr>
      <w:tr w:rsidR="004C1AA8" w:rsidRPr="00345ED9" w:rsidDel="00B17034" w:rsidTr="00DF4ED4">
        <w:trPr>
          <w:trHeight w:val="243"/>
          <w:jc w:val="center"/>
          <w:ins w:id="127" w:author="Qualcomm" w:date="2020-07-23T15:11:00Z"/>
          <w:del w:id="128" w:author="Qualcomm-140" w:date="2020-08-19T16:34:00Z"/>
        </w:trPr>
        <w:tc>
          <w:tcPr>
            <w:tcW w:w="1696" w:type="dxa"/>
            <w:shd w:val="clear" w:color="auto" w:fill="auto"/>
          </w:tcPr>
          <w:p w:rsidR="004C1AA8" w:rsidRPr="00345ED9" w:rsidDel="00B17034" w:rsidRDefault="004C1AA8" w:rsidP="00DF4ED4">
            <w:pPr>
              <w:pStyle w:val="TAH"/>
              <w:rPr>
                <w:ins w:id="129" w:author="Qualcomm" w:date="2020-07-23T15:11:00Z"/>
                <w:del w:id="130" w:author="Qualcomm-140" w:date="2020-08-19T16:34:00Z"/>
                <w:rFonts w:cs="Arial"/>
              </w:rPr>
            </w:pPr>
            <w:ins w:id="131" w:author="Qualcomm" w:date="2020-07-23T15:11:00Z">
              <w:del w:id="132" w:author="Qualcomm-140" w:date="2020-08-19T16:34:00Z">
                <w:r w:rsidRPr="00345ED9" w:rsidDel="00B17034">
                  <w:rPr>
                    <w:rFonts w:cs="Arial"/>
                  </w:rPr>
                  <w:delText>6</w:delText>
                </w:r>
              </w:del>
            </w:ins>
          </w:p>
        </w:tc>
        <w:tc>
          <w:tcPr>
            <w:tcW w:w="1689" w:type="dxa"/>
            <w:shd w:val="clear" w:color="auto" w:fill="auto"/>
          </w:tcPr>
          <w:p w:rsidR="004C1AA8" w:rsidRPr="00345ED9" w:rsidDel="00B17034" w:rsidRDefault="004C1AA8" w:rsidP="00DF4ED4">
            <w:pPr>
              <w:pStyle w:val="TAC"/>
              <w:rPr>
                <w:ins w:id="133" w:author="Qualcomm" w:date="2020-07-23T15:11:00Z"/>
                <w:del w:id="134" w:author="Qualcomm-140" w:date="2020-08-19T16:34:00Z"/>
                <w:rFonts w:cs="Arial"/>
              </w:rPr>
            </w:pPr>
            <w:ins w:id="135" w:author="Qualcomm" w:date="2020-07-23T15:11:00Z">
              <w:del w:id="136"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137" w:author="Qualcomm" w:date="2020-07-23T15:11:00Z"/>
                <w:del w:id="138" w:author="Qualcomm-140" w:date="2020-08-19T16:34:00Z"/>
                <w:rFonts w:cs="Arial"/>
                <w:lang w:val="en-US"/>
              </w:rPr>
            </w:pPr>
          </w:p>
        </w:tc>
        <w:tc>
          <w:tcPr>
            <w:tcW w:w="1775" w:type="dxa"/>
          </w:tcPr>
          <w:p w:rsidR="004C1AA8" w:rsidRPr="00345ED9" w:rsidDel="00B17034" w:rsidRDefault="004C1AA8" w:rsidP="00DF4ED4">
            <w:pPr>
              <w:pStyle w:val="TAC"/>
              <w:rPr>
                <w:ins w:id="139" w:author="Qualcomm" w:date="2020-07-23T15:11:00Z"/>
                <w:del w:id="140" w:author="Qualcomm-140" w:date="2020-08-19T16:34:00Z"/>
                <w:rFonts w:cs="Arial"/>
                <w:lang w:val="en-US"/>
              </w:rPr>
            </w:pPr>
          </w:p>
        </w:tc>
        <w:tc>
          <w:tcPr>
            <w:tcW w:w="1843" w:type="dxa"/>
          </w:tcPr>
          <w:p w:rsidR="004C1AA8" w:rsidRPr="00345ED9" w:rsidDel="00B17034" w:rsidRDefault="004C1AA8" w:rsidP="00DF4ED4">
            <w:pPr>
              <w:pStyle w:val="TAC"/>
              <w:rPr>
                <w:ins w:id="141" w:author="Qualcomm" w:date="2020-07-23T15:11:00Z"/>
                <w:del w:id="142" w:author="Qualcomm-140" w:date="2020-08-19T16:34:00Z"/>
                <w:rFonts w:cs="Arial"/>
                <w:lang w:val="en-US"/>
              </w:rPr>
            </w:pPr>
            <w:ins w:id="143" w:author="Qualcomm" w:date="2020-07-23T15:11:00Z">
              <w:del w:id="144" w:author="Qualcomm-140" w:date="2020-08-19T16:34:00Z">
                <w:r w:rsidRPr="00345ED9" w:rsidDel="00B17034">
                  <w:rPr>
                    <w:rFonts w:cs="Arial"/>
                    <w:lang w:val="en-US"/>
                  </w:rPr>
                  <w:delText>X</w:delText>
                </w:r>
              </w:del>
            </w:ins>
          </w:p>
        </w:tc>
        <w:tc>
          <w:tcPr>
            <w:tcW w:w="1842" w:type="dxa"/>
          </w:tcPr>
          <w:p w:rsidR="004C1AA8" w:rsidRPr="00345ED9" w:rsidDel="00B17034" w:rsidRDefault="004C1AA8" w:rsidP="00DF4ED4">
            <w:pPr>
              <w:pStyle w:val="TAC"/>
              <w:rPr>
                <w:ins w:id="145" w:author="Qualcomm" w:date="2020-07-23T15:11:00Z"/>
                <w:del w:id="146" w:author="Qualcomm-140" w:date="2020-08-19T16:34:00Z"/>
                <w:rFonts w:cs="Arial"/>
              </w:rPr>
            </w:pPr>
          </w:p>
        </w:tc>
      </w:tr>
      <w:tr w:rsidR="004C1AA8" w:rsidRPr="00345ED9" w:rsidDel="00B17034" w:rsidTr="00DF4ED4">
        <w:trPr>
          <w:trHeight w:val="243"/>
          <w:jc w:val="center"/>
          <w:ins w:id="147" w:author="Qualcomm" w:date="2020-07-23T15:11:00Z"/>
          <w:del w:id="148" w:author="Qualcomm-140" w:date="2020-08-19T16:34:00Z"/>
        </w:trPr>
        <w:tc>
          <w:tcPr>
            <w:tcW w:w="1696" w:type="dxa"/>
            <w:shd w:val="clear" w:color="auto" w:fill="auto"/>
          </w:tcPr>
          <w:p w:rsidR="004C1AA8" w:rsidRPr="00345ED9" w:rsidDel="00B17034" w:rsidRDefault="004C1AA8" w:rsidP="00DF4ED4">
            <w:pPr>
              <w:pStyle w:val="TAH"/>
              <w:rPr>
                <w:ins w:id="149" w:author="Qualcomm" w:date="2020-07-23T15:11:00Z"/>
                <w:del w:id="150" w:author="Qualcomm-140" w:date="2020-08-19T16:34:00Z"/>
                <w:rFonts w:cs="Arial"/>
              </w:rPr>
            </w:pPr>
            <w:ins w:id="151" w:author="Qualcomm" w:date="2020-07-23T15:11:00Z">
              <w:del w:id="152" w:author="Qualcomm-140" w:date="2020-08-19T16:34:00Z">
                <w:r w:rsidRPr="00345ED9" w:rsidDel="00B17034">
                  <w:rPr>
                    <w:rFonts w:cs="Arial"/>
                  </w:rPr>
                  <w:delText>27</w:delText>
                </w:r>
              </w:del>
            </w:ins>
          </w:p>
        </w:tc>
        <w:tc>
          <w:tcPr>
            <w:tcW w:w="1689" w:type="dxa"/>
            <w:shd w:val="clear" w:color="auto" w:fill="auto"/>
          </w:tcPr>
          <w:p w:rsidR="004C1AA8" w:rsidRPr="00345ED9" w:rsidDel="00B17034" w:rsidRDefault="004C1AA8" w:rsidP="00DF4ED4">
            <w:pPr>
              <w:pStyle w:val="TAC"/>
              <w:rPr>
                <w:ins w:id="153" w:author="Qualcomm" w:date="2020-07-23T15:11:00Z"/>
                <w:del w:id="154" w:author="Qualcomm-140" w:date="2020-08-19T16:34:00Z"/>
                <w:rFonts w:cs="Arial"/>
              </w:rPr>
            </w:pPr>
            <w:ins w:id="155" w:author="Qualcomm" w:date="2020-07-23T15:11:00Z">
              <w:del w:id="156"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157" w:author="Qualcomm" w:date="2020-07-23T15:11:00Z"/>
                <w:del w:id="158" w:author="Qualcomm-140" w:date="2020-08-19T16:34:00Z"/>
                <w:rFonts w:cs="Arial"/>
                <w:lang w:val="en-US"/>
              </w:rPr>
            </w:pPr>
          </w:p>
        </w:tc>
        <w:tc>
          <w:tcPr>
            <w:tcW w:w="1775" w:type="dxa"/>
          </w:tcPr>
          <w:p w:rsidR="004C1AA8" w:rsidRPr="00345ED9" w:rsidDel="00B17034" w:rsidRDefault="004C1AA8" w:rsidP="00DF4ED4">
            <w:pPr>
              <w:pStyle w:val="TAC"/>
              <w:rPr>
                <w:ins w:id="159" w:author="Qualcomm" w:date="2020-07-23T15:11:00Z"/>
                <w:del w:id="160" w:author="Qualcomm-140" w:date="2020-08-19T16:34:00Z"/>
                <w:rFonts w:cs="Arial"/>
                <w:lang w:val="en-US"/>
              </w:rPr>
            </w:pPr>
          </w:p>
        </w:tc>
        <w:tc>
          <w:tcPr>
            <w:tcW w:w="1843" w:type="dxa"/>
          </w:tcPr>
          <w:p w:rsidR="004C1AA8" w:rsidRPr="00345ED9" w:rsidDel="00B17034" w:rsidRDefault="004C1AA8" w:rsidP="00DF4ED4">
            <w:pPr>
              <w:pStyle w:val="TAC"/>
              <w:rPr>
                <w:ins w:id="161" w:author="Qualcomm" w:date="2020-07-23T15:11:00Z"/>
                <w:del w:id="162" w:author="Qualcomm-140" w:date="2020-08-19T16:34:00Z"/>
                <w:rFonts w:cs="Arial"/>
                <w:lang w:val="en-US"/>
              </w:rPr>
            </w:pPr>
            <w:ins w:id="163" w:author="Qualcomm" w:date="2020-07-23T15:11:00Z">
              <w:del w:id="164" w:author="Qualcomm-140" w:date="2020-08-19T16:34:00Z">
                <w:r w:rsidRPr="00345ED9" w:rsidDel="00B17034">
                  <w:rPr>
                    <w:rFonts w:cs="Arial"/>
                    <w:lang w:val="en-US"/>
                  </w:rPr>
                  <w:delText>X</w:delText>
                </w:r>
              </w:del>
            </w:ins>
          </w:p>
        </w:tc>
        <w:tc>
          <w:tcPr>
            <w:tcW w:w="1842" w:type="dxa"/>
          </w:tcPr>
          <w:p w:rsidR="004C1AA8" w:rsidRPr="00345ED9" w:rsidDel="00B17034" w:rsidRDefault="004C1AA8" w:rsidP="00DF4ED4">
            <w:pPr>
              <w:pStyle w:val="TAC"/>
              <w:rPr>
                <w:ins w:id="165" w:author="Qualcomm" w:date="2020-07-23T15:11:00Z"/>
                <w:del w:id="166" w:author="Qualcomm-140" w:date="2020-08-19T16:34:00Z"/>
                <w:rFonts w:cs="Arial"/>
                <w:lang w:val="en-US"/>
              </w:rPr>
            </w:pPr>
            <w:ins w:id="167" w:author="Qualcomm" w:date="2020-07-23T15:11:00Z">
              <w:del w:id="168" w:author="Qualcomm-140" w:date="2020-08-19T16:34:00Z">
                <w:r w:rsidRPr="00345ED9" w:rsidDel="00B17034">
                  <w:rPr>
                    <w:rFonts w:cs="Arial"/>
                    <w:lang w:val="en-US"/>
                  </w:rPr>
                  <w:delText>X</w:delText>
                </w:r>
              </w:del>
            </w:ins>
          </w:p>
        </w:tc>
      </w:tr>
      <w:tr w:rsidR="004C1AA8" w:rsidRPr="00345ED9" w:rsidDel="00B17034" w:rsidTr="00DF4ED4">
        <w:trPr>
          <w:trHeight w:val="243"/>
          <w:jc w:val="center"/>
          <w:ins w:id="169" w:author="Qualcomm" w:date="2020-07-23T15:11:00Z"/>
          <w:del w:id="170" w:author="Qualcomm-140" w:date="2020-08-19T16:34:00Z"/>
        </w:trPr>
        <w:tc>
          <w:tcPr>
            <w:tcW w:w="1696" w:type="dxa"/>
            <w:shd w:val="clear" w:color="auto" w:fill="auto"/>
          </w:tcPr>
          <w:p w:rsidR="004C1AA8" w:rsidRPr="00345ED9" w:rsidDel="00B17034" w:rsidRDefault="004C1AA8" w:rsidP="00DF4ED4">
            <w:pPr>
              <w:pStyle w:val="TAH"/>
              <w:rPr>
                <w:ins w:id="171" w:author="Qualcomm" w:date="2020-07-23T15:11:00Z"/>
                <w:del w:id="172" w:author="Qualcomm-140" w:date="2020-08-19T16:34:00Z"/>
                <w:rFonts w:cs="Arial"/>
              </w:rPr>
            </w:pPr>
            <w:ins w:id="173" w:author="Qualcomm" w:date="2020-07-23T15:11:00Z">
              <w:del w:id="174" w:author="Qualcomm-140" w:date="2020-08-19T16:34:00Z">
                <w:r w:rsidRPr="00345ED9" w:rsidDel="00B17034">
                  <w:rPr>
                    <w:rFonts w:cs="Arial"/>
                  </w:rPr>
                  <w:delText>30</w:delText>
                </w:r>
              </w:del>
            </w:ins>
          </w:p>
        </w:tc>
        <w:tc>
          <w:tcPr>
            <w:tcW w:w="1689" w:type="dxa"/>
            <w:shd w:val="clear" w:color="auto" w:fill="auto"/>
          </w:tcPr>
          <w:p w:rsidR="004C1AA8" w:rsidRPr="00345ED9" w:rsidDel="00B17034" w:rsidRDefault="004C1AA8" w:rsidP="00DF4ED4">
            <w:pPr>
              <w:pStyle w:val="TAC"/>
              <w:rPr>
                <w:ins w:id="175" w:author="Qualcomm" w:date="2020-07-23T15:11:00Z"/>
                <w:del w:id="176" w:author="Qualcomm-140" w:date="2020-08-19T16:34:00Z"/>
                <w:rFonts w:cs="Arial"/>
              </w:rPr>
            </w:pPr>
            <w:ins w:id="177" w:author="Qualcomm" w:date="2020-07-23T15:11:00Z">
              <w:del w:id="178"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179" w:author="Qualcomm" w:date="2020-07-23T15:11:00Z"/>
                <w:del w:id="180" w:author="Qualcomm-140" w:date="2020-08-19T16:34:00Z"/>
                <w:rFonts w:cs="Arial"/>
                <w:lang w:val="en-US"/>
              </w:rPr>
            </w:pPr>
          </w:p>
        </w:tc>
        <w:tc>
          <w:tcPr>
            <w:tcW w:w="1775" w:type="dxa"/>
          </w:tcPr>
          <w:p w:rsidR="004C1AA8" w:rsidRPr="00345ED9" w:rsidDel="00B17034" w:rsidRDefault="004C1AA8" w:rsidP="00DF4ED4">
            <w:pPr>
              <w:pStyle w:val="TAC"/>
              <w:rPr>
                <w:ins w:id="181" w:author="Qualcomm" w:date="2020-07-23T15:11:00Z"/>
                <w:del w:id="182" w:author="Qualcomm-140" w:date="2020-08-19T16:34:00Z"/>
                <w:rFonts w:cs="Arial"/>
                <w:lang w:val="en-US"/>
              </w:rPr>
            </w:pPr>
          </w:p>
        </w:tc>
        <w:tc>
          <w:tcPr>
            <w:tcW w:w="1843" w:type="dxa"/>
          </w:tcPr>
          <w:p w:rsidR="004C1AA8" w:rsidRPr="00345ED9" w:rsidDel="00B17034" w:rsidRDefault="004C1AA8" w:rsidP="00DF4ED4">
            <w:pPr>
              <w:pStyle w:val="TAC"/>
              <w:rPr>
                <w:ins w:id="183" w:author="Qualcomm" w:date="2020-07-23T15:11:00Z"/>
                <w:del w:id="184" w:author="Qualcomm-140" w:date="2020-08-19T16:34:00Z"/>
                <w:rFonts w:cs="Arial"/>
                <w:lang w:val="en-US"/>
              </w:rPr>
            </w:pPr>
            <w:ins w:id="185" w:author="Qualcomm" w:date="2020-07-23T15:11:00Z">
              <w:del w:id="186" w:author="Qualcomm-140" w:date="2020-08-19T16:34:00Z">
                <w:r w:rsidRPr="00345ED9" w:rsidDel="00B17034">
                  <w:rPr>
                    <w:rFonts w:cs="Arial"/>
                    <w:lang w:val="en-US"/>
                  </w:rPr>
                  <w:delText>X</w:delText>
                </w:r>
              </w:del>
            </w:ins>
          </w:p>
        </w:tc>
        <w:tc>
          <w:tcPr>
            <w:tcW w:w="1842" w:type="dxa"/>
          </w:tcPr>
          <w:p w:rsidR="004C1AA8" w:rsidRPr="00345ED9" w:rsidDel="00B17034" w:rsidRDefault="004C1AA8" w:rsidP="00DF4ED4">
            <w:pPr>
              <w:pStyle w:val="TAC"/>
              <w:rPr>
                <w:ins w:id="187" w:author="Qualcomm" w:date="2020-07-23T15:11:00Z"/>
                <w:del w:id="188" w:author="Qualcomm-140" w:date="2020-08-19T16:34:00Z"/>
                <w:rFonts w:cs="Arial"/>
              </w:rPr>
            </w:pPr>
          </w:p>
        </w:tc>
      </w:tr>
      <w:tr w:rsidR="004C1AA8" w:rsidRPr="00345ED9" w:rsidDel="00B17034" w:rsidTr="00DF4ED4">
        <w:trPr>
          <w:trHeight w:val="243"/>
          <w:jc w:val="center"/>
          <w:ins w:id="189" w:author="Qualcomm" w:date="2020-07-23T15:11:00Z"/>
          <w:del w:id="190" w:author="Qualcomm-140" w:date="2020-08-19T16:34:00Z"/>
        </w:trPr>
        <w:tc>
          <w:tcPr>
            <w:tcW w:w="1696" w:type="dxa"/>
            <w:shd w:val="clear" w:color="auto" w:fill="auto"/>
          </w:tcPr>
          <w:p w:rsidR="004C1AA8" w:rsidRPr="00345ED9" w:rsidDel="00B17034" w:rsidRDefault="004C1AA8" w:rsidP="00DF4ED4">
            <w:pPr>
              <w:pStyle w:val="TAH"/>
              <w:rPr>
                <w:ins w:id="191" w:author="Qualcomm" w:date="2020-07-23T15:11:00Z"/>
                <w:del w:id="192" w:author="Qualcomm-140" w:date="2020-08-19T16:34:00Z"/>
                <w:rFonts w:cs="Arial"/>
              </w:rPr>
            </w:pPr>
            <w:ins w:id="193" w:author="Qualcomm" w:date="2020-07-23T15:11:00Z">
              <w:del w:id="194" w:author="Qualcomm-140" w:date="2020-08-19T16:34:00Z">
                <w:r w:rsidRPr="00345ED9" w:rsidDel="00B17034">
                  <w:rPr>
                    <w:rFonts w:cs="Arial"/>
                  </w:rPr>
                  <w:delText>31</w:delText>
                </w:r>
              </w:del>
            </w:ins>
          </w:p>
        </w:tc>
        <w:tc>
          <w:tcPr>
            <w:tcW w:w="1689" w:type="dxa"/>
            <w:shd w:val="clear" w:color="auto" w:fill="auto"/>
          </w:tcPr>
          <w:p w:rsidR="004C1AA8" w:rsidRPr="00345ED9" w:rsidDel="00B17034" w:rsidRDefault="004C1AA8" w:rsidP="00DF4ED4">
            <w:pPr>
              <w:pStyle w:val="TAC"/>
              <w:rPr>
                <w:ins w:id="195" w:author="Qualcomm" w:date="2020-07-23T15:11:00Z"/>
                <w:del w:id="196" w:author="Qualcomm-140" w:date="2020-08-19T16:34:00Z"/>
                <w:rFonts w:cs="Arial"/>
              </w:rPr>
            </w:pPr>
            <w:ins w:id="197" w:author="Qualcomm" w:date="2020-07-23T15:11:00Z">
              <w:del w:id="198" w:author="Qualcomm-140" w:date="2020-08-19T16:34:00Z">
                <w:r w:rsidRPr="00345ED9" w:rsidDel="00B17034">
                  <w:rPr>
                    <w:rFonts w:cs="Arial"/>
                  </w:rPr>
                  <w:delText>X</w:delText>
                </w:r>
              </w:del>
            </w:ins>
          </w:p>
        </w:tc>
        <w:tc>
          <w:tcPr>
            <w:tcW w:w="1430" w:type="dxa"/>
          </w:tcPr>
          <w:p w:rsidR="004C1AA8" w:rsidRPr="00482296" w:rsidDel="00B17034" w:rsidRDefault="004C1AA8" w:rsidP="00DF4ED4">
            <w:pPr>
              <w:pStyle w:val="TAC"/>
              <w:rPr>
                <w:ins w:id="199" w:author="Qualcomm" w:date="2020-07-23T15:11:00Z"/>
                <w:del w:id="200" w:author="Qualcomm-140" w:date="2020-08-19T16:34:00Z"/>
                <w:rFonts w:cs="Arial"/>
              </w:rPr>
            </w:pPr>
            <w:ins w:id="201" w:author="Qualcomm" w:date="2020-07-23T15:11:00Z">
              <w:del w:id="202" w:author="Qualcomm-140" w:date="2020-08-19T16:34:00Z">
                <w:r w:rsidDel="00B17034">
                  <w:rPr>
                    <w:rFonts w:cs="Arial"/>
                  </w:rPr>
                  <w:delText>X</w:delText>
                </w:r>
              </w:del>
            </w:ins>
          </w:p>
        </w:tc>
        <w:tc>
          <w:tcPr>
            <w:tcW w:w="1775" w:type="dxa"/>
          </w:tcPr>
          <w:p w:rsidR="004C1AA8" w:rsidRPr="00345ED9" w:rsidDel="00B17034" w:rsidRDefault="004C1AA8" w:rsidP="00DF4ED4">
            <w:pPr>
              <w:pStyle w:val="TAC"/>
              <w:rPr>
                <w:ins w:id="203" w:author="Qualcomm" w:date="2020-07-23T15:11:00Z"/>
                <w:del w:id="204" w:author="Qualcomm-140" w:date="2020-08-19T16:34:00Z"/>
                <w:rFonts w:cs="Arial"/>
              </w:rPr>
            </w:pPr>
          </w:p>
        </w:tc>
        <w:tc>
          <w:tcPr>
            <w:tcW w:w="1843" w:type="dxa"/>
          </w:tcPr>
          <w:p w:rsidR="004C1AA8" w:rsidRPr="00345ED9" w:rsidDel="00B17034" w:rsidRDefault="004C1AA8" w:rsidP="00DF4ED4">
            <w:pPr>
              <w:pStyle w:val="TAC"/>
              <w:rPr>
                <w:ins w:id="205" w:author="Qualcomm" w:date="2020-07-23T15:11:00Z"/>
                <w:del w:id="206" w:author="Qualcomm-140" w:date="2020-08-19T16:34:00Z"/>
                <w:rFonts w:cs="Arial"/>
              </w:rPr>
            </w:pPr>
          </w:p>
        </w:tc>
        <w:tc>
          <w:tcPr>
            <w:tcW w:w="1842" w:type="dxa"/>
          </w:tcPr>
          <w:p w:rsidR="004C1AA8" w:rsidRPr="00345ED9" w:rsidDel="00B17034" w:rsidRDefault="004C1AA8" w:rsidP="00DF4ED4">
            <w:pPr>
              <w:pStyle w:val="TAC"/>
              <w:rPr>
                <w:ins w:id="207" w:author="Qualcomm" w:date="2020-07-23T15:11:00Z"/>
                <w:del w:id="208" w:author="Qualcomm-140" w:date="2020-08-19T16:34:00Z"/>
                <w:rFonts w:cs="Arial"/>
                <w:lang w:val="en-US"/>
              </w:rPr>
            </w:pPr>
            <w:ins w:id="209" w:author="Qualcomm" w:date="2020-07-23T15:11:00Z">
              <w:del w:id="210" w:author="Qualcomm-140" w:date="2020-08-19T16:34:00Z">
                <w:r w:rsidRPr="00345ED9" w:rsidDel="00B17034">
                  <w:rPr>
                    <w:rFonts w:cs="Arial"/>
                    <w:lang w:val="en-US"/>
                  </w:rPr>
                  <w:delText>X</w:delText>
                </w:r>
              </w:del>
            </w:ins>
          </w:p>
        </w:tc>
      </w:tr>
      <w:tr w:rsidR="004C1AA8" w:rsidRPr="00345ED9" w:rsidDel="00B17034" w:rsidTr="00DF4ED4">
        <w:trPr>
          <w:trHeight w:val="243"/>
          <w:jc w:val="center"/>
          <w:ins w:id="211" w:author="Qualcomm" w:date="2020-07-23T15:11:00Z"/>
          <w:del w:id="212" w:author="Qualcomm-140" w:date="2020-08-19T16:34:00Z"/>
        </w:trPr>
        <w:tc>
          <w:tcPr>
            <w:tcW w:w="1696" w:type="dxa"/>
            <w:shd w:val="clear" w:color="auto" w:fill="auto"/>
          </w:tcPr>
          <w:p w:rsidR="004C1AA8" w:rsidRPr="00345ED9" w:rsidDel="00B17034" w:rsidRDefault="004C1AA8" w:rsidP="00DF4ED4">
            <w:pPr>
              <w:pStyle w:val="TAH"/>
              <w:rPr>
                <w:ins w:id="213" w:author="Qualcomm" w:date="2020-07-23T15:11:00Z"/>
                <w:del w:id="214" w:author="Qualcomm-140" w:date="2020-08-19T16:34:00Z"/>
                <w:rFonts w:cs="Arial"/>
              </w:rPr>
            </w:pPr>
            <w:ins w:id="215" w:author="Qualcomm" w:date="2020-07-23T15:11:00Z">
              <w:del w:id="216" w:author="Qualcomm-140" w:date="2020-08-19T16:34:00Z">
                <w:r w:rsidRPr="00345ED9" w:rsidDel="00B17034">
                  <w:rPr>
                    <w:rFonts w:cs="Arial"/>
                  </w:rPr>
                  <w:delText>33</w:delText>
                </w:r>
              </w:del>
            </w:ins>
          </w:p>
        </w:tc>
        <w:tc>
          <w:tcPr>
            <w:tcW w:w="1689" w:type="dxa"/>
            <w:shd w:val="clear" w:color="auto" w:fill="auto"/>
          </w:tcPr>
          <w:p w:rsidR="004C1AA8" w:rsidRPr="00345ED9" w:rsidDel="00B17034" w:rsidRDefault="004C1AA8" w:rsidP="00DF4ED4">
            <w:pPr>
              <w:pStyle w:val="TAC"/>
              <w:rPr>
                <w:ins w:id="217" w:author="Qualcomm" w:date="2020-07-23T15:11:00Z"/>
                <w:del w:id="218" w:author="Qualcomm-140" w:date="2020-08-19T16:34:00Z"/>
                <w:rFonts w:cs="Arial"/>
              </w:rPr>
            </w:pPr>
          </w:p>
        </w:tc>
        <w:tc>
          <w:tcPr>
            <w:tcW w:w="1430" w:type="dxa"/>
          </w:tcPr>
          <w:p w:rsidR="004C1AA8" w:rsidRPr="00482296" w:rsidDel="00B17034" w:rsidRDefault="004C1AA8" w:rsidP="00DF4ED4">
            <w:pPr>
              <w:pStyle w:val="TAC"/>
              <w:rPr>
                <w:ins w:id="219" w:author="Qualcomm" w:date="2020-07-23T15:11:00Z"/>
                <w:del w:id="220" w:author="Qualcomm-140" w:date="2020-08-19T16:34:00Z"/>
                <w:rFonts w:cs="Arial"/>
              </w:rPr>
            </w:pPr>
            <w:ins w:id="221" w:author="Qualcomm" w:date="2020-07-23T15:11:00Z">
              <w:del w:id="222" w:author="Qualcomm-140" w:date="2020-08-19T16:34:00Z">
                <w:r w:rsidDel="00B17034">
                  <w:rPr>
                    <w:rFonts w:cs="Arial"/>
                  </w:rPr>
                  <w:delText>X</w:delText>
                </w:r>
              </w:del>
            </w:ins>
          </w:p>
        </w:tc>
        <w:tc>
          <w:tcPr>
            <w:tcW w:w="1775" w:type="dxa"/>
          </w:tcPr>
          <w:p w:rsidR="004C1AA8" w:rsidRPr="00345ED9" w:rsidDel="00B17034" w:rsidRDefault="004C1AA8" w:rsidP="00DF4ED4">
            <w:pPr>
              <w:pStyle w:val="TAC"/>
              <w:rPr>
                <w:ins w:id="223" w:author="Qualcomm" w:date="2020-07-23T15:11:00Z"/>
                <w:del w:id="224" w:author="Qualcomm-140" w:date="2020-08-19T16:34:00Z"/>
                <w:rFonts w:cs="Arial"/>
              </w:rPr>
            </w:pPr>
          </w:p>
        </w:tc>
        <w:tc>
          <w:tcPr>
            <w:tcW w:w="1843" w:type="dxa"/>
          </w:tcPr>
          <w:p w:rsidR="004C1AA8" w:rsidRPr="00345ED9" w:rsidDel="00B17034" w:rsidRDefault="004C1AA8" w:rsidP="00DF4ED4">
            <w:pPr>
              <w:pStyle w:val="TAC"/>
              <w:rPr>
                <w:ins w:id="225" w:author="Qualcomm" w:date="2020-07-23T15:11:00Z"/>
                <w:del w:id="226" w:author="Qualcomm-140" w:date="2020-08-19T16:34:00Z"/>
                <w:rFonts w:cs="Arial"/>
              </w:rPr>
            </w:pPr>
          </w:p>
        </w:tc>
        <w:tc>
          <w:tcPr>
            <w:tcW w:w="1842" w:type="dxa"/>
          </w:tcPr>
          <w:p w:rsidR="004C1AA8" w:rsidRPr="00345ED9" w:rsidDel="00B17034" w:rsidRDefault="004C1AA8" w:rsidP="00DF4ED4">
            <w:pPr>
              <w:pStyle w:val="TAC"/>
              <w:rPr>
                <w:ins w:id="227" w:author="Qualcomm" w:date="2020-07-23T15:11:00Z"/>
                <w:del w:id="228" w:author="Qualcomm-140" w:date="2020-08-19T16:34:00Z"/>
                <w:rFonts w:cs="Arial"/>
                <w:lang w:val="en-US"/>
              </w:rPr>
            </w:pPr>
            <w:ins w:id="229" w:author="Qualcomm" w:date="2020-07-23T15:11:00Z">
              <w:del w:id="230" w:author="Qualcomm-140" w:date="2020-08-19T16:34:00Z">
                <w:r w:rsidRPr="00345ED9" w:rsidDel="00B17034">
                  <w:rPr>
                    <w:rFonts w:cs="Arial"/>
                    <w:lang w:val="en-US"/>
                  </w:rPr>
                  <w:delText>X</w:delText>
                </w:r>
              </w:del>
            </w:ins>
          </w:p>
        </w:tc>
      </w:tr>
      <w:tr w:rsidR="004C1AA8" w:rsidRPr="00345ED9" w:rsidDel="00B17034" w:rsidTr="00DF4ED4">
        <w:trPr>
          <w:trHeight w:val="243"/>
          <w:jc w:val="center"/>
          <w:ins w:id="231" w:author="Qualcomm" w:date="2020-07-23T15:11:00Z"/>
          <w:del w:id="232" w:author="Qualcomm-140" w:date="2020-08-19T16:34:00Z"/>
        </w:trPr>
        <w:tc>
          <w:tcPr>
            <w:tcW w:w="1696" w:type="dxa"/>
            <w:shd w:val="clear" w:color="auto" w:fill="auto"/>
          </w:tcPr>
          <w:p w:rsidR="004C1AA8" w:rsidRPr="00345ED9" w:rsidDel="00B17034" w:rsidRDefault="004C1AA8" w:rsidP="00DF4ED4">
            <w:pPr>
              <w:pStyle w:val="TAH"/>
              <w:rPr>
                <w:ins w:id="233" w:author="Qualcomm" w:date="2020-07-23T15:11:00Z"/>
                <w:del w:id="234" w:author="Qualcomm-140" w:date="2020-08-19T16:34:00Z"/>
                <w:rFonts w:cs="Arial"/>
              </w:rPr>
            </w:pPr>
            <w:ins w:id="235" w:author="Qualcomm" w:date="2020-07-23T15:11:00Z">
              <w:del w:id="236" w:author="Qualcomm-140" w:date="2020-08-19T16:34:00Z">
                <w:r w:rsidRPr="00345ED9" w:rsidDel="00B17034">
                  <w:rPr>
                    <w:rFonts w:cs="Arial"/>
                  </w:rPr>
                  <w:delText>34</w:delText>
                </w:r>
              </w:del>
            </w:ins>
          </w:p>
        </w:tc>
        <w:tc>
          <w:tcPr>
            <w:tcW w:w="1689" w:type="dxa"/>
            <w:shd w:val="clear" w:color="auto" w:fill="auto"/>
          </w:tcPr>
          <w:p w:rsidR="004C1AA8" w:rsidRPr="00345ED9" w:rsidDel="00B17034" w:rsidRDefault="004C1AA8" w:rsidP="00DF4ED4">
            <w:pPr>
              <w:pStyle w:val="TAC"/>
              <w:rPr>
                <w:ins w:id="237" w:author="Qualcomm" w:date="2020-07-23T15:11:00Z"/>
                <w:del w:id="238" w:author="Qualcomm-140" w:date="2020-08-19T16:34:00Z"/>
                <w:rFonts w:cs="Arial"/>
              </w:rPr>
            </w:pPr>
          </w:p>
        </w:tc>
        <w:tc>
          <w:tcPr>
            <w:tcW w:w="1430" w:type="dxa"/>
          </w:tcPr>
          <w:p w:rsidR="004C1AA8" w:rsidRPr="00482296" w:rsidDel="00B17034" w:rsidRDefault="004C1AA8" w:rsidP="00DF4ED4">
            <w:pPr>
              <w:pStyle w:val="TAC"/>
              <w:rPr>
                <w:ins w:id="239" w:author="Qualcomm" w:date="2020-07-23T15:11:00Z"/>
                <w:del w:id="240" w:author="Qualcomm-140" w:date="2020-08-19T16:34:00Z"/>
                <w:rFonts w:cs="Arial"/>
              </w:rPr>
            </w:pPr>
            <w:ins w:id="241" w:author="Qualcomm" w:date="2020-07-23T15:11:00Z">
              <w:del w:id="242" w:author="Qualcomm-140" w:date="2020-08-19T16:34:00Z">
                <w:r w:rsidDel="00B17034">
                  <w:rPr>
                    <w:rFonts w:cs="Arial"/>
                  </w:rPr>
                  <w:delText>X</w:delText>
                </w:r>
              </w:del>
            </w:ins>
          </w:p>
        </w:tc>
        <w:tc>
          <w:tcPr>
            <w:tcW w:w="1775" w:type="dxa"/>
          </w:tcPr>
          <w:p w:rsidR="004C1AA8" w:rsidRPr="00345ED9" w:rsidDel="00B17034" w:rsidRDefault="004C1AA8" w:rsidP="00DF4ED4">
            <w:pPr>
              <w:pStyle w:val="TAC"/>
              <w:rPr>
                <w:ins w:id="243" w:author="Qualcomm" w:date="2020-07-23T15:11:00Z"/>
                <w:del w:id="244" w:author="Qualcomm-140" w:date="2020-08-19T16:34:00Z"/>
                <w:rFonts w:cs="Arial"/>
              </w:rPr>
            </w:pPr>
          </w:p>
        </w:tc>
        <w:tc>
          <w:tcPr>
            <w:tcW w:w="1843" w:type="dxa"/>
          </w:tcPr>
          <w:p w:rsidR="004C1AA8" w:rsidRPr="00345ED9" w:rsidDel="00B17034" w:rsidRDefault="004C1AA8" w:rsidP="00DF4ED4">
            <w:pPr>
              <w:pStyle w:val="TAC"/>
              <w:rPr>
                <w:ins w:id="245" w:author="Qualcomm" w:date="2020-07-23T15:11:00Z"/>
                <w:del w:id="246" w:author="Qualcomm-140" w:date="2020-08-19T16:34:00Z"/>
                <w:rFonts w:cs="Arial"/>
              </w:rPr>
            </w:pPr>
          </w:p>
        </w:tc>
        <w:tc>
          <w:tcPr>
            <w:tcW w:w="1842" w:type="dxa"/>
          </w:tcPr>
          <w:p w:rsidR="004C1AA8" w:rsidRPr="00345ED9" w:rsidDel="00B17034" w:rsidRDefault="004C1AA8" w:rsidP="00DF4ED4">
            <w:pPr>
              <w:pStyle w:val="TAC"/>
              <w:rPr>
                <w:ins w:id="247" w:author="Qualcomm" w:date="2020-07-23T15:11:00Z"/>
                <w:del w:id="248" w:author="Qualcomm-140" w:date="2020-08-19T16:34:00Z"/>
                <w:rFonts w:cs="Arial"/>
                <w:lang w:val="en-US"/>
              </w:rPr>
            </w:pPr>
            <w:ins w:id="249" w:author="Qualcomm" w:date="2020-07-23T15:11:00Z">
              <w:del w:id="250" w:author="Qualcomm-140" w:date="2020-08-19T16:34:00Z">
                <w:r w:rsidRPr="00345ED9" w:rsidDel="00B17034">
                  <w:rPr>
                    <w:rFonts w:cs="Arial"/>
                    <w:lang w:val="en-US"/>
                  </w:rPr>
                  <w:delText>X</w:delText>
                </w:r>
              </w:del>
            </w:ins>
          </w:p>
        </w:tc>
      </w:tr>
      <w:tr w:rsidR="004C1AA8" w:rsidRPr="00345ED9" w:rsidDel="00B17034" w:rsidTr="00DF4ED4">
        <w:trPr>
          <w:trHeight w:val="243"/>
          <w:jc w:val="center"/>
          <w:ins w:id="251" w:author="Qualcomm" w:date="2020-07-23T15:11:00Z"/>
          <w:del w:id="252" w:author="Qualcomm-140" w:date="2020-08-19T16:34:00Z"/>
        </w:trPr>
        <w:tc>
          <w:tcPr>
            <w:tcW w:w="1696" w:type="dxa"/>
            <w:shd w:val="clear" w:color="auto" w:fill="auto"/>
          </w:tcPr>
          <w:p w:rsidR="004C1AA8" w:rsidRPr="00345ED9" w:rsidDel="00B17034" w:rsidRDefault="004C1AA8" w:rsidP="00DF4ED4">
            <w:pPr>
              <w:pStyle w:val="TAH"/>
              <w:rPr>
                <w:ins w:id="253" w:author="Qualcomm" w:date="2020-07-23T15:11:00Z"/>
                <w:del w:id="254" w:author="Qualcomm-140" w:date="2020-08-19T16:34:00Z"/>
                <w:rFonts w:cs="Arial"/>
              </w:rPr>
            </w:pPr>
            <w:ins w:id="255" w:author="Qualcomm" w:date="2020-07-23T15:11:00Z">
              <w:del w:id="256" w:author="Qualcomm-140" w:date="2020-08-19T16:34:00Z">
                <w:r w:rsidRPr="00345ED9" w:rsidDel="00B17034">
                  <w:rPr>
                    <w:rFonts w:cs="Arial"/>
                  </w:rPr>
                  <w:delText>35</w:delText>
                </w:r>
              </w:del>
            </w:ins>
          </w:p>
        </w:tc>
        <w:tc>
          <w:tcPr>
            <w:tcW w:w="1689" w:type="dxa"/>
            <w:shd w:val="clear" w:color="auto" w:fill="auto"/>
          </w:tcPr>
          <w:p w:rsidR="004C1AA8" w:rsidRPr="00345ED9" w:rsidDel="00B17034" w:rsidRDefault="004C1AA8" w:rsidP="00DF4ED4">
            <w:pPr>
              <w:pStyle w:val="TAC"/>
              <w:rPr>
                <w:ins w:id="257" w:author="Qualcomm" w:date="2020-07-23T15:11:00Z"/>
                <w:del w:id="258" w:author="Qualcomm-140" w:date="2020-08-19T16:34:00Z"/>
                <w:rFonts w:cs="Arial"/>
              </w:rPr>
            </w:pPr>
            <w:ins w:id="259" w:author="Qualcomm" w:date="2020-07-23T15:11:00Z">
              <w:del w:id="260"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261" w:author="Qualcomm" w:date="2020-07-23T15:11:00Z"/>
                <w:del w:id="262" w:author="Qualcomm-140" w:date="2020-08-19T16:34:00Z"/>
                <w:rFonts w:cs="Arial"/>
                <w:lang w:val="en-US"/>
              </w:rPr>
            </w:pPr>
          </w:p>
        </w:tc>
        <w:tc>
          <w:tcPr>
            <w:tcW w:w="1775" w:type="dxa"/>
          </w:tcPr>
          <w:p w:rsidR="004C1AA8" w:rsidRPr="00345ED9" w:rsidDel="00B17034" w:rsidRDefault="004C1AA8" w:rsidP="00DF4ED4">
            <w:pPr>
              <w:pStyle w:val="TAC"/>
              <w:rPr>
                <w:ins w:id="263" w:author="Qualcomm" w:date="2020-07-23T15:11:00Z"/>
                <w:del w:id="264" w:author="Qualcomm-140" w:date="2020-08-19T16:34:00Z"/>
                <w:rFonts w:cs="Arial"/>
                <w:lang w:val="en-US"/>
              </w:rPr>
            </w:pPr>
          </w:p>
        </w:tc>
        <w:tc>
          <w:tcPr>
            <w:tcW w:w="1843" w:type="dxa"/>
          </w:tcPr>
          <w:p w:rsidR="004C1AA8" w:rsidRPr="00345ED9" w:rsidDel="00B17034" w:rsidRDefault="004C1AA8" w:rsidP="00DF4ED4">
            <w:pPr>
              <w:pStyle w:val="TAC"/>
              <w:rPr>
                <w:ins w:id="265" w:author="Qualcomm" w:date="2020-07-23T15:11:00Z"/>
                <w:del w:id="266" w:author="Qualcomm-140" w:date="2020-08-19T16:34:00Z"/>
                <w:rFonts w:cs="Arial"/>
                <w:lang w:val="en-US"/>
              </w:rPr>
            </w:pPr>
            <w:ins w:id="267" w:author="Qualcomm" w:date="2020-07-23T15:11:00Z">
              <w:del w:id="268" w:author="Qualcomm-140" w:date="2020-08-19T16:34:00Z">
                <w:r w:rsidRPr="00345ED9" w:rsidDel="00B17034">
                  <w:rPr>
                    <w:rFonts w:cs="Arial"/>
                    <w:lang w:val="en-US"/>
                  </w:rPr>
                  <w:delText>X</w:delText>
                </w:r>
              </w:del>
            </w:ins>
          </w:p>
        </w:tc>
        <w:tc>
          <w:tcPr>
            <w:tcW w:w="1842" w:type="dxa"/>
          </w:tcPr>
          <w:p w:rsidR="004C1AA8" w:rsidRPr="00345ED9" w:rsidDel="00B17034" w:rsidRDefault="004C1AA8" w:rsidP="00DF4ED4">
            <w:pPr>
              <w:pStyle w:val="TAC"/>
              <w:rPr>
                <w:ins w:id="269" w:author="Qualcomm" w:date="2020-07-23T15:11:00Z"/>
                <w:del w:id="270" w:author="Qualcomm-140" w:date="2020-08-19T16:34:00Z"/>
                <w:rFonts w:cs="Arial"/>
                <w:lang w:val="en-US"/>
              </w:rPr>
            </w:pPr>
            <w:ins w:id="271" w:author="Qualcomm" w:date="2020-07-23T15:11:00Z">
              <w:del w:id="272" w:author="Qualcomm-140" w:date="2020-08-19T16:34:00Z">
                <w:r w:rsidRPr="00345ED9" w:rsidDel="00B17034">
                  <w:rPr>
                    <w:rFonts w:cs="Arial"/>
                    <w:lang w:val="en-US"/>
                  </w:rPr>
                  <w:delText>X</w:delText>
                </w:r>
              </w:del>
            </w:ins>
          </w:p>
        </w:tc>
      </w:tr>
      <w:tr w:rsidR="004C1AA8" w:rsidRPr="00345ED9" w:rsidDel="00B17034" w:rsidTr="00DF4ED4">
        <w:trPr>
          <w:trHeight w:val="243"/>
          <w:jc w:val="center"/>
          <w:ins w:id="273" w:author="Qualcomm" w:date="2020-07-23T15:11:00Z"/>
          <w:del w:id="274" w:author="Qualcomm-140" w:date="2020-08-19T16:34:00Z"/>
        </w:trPr>
        <w:tc>
          <w:tcPr>
            <w:tcW w:w="1696" w:type="dxa"/>
            <w:shd w:val="clear" w:color="auto" w:fill="auto"/>
          </w:tcPr>
          <w:p w:rsidR="004C1AA8" w:rsidRPr="00345ED9" w:rsidDel="00B17034" w:rsidRDefault="004C1AA8" w:rsidP="00DF4ED4">
            <w:pPr>
              <w:pStyle w:val="TAH"/>
              <w:rPr>
                <w:ins w:id="275" w:author="Qualcomm" w:date="2020-07-23T15:11:00Z"/>
                <w:del w:id="276" w:author="Qualcomm-140" w:date="2020-08-19T16:34:00Z"/>
                <w:rFonts w:cs="Arial"/>
                <w:lang w:val="en-US"/>
              </w:rPr>
            </w:pPr>
            <w:ins w:id="277" w:author="Qualcomm" w:date="2020-07-23T15:11:00Z">
              <w:del w:id="278" w:author="Qualcomm-140" w:date="2020-08-19T16:34:00Z">
                <w:r w:rsidRPr="00345ED9" w:rsidDel="00B17034">
                  <w:rPr>
                    <w:rFonts w:cs="Arial"/>
                  </w:rPr>
                  <w:delText>3</w:delText>
                </w:r>
                <w:r w:rsidRPr="00345ED9" w:rsidDel="00B17034">
                  <w:rPr>
                    <w:rFonts w:cs="Arial"/>
                    <w:lang w:val="en-US"/>
                  </w:rPr>
                  <w:delText>6</w:delText>
                </w:r>
              </w:del>
            </w:ins>
          </w:p>
        </w:tc>
        <w:tc>
          <w:tcPr>
            <w:tcW w:w="1689" w:type="dxa"/>
            <w:shd w:val="clear" w:color="auto" w:fill="auto"/>
          </w:tcPr>
          <w:p w:rsidR="004C1AA8" w:rsidRPr="00345ED9" w:rsidDel="00B17034" w:rsidRDefault="004C1AA8" w:rsidP="00DF4ED4">
            <w:pPr>
              <w:pStyle w:val="TAC"/>
              <w:rPr>
                <w:ins w:id="279" w:author="Qualcomm" w:date="2020-07-23T15:11:00Z"/>
                <w:del w:id="280" w:author="Qualcomm-140" w:date="2020-08-19T16:34:00Z"/>
                <w:rFonts w:cs="Arial"/>
              </w:rPr>
            </w:pPr>
            <w:ins w:id="281" w:author="Qualcomm" w:date="2020-07-23T15:11:00Z">
              <w:del w:id="282"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283" w:author="Qualcomm" w:date="2020-07-23T15:11:00Z"/>
                <w:del w:id="284" w:author="Qualcomm-140" w:date="2020-08-19T16:34:00Z"/>
                <w:rFonts w:cs="Arial"/>
              </w:rPr>
            </w:pPr>
          </w:p>
        </w:tc>
        <w:tc>
          <w:tcPr>
            <w:tcW w:w="1775" w:type="dxa"/>
          </w:tcPr>
          <w:p w:rsidR="004C1AA8" w:rsidRPr="00345ED9" w:rsidDel="00B17034" w:rsidRDefault="004C1AA8" w:rsidP="00DF4ED4">
            <w:pPr>
              <w:pStyle w:val="TAC"/>
              <w:rPr>
                <w:ins w:id="285" w:author="Qualcomm" w:date="2020-07-23T15:11:00Z"/>
                <w:del w:id="286" w:author="Qualcomm-140" w:date="2020-08-19T16:34:00Z"/>
                <w:rFonts w:cs="Arial"/>
              </w:rPr>
            </w:pPr>
          </w:p>
        </w:tc>
        <w:tc>
          <w:tcPr>
            <w:tcW w:w="1843" w:type="dxa"/>
          </w:tcPr>
          <w:p w:rsidR="004C1AA8" w:rsidRPr="00345ED9" w:rsidDel="00B17034" w:rsidRDefault="004C1AA8" w:rsidP="00DF4ED4">
            <w:pPr>
              <w:pStyle w:val="TAC"/>
              <w:rPr>
                <w:ins w:id="287" w:author="Qualcomm" w:date="2020-07-23T15:11:00Z"/>
                <w:del w:id="288" w:author="Qualcomm-140" w:date="2020-08-19T16:34:00Z"/>
                <w:rFonts w:cs="Arial"/>
              </w:rPr>
            </w:pPr>
          </w:p>
        </w:tc>
        <w:tc>
          <w:tcPr>
            <w:tcW w:w="1842" w:type="dxa"/>
          </w:tcPr>
          <w:p w:rsidR="004C1AA8" w:rsidRPr="00345ED9" w:rsidDel="00B17034" w:rsidRDefault="004C1AA8" w:rsidP="00DF4ED4">
            <w:pPr>
              <w:pStyle w:val="TAC"/>
              <w:rPr>
                <w:ins w:id="289" w:author="Qualcomm" w:date="2020-07-23T15:11:00Z"/>
                <w:del w:id="290" w:author="Qualcomm-140" w:date="2020-08-19T16:34:00Z"/>
                <w:rFonts w:cs="Arial"/>
              </w:rPr>
            </w:pPr>
          </w:p>
        </w:tc>
      </w:tr>
      <w:tr w:rsidR="004C1AA8" w:rsidRPr="00345ED9" w:rsidDel="00B17034" w:rsidTr="00DF4ED4">
        <w:trPr>
          <w:trHeight w:val="243"/>
          <w:jc w:val="center"/>
          <w:ins w:id="291" w:author="Qualcomm" w:date="2020-07-23T15:11:00Z"/>
          <w:del w:id="292" w:author="Qualcomm-140" w:date="2020-08-19T16:34:00Z"/>
        </w:trPr>
        <w:tc>
          <w:tcPr>
            <w:tcW w:w="1696" w:type="dxa"/>
            <w:shd w:val="clear" w:color="auto" w:fill="auto"/>
          </w:tcPr>
          <w:p w:rsidR="004C1AA8" w:rsidRPr="00345ED9" w:rsidDel="00B17034" w:rsidRDefault="004C1AA8" w:rsidP="00DF4ED4">
            <w:pPr>
              <w:pStyle w:val="TAH"/>
              <w:rPr>
                <w:ins w:id="293" w:author="Qualcomm" w:date="2020-07-23T15:11:00Z"/>
                <w:del w:id="294" w:author="Qualcomm-140" w:date="2020-08-19T16:34:00Z"/>
                <w:rFonts w:cs="Arial"/>
              </w:rPr>
            </w:pPr>
            <w:ins w:id="295" w:author="Qualcomm" w:date="2020-07-23T15:11:00Z">
              <w:del w:id="296" w:author="Qualcomm-140" w:date="2020-08-19T16:34:00Z">
                <w:r w:rsidRPr="00345ED9" w:rsidDel="00B17034">
                  <w:rPr>
                    <w:rFonts w:cs="Arial"/>
                  </w:rPr>
                  <w:delText>37</w:delText>
                </w:r>
              </w:del>
            </w:ins>
          </w:p>
        </w:tc>
        <w:tc>
          <w:tcPr>
            <w:tcW w:w="1689" w:type="dxa"/>
            <w:shd w:val="clear" w:color="auto" w:fill="auto"/>
          </w:tcPr>
          <w:p w:rsidR="004C1AA8" w:rsidRPr="00345ED9" w:rsidDel="00B17034" w:rsidRDefault="004C1AA8" w:rsidP="00DF4ED4">
            <w:pPr>
              <w:pStyle w:val="TAC"/>
              <w:rPr>
                <w:ins w:id="297" w:author="Qualcomm" w:date="2020-07-23T15:11:00Z"/>
                <w:del w:id="298" w:author="Qualcomm-140" w:date="2020-08-19T16:34:00Z"/>
                <w:rFonts w:cs="Arial"/>
              </w:rPr>
            </w:pPr>
            <w:ins w:id="299" w:author="Qualcomm" w:date="2020-07-23T15:11:00Z">
              <w:del w:id="300"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301" w:author="Qualcomm" w:date="2020-07-23T15:11:00Z"/>
                <w:del w:id="302" w:author="Qualcomm-140" w:date="2020-08-19T16:34:00Z"/>
                <w:rFonts w:cs="Arial"/>
              </w:rPr>
            </w:pPr>
          </w:p>
        </w:tc>
        <w:tc>
          <w:tcPr>
            <w:tcW w:w="1775" w:type="dxa"/>
          </w:tcPr>
          <w:p w:rsidR="004C1AA8" w:rsidRPr="00345ED9" w:rsidDel="00B17034" w:rsidRDefault="004C1AA8" w:rsidP="00DF4ED4">
            <w:pPr>
              <w:pStyle w:val="TAC"/>
              <w:rPr>
                <w:ins w:id="303" w:author="Qualcomm" w:date="2020-07-23T15:11:00Z"/>
                <w:del w:id="304" w:author="Qualcomm-140" w:date="2020-08-19T16:34:00Z"/>
                <w:rFonts w:cs="Arial"/>
              </w:rPr>
            </w:pPr>
          </w:p>
        </w:tc>
        <w:tc>
          <w:tcPr>
            <w:tcW w:w="1843" w:type="dxa"/>
          </w:tcPr>
          <w:p w:rsidR="004C1AA8" w:rsidRPr="00345ED9" w:rsidDel="00B17034" w:rsidRDefault="004C1AA8" w:rsidP="00DF4ED4">
            <w:pPr>
              <w:pStyle w:val="TAC"/>
              <w:rPr>
                <w:ins w:id="305" w:author="Qualcomm" w:date="2020-07-23T15:11:00Z"/>
                <w:del w:id="306" w:author="Qualcomm-140" w:date="2020-08-19T16:34:00Z"/>
                <w:rFonts w:cs="Arial"/>
              </w:rPr>
            </w:pPr>
          </w:p>
        </w:tc>
        <w:tc>
          <w:tcPr>
            <w:tcW w:w="1842" w:type="dxa"/>
          </w:tcPr>
          <w:p w:rsidR="004C1AA8" w:rsidRPr="00345ED9" w:rsidDel="00B17034" w:rsidRDefault="004C1AA8" w:rsidP="00DF4ED4">
            <w:pPr>
              <w:pStyle w:val="TAC"/>
              <w:rPr>
                <w:ins w:id="307" w:author="Qualcomm" w:date="2020-07-23T15:11:00Z"/>
                <w:del w:id="308" w:author="Qualcomm-140" w:date="2020-08-19T16:34:00Z"/>
                <w:rFonts w:cs="Arial"/>
              </w:rPr>
            </w:pPr>
          </w:p>
        </w:tc>
      </w:tr>
      <w:tr w:rsidR="004C1AA8" w:rsidRPr="00345ED9" w:rsidDel="00B17034" w:rsidTr="00DF4ED4">
        <w:trPr>
          <w:trHeight w:val="243"/>
          <w:jc w:val="center"/>
          <w:ins w:id="309" w:author="Qualcomm" w:date="2020-07-23T15:11:00Z"/>
          <w:del w:id="310" w:author="Qualcomm-140" w:date="2020-08-19T16:34:00Z"/>
        </w:trPr>
        <w:tc>
          <w:tcPr>
            <w:tcW w:w="1696" w:type="dxa"/>
            <w:shd w:val="clear" w:color="auto" w:fill="auto"/>
          </w:tcPr>
          <w:p w:rsidR="004C1AA8" w:rsidRPr="00345ED9" w:rsidDel="00B17034" w:rsidRDefault="004C1AA8" w:rsidP="00DF4ED4">
            <w:pPr>
              <w:pStyle w:val="TAH"/>
              <w:rPr>
                <w:ins w:id="311" w:author="Qualcomm" w:date="2020-07-23T15:11:00Z"/>
                <w:del w:id="312" w:author="Qualcomm-140" w:date="2020-08-19T16:34:00Z"/>
                <w:rFonts w:cs="Arial"/>
              </w:rPr>
            </w:pPr>
            <w:ins w:id="313" w:author="Qualcomm" w:date="2020-07-23T15:11:00Z">
              <w:del w:id="314" w:author="Qualcomm-140" w:date="2020-08-19T16:34:00Z">
                <w:r w:rsidRPr="00345ED9" w:rsidDel="00B17034">
                  <w:rPr>
                    <w:rFonts w:cs="Arial"/>
                  </w:rPr>
                  <w:delText>39</w:delText>
                </w:r>
              </w:del>
            </w:ins>
          </w:p>
        </w:tc>
        <w:tc>
          <w:tcPr>
            <w:tcW w:w="1689" w:type="dxa"/>
            <w:shd w:val="clear" w:color="auto" w:fill="auto"/>
          </w:tcPr>
          <w:p w:rsidR="004C1AA8" w:rsidRPr="00345ED9" w:rsidDel="00B17034" w:rsidRDefault="004C1AA8" w:rsidP="00DF4ED4">
            <w:pPr>
              <w:pStyle w:val="TAC"/>
              <w:rPr>
                <w:ins w:id="315" w:author="Qualcomm" w:date="2020-07-23T15:11:00Z"/>
                <w:del w:id="316" w:author="Qualcomm-140" w:date="2020-08-19T16:34:00Z"/>
                <w:rFonts w:cs="Arial"/>
              </w:rPr>
            </w:pPr>
          </w:p>
        </w:tc>
        <w:tc>
          <w:tcPr>
            <w:tcW w:w="1430" w:type="dxa"/>
          </w:tcPr>
          <w:p w:rsidR="004C1AA8" w:rsidRPr="00482296" w:rsidDel="00B17034" w:rsidRDefault="004C1AA8" w:rsidP="00DF4ED4">
            <w:pPr>
              <w:pStyle w:val="TAC"/>
              <w:rPr>
                <w:ins w:id="317" w:author="Qualcomm" w:date="2020-07-23T15:11:00Z"/>
                <w:del w:id="318" w:author="Qualcomm-140" w:date="2020-08-19T16:34:00Z"/>
                <w:rFonts w:cs="Arial"/>
              </w:rPr>
            </w:pPr>
            <w:ins w:id="319" w:author="Qualcomm" w:date="2020-07-23T15:11:00Z">
              <w:del w:id="320" w:author="Qualcomm-140" w:date="2020-08-19T16:34:00Z">
                <w:r w:rsidDel="00B17034">
                  <w:rPr>
                    <w:rFonts w:cs="Arial"/>
                  </w:rPr>
                  <w:delText>X</w:delText>
                </w:r>
              </w:del>
            </w:ins>
          </w:p>
        </w:tc>
        <w:tc>
          <w:tcPr>
            <w:tcW w:w="1775" w:type="dxa"/>
          </w:tcPr>
          <w:p w:rsidR="004C1AA8" w:rsidRPr="00345ED9" w:rsidDel="00B17034" w:rsidRDefault="004C1AA8" w:rsidP="00DF4ED4">
            <w:pPr>
              <w:pStyle w:val="TAC"/>
              <w:rPr>
                <w:ins w:id="321" w:author="Qualcomm" w:date="2020-07-23T15:11:00Z"/>
                <w:del w:id="322" w:author="Qualcomm-140" w:date="2020-08-19T16:34:00Z"/>
                <w:rFonts w:cs="Arial"/>
              </w:rPr>
            </w:pPr>
          </w:p>
        </w:tc>
        <w:tc>
          <w:tcPr>
            <w:tcW w:w="1843" w:type="dxa"/>
          </w:tcPr>
          <w:p w:rsidR="004C1AA8" w:rsidRPr="00345ED9" w:rsidDel="00B17034" w:rsidRDefault="004C1AA8" w:rsidP="00DF4ED4">
            <w:pPr>
              <w:pStyle w:val="TAC"/>
              <w:rPr>
                <w:ins w:id="323" w:author="Qualcomm" w:date="2020-07-23T15:11:00Z"/>
                <w:del w:id="324" w:author="Qualcomm-140" w:date="2020-08-19T16:34:00Z"/>
                <w:rFonts w:cs="Arial"/>
              </w:rPr>
            </w:pPr>
          </w:p>
        </w:tc>
        <w:tc>
          <w:tcPr>
            <w:tcW w:w="1842" w:type="dxa"/>
          </w:tcPr>
          <w:p w:rsidR="004C1AA8" w:rsidRPr="00345ED9" w:rsidDel="00B17034" w:rsidRDefault="004C1AA8" w:rsidP="00DF4ED4">
            <w:pPr>
              <w:pStyle w:val="TAC"/>
              <w:rPr>
                <w:ins w:id="325" w:author="Qualcomm" w:date="2020-07-23T15:11:00Z"/>
                <w:del w:id="326" w:author="Qualcomm-140" w:date="2020-08-19T16:34:00Z"/>
                <w:rFonts w:cs="Arial"/>
                <w:lang w:val="en-US"/>
              </w:rPr>
            </w:pPr>
            <w:ins w:id="327" w:author="Qualcomm" w:date="2020-07-23T15:11:00Z">
              <w:del w:id="328" w:author="Qualcomm-140" w:date="2020-08-19T16:34:00Z">
                <w:r w:rsidRPr="00345ED9" w:rsidDel="00B17034">
                  <w:rPr>
                    <w:rFonts w:cs="Arial"/>
                    <w:lang w:val="en-US"/>
                  </w:rPr>
                  <w:delText>X</w:delText>
                </w:r>
              </w:del>
            </w:ins>
          </w:p>
        </w:tc>
      </w:tr>
      <w:tr w:rsidR="004C1AA8" w:rsidRPr="00345ED9" w:rsidDel="00B17034" w:rsidTr="00DF4ED4">
        <w:trPr>
          <w:trHeight w:val="243"/>
          <w:jc w:val="center"/>
          <w:ins w:id="329" w:author="Qualcomm" w:date="2020-07-23T15:11:00Z"/>
          <w:del w:id="330" w:author="Qualcomm-140" w:date="2020-08-19T16:34:00Z"/>
        </w:trPr>
        <w:tc>
          <w:tcPr>
            <w:tcW w:w="1696" w:type="dxa"/>
            <w:shd w:val="clear" w:color="auto" w:fill="auto"/>
          </w:tcPr>
          <w:p w:rsidR="004C1AA8" w:rsidRPr="00345ED9" w:rsidDel="00B17034" w:rsidRDefault="004C1AA8" w:rsidP="00DF4ED4">
            <w:pPr>
              <w:pStyle w:val="TAH"/>
              <w:rPr>
                <w:ins w:id="331" w:author="Qualcomm" w:date="2020-07-23T15:11:00Z"/>
                <w:del w:id="332" w:author="Qualcomm-140" w:date="2020-08-19T16:34:00Z"/>
                <w:rFonts w:cs="Arial"/>
              </w:rPr>
            </w:pPr>
            <w:ins w:id="333" w:author="Qualcomm" w:date="2020-07-23T15:11:00Z">
              <w:del w:id="334" w:author="Qualcomm-140" w:date="2020-08-19T16:34:00Z">
                <w:r w:rsidRPr="00345ED9" w:rsidDel="00B17034">
                  <w:rPr>
                    <w:rFonts w:cs="Arial"/>
                  </w:rPr>
                  <w:delText>40</w:delText>
                </w:r>
              </w:del>
            </w:ins>
          </w:p>
        </w:tc>
        <w:tc>
          <w:tcPr>
            <w:tcW w:w="1689" w:type="dxa"/>
            <w:shd w:val="clear" w:color="auto" w:fill="auto"/>
          </w:tcPr>
          <w:p w:rsidR="004C1AA8" w:rsidRPr="00345ED9" w:rsidDel="00B17034" w:rsidRDefault="004C1AA8" w:rsidP="00DF4ED4">
            <w:pPr>
              <w:pStyle w:val="TAC"/>
              <w:rPr>
                <w:ins w:id="335" w:author="Qualcomm" w:date="2020-07-23T15:11:00Z"/>
                <w:del w:id="336" w:author="Qualcomm-140" w:date="2020-08-19T16:34:00Z"/>
                <w:rFonts w:cs="Arial"/>
              </w:rPr>
            </w:pPr>
            <w:ins w:id="337" w:author="Qualcomm" w:date="2020-07-23T15:11:00Z">
              <w:del w:id="338" w:author="Qualcomm-140" w:date="2020-08-19T16:34:00Z">
                <w:r w:rsidRPr="00345ED9" w:rsidDel="00B17034">
                  <w:rPr>
                    <w:rFonts w:cs="Arial"/>
                  </w:rPr>
                  <w:delText>X</w:delText>
                </w:r>
              </w:del>
            </w:ins>
          </w:p>
        </w:tc>
        <w:tc>
          <w:tcPr>
            <w:tcW w:w="1430" w:type="dxa"/>
          </w:tcPr>
          <w:p w:rsidR="004C1AA8" w:rsidRPr="00345ED9" w:rsidDel="00B17034" w:rsidRDefault="004C1AA8" w:rsidP="00DF4ED4">
            <w:pPr>
              <w:pStyle w:val="TAC"/>
              <w:rPr>
                <w:ins w:id="339" w:author="Qualcomm" w:date="2020-07-23T15:11:00Z"/>
                <w:del w:id="340" w:author="Qualcomm-140" w:date="2020-08-19T16:34:00Z"/>
                <w:rFonts w:cs="Arial"/>
              </w:rPr>
            </w:pPr>
          </w:p>
        </w:tc>
        <w:tc>
          <w:tcPr>
            <w:tcW w:w="1775" w:type="dxa"/>
          </w:tcPr>
          <w:p w:rsidR="004C1AA8" w:rsidRPr="00345ED9" w:rsidDel="00B17034" w:rsidRDefault="004C1AA8" w:rsidP="00DF4ED4">
            <w:pPr>
              <w:pStyle w:val="TAC"/>
              <w:rPr>
                <w:ins w:id="341" w:author="Qualcomm" w:date="2020-07-23T15:11:00Z"/>
                <w:del w:id="342" w:author="Qualcomm-140" w:date="2020-08-19T16:34:00Z"/>
                <w:rFonts w:cs="Arial"/>
              </w:rPr>
            </w:pPr>
          </w:p>
        </w:tc>
        <w:tc>
          <w:tcPr>
            <w:tcW w:w="1843" w:type="dxa"/>
          </w:tcPr>
          <w:p w:rsidR="004C1AA8" w:rsidRPr="00345ED9" w:rsidDel="00B17034" w:rsidRDefault="004C1AA8" w:rsidP="00DF4ED4">
            <w:pPr>
              <w:pStyle w:val="TAC"/>
              <w:rPr>
                <w:ins w:id="343" w:author="Qualcomm" w:date="2020-07-23T15:11:00Z"/>
                <w:del w:id="344" w:author="Qualcomm-140" w:date="2020-08-19T16:34:00Z"/>
                <w:rFonts w:cs="Arial"/>
              </w:rPr>
            </w:pPr>
          </w:p>
        </w:tc>
        <w:tc>
          <w:tcPr>
            <w:tcW w:w="1842" w:type="dxa"/>
          </w:tcPr>
          <w:p w:rsidR="004C1AA8" w:rsidRPr="00345ED9" w:rsidDel="00B17034" w:rsidRDefault="004C1AA8" w:rsidP="00DF4ED4">
            <w:pPr>
              <w:pStyle w:val="TAC"/>
              <w:rPr>
                <w:ins w:id="345" w:author="Qualcomm" w:date="2020-07-23T15:11:00Z"/>
                <w:del w:id="346" w:author="Qualcomm-140" w:date="2020-08-19T16:34:00Z"/>
                <w:rFonts w:cs="Arial"/>
                <w:lang w:val="en-US"/>
              </w:rPr>
            </w:pPr>
            <w:ins w:id="347" w:author="Qualcomm" w:date="2020-07-23T15:11:00Z">
              <w:del w:id="348" w:author="Qualcomm-140" w:date="2020-08-19T16:34:00Z">
                <w:r w:rsidRPr="00345ED9" w:rsidDel="00B17034">
                  <w:rPr>
                    <w:rFonts w:cs="Arial"/>
                    <w:lang w:val="en-US"/>
                  </w:rPr>
                  <w:delText>X</w:delText>
                </w:r>
              </w:del>
            </w:ins>
          </w:p>
        </w:tc>
      </w:tr>
    </w:tbl>
    <w:p w:rsidR="00DA4CEA" w:rsidDel="00B17034" w:rsidRDefault="00DA4CEA" w:rsidP="003E5581">
      <w:pPr>
        <w:pStyle w:val="EditorsNote"/>
        <w:rPr>
          <w:del w:id="349" w:author="Qualcomm-140" w:date="2020-08-19T16:34:00Z"/>
          <w:rFonts w:ascii="Arial" w:hAnsi="Arial"/>
          <w:b/>
          <w:color w:val="auto"/>
          <w:lang w:eastAsia="ko-KR"/>
        </w:rPr>
      </w:pPr>
    </w:p>
    <w:p w:rsidR="003E5581" w:rsidRPr="003E5581" w:rsidDel="00B17034" w:rsidRDefault="003E5581" w:rsidP="003E5581">
      <w:pPr>
        <w:pStyle w:val="EditorsNote"/>
        <w:rPr>
          <w:ins w:id="350" w:author="Qualcomm" w:date="2020-07-23T15:16:00Z"/>
          <w:del w:id="351" w:author="Qualcomm-140" w:date="2020-08-19T16:34:00Z"/>
          <w:lang w:eastAsia="ko-KR"/>
        </w:rPr>
      </w:pPr>
      <w:ins w:id="352" w:author="Qualcomm" w:date="2020-07-23T15:16:00Z">
        <w:del w:id="353" w:author="Qualcomm-140" w:date="2020-08-19T16:34:00Z">
          <w:r w:rsidDel="00B17034">
            <w:rPr>
              <w:lang w:eastAsia="ko-KR"/>
            </w:rPr>
            <w:delText>Editor’s Note: Th</w:delText>
          </w:r>
        </w:del>
      </w:ins>
      <w:ins w:id="354" w:author="Qualcomm" w:date="2020-08-03T11:16:00Z">
        <w:del w:id="355" w:author="Qualcomm-140" w:date="2020-08-19T16:34:00Z">
          <w:r w:rsidR="00C90531" w:rsidDel="00B17034">
            <w:rPr>
              <w:lang w:eastAsia="ko-KR"/>
            </w:rPr>
            <w:delText>e</w:delText>
          </w:r>
        </w:del>
      </w:ins>
      <w:ins w:id="356" w:author="Qualcomm" w:date="2020-07-23T15:16:00Z">
        <w:del w:id="357" w:author="Qualcomm-140" w:date="2020-08-19T16:34:00Z">
          <w:r w:rsidDel="00B17034">
            <w:rPr>
              <w:lang w:eastAsia="ko-KR"/>
            </w:rPr>
            <w:delText xml:space="preserve"> table contains solutions documented in TR 23.700-07 v0.4.0</w:delText>
          </w:r>
        </w:del>
      </w:ins>
      <w:ins w:id="358" w:author="Qualcomm" w:date="2020-08-03T11:16:00Z">
        <w:del w:id="359" w:author="Qualcomm-140" w:date="2020-08-19T16:34:00Z">
          <w:r w:rsidR="00C90531" w:rsidDel="00B17034">
            <w:rPr>
              <w:lang w:eastAsia="ko-KR"/>
            </w:rPr>
            <w:delText>.</w:delText>
          </w:r>
        </w:del>
      </w:ins>
    </w:p>
    <w:p w:rsidR="004C1AA8" w:rsidDel="00B17034" w:rsidRDefault="004C1AA8" w:rsidP="004C1AA8">
      <w:pPr>
        <w:rPr>
          <w:ins w:id="360" w:author="Qualcomm" w:date="2020-07-23T15:11:00Z"/>
          <w:del w:id="361" w:author="Qualcomm-140" w:date="2020-08-19T16:34:00Z"/>
          <w:lang w:eastAsia="ko-KR"/>
        </w:rPr>
      </w:pPr>
      <w:ins w:id="362" w:author="Qualcomm" w:date="2020-07-23T15:11:00Z">
        <w:del w:id="363" w:author="Qualcomm-140" w:date="2020-08-19T16:34:00Z">
          <w:r w:rsidDel="00B17034">
            <w:rPr>
              <w:lang w:eastAsia="ko-KR"/>
            </w:rPr>
            <w:delText>For</w:delText>
          </w:r>
        </w:del>
      </w:ins>
      <w:ins w:id="364" w:author="Qualcomm" w:date="2020-07-23T15:16:00Z">
        <w:del w:id="365" w:author="Qualcomm-140" w:date="2020-08-19T16:34:00Z">
          <w:r w:rsidR="003E5581" w:rsidDel="00B17034">
            <w:rPr>
              <w:lang w:eastAsia="ko-KR"/>
            </w:rPr>
            <w:delText xml:space="preserve"> UE </w:delText>
          </w:r>
        </w:del>
      </w:ins>
      <w:ins w:id="366" w:author="Qualcomm" w:date="2020-07-23T15:11:00Z">
        <w:del w:id="367" w:author="Qualcomm-140" w:date="2020-08-19T16:34:00Z">
          <w:r w:rsidDel="00B17034">
            <w:rPr>
              <w:lang w:eastAsia="ko-KR"/>
            </w:rPr>
            <w:delText xml:space="preserve">onboarding (component 1), there are three different options that have been proposed: </w:delText>
          </w:r>
        </w:del>
      </w:ins>
    </w:p>
    <w:p w:rsidR="004C1AA8" w:rsidDel="00B17034" w:rsidRDefault="004C1AA8" w:rsidP="004C1AA8">
      <w:pPr>
        <w:pStyle w:val="B1"/>
        <w:rPr>
          <w:ins w:id="368" w:author="Qualcomm" w:date="2020-07-23T15:11:00Z"/>
          <w:del w:id="369" w:author="Qualcomm-140" w:date="2020-08-19T16:34:00Z"/>
          <w:lang w:eastAsia="ko-KR"/>
        </w:rPr>
      </w:pPr>
      <w:ins w:id="370" w:author="Qualcomm" w:date="2020-07-23T15:13:00Z">
        <w:del w:id="371" w:author="Qualcomm-140" w:date="2020-08-19T16:34:00Z">
          <w:r w:rsidDel="00B17034">
            <w:rPr>
              <w:lang w:eastAsia="ko-KR"/>
            </w:rPr>
            <w:delText>-  UE o</w:delText>
          </w:r>
        </w:del>
      </w:ins>
      <w:ins w:id="372" w:author="Qualcomm" w:date="2020-07-23T15:11:00Z">
        <w:del w:id="373" w:author="Qualcomm-140" w:date="2020-08-19T16:34:00Z">
          <w:r w:rsidDel="00B17034">
            <w:rPr>
              <w:lang w:eastAsia="ko-KR"/>
            </w:rPr>
            <w:delText>nboarding using efault credentials (non-3GPP)</w:delText>
          </w:r>
        </w:del>
      </w:ins>
    </w:p>
    <w:p w:rsidR="004C1AA8" w:rsidRPr="003D08A4" w:rsidDel="00B17034" w:rsidRDefault="004C1AA8" w:rsidP="004C1AA8">
      <w:pPr>
        <w:pStyle w:val="B1"/>
        <w:rPr>
          <w:ins w:id="374" w:author="Qualcomm" w:date="2020-07-23T15:11:00Z"/>
          <w:del w:id="375" w:author="Qualcomm-140" w:date="2020-08-19T16:34:00Z"/>
          <w:lang w:eastAsia="ko-KR"/>
        </w:rPr>
      </w:pPr>
      <w:ins w:id="376" w:author="Qualcomm" w:date="2020-07-23T15:13:00Z">
        <w:del w:id="377" w:author="Qualcomm-140" w:date="2020-08-19T16:34:00Z">
          <w:r w:rsidDel="00B17034">
            <w:rPr>
              <w:lang w:eastAsia="ko-KR"/>
            </w:rPr>
            <w:delText>- UE o</w:delText>
          </w:r>
        </w:del>
      </w:ins>
      <w:ins w:id="378" w:author="Qualcomm" w:date="2020-07-23T15:11:00Z">
        <w:del w:id="379" w:author="Qualcomm-140" w:date="2020-08-19T16:34:00Z">
          <w:r w:rsidRPr="00345ED9" w:rsidDel="00B17034">
            <w:rPr>
              <w:lang w:eastAsia="ko-KR"/>
            </w:rPr>
            <w:delText>nboarding using 3GPP PLMN credentials (IMSI, AKA)</w:delText>
          </w:r>
        </w:del>
      </w:ins>
    </w:p>
    <w:p w:rsidR="004C1AA8" w:rsidRPr="003D08A4" w:rsidDel="00B17034" w:rsidRDefault="004C1AA8" w:rsidP="004C1AA8">
      <w:pPr>
        <w:pStyle w:val="B1"/>
        <w:rPr>
          <w:ins w:id="380" w:author="Qualcomm" w:date="2020-07-23T15:11:00Z"/>
          <w:del w:id="381" w:author="Qualcomm-140" w:date="2020-08-19T16:34:00Z"/>
          <w:lang w:eastAsia="ko-KR"/>
        </w:rPr>
      </w:pPr>
      <w:ins w:id="382" w:author="Qualcomm" w:date="2020-07-23T15:13:00Z">
        <w:del w:id="383" w:author="Qualcomm-140" w:date="2020-08-19T16:34:00Z">
          <w:r w:rsidDel="00B17034">
            <w:rPr>
              <w:lang w:eastAsia="ko-KR"/>
            </w:rPr>
            <w:delText>-UE o</w:delText>
          </w:r>
        </w:del>
      </w:ins>
      <w:ins w:id="384" w:author="Qualcomm" w:date="2020-07-23T15:11:00Z">
        <w:del w:id="385" w:author="Qualcomm-140" w:date="2020-08-19T16:34:00Z">
          <w:r w:rsidRPr="00345ED9" w:rsidDel="00B17034">
            <w:rPr>
              <w:lang w:eastAsia="ko-KR"/>
            </w:rPr>
            <w:delText>nboarding using</w:delText>
          </w:r>
          <w:r w:rsidDel="00B17034">
            <w:rPr>
              <w:lang w:eastAsia="ko-KR"/>
            </w:rPr>
            <w:delText xml:space="preserve"> no primary authentication credentials</w:delText>
          </w:r>
        </w:del>
      </w:ins>
    </w:p>
    <w:p w:rsidR="004C1AA8" w:rsidDel="00B17034" w:rsidRDefault="004C1AA8" w:rsidP="004C1AA8">
      <w:pPr>
        <w:rPr>
          <w:ins w:id="386" w:author="Qualcomm" w:date="2020-07-23T15:11:00Z"/>
          <w:del w:id="387" w:author="Qualcomm-140" w:date="2020-08-19T16:34:00Z"/>
          <w:lang w:eastAsia="ko-KR"/>
        </w:rPr>
      </w:pPr>
      <w:ins w:id="388" w:author="Qualcomm" w:date="2020-07-23T15:11:00Z">
        <w:del w:id="389" w:author="Qualcomm-140" w:date="2020-08-19T16:34:00Z">
          <w:r w:rsidDel="00B17034">
            <w:rPr>
              <w:lang w:eastAsia="ko-KR"/>
            </w:rPr>
            <w:delText xml:space="preserve">For </w:delText>
          </w:r>
        </w:del>
      </w:ins>
      <w:ins w:id="390" w:author="Qualcomm" w:date="2020-07-23T15:16:00Z">
        <w:del w:id="391" w:author="Qualcomm-140" w:date="2020-08-19T16:34:00Z">
          <w:r w:rsidR="003E5581" w:rsidDel="00B17034">
            <w:rPr>
              <w:lang w:eastAsia="ko-KR"/>
            </w:rPr>
            <w:delText xml:space="preserve">remote </w:delText>
          </w:r>
        </w:del>
      </w:ins>
      <w:ins w:id="392" w:author="Qualcomm" w:date="2020-07-23T15:11:00Z">
        <w:del w:id="393" w:author="Qualcomm-140" w:date="2020-08-19T16:34:00Z">
          <w:r w:rsidDel="00B17034">
            <w:rPr>
              <w:lang w:eastAsia="ko-KR"/>
            </w:rPr>
            <w:delText>provisioning of SO-SNPN credentials</w:delText>
          </w:r>
        </w:del>
      </w:ins>
      <w:ins w:id="394" w:author="Qualcomm" w:date="2020-07-23T15:16:00Z">
        <w:del w:id="395" w:author="Qualcomm-140" w:date="2020-08-19T16:34:00Z">
          <w:r w:rsidR="003E5581" w:rsidDel="00B17034">
            <w:rPr>
              <w:lang w:eastAsia="ko-KR"/>
            </w:rPr>
            <w:delText xml:space="preserve"> </w:delText>
          </w:r>
        </w:del>
      </w:ins>
      <w:ins w:id="396" w:author="Qualcomm" w:date="2020-07-23T15:17:00Z">
        <w:del w:id="397" w:author="Qualcomm-140" w:date="2020-08-19T16:34:00Z">
          <w:r w:rsidR="003E5581" w:rsidDel="00B17034">
            <w:rPr>
              <w:lang w:eastAsia="ko-KR"/>
            </w:rPr>
            <w:delText>(component 2)</w:delText>
          </w:r>
        </w:del>
      </w:ins>
      <w:ins w:id="398" w:author="Qualcomm" w:date="2020-07-23T15:11:00Z">
        <w:del w:id="399" w:author="Qualcomm-140" w:date="2020-08-19T16:34:00Z">
          <w:r w:rsidDel="00B17034">
            <w:rPr>
              <w:lang w:eastAsia="ko-KR"/>
            </w:rPr>
            <w:delText xml:space="preserve"> there</w:delText>
          </w:r>
        </w:del>
      </w:ins>
      <w:ins w:id="400" w:author="Ericsson1" w:date="2020-08-04T18:08:00Z">
        <w:del w:id="401" w:author="Qualcomm-140" w:date="2020-08-19T16:34:00Z">
          <w:r w:rsidR="00147821" w:rsidDel="00B17034">
            <w:rPr>
              <w:lang w:eastAsia="ko-KR"/>
            </w:rPr>
            <w:delText xml:space="preserve"> are</w:delText>
          </w:r>
        </w:del>
      </w:ins>
      <w:ins w:id="402" w:author="Qualcomm" w:date="2020-07-23T15:11:00Z">
        <w:del w:id="403" w:author="Qualcomm-140" w:date="2020-08-19T16:34:00Z">
          <w:r w:rsidDel="00B17034">
            <w:rPr>
              <w:lang w:eastAsia="ko-KR"/>
            </w:rPr>
            <w:delText xml:space="preserve"> two categories of solutions: </w:delText>
          </w:r>
        </w:del>
      </w:ins>
    </w:p>
    <w:p w:rsidR="004C1AA8" w:rsidDel="00B17034" w:rsidRDefault="00147821" w:rsidP="00147821">
      <w:pPr>
        <w:pStyle w:val="B1"/>
        <w:rPr>
          <w:ins w:id="404" w:author="Qualcomm" w:date="2020-07-23T15:11:00Z"/>
          <w:del w:id="405" w:author="Qualcomm-140" w:date="2020-08-19T16:34:00Z"/>
          <w:lang w:eastAsia="ko-KR"/>
        </w:rPr>
      </w:pPr>
      <w:ins w:id="406" w:author="Ericsson1" w:date="2020-08-04T18:08:00Z">
        <w:del w:id="407" w:author="Qualcomm-140" w:date="2020-08-19T16:34:00Z">
          <w:r w:rsidRPr="00147821" w:rsidDel="00B17034">
            <w:rPr>
              <w:lang w:val="en-US" w:eastAsia="ko-KR"/>
            </w:rPr>
            <w:delText>-</w:delText>
          </w:r>
          <w:r w:rsidRPr="00147821" w:rsidDel="00B17034">
            <w:rPr>
              <w:lang w:val="en-US" w:eastAsia="ko-KR"/>
            </w:rPr>
            <w:tab/>
          </w:r>
        </w:del>
      </w:ins>
      <w:ins w:id="408" w:author="Qualcomm" w:date="2020-07-23T15:11:00Z">
        <w:del w:id="409" w:author="Qualcomm-140" w:date="2020-08-19T16:34:00Z">
          <w:r w:rsidR="004C1AA8" w:rsidDel="00B17034">
            <w:rPr>
              <w:lang w:eastAsia="ko-KR"/>
            </w:rPr>
            <w:delText>Using Control Plane methods for provisioning, meaning some modifications in the UE Configuration Update or UE Parameter Update procedure</w:delText>
          </w:r>
        </w:del>
      </w:ins>
    </w:p>
    <w:p w:rsidR="004C1AA8" w:rsidDel="00B17034" w:rsidRDefault="003E5581" w:rsidP="004C1AA8">
      <w:pPr>
        <w:pStyle w:val="B1"/>
        <w:rPr>
          <w:ins w:id="410" w:author="Qualcomm" w:date="2020-07-23T15:11:00Z"/>
          <w:del w:id="411" w:author="Qualcomm-140" w:date="2020-08-19T16:34:00Z"/>
          <w:lang w:eastAsia="ko-KR"/>
        </w:rPr>
      </w:pPr>
      <w:ins w:id="412" w:author="Qualcomm" w:date="2020-07-23T15:14:00Z">
        <w:del w:id="413" w:author="Qualcomm-140" w:date="2020-08-19T16:34:00Z">
          <w:r w:rsidDel="00B17034">
            <w:rPr>
              <w:lang w:eastAsia="ko-KR"/>
            </w:rPr>
            <w:delText xml:space="preserve">- </w:delText>
          </w:r>
        </w:del>
      </w:ins>
      <w:ins w:id="414" w:author="Ericsson1" w:date="2020-08-04T18:08:00Z">
        <w:del w:id="415" w:author="Qualcomm-140" w:date="2020-08-19T16:34:00Z">
          <w:r w:rsidR="00147821" w:rsidDel="00B17034">
            <w:rPr>
              <w:lang w:eastAsia="ko-KR"/>
            </w:rPr>
            <w:tab/>
          </w:r>
        </w:del>
      </w:ins>
      <w:ins w:id="416" w:author="Qualcomm" w:date="2020-07-23T15:11:00Z">
        <w:del w:id="417" w:author="Qualcomm-140" w:date="2020-08-19T16:34:00Z">
          <w:r w:rsidR="004C1AA8" w:rsidDel="00B17034">
            <w:rPr>
              <w:lang w:eastAsia="ko-KR"/>
            </w:rPr>
            <w:delText>Using User Plane protocols after the UE establishes a PDU session as per the onboarding procedures listed above</w:delText>
          </w:r>
        </w:del>
      </w:ins>
    </w:p>
    <w:p w:rsidR="004C1AA8" w:rsidDel="00B17034" w:rsidRDefault="004C1AA8" w:rsidP="003E5581">
      <w:pPr>
        <w:rPr>
          <w:ins w:id="418" w:author="Qualcomm" w:date="2020-07-23T15:11:00Z"/>
          <w:del w:id="419" w:author="Qualcomm-140" w:date="2020-08-19T16:34:00Z"/>
          <w:lang w:eastAsia="ko-KR"/>
        </w:rPr>
      </w:pPr>
      <w:ins w:id="420" w:author="Qualcomm" w:date="2020-07-23T15:11:00Z">
        <w:del w:id="421" w:author="Qualcomm-140" w:date="2020-08-19T16:34:00Z">
          <w:r w:rsidDel="00B17034">
            <w:rPr>
              <w:lang w:eastAsia="ko-KR"/>
            </w:rPr>
            <w:delText xml:space="preserve">Given the onboarding and provisioning components are rather distinct up to a point </w:delText>
          </w:r>
        </w:del>
      </w:ins>
      <w:ins w:id="422" w:author="Ericsson1" w:date="2020-08-04T18:09:00Z">
        <w:del w:id="423" w:author="Qualcomm-140" w:date="2020-08-19T16:34:00Z">
          <w:r w:rsidR="00147821" w:rsidDel="00B17034">
            <w:rPr>
              <w:lang w:eastAsia="ko-KR"/>
            </w:rPr>
            <w:delText xml:space="preserve">it </w:delText>
          </w:r>
        </w:del>
      </w:ins>
      <w:ins w:id="424" w:author="Qualcomm" w:date="2020-07-23T15:11:00Z">
        <w:del w:id="425" w:author="Qualcomm-140" w:date="2020-08-19T16:34:00Z">
          <w:r w:rsidDel="00B17034">
            <w:rPr>
              <w:lang w:eastAsia="ko-KR"/>
            </w:rPr>
            <w:delText xml:space="preserve">is possible to combine the use of onboarding option with either control or user plane provisioning as explained in the figure below. </w:delText>
          </w:r>
        </w:del>
      </w:ins>
    </w:p>
    <w:p w:rsidR="004C1AA8" w:rsidDel="00B17034" w:rsidRDefault="004C1AA8" w:rsidP="004C1AA8">
      <w:pPr>
        <w:ind w:left="360"/>
        <w:rPr>
          <w:ins w:id="426" w:author="Qualcomm" w:date="2020-07-23T15:11:00Z"/>
          <w:del w:id="427" w:author="Qualcomm-140" w:date="2020-08-19T16:34:00Z"/>
        </w:rPr>
      </w:pPr>
    </w:p>
    <w:p w:rsidR="004C1AA8" w:rsidDel="00B17034" w:rsidRDefault="009E78C6" w:rsidP="00896CE0">
      <w:pPr>
        <w:pStyle w:val="TH"/>
        <w:rPr>
          <w:ins w:id="428" w:author="Qualcomm" w:date="2020-07-23T15:17:00Z"/>
          <w:del w:id="429" w:author="Qualcomm-140" w:date="2020-08-19T16:34:00Z"/>
        </w:rPr>
      </w:pPr>
      <w:del w:id="430" w:author="Qualcomm-140" w:date="2020-08-19T16:34:00Z">
        <w:r>
          <w:rPr>
            <w:b w:val="0"/>
            <w:noProof/>
            <w:lang w:val="en-US" w:eastAsia="zh-CN"/>
          </w:rPr>
          <mc:AlternateContent>
            <mc:Choice Requires="wpc">
              <w:drawing>
                <wp:inline distT="0" distB="0" distL="0" distR="0">
                  <wp:extent cx="6156960" cy="2858770"/>
                  <wp:effectExtent l="5715" t="10795" r="0" b="0"/>
                  <wp:docPr id="77" name="画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78"/>
                          <wps:cNvSpPr>
                            <a:spLocks noChangeArrowheads="1"/>
                          </wps:cNvSpPr>
                          <wps:spPr bwMode="auto">
                            <a:xfrm>
                              <a:off x="1905" y="111125"/>
                              <a:ext cx="212153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Rectangle 79"/>
                          <wps:cNvSpPr>
                            <a:spLocks noChangeArrowheads="1"/>
                          </wps:cNvSpPr>
                          <wps:spPr bwMode="auto">
                            <a:xfrm>
                              <a:off x="189865" y="198120"/>
                              <a:ext cx="160274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Primary authentication using </w:t>
                                </w:r>
                              </w:p>
                            </w:txbxContent>
                          </wps:txbx>
                          <wps:bodyPr rot="0" vert="horz" wrap="none" lIns="0" tIns="0" rIns="0" bIns="0" anchor="t" anchorCtr="0">
                            <a:spAutoFit/>
                          </wps:bodyPr>
                        </wps:wsp>
                        <wps:wsp>
                          <wps:cNvPr id="3" name="Rectangle 80"/>
                          <wps:cNvSpPr>
                            <a:spLocks noChangeArrowheads="1"/>
                          </wps:cNvSpPr>
                          <wps:spPr bwMode="auto">
                            <a:xfrm>
                              <a:off x="189865" y="349885"/>
                              <a:ext cx="192405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Default UE credentials in O-SNPN</w:t>
                                </w:r>
                              </w:p>
                            </w:txbxContent>
                          </wps:txbx>
                          <wps:bodyPr rot="0" vert="horz" wrap="none" lIns="0" tIns="0" rIns="0" bIns="0" anchor="t" anchorCtr="0">
                            <a:spAutoFit/>
                          </wps:bodyPr>
                        </wps:wsp>
                        <wps:wsp>
                          <wps:cNvPr id="5" name="Rectangle 81"/>
                          <wps:cNvSpPr>
                            <a:spLocks noChangeArrowheads="1"/>
                          </wps:cNvSpPr>
                          <wps:spPr bwMode="auto">
                            <a:xfrm>
                              <a:off x="1905" y="838835"/>
                              <a:ext cx="212153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2"/>
                          <wps:cNvSpPr>
                            <a:spLocks noChangeArrowheads="1"/>
                          </wps:cNvSpPr>
                          <wps:spPr bwMode="auto">
                            <a:xfrm>
                              <a:off x="189865" y="927100"/>
                              <a:ext cx="160274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Primary authentication using </w:t>
                                </w:r>
                              </w:p>
                            </w:txbxContent>
                          </wps:txbx>
                          <wps:bodyPr rot="0" vert="horz" wrap="none" lIns="0" tIns="0" rIns="0" bIns="0" anchor="t" anchorCtr="0">
                            <a:spAutoFit/>
                          </wps:bodyPr>
                        </wps:wsp>
                        <wps:wsp>
                          <wps:cNvPr id="7" name="Rectangle 83"/>
                          <wps:cNvSpPr>
                            <a:spLocks noChangeArrowheads="1"/>
                          </wps:cNvSpPr>
                          <wps:spPr bwMode="auto">
                            <a:xfrm>
                              <a:off x="189865" y="1078230"/>
                              <a:ext cx="100266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PLMN credentials</w:t>
                                </w:r>
                              </w:p>
                            </w:txbxContent>
                          </wps:txbx>
                          <wps:bodyPr rot="0" vert="horz" wrap="none" lIns="0" tIns="0" rIns="0" bIns="0" anchor="t" anchorCtr="0">
                            <a:spAutoFit/>
                          </wps:bodyPr>
                        </wps:wsp>
                        <wps:wsp>
                          <wps:cNvPr id="8" name="Rectangle 84"/>
                          <wps:cNvSpPr>
                            <a:spLocks noChangeArrowheads="1"/>
                          </wps:cNvSpPr>
                          <wps:spPr bwMode="auto">
                            <a:xfrm>
                              <a:off x="1905" y="1673860"/>
                              <a:ext cx="212153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85"/>
                          <wps:cNvSpPr>
                            <a:spLocks noChangeArrowheads="1"/>
                          </wps:cNvSpPr>
                          <wps:spPr bwMode="auto">
                            <a:xfrm>
                              <a:off x="76835" y="1711960"/>
                              <a:ext cx="190436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Pr="003D08A4" w:rsidRDefault="00AA67A8">
                                <w:pPr>
                                  <w:rPr>
                                    <w:rFonts w:ascii="Microsoft Sans Serif" w:hAnsi="Microsoft Sans Serif" w:cs="Microsoft Sans Serif"/>
                                    <w:color w:val="262626"/>
                                  </w:rPr>
                                </w:pPr>
                                <w:r>
                                  <w:rPr>
                                    <w:rFonts w:ascii="Microsoft Sans Serif" w:hAnsi="Microsoft Sans Serif" w:cs="Microsoft Sans Serif"/>
                                    <w:color w:val="262626"/>
                                  </w:rPr>
                                  <w:t xml:space="preserve">No primary authentication with O-SNPN </w:t>
                                </w:r>
                              </w:p>
                            </w:txbxContent>
                          </wps:txbx>
                          <wps:bodyPr rot="0" vert="horz" wrap="square" lIns="0" tIns="0" rIns="0" bIns="0" anchor="t" anchorCtr="0">
                            <a:spAutoFit/>
                          </wps:bodyPr>
                        </wps:wsp>
                        <wps:wsp>
                          <wps:cNvPr id="10" name="Rectangle 86"/>
                          <wps:cNvSpPr>
                            <a:spLocks noChangeArrowheads="1"/>
                          </wps:cNvSpPr>
                          <wps:spPr bwMode="auto">
                            <a:xfrm>
                              <a:off x="3850005" y="469265"/>
                              <a:ext cx="2125345" cy="443230"/>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87"/>
                          <wps:cNvSpPr>
                            <a:spLocks noChangeArrowheads="1"/>
                          </wps:cNvSpPr>
                          <wps:spPr bwMode="auto">
                            <a:xfrm>
                              <a:off x="4310380" y="615950"/>
                              <a:ext cx="11633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User plane protocols</w:t>
                                </w:r>
                              </w:p>
                            </w:txbxContent>
                          </wps:txbx>
                          <wps:bodyPr rot="0" vert="horz" wrap="none" lIns="0" tIns="0" rIns="0" bIns="0" anchor="t" anchorCtr="0">
                            <a:spAutoFit/>
                          </wps:bodyPr>
                        </wps:wsp>
                        <wps:wsp>
                          <wps:cNvPr id="12" name="Rectangle 88"/>
                          <wps:cNvSpPr>
                            <a:spLocks noChangeArrowheads="1"/>
                          </wps:cNvSpPr>
                          <wps:spPr bwMode="auto">
                            <a:xfrm>
                              <a:off x="3850005" y="1403985"/>
                              <a:ext cx="2125345" cy="443865"/>
                            </a:xfrm>
                            <a:prstGeom prst="rect">
                              <a:avLst/>
                            </a:pr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89"/>
                          <wps:cNvSpPr>
                            <a:spLocks noChangeArrowheads="1"/>
                          </wps:cNvSpPr>
                          <wps:spPr bwMode="auto">
                            <a:xfrm>
                              <a:off x="3979545" y="1468755"/>
                              <a:ext cx="108648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Using control plane </w:t>
                                </w:r>
                              </w:p>
                            </w:txbxContent>
                          </wps:txbx>
                          <wps:bodyPr rot="0" vert="horz" wrap="none" lIns="0" tIns="0" rIns="0" bIns="0" anchor="t" anchorCtr="0">
                            <a:spAutoFit/>
                          </wps:bodyPr>
                        </wps:wsp>
                        <wps:wsp>
                          <wps:cNvPr id="14" name="Rectangle 90"/>
                          <wps:cNvSpPr>
                            <a:spLocks noChangeArrowheads="1"/>
                          </wps:cNvSpPr>
                          <wps:spPr bwMode="auto">
                            <a:xfrm>
                              <a:off x="5151120" y="1468755"/>
                              <a:ext cx="81788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 xml:space="preserve">procedure e.g. </w:t>
                                </w:r>
                              </w:p>
                            </w:txbxContent>
                          </wps:txbx>
                          <wps:bodyPr rot="0" vert="horz" wrap="none" lIns="0" tIns="0" rIns="0" bIns="0" anchor="t" anchorCtr="0">
                            <a:spAutoFit/>
                          </wps:bodyPr>
                        </wps:wsp>
                        <wps:wsp>
                          <wps:cNvPr id="15" name="Rectangle 91"/>
                          <wps:cNvSpPr>
                            <a:spLocks noChangeArrowheads="1"/>
                          </wps:cNvSpPr>
                          <wps:spPr bwMode="auto">
                            <a:xfrm>
                              <a:off x="4674235" y="1619885"/>
                              <a:ext cx="61277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rPr>
                                  <w:t>UPU, UCU</w:t>
                                </w:r>
                              </w:p>
                            </w:txbxContent>
                          </wps:txbx>
                          <wps:bodyPr rot="0" vert="horz" wrap="none" lIns="0" tIns="0" rIns="0" bIns="0" anchor="t" anchorCtr="0">
                            <a:spAutoFit/>
                          </wps:bodyPr>
                        </wps:wsp>
                        <wps:wsp>
                          <wps:cNvPr id="16" name="Freeform 92"/>
                          <wps:cNvSpPr>
                            <a:spLocks noEditPoints="1"/>
                          </wps:cNvSpPr>
                          <wps:spPr bwMode="auto">
                            <a:xfrm>
                              <a:off x="2119630" y="328930"/>
                              <a:ext cx="1731010" cy="374650"/>
                            </a:xfrm>
                            <a:custGeom>
                              <a:avLst/>
                              <a:gdLst>
                                <a:gd name="T0" fmla="*/ 21 w 7493"/>
                                <a:gd name="T1" fmla="*/ 2 h 1622"/>
                                <a:gd name="T2" fmla="*/ 7339 w 7493"/>
                                <a:gd name="T3" fmla="*/ 1519 h 1622"/>
                                <a:gd name="T4" fmla="*/ 7352 w 7493"/>
                                <a:gd name="T5" fmla="*/ 1538 h 1622"/>
                                <a:gd name="T6" fmla="*/ 7333 w 7493"/>
                                <a:gd name="T7" fmla="*/ 1550 h 1622"/>
                                <a:gd name="T8" fmla="*/ 14 w 7493"/>
                                <a:gd name="T9" fmla="*/ 33 h 1622"/>
                                <a:gd name="T10" fmla="*/ 2 w 7493"/>
                                <a:gd name="T11" fmla="*/ 14 h 1622"/>
                                <a:gd name="T12" fmla="*/ 21 w 7493"/>
                                <a:gd name="T13" fmla="*/ 2 h 1622"/>
                                <a:gd name="T14" fmla="*/ 7324 w 7493"/>
                                <a:gd name="T15" fmla="*/ 1434 h 1622"/>
                                <a:gd name="T16" fmla="*/ 7493 w 7493"/>
                                <a:gd name="T17" fmla="*/ 1567 h 1622"/>
                                <a:gd name="T18" fmla="*/ 7285 w 7493"/>
                                <a:gd name="T19" fmla="*/ 1622 h 1622"/>
                                <a:gd name="T20" fmla="*/ 7324 w 7493"/>
                                <a:gd name="T21" fmla="*/ 1434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93" h="1622">
                                  <a:moveTo>
                                    <a:pt x="21" y="2"/>
                                  </a:moveTo>
                                  <a:lnTo>
                                    <a:pt x="7339" y="1519"/>
                                  </a:lnTo>
                                  <a:cubicBezTo>
                                    <a:pt x="7348" y="1521"/>
                                    <a:pt x="7354" y="1529"/>
                                    <a:pt x="7352" y="1538"/>
                                  </a:cubicBezTo>
                                  <a:cubicBezTo>
                                    <a:pt x="7350" y="1546"/>
                                    <a:pt x="7342" y="1552"/>
                                    <a:pt x="7333" y="1550"/>
                                  </a:cubicBezTo>
                                  <a:lnTo>
                                    <a:pt x="14" y="33"/>
                                  </a:lnTo>
                                  <a:cubicBezTo>
                                    <a:pt x="6" y="31"/>
                                    <a:pt x="0" y="23"/>
                                    <a:pt x="2" y="14"/>
                                  </a:cubicBezTo>
                                  <a:cubicBezTo>
                                    <a:pt x="4" y="6"/>
                                    <a:pt x="12" y="0"/>
                                    <a:pt x="21" y="2"/>
                                  </a:cubicBezTo>
                                  <a:close/>
                                  <a:moveTo>
                                    <a:pt x="7324" y="1434"/>
                                  </a:moveTo>
                                  <a:lnTo>
                                    <a:pt x="7493" y="1567"/>
                                  </a:lnTo>
                                  <a:lnTo>
                                    <a:pt x="7285" y="1622"/>
                                  </a:lnTo>
                                  <a:lnTo>
                                    <a:pt x="7324" y="14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 name="Freeform 93"/>
                          <wps:cNvSpPr>
                            <a:spLocks noEditPoints="1"/>
                          </wps:cNvSpPr>
                          <wps:spPr bwMode="auto">
                            <a:xfrm>
                              <a:off x="2119630" y="328295"/>
                              <a:ext cx="1731010" cy="1299210"/>
                            </a:xfrm>
                            <a:custGeom>
                              <a:avLst/>
                              <a:gdLst>
                                <a:gd name="T0" fmla="*/ 28 w 7494"/>
                                <a:gd name="T1" fmla="*/ 6 h 5626"/>
                                <a:gd name="T2" fmla="*/ 7375 w 7494"/>
                                <a:gd name="T3" fmla="*/ 5517 h 5626"/>
                                <a:gd name="T4" fmla="*/ 7379 w 7494"/>
                                <a:gd name="T5" fmla="*/ 5540 h 5626"/>
                                <a:gd name="T6" fmla="*/ 7356 w 7494"/>
                                <a:gd name="T7" fmla="*/ 5543 h 5626"/>
                                <a:gd name="T8" fmla="*/ 9 w 7494"/>
                                <a:gd name="T9" fmla="*/ 31 h 5626"/>
                                <a:gd name="T10" fmla="*/ 6 w 7494"/>
                                <a:gd name="T11" fmla="*/ 9 h 5626"/>
                                <a:gd name="T12" fmla="*/ 28 w 7494"/>
                                <a:gd name="T13" fmla="*/ 6 h 5626"/>
                                <a:gd name="T14" fmla="*/ 7398 w 7494"/>
                                <a:gd name="T15" fmla="*/ 5434 h 5626"/>
                                <a:gd name="T16" fmla="*/ 7494 w 7494"/>
                                <a:gd name="T17" fmla="*/ 5626 h 5626"/>
                                <a:gd name="T18" fmla="*/ 7283 w 7494"/>
                                <a:gd name="T19" fmla="*/ 5588 h 5626"/>
                                <a:gd name="T20" fmla="*/ 7398 w 7494"/>
                                <a:gd name="T21" fmla="*/ 5434 h 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94" h="5626">
                                  <a:moveTo>
                                    <a:pt x="28" y="6"/>
                                  </a:moveTo>
                                  <a:lnTo>
                                    <a:pt x="7375" y="5517"/>
                                  </a:lnTo>
                                  <a:cubicBezTo>
                                    <a:pt x="7382" y="5522"/>
                                    <a:pt x="7384" y="5532"/>
                                    <a:pt x="7379" y="5540"/>
                                  </a:cubicBezTo>
                                  <a:cubicBezTo>
                                    <a:pt x="7373" y="5547"/>
                                    <a:pt x="7363" y="5548"/>
                                    <a:pt x="7356" y="5543"/>
                                  </a:cubicBezTo>
                                  <a:lnTo>
                                    <a:pt x="9" y="31"/>
                                  </a:lnTo>
                                  <a:cubicBezTo>
                                    <a:pt x="2" y="26"/>
                                    <a:pt x="0" y="16"/>
                                    <a:pt x="6" y="9"/>
                                  </a:cubicBezTo>
                                  <a:cubicBezTo>
                                    <a:pt x="11" y="2"/>
                                    <a:pt x="21" y="0"/>
                                    <a:pt x="28" y="6"/>
                                  </a:cubicBezTo>
                                  <a:close/>
                                  <a:moveTo>
                                    <a:pt x="7398" y="5434"/>
                                  </a:moveTo>
                                  <a:lnTo>
                                    <a:pt x="7494" y="5626"/>
                                  </a:lnTo>
                                  <a:lnTo>
                                    <a:pt x="7283" y="5588"/>
                                  </a:lnTo>
                                  <a:lnTo>
                                    <a:pt x="7398" y="54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 name="Freeform 94"/>
                          <wps:cNvSpPr>
                            <a:spLocks noEditPoints="1"/>
                          </wps:cNvSpPr>
                          <wps:spPr bwMode="auto">
                            <a:xfrm>
                              <a:off x="2119630" y="1082675"/>
                              <a:ext cx="1731010" cy="552450"/>
                            </a:xfrm>
                            <a:custGeom>
                              <a:avLst/>
                              <a:gdLst>
                                <a:gd name="T0" fmla="*/ 22 w 7493"/>
                                <a:gd name="T1" fmla="*/ 2 h 2394"/>
                                <a:gd name="T2" fmla="*/ 7345 w 7493"/>
                                <a:gd name="T3" fmla="*/ 2297 h 2394"/>
                                <a:gd name="T4" fmla="*/ 7355 w 7493"/>
                                <a:gd name="T5" fmla="*/ 2317 h 2394"/>
                                <a:gd name="T6" fmla="*/ 7335 w 7493"/>
                                <a:gd name="T7" fmla="*/ 2327 h 2394"/>
                                <a:gd name="T8" fmla="*/ 13 w 7493"/>
                                <a:gd name="T9" fmla="*/ 33 h 2394"/>
                                <a:gd name="T10" fmla="*/ 2 w 7493"/>
                                <a:gd name="T11" fmla="*/ 13 h 2394"/>
                                <a:gd name="T12" fmla="*/ 22 w 7493"/>
                                <a:gd name="T13" fmla="*/ 2 h 2394"/>
                                <a:gd name="T14" fmla="*/ 7338 w 7493"/>
                                <a:gd name="T15" fmla="*/ 2211 h 2394"/>
                                <a:gd name="T16" fmla="*/ 7493 w 7493"/>
                                <a:gd name="T17" fmla="*/ 2360 h 2394"/>
                                <a:gd name="T18" fmla="*/ 7281 w 7493"/>
                                <a:gd name="T19" fmla="*/ 2394 h 2394"/>
                                <a:gd name="T20" fmla="*/ 7338 w 7493"/>
                                <a:gd name="T21" fmla="*/ 2211 h 2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93" h="2394">
                                  <a:moveTo>
                                    <a:pt x="22" y="2"/>
                                  </a:moveTo>
                                  <a:lnTo>
                                    <a:pt x="7345" y="2297"/>
                                  </a:lnTo>
                                  <a:cubicBezTo>
                                    <a:pt x="7353" y="2299"/>
                                    <a:pt x="7358" y="2308"/>
                                    <a:pt x="7355" y="2317"/>
                                  </a:cubicBezTo>
                                  <a:cubicBezTo>
                                    <a:pt x="7353" y="2325"/>
                                    <a:pt x="7344" y="2330"/>
                                    <a:pt x="7335" y="2327"/>
                                  </a:cubicBezTo>
                                  <a:lnTo>
                                    <a:pt x="13" y="33"/>
                                  </a:lnTo>
                                  <a:cubicBezTo>
                                    <a:pt x="4" y="30"/>
                                    <a:pt x="0" y="21"/>
                                    <a:pt x="2" y="13"/>
                                  </a:cubicBezTo>
                                  <a:cubicBezTo>
                                    <a:pt x="5" y="4"/>
                                    <a:pt x="14" y="0"/>
                                    <a:pt x="22" y="2"/>
                                  </a:cubicBezTo>
                                  <a:close/>
                                  <a:moveTo>
                                    <a:pt x="7338" y="2211"/>
                                  </a:moveTo>
                                  <a:lnTo>
                                    <a:pt x="7493" y="2360"/>
                                  </a:lnTo>
                                  <a:lnTo>
                                    <a:pt x="7281" y="2394"/>
                                  </a:lnTo>
                                  <a:lnTo>
                                    <a:pt x="7338" y="221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9" name="Freeform 95"/>
                          <wps:cNvSpPr>
                            <a:spLocks noEditPoints="1"/>
                          </wps:cNvSpPr>
                          <wps:spPr bwMode="auto">
                            <a:xfrm>
                              <a:off x="2127250" y="755015"/>
                              <a:ext cx="1724025" cy="323215"/>
                            </a:xfrm>
                            <a:custGeom>
                              <a:avLst/>
                              <a:gdLst>
                                <a:gd name="T0" fmla="*/ 20 w 7464"/>
                                <a:gd name="T1" fmla="*/ 1400 h 1401"/>
                                <a:gd name="T2" fmla="*/ 7309 w 7464"/>
                                <a:gd name="T3" fmla="*/ 104 h 1401"/>
                                <a:gd name="T4" fmla="*/ 7322 w 7464"/>
                                <a:gd name="T5" fmla="*/ 86 h 1401"/>
                                <a:gd name="T6" fmla="*/ 7304 w 7464"/>
                                <a:gd name="T7" fmla="*/ 73 h 1401"/>
                                <a:gd name="T8" fmla="*/ 15 w 7464"/>
                                <a:gd name="T9" fmla="*/ 1368 h 1401"/>
                                <a:gd name="T10" fmla="*/ 2 w 7464"/>
                                <a:gd name="T11" fmla="*/ 1387 h 1401"/>
                                <a:gd name="T12" fmla="*/ 20 w 7464"/>
                                <a:gd name="T13" fmla="*/ 1400 h 1401"/>
                                <a:gd name="T14" fmla="*/ 7292 w 7464"/>
                                <a:gd name="T15" fmla="*/ 189 h 1401"/>
                                <a:gd name="T16" fmla="*/ 7464 w 7464"/>
                                <a:gd name="T17" fmla="*/ 60 h 1401"/>
                                <a:gd name="T18" fmla="*/ 7258 w 7464"/>
                                <a:gd name="T19" fmla="*/ 0 h 1401"/>
                                <a:gd name="T20" fmla="*/ 7292 w 7464"/>
                                <a:gd name="T21" fmla="*/ 189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64" h="1401">
                                  <a:moveTo>
                                    <a:pt x="20" y="1400"/>
                                  </a:moveTo>
                                  <a:lnTo>
                                    <a:pt x="7309" y="104"/>
                                  </a:lnTo>
                                  <a:cubicBezTo>
                                    <a:pt x="7318" y="103"/>
                                    <a:pt x="7324" y="94"/>
                                    <a:pt x="7322" y="86"/>
                                  </a:cubicBezTo>
                                  <a:cubicBezTo>
                                    <a:pt x="7321" y="77"/>
                                    <a:pt x="7313" y="71"/>
                                    <a:pt x="7304" y="73"/>
                                  </a:cubicBezTo>
                                  <a:lnTo>
                                    <a:pt x="15" y="1368"/>
                                  </a:lnTo>
                                  <a:cubicBezTo>
                                    <a:pt x="6" y="1370"/>
                                    <a:pt x="0" y="1378"/>
                                    <a:pt x="2" y="1387"/>
                                  </a:cubicBezTo>
                                  <a:cubicBezTo>
                                    <a:pt x="3" y="1396"/>
                                    <a:pt x="12" y="1401"/>
                                    <a:pt x="20" y="1400"/>
                                  </a:cubicBezTo>
                                  <a:close/>
                                  <a:moveTo>
                                    <a:pt x="7292" y="189"/>
                                  </a:moveTo>
                                  <a:lnTo>
                                    <a:pt x="7464" y="60"/>
                                  </a:lnTo>
                                  <a:lnTo>
                                    <a:pt x="7258" y="0"/>
                                  </a:lnTo>
                                  <a:lnTo>
                                    <a:pt x="7292" y="189"/>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0" name="Freeform 96"/>
                          <wps:cNvSpPr>
                            <a:spLocks noEditPoints="1"/>
                          </wps:cNvSpPr>
                          <wps:spPr bwMode="auto">
                            <a:xfrm>
                              <a:off x="2134235" y="838835"/>
                              <a:ext cx="1715135" cy="1061085"/>
                            </a:xfrm>
                            <a:custGeom>
                              <a:avLst/>
                              <a:gdLst>
                                <a:gd name="T0" fmla="*/ 27 w 7424"/>
                                <a:gd name="T1" fmla="*/ 4590 h 4594"/>
                                <a:gd name="T2" fmla="*/ 7296 w 7424"/>
                                <a:gd name="T3" fmla="*/ 98 h 4594"/>
                                <a:gd name="T4" fmla="*/ 7302 w 7424"/>
                                <a:gd name="T5" fmla="*/ 76 h 4594"/>
                                <a:gd name="T6" fmla="*/ 7280 w 7424"/>
                                <a:gd name="T7" fmla="*/ 71 h 4594"/>
                                <a:gd name="T8" fmla="*/ 10 w 7424"/>
                                <a:gd name="T9" fmla="*/ 4563 h 4594"/>
                                <a:gd name="T10" fmla="*/ 5 w 7424"/>
                                <a:gd name="T11" fmla="*/ 4585 h 4594"/>
                                <a:gd name="T12" fmla="*/ 27 w 7424"/>
                                <a:gd name="T13" fmla="*/ 4590 h 4594"/>
                                <a:gd name="T14" fmla="*/ 7311 w 7424"/>
                                <a:gd name="T15" fmla="*/ 183 h 4594"/>
                                <a:gd name="T16" fmla="*/ 7424 w 7424"/>
                                <a:gd name="T17" fmla="*/ 0 h 4594"/>
                                <a:gd name="T18" fmla="*/ 7210 w 7424"/>
                                <a:gd name="T19" fmla="*/ 20 h 4594"/>
                                <a:gd name="T20" fmla="*/ 7311 w 7424"/>
                                <a:gd name="T21" fmla="*/ 183 h 4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24" h="4594">
                                  <a:moveTo>
                                    <a:pt x="27" y="4590"/>
                                  </a:moveTo>
                                  <a:lnTo>
                                    <a:pt x="7296" y="98"/>
                                  </a:lnTo>
                                  <a:cubicBezTo>
                                    <a:pt x="7304" y="94"/>
                                    <a:pt x="7306" y="84"/>
                                    <a:pt x="7302" y="76"/>
                                  </a:cubicBezTo>
                                  <a:cubicBezTo>
                                    <a:pt x="7297" y="69"/>
                                    <a:pt x="7287" y="66"/>
                                    <a:pt x="7280" y="71"/>
                                  </a:cubicBezTo>
                                  <a:lnTo>
                                    <a:pt x="10" y="4563"/>
                                  </a:lnTo>
                                  <a:cubicBezTo>
                                    <a:pt x="3" y="4567"/>
                                    <a:pt x="0" y="4577"/>
                                    <a:pt x="5" y="4585"/>
                                  </a:cubicBezTo>
                                  <a:cubicBezTo>
                                    <a:pt x="10" y="4592"/>
                                    <a:pt x="19" y="4594"/>
                                    <a:pt x="27" y="4590"/>
                                  </a:cubicBezTo>
                                  <a:close/>
                                  <a:moveTo>
                                    <a:pt x="7311" y="183"/>
                                  </a:moveTo>
                                  <a:lnTo>
                                    <a:pt x="7424" y="0"/>
                                  </a:lnTo>
                                  <a:lnTo>
                                    <a:pt x="7210" y="20"/>
                                  </a:lnTo>
                                  <a:lnTo>
                                    <a:pt x="7311" y="18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 name="Freeform 97"/>
                          <wps:cNvSpPr>
                            <a:spLocks noEditPoints="1"/>
                          </wps:cNvSpPr>
                          <wps:spPr bwMode="auto">
                            <a:xfrm>
                              <a:off x="2955290" y="0"/>
                              <a:ext cx="7620" cy="2668270"/>
                            </a:xfrm>
                            <a:custGeom>
                              <a:avLst/>
                              <a:gdLst>
                                <a:gd name="T0" fmla="*/ 16 w 32"/>
                                <a:gd name="T1" fmla="*/ 0 h 11552"/>
                                <a:gd name="T2" fmla="*/ 0 w 32"/>
                                <a:gd name="T3" fmla="*/ 240 h 11552"/>
                                <a:gd name="T4" fmla="*/ 0 w 32"/>
                                <a:gd name="T5" fmla="*/ 560 h 11552"/>
                                <a:gd name="T6" fmla="*/ 16 w 32"/>
                                <a:gd name="T7" fmla="*/ 800 h 11552"/>
                                <a:gd name="T8" fmla="*/ 32 w 32"/>
                                <a:gd name="T9" fmla="*/ 1008 h 11552"/>
                                <a:gd name="T10" fmla="*/ 32 w 32"/>
                                <a:gd name="T11" fmla="*/ 1136 h 11552"/>
                                <a:gd name="T12" fmla="*/ 32 w 32"/>
                                <a:gd name="T13" fmla="*/ 1136 h 11552"/>
                                <a:gd name="T14" fmla="*/ 16 w 32"/>
                                <a:gd name="T15" fmla="*/ 1344 h 11552"/>
                                <a:gd name="T16" fmla="*/ 0 w 32"/>
                                <a:gd name="T17" fmla="*/ 1584 h 11552"/>
                                <a:gd name="T18" fmla="*/ 0 w 32"/>
                                <a:gd name="T19" fmla="*/ 1904 h 11552"/>
                                <a:gd name="T20" fmla="*/ 16 w 32"/>
                                <a:gd name="T21" fmla="*/ 2144 h 11552"/>
                                <a:gd name="T22" fmla="*/ 32 w 32"/>
                                <a:gd name="T23" fmla="*/ 2352 h 11552"/>
                                <a:gd name="T24" fmla="*/ 32 w 32"/>
                                <a:gd name="T25" fmla="*/ 2480 h 11552"/>
                                <a:gd name="T26" fmla="*/ 32 w 32"/>
                                <a:gd name="T27" fmla="*/ 2480 h 11552"/>
                                <a:gd name="T28" fmla="*/ 16 w 32"/>
                                <a:gd name="T29" fmla="*/ 2688 h 11552"/>
                                <a:gd name="T30" fmla="*/ 0 w 32"/>
                                <a:gd name="T31" fmla="*/ 2928 h 11552"/>
                                <a:gd name="T32" fmla="*/ 0 w 32"/>
                                <a:gd name="T33" fmla="*/ 3248 h 11552"/>
                                <a:gd name="T34" fmla="*/ 16 w 32"/>
                                <a:gd name="T35" fmla="*/ 3488 h 11552"/>
                                <a:gd name="T36" fmla="*/ 32 w 32"/>
                                <a:gd name="T37" fmla="*/ 3696 h 11552"/>
                                <a:gd name="T38" fmla="*/ 32 w 32"/>
                                <a:gd name="T39" fmla="*/ 3824 h 11552"/>
                                <a:gd name="T40" fmla="*/ 32 w 32"/>
                                <a:gd name="T41" fmla="*/ 3824 h 11552"/>
                                <a:gd name="T42" fmla="*/ 16 w 32"/>
                                <a:gd name="T43" fmla="*/ 4032 h 11552"/>
                                <a:gd name="T44" fmla="*/ 0 w 32"/>
                                <a:gd name="T45" fmla="*/ 4272 h 11552"/>
                                <a:gd name="T46" fmla="*/ 0 w 32"/>
                                <a:gd name="T47" fmla="*/ 4592 h 11552"/>
                                <a:gd name="T48" fmla="*/ 16 w 32"/>
                                <a:gd name="T49" fmla="*/ 4832 h 11552"/>
                                <a:gd name="T50" fmla="*/ 32 w 32"/>
                                <a:gd name="T51" fmla="*/ 5040 h 11552"/>
                                <a:gd name="T52" fmla="*/ 32 w 32"/>
                                <a:gd name="T53" fmla="*/ 5168 h 11552"/>
                                <a:gd name="T54" fmla="*/ 32 w 32"/>
                                <a:gd name="T55" fmla="*/ 5168 h 11552"/>
                                <a:gd name="T56" fmla="*/ 16 w 32"/>
                                <a:gd name="T57" fmla="*/ 5376 h 11552"/>
                                <a:gd name="T58" fmla="*/ 0 w 32"/>
                                <a:gd name="T59" fmla="*/ 5616 h 11552"/>
                                <a:gd name="T60" fmla="*/ 0 w 32"/>
                                <a:gd name="T61" fmla="*/ 5936 h 11552"/>
                                <a:gd name="T62" fmla="*/ 16 w 32"/>
                                <a:gd name="T63" fmla="*/ 6176 h 11552"/>
                                <a:gd name="T64" fmla="*/ 32 w 32"/>
                                <a:gd name="T65" fmla="*/ 6384 h 11552"/>
                                <a:gd name="T66" fmla="*/ 32 w 32"/>
                                <a:gd name="T67" fmla="*/ 6512 h 11552"/>
                                <a:gd name="T68" fmla="*/ 32 w 32"/>
                                <a:gd name="T69" fmla="*/ 6512 h 11552"/>
                                <a:gd name="T70" fmla="*/ 16 w 32"/>
                                <a:gd name="T71" fmla="*/ 6720 h 11552"/>
                                <a:gd name="T72" fmla="*/ 0 w 32"/>
                                <a:gd name="T73" fmla="*/ 6960 h 11552"/>
                                <a:gd name="T74" fmla="*/ 0 w 32"/>
                                <a:gd name="T75" fmla="*/ 7280 h 11552"/>
                                <a:gd name="T76" fmla="*/ 16 w 32"/>
                                <a:gd name="T77" fmla="*/ 7520 h 11552"/>
                                <a:gd name="T78" fmla="*/ 32 w 32"/>
                                <a:gd name="T79" fmla="*/ 7728 h 11552"/>
                                <a:gd name="T80" fmla="*/ 32 w 32"/>
                                <a:gd name="T81" fmla="*/ 7856 h 11552"/>
                                <a:gd name="T82" fmla="*/ 32 w 32"/>
                                <a:gd name="T83" fmla="*/ 7856 h 11552"/>
                                <a:gd name="T84" fmla="*/ 16 w 32"/>
                                <a:gd name="T85" fmla="*/ 8064 h 11552"/>
                                <a:gd name="T86" fmla="*/ 0 w 32"/>
                                <a:gd name="T87" fmla="*/ 8304 h 11552"/>
                                <a:gd name="T88" fmla="*/ 0 w 32"/>
                                <a:gd name="T89" fmla="*/ 8624 h 11552"/>
                                <a:gd name="T90" fmla="*/ 16 w 32"/>
                                <a:gd name="T91" fmla="*/ 8864 h 11552"/>
                                <a:gd name="T92" fmla="*/ 32 w 32"/>
                                <a:gd name="T93" fmla="*/ 9072 h 11552"/>
                                <a:gd name="T94" fmla="*/ 32 w 32"/>
                                <a:gd name="T95" fmla="*/ 9200 h 11552"/>
                                <a:gd name="T96" fmla="*/ 32 w 32"/>
                                <a:gd name="T97" fmla="*/ 9200 h 11552"/>
                                <a:gd name="T98" fmla="*/ 16 w 32"/>
                                <a:gd name="T99" fmla="*/ 9408 h 11552"/>
                                <a:gd name="T100" fmla="*/ 0 w 32"/>
                                <a:gd name="T101" fmla="*/ 9648 h 11552"/>
                                <a:gd name="T102" fmla="*/ 0 w 32"/>
                                <a:gd name="T103" fmla="*/ 9968 h 11552"/>
                                <a:gd name="T104" fmla="*/ 16 w 32"/>
                                <a:gd name="T105" fmla="*/ 10208 h 11552"/>
                                <a:gd name="T106" fmla="*/ 32 w 32"/>
                                <a:gd name="T107" fmla="*/ 10416 h 11552"/>
                                <a:gd name="T108" fmla="*/ 32 w 32"/>
                                <a:gd name="T109" fmla="*/ 10544 h 11552"/>
                                <a:gd name="T110" fmla="*/ 32 w 32"/>
                                <a:gd name="T111" fmla="*/ 10544 h 11552"/>
                                <a:gd name="T112" fmla="*/ 16 w 32"/>
                                <a:gd name="T113" fmla="*/ 10752 h 11552"/>
                                <a:gd name="T114" fmla="*/ 0 w 32"/>
                                <a:gd name="T115" fmla="*/ 10992 h 11552"/>
                                <a:gd name="T116" fmla="*/ 0 w 32"/>
                                <a:gd name="T117" fmla="*/ 11312 h 11552"/>
                                <a:gd name="T118" fmla="*/ 16 w 32"/>
                                <a:gd name="T119" fmla="*/ 11552 h 11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2" h="11552">
                                  <a:moveTo>
                                    <a:pt x="32" y="16"/>
                                  </a:moveTo>
                                  <a:lnTo>
                                    <a:pt x="32" y="112"/>
                                  </a:lnTo>
                                  <a:cubicBezTo>
                                    <a:pt x="32" y="121"/>
                                    <a:pt x="25" y="128"/>
                                    <a:pt x="16" y="128"/>
                                  </a:cubicBezTo>
                                  <a:cubicBezTo>
                                    <a:pt x="8" y="128"/>
                                    <a:pt x="0" y="121"/>
                                    <a:pt x="0" y="112"/>
                                  </a:cubicBezTo>
                                  <a:lnTo>
                                    <a:pt x="0" y="16"/>
                                  </a:lnTo>
                                  <a:cubicBezTo>
                                    <a:pt x="0" y="8"/>
                                    <a:pt x="8" y="0"/>
                                    <a:pt x="16" y="0"/>
                                  </a:cubicBezTo>
                                  <a:cubicBezTo>
                                    <a:pt x="25" y="0"/>
                                    <a:pt x="32" y="8"/>
                                    <a:pt x="32" y="16"/>
                                  </a:cubicBezTo>
                                  <a:close/>
                                  <a:moveTo>
                                    <a:pt x="32" y="240"/>
                                  </a:moveTo>
                                  <a:lnTo>
                                    <a:pt x="32" y="336"/>
                                  </a:lnTo>
                                  <a:cubicBezTo>
                                    <a:pt x="32" y="345"/>
                                    <a:pt x="25" y="352"/>
                                    <a:pt x="16" y="352"/>
                                  </a:cubicBezTo>
                                  <a:cubicBezTo>
                                    <a:pt x="8" y="352"/>
                                    <a:pt x="0" y="345"/>
                                    <a:pt x="0" y="336"/>
                                  </a:cubicBezTo>
                                  <a:lnTo>
                                    <a:pt x="0" y="240"/>
                                  </a:lnTo>
                                  <a:cubicBezTo>
                                    <a:pt x="0" y="232"/>
                                    <a:pt x="8" y="224"/>
                                    <a:pt x="16" y="224"/>
                                  </a:cubicBezTo>
                                  <a:cubicBezTo>
                                    <a:pt x="25" y="224"/>
                                    <a:pt x="32" y="232"/>
                                    <a:pt x="32" y="240"/>
                                  </a:cubicBezTo>
                                  <a:close/>
                                  <a:moveTo>
                                    <a:pt x="32" y="464"/>
                                  </a:moveTo>
                                  <a:lnTo>
                                    <a:pt x="32" y="560"/>
                                  </a:lnTo>
                                  <a:cubicBezTo>
                                    <a:pt x="32" y="569"/>
                                    <a:pt x="25" y="576"/>
                                    <a:pt x="16" y="576"/>
                                  </a:cubicBezTo>
                                  <a:cubicBezTo>
                                    <a:pt x="8" y="576"/>
                                    <a:pt x="0" y="569"/>
                                    <a:pt x="0" y="560"/>
                                  </a:cubicBezTo>
                                  <a:lnTo>
                                    <a:pt x="0" y="464"/>
                                  </a:lnTo>
                                  <a:cubicBezTo>
                                    <a:pt x="0" y="456"/>
                                    <a:pt x="8" y="448"/>
                                    <a:pt x="16" y="448"/>
                                  </a:cubicBezTo>
                                  <a:cubicBezTo>
                                    <a:pt x="25" y="448"/>
                                    <a:pt x="32" y="456"/>
                                    <a:pt x="32" y="464"/>
                                  </a:cubicBezTo>
                                  <a:close/>
                                  <a:moveTo>
                                    <a:pt x="32" y="688"/>
                                  </a:moveTo>
                                  <a:lnTo>
                                    <a:pt x="32" y="784"/>
                                  </a:lnTo>
                                  <a:cubicBezTo>
                                    <a:pt x="32" y="793"/>
                                    <a:pt x="25" y="800"/>
                                    <a:pt x="16" y="800"/>
                                  </a:cubicBezTo>
                                  <a:cubicBezTo>
                                    <a:pt x="8" y="800"/>
                                    <a:pt x="0" y="793"/>
                                    <a:pt x="0" y="784"/>
                                  </a:cubicBezTo>
                                  <a:lnTo>
                                    <a:pt x="0" y="688"/>
                                  </a:lnTo>
                                  <a:cubicBezTo>
                                    <a:pt x="0" y="680"/>
                                    <a:pt x="8" y="672"/>
                                    <a:pt x="16" y="672"/>
                                  </a:cubicBezTo>
                                  <a:cubicBezTo>
                                    <a:pt x="25" y="672"/>
                                    <a:pt x="32" y="680"/>
                                    <a:pt x="32" y="688"/>
                                  </a:cubicBezTo>
                                  <a:close/>
                                  <a:moveTo>
                                    <a:pt x="32" y="912"/>
                                  </a:moveTo>
                                  <a:lnTo>
                                    <a:pt x="32" y="1008"/>
                                  </a:lnTo>
                                  <a:cubicBezTo>
                                    <a:pt x="32" y="1017"/>
                                    <a:pt x="25" y="1024"/>
                                    <a:pt x="16" y="1024"/>
                                  </a:cubicBezTo>
                                  <a:cubicBezTo>
                                    <a:pt x="8" y="1024"/>
                                    <a:pt x="0" y="1017"/>
                                    <a:pt x="0" y="1008"/>
                                  </a:cubicBezTo>
                                  <a:lnTo>
                                    <a:pt x="0" y="912"/>
                                  </a:lnTo>
                                  <a:cubicBezTo>
                                    <a:pt x="0" y="904"/>
                                    <a:pt x="8" y="896"/>
                                    <a:pt x="16" y="896"/>
                                  </a:cubicBezTo>
                                  <a:cubicBezTo>
                                    <a:pt x="25" y="896"/>
                                    <a:pt x="32" y="904"/>
                                    <a:pt x="32" y="912"/>
                                  </a:cubicBezTo>
                                  <a:close/>
                                  <a:moveTo>
                                    <a:pt x="32" y="1136"/>
                                  </a:moveTo>
                                  <a:lnTo>
                                    <a:pt x="32" y="1232"/>
                                  </a:lnTo>
                                  <a:cubicBezTo>
                                    <a:pt x="32" y="1241"/>
                                    <a:pt x="25" y="1248"/>
                                    <a:pt x="16" y="1248"/>
                                  </a:cubicBezTo>
                                  <a:cubicBezTo>
                                    <a:pt x="8" y="1248"/>
                                    <a:pt x="0" y="1241"/>
                                    <a:pt x="0" y="1232"/>
                                  </a:cubicBezTo>
                                  <a:lnTo>
                                    <a:pt x="0" y="1136"/>
                                  </a:lnTo>
                                  <a:cubicBezTo>
                                    <a:pt x="0" y="1128"/>
                                    <a:pt x="8" y="1120"/>
                                    <a:pt x="16" y="1120"/>
                                  </a:cubicBezTo>
                                  <a:cubicBezTo>
                                    <a:pt x="25" y="1120"/>
                                    <a:pt x="32" y="1128"/>
                                    <a:pt x="32" y="1136"/>
                                  </a:cubicBezTo>
                                  <a:close/>
                                  <a:moveTo>
                                    <a:pt x="32" y="1360"/>
                                  </a:moveTo>
                                  <a:lnTo>
                                    <a:pt x="32" y="1456"/>
                                  </a:lnTo>
                                  <a:cubicBezTo>
                                    <a:pt x="32" y="1465"/>
                                    <a:pt x="25" y="1472"/>
                                    <a:pt x="16" y="1472"/>
                                  </a:cubicBezTo>
                                  <a:cubicBezTo>
                                    <a:pt x="8" y="1472"/>
                                    <a:pt x="0" y="1465"/>
                                    <a:pt x="0" y="1456"/>
                                  </a:cubicBezTo>
                                  <a:lnTo>
                                    <a:pt x="0" y="1360"/>
                                  </a:lnTo>
                                  <a:cubicBezTo>
                                    <a:pt x="0" y="1352"/>
                                    <a:pt x="8" y="1344"/>
                                    <a:pt x="16" y="1344"/>
                                  </a:cubicBezTo>
                                  <a:cubicBezTo>
                                    <a:pt x="25" y="1344"/>
                                    <a:pt x="32" y="1352"/>
                                    <a:pt x="32" y="1360"/>
                                  </a:cubicBezTo>
                                  <a:close/>
                                  <a:moveTo>
                                    <a:pt x="32" y="1584"/>
                                  </a:moveTo>
                                  <a:lnTo>
                                    <a:pt x="32" y="1680"/>
                                  </a:lnTo>
                                  <a:cubicBezTo>
                                    <a:pt x="32" y="1689"/>
                                    <a:pt x="25" y="1696"/>
                                    <a:pt x="16" y="1696"/>
                                  </a:cubicBezTo>
                                  <a:cubicBezTo>
                                    <a:pt x="8" y="1696"/>
                                    <a:pt x="0" y="1689"/>
                                    <a:pt x="0" y="1680"/>
                                  </a:cubicBezTo>
                                  <a:lnTo>
                                    <a:pt x="0" y="1584"/>
                                  </a:lnTo>
                                  <a:cubicBezTo>
                                    <a:pt x="0" y="1576"/>
                                    <a:pt x="8" y="1568"/>
                                    <a:pt x="16" y="1568"/>
                                  </a:cubicBezTo>
                                  <a:cubicBezTo>
                                    <a:pt x="25" y="1568"/>
                                    <a:pt x="32" y="1576"/>
                                    <a:pt x="32" y="1584"/>
                                  </a:cubicBezTo>
                                  <a:close/>
                                  <a:moveTo>
                                    <a:pt x="32" y="1808"/>
                                  </a:moveTo>
                                  <a:lnTo>
                                    <a:pt x="32" y="1904"/>
                                  </a:lnTo>
                                  <a:cubicBezTo>
                                    <a:pt x="32" y="1913"/>
                                    <a:pt x="25" y="1920"/>
                                    <a:pt x="16" y="1920"/>
                                  </a:cubicBezTo>
                                  <a:cubicBezTo>
                                    <a:pt x="8" y="1920"/>
                                    <a:pt x="0" y="1913"/>
                                    <a:pt x="0" y="1904"/>
                                  </a:cubicBezTo>
                                  <a:lnTo>
                                    <a:pt x="0" y="1808"/>
                                  </a:lnTo>
                                  <a:cubicBezTo>
                                    <a:pt x="0" y="1800"/>
                                    <a:pt x="8" y="1792"/>
                                    <a:pt x="16" y="1792"/>
                                  </a:cubicBezTo>
                                  <a:cubicBezTo>
                                    <a:pt x="25" y="1792"/>
                                    <a:pt x="32" y="1800"/>
                                    <a:pt x="32" y="1808"/>
                                  </a:cubicBezTo>
                                  <a:close/>
                                  <a:moveTo>
                                    <a:pt x="32" y="2032"/>
                                  </a:moveTo>
                                  <a:lnTo>
                                    <a:pt x="32" y="2128"/>
                                  </a:lnTo>
                                  <a:cubicBezTo>
                                    <a:pt x="32" y="2137"/>
                                    <a:pt x="25" y="2144"/>
                                    <a:pt x="16" y="2144"/>
                                  </a:cubicBezTo>
                                  <a:cubicBezTo>
                                    <a:pt x="8" y="2144"/>
                                    <a:pt x="0" y="2137"/>
                                    <a:pt x="0" y="2128"/>
                                  </a:cubicBezTo>
                                  <a:lnTo>
                                    <a:pt x="0" y="2032"/>
                                  </a:lnTo>
                                  <a:cubicBezTo>
                                    <a:pt x="0" y="2024"/>
                                    <a:pt x="8" y="2016"/>
                                    <a:pt x="16" y="2016"/>
                                  </a:cubicBezTo>
                                  <a:cubicBezTo>
                                    <a:pt x="25" y="2016"/>
                                    <a:pt x="32" y="2024"/>
                                    <a:pt x="32" y="2032"/>
                                  </a:cubicBezTo>
                                  <a:close/>
                                  <a:moveTo>
                                    <a:pt x="32" y="2256"/>
                                  </a:moveTo>
                                  <a:lnTo>
                                    <a:pt x="32" y="2352"/>
                                  </a:lnTo>
                                  <a:cubicBezTo>
                                    <a:pt x="32" y="2361"/>
                                    <a:pt x="25" y="2368"/>
                                    <a:pt x="16" y="2368"/>
                                  </a:cubicBezTo>
                                  <a:cubicBezTo>
                                    <a:pt x="8" y="2368"/>
                                    <a:pt x="0" y="2361"/>
                                    <a:pt x="0" y="2352"/>
                                  </a:cubicBezTo>
                                  <a:lnTo>
                                    <a:pt x="0" y="2256"/>
                                  </a:lnTo>
                                  <a:cubicBezTo>
                                    <a:pt x="0" y="2248"/>
                                    <a:pt x="8" y="2240"/>
                                    <a:pt x="16" y="2240"/>
                                  </a:cubicBezTo>
                                  <a:cubicBezTo>
                                    <a:pt x="25" y="2240"/>
                                    <a:pt x="32" y="2248"/>
                                    <a:pt x="32" y="2256"/>
                                  </a:cubicBezTo>
                                  <a:close/>
                                  <a:moveTo>
                                    <a:pt x="32" y="2480"/>
                                  </a:moveTo>
                                  <a:lnTo>
                                    <a:pt x="32" y="2576"/>
                                  </a:lnTo>
                                  <a:cubicBezTo>
                                    <a:pt x="32" y="2585"/>
                                    <a:pt x="25" y="2592"/>
                                    <a:pt x="16" y="2592"/>
                                  </a:cubicBezTo>
                                  <a:cubicBezTo>
                                    <a:pt x="8" y="2592"/>
                                    <a:pt x="0" y="2585"/>
                                    <a:pt x="0" y="2576"/>
                                  </a:cubicBezTo>
                                  <a:lnTo>
                                    <a:pt x="0" y="2480"/>
                                  </a:lnTo>
                                  <a:cubicBezTo>
                                    <a:pt x="0" y="2472"/>
                                    <a:pt x="8" y="2464"/>
                                    <a:pt x="16" y="2464"/>
                                  </a:cubicBezTo>
                                  <a:cubicBezTo>
                                    <a:pt x="25" y="2464"/>
                                    <a:pt x="32" y="2472"/>
                                    <a:pt x="32" y="2480"/>
                                  </a:cubicBezTo>
                                  <a:close/>
                                  <a:moveTo>
                                    <a:pt x="32" y="2704"/>
                                  </a:moveTo>
                                  <a:lnTo>
                                    <a:pt x="32" y="2800"/>
                                  </a:lnTo>
                                  <a:cubicBezTo>
                                    <a:pt x="32" y="2809"/>
                                    <a:pt x="25" y="2816"/>
                                    <a:pt x="16" y="2816"/>
                                  </a:cubicBezTo>
                                  <a:cubicBezTo>
                                    <a:pt x="8" y="2816"/>
                                    <a:pt x="0" y="2809"/>
                                    <a:pt x="0" y="2800"/>
                                  </a:cubicBezTo>
                                  <a:lnTo>
                                    <a:pt x="0" y="2704"/>
                                  </a:lnTo>
                                  <a:cubicBezTo>
                                    <a:pt x="0" y="2696"/>
                                    <a:pt x="8" y="2688"/>
                                    <a:pt x="16" y="2688"/>
                                  </a:cubicBezTo>
                                  <a:cubicBezTo>
                                    <a:pt x="25" y="2688"/>
                                    <a:pt x="32" y="2696"/>
                                    <a:pt x="32" y="2704"/>
                                  </a:cubicBezTo>
                                  <a:close/>
                                  <a:moveTo>
                                    <a:pt x="32" y="2928"/>
                                  </a:moveTo>
                                  <a:lnTo>
                                    <a:pt x="32" y="3024"/>
                                  </a:lnTo>
                                  <a:cubicBezTo>
                                    <a:pt x="32" y="3033"/>
                                    <a:pt x="25" y="3040"/>
                                    <a:pt x="16" y="3040"/>
                                  </a:cubicBezTo>
                                  <a:cubicBezTo>
                                    <a:pt x="8" y="3040"/>
                                    <a:pt x="0" y="3033"/>
                                    <a:pt x="0" y="3024"/>
                                  </a:cubicBezTo>
                                  <a:lnTo>
                                    <a:pt x="0" y="2928"/>
                                  </a:lnTo>
                                  <a:cubicBezTo>
                                    <a:pt x="0" y="2920"/>
                                    <a:pt x="8" y="2912"/>
                                    <a:pt x="16" y="2912"/>
                                  </a:cubicBezTo>
                                  <a:cubicBezTo>
                                    <a:pt x="25" y="2912"/>
                                    <a:pt x="32" y="2920"/>
                                    <a:pt x="32" y="2928"/>
                                  </a:cubicBezTo>
                                  <a:close/>
                                  <a:moveTo>
                                    <a:pt x="32" y="3152"/>
                                  </a:moveTo>
                                  <a:lnTo>
                                    <a:pt x="32" y="3248"/>
                                  </a:lnTo>
                                  <a:cubicBezTo>
                                    <a:pt x="32" y="3257"/>
                                    <a:pt x="25" y="3264"/>
                                    <a:pt x="16" y="3264"/>
                                  </a:cubicBezTo>
                                  <a:cubicBezTo>
                                    <a:pt x="8" y="3264"/>
                                    <a:pt x="0" y="3257"/>
                                    <a:pt x="0" y="3248"/>
                                  </a:cubicBezTo>
                                  <a:lnTo>
                                    <a:pt x="0" y="3152"/>
                                  </a:lnTo>
                                  <a:cubicBezTo>
                                    <a:pt x="0" y="3144"/>
                                    <a:pt x="8" y="3136"/>
                                    <a:pt x="16" y="3136"/>
                                  </a:cubicBezTo>
                                  <a:cubicBezTo>
                                    <a:pt x="25" y="3136"/>
                                    <a:pt x="32" y="3144"/>
                                    <a:pt x="32" y="3152"/>
                                  </a:cubicBezTo>
                                  <a:close/>
                                  <a:moveTo>
                                    <a:pt x="32" y="3376"/>
                                  </a:moveTo>
                                  <a:lnTo>
                                    <a:pt x="32" y="3472"/>
                                  </a:lnTo>
                                  <a:cubicBezTo>
                                    <a:pt x="32" y="3481"/>
                                    <a:pt x="25" y="3488"/>
                                    <a:pt x="16" y="3488"/>
                                  </a:cubicBezTo>
                                  <a:cubicBezTo>
                                    <a:pt x="8" y="3488"/>
                                    <a:pt x="0" y="3481"/>
                                    <a:pt x="0" y="3472"/>
                                  </a:cubicBezTo>
                                  <a:lnTo>
                                    <a:pt x="0" y="3376"/>
                                  </a:lnTo>
                                  <a:cubicBezTo>
                                    <a:pt x="0" y="3368"/>
                                    <a:pt x="8" y="3360"/>
                                    <a:pt x="16" y="3360"/>
                                  </a:cubicBezTo>
                                  <a:cubicBezTo>
                                    <a:pt x="25" y="3360"/>
                                    <a:pt x="32" y="3368"/>
                                    <a:pt x="32" y="3376"/>
                                  </a:cubicBezTo>
                                  <a:close/>
                                  <a:moveTo>
                                    <a:pt x="32" y="3600"/>
                                  </a:moveTo>
                                  <a:lnTo>
                                    <a:pt x="32" y="3696"/>
                                  </a:lnTo>
                                  <a:cubicBezTo>
                                    <a:pt x="32" y="3705"/>
                                    <a:pt x="25" y="3712"/>
                                    <a:pt x="16" y="3712"/>
                                  </a:cubicBezTo>
                                  <a:cubicBezTo>
                                    <a:pt x="8" y="3712"/>
                                    <a:pt x="0" y="3705"/>
                                    <a:pt x="0" y="3696"/>
                                  </a:cubicBezTo>
                                  <a:lnTo>
                                    <a:pt x="0" y="3600"/>
                                  </a:lnTo>
                                  <a:cubicBezTo>
                                    <a:pt x="0" y="3592"/>
                                    <a:pt x="8" y="3584"/>
                                    <a:pt x="16" y="3584"/>
                                  </a:cubicBezTo>
                                  <a:cubicBezTo>
                                    <a:pt x="25" y="3584"/>
                                    <a:pt x="32" y="3592"/>
                                    <a:pt x="32" y="3600"/>
                                  </a:cubicBezTo>
                                  <a:close/>
                                  <a:moveTo>
                                    <a:pt x="32" y="3824"/>
                                  </a:moveTo>
                                  <a:lnTo>
                                    <a:pt x="32" y="3920"/>
                                  </a:lnTo>
                                  <a:cubicBezTo>
                                    <a:pt x="32" y="3929"/>
                                    <a:pt x="25" y="3936"/>
                                    <a:pt x="16" y="3936"/>
                                  </a:cubicBezTo>
                                  <a:cubicBezTo>
                                    <a:pt x="8" y="3936"/>
                                    <a:pt x="0" y="3929"/>
                                    <a:pt x="0" y="3920"/>
                                  </a:cubicBezTo>
                                  <a:lnTo>
                                    <a:pt x="0" y="3824"/>
                                  </a:lnTo>
                                  <a:cubicBezTo>
                                    <a:pt x="0" y="3816"/>
                                    <a:pt x="8" y="3808"/>
                                    <a:pt x="16" y="3808"/>
                                  </a:cubicBezTo>
                                  <a:cubicBezTo>
                                    <a:pt x="25" y="3808"/>
                                    <a:pt x="32" y="3816"/>
                                    <a:pt x="32" y="3824"/>
                                  </a:cubicBezTo>
                                  <a:close/>
                                  <a:moveTo>
                                    <a:pt x="32" y="4048"/>
                                  </a:moveTo>
                                  <a:lnTo>
                                    <a:pt x="32" y="4144"/>
                                  </a:lnTo>
                                  <a:cubicBezTo>
                                    <a:pt x="32" y="4153"/>
                                    <a:pt x="25" y="4160"/>
                                    <a:pt x="16" y="4160"/>
                                  </a:cubicBezTo>
                                  <a:cubicBezTo>
                                    <a:pt x="8" y="4160"/>
                                    <a:pt x="0" y="4153"/>
                                    <a:pt x="0" y="4144"/>
                                  </a:cubicBezTo>
                                  <a:lnTo>
                                    <a:pt x="0" y="4048"/>
                                  </a:lnTo>
                                  <a:cubicBezTo>
                                    <a:pt x="0" y="4040"/>
                                    <a:pt x="8" y="4032"/>
                                    <a:pt x="16" y="4032"/>
                                  </a:cubicBezTo>
                                  <a:cubicBezTo>
                                    <a:pt x="25" y="4032"/>
                                    <a:pt x="32" y="4040"/>
                                    <a:pt x="32" y="4048"/>
                                  </a:cubicBezTo>
                                  <a:close/>
                                  <a:moveTo>
                                    <a:pt x="32" y="4272"/>
                                  </a:moveTo>
                                  <a:lnTo>
                                    <a:pt x="32" y="4368"/>
                                  </a:lnTo>
                                  <a:cubicBezTo>
                                    <a:pt x="32" y="4377"/>
                                    <a:pt x="25" y="4384"/>
                                    <a:pt x="16" y="4384"/>
                                  </a:cubicBezTo>
                                  <a:cubicBezTo>
                                    <a:pt x="8" y="4384"/>
                                    <a:pt x="0" y="4377"/>
                                    <a:pt x="0" y="4368"/>
                                  </a:cubicBezTo>
                                  <a:lnTo>
                                    <a:pt x="0" y="4272"/>
                                  </a:lnTo>
                                  <a:cubicBezTo>
                                    <a:pt x="0" y="4264"/>
                                    <a:pt x="8" y="4256"/>
                                    <a:pt x="16" y="4256"/>
                                  </a:cubicBezTo>
                                  <a:cubicBezTo>
                                    <a:pt x="25" y="4256"/>
                                    <a:pt x="32" y="4264"/>
                                    <a:pt x="32" y="4272"/>
                                  </a:cubicBezTo>
                                  <a:close/>
                                  <a:moveTo>
                                    <a:pt x="32" y="4496"/>
                                  </a:moveTo>
                                  <a:lnTo>
                                    <a:pt x="32" y="4592"/>
                                  </a:lnTo>
                                  <a:cubicBezTo>
                                    <a:pt x="32" y="4601"/>
                                    <a:pt x="25" y="4608"/>
                                    <a:pt x="16" y="4608"/>
                                  </a:cubicBezTo>
                                  <a:cubicBezTo>
                                    <a:pt x="8" y="4608"/>
                                    <a:pt x="0" y="4601"/>
                                    <a:pt x="0" y="4592"/>
                                  </a:cubicBezTo>
                                  <a:lnTo>
                                    <a:pt x="0" y="4496"/>
                                  </a:lnTo>
                                  <a:cubicBezTo>
                                    <a:pt x="0" y="4488"/>
                                    <a:pt x="8" y="4480"/>
                                    <a:pt x="16" y="4480"/>
                                  </a:cubicBezTo>
                                  <a:cubicBezTo>
                                    <a:pt x="25" y="4480"/>
                                    <a:pt x="32" y="4488"/>
                                    <a:pt x="32" y="4496"/>
                                  </a:cubicBezTo>
                                  <a:close/>
                                  <a:moveTo>
                                    <a:pt x="32" y="4720"/>
                                  </a:moveTo>
                                  <a:lnTo>
                                    <a:pt x="32" y="4816"/>
                                  </a:lnTo>
                                  <a:cubicBezTo>
                                    <a:pt x="32" y="4825"/>
                                    <a:pt x="25" y="4832"/>
                                    <a:pt x="16" y="4832"/>
                                  </a:cubicBezTo>
                                  <a:cubicBezTo>
                                    <a:pt x="8" y="4832"/>
                                    <a:pt x="0" y="4825"/>
                                    <a:pt x="0" y="4816"/>
                                  </a:cubicBezTo>
                                  <a:lnTo>
                                    <a:pt x="0" y="4720"/>
                                  </a:lnTo>
                                  <a:cubicBezTo>
                                    <a:pt x="0" y="4712"/>
                                    <a:pt x="8" y="4704"/>
                                    <a:pt x="16" y="4704"/>
                                  </a:cubicBezTo>
                                  <a:cubicBezTo>
                                    <a:pt x="25" y="4704"/>
                                    <a:pt x="32" y="4712"/>
                                    <a:pt x="32" y="4720"/>
                                  </a:cubicBezTo>
                                  <a:close/>
                                  <a:moveTo>
                                    <a:pt x="32" y="4944"/>
                                  </a:moveTo>
                                  <a:lnTo>
                                    <a:pt x="32" y="5040"/>
                                  </a:lnTo>
                                  <a:cubicBezTo>
                                    <a:pt x="32" y="5049"/>
                                    <a:pt x="25" y="5056"/>
                                    <a:pt x="16" y="5056"/>
                                  </a:cubicBezTo>
                                  <a:cubicBezTo>
                                    <a:pt x="8" y="5056"/>
                                    <a:pt x="0" y="5049"/>
                                    <a:pt x="0" y="5040"/>
                                  </a:cubicBezTo>
                                  <a:lnTo>
                                    <a:pt x="0" y="4944"/>
                                  </a:lnTo>
                                  <a:cubicBezTo>
                                    <a:pt x="0" y="4936"/>
                                    <a:pt x="8" y="4928"/>
                                    <a:pt x="16" y="4928"/>
                                  </a:cubicBezTo>
                                  <a:cubicBezTo>
                                    <a:pt x="25" y="4928"/>
                                    <a:pt x="32" y="4936"/>
                                    <a:pt x="32" y="4944"/>
                                  </a:cubicBezTo>
                                  <a:close/>
                                  <a:moveTo>
                                    <a:pt x="32" y="5168"/>
                                  </a:moveTo>
                                  <a:lnTo>
                                    <a:pt x="32" y="5264"/>
                                  </a:lnTo>
                                  <a:cubicBezTo>
                                    <a:pt x="32" y="5273"/>
                                    <a:pt x="25" y="5280"/>
                                    <a:pt x="16" y="5280"/>
                                  </a:cubicBezTo>
                                  <a:cubicBezTo>
                                    <a:pt x="8" y="5280"/>
                                    <a:pt x="0" y="5273"/>
                                    <a:pt x="0" y="5264"/>
                                  </a:cubicBezTo>
                                  <a:lnTo>
                                    <a:pt x="0" y="5168"/>
                                  </a:lnTo>
                                  <a:cubicBezTo>
                                    <a:pt x="0" y="5160"/>
                                    <a:pt x="8" y="5152"/>
                                    <a:pt x="16" y="5152"/>
                                  </a:cubicBezTo>
                                  <a:cubicBezTo>
                                    <a:pt x="25" y="5152"/>
                                    <a:pt x="32" y="5160"/>
                                    <a:pt x="32" y="5168"/>
                                  </a:cubicBezTo>
                                  <a:close/>
                                  <a:moveTo>
                                    <a:pt x="32" y="5392"/>
                                  </a:moveTo>
                                  <a:lnTo>
                                    <a:pt x="32" y="5488"/>
                                  </a:lnTo>
                                  <a:cubicBezTo>
                                    <a:pt x="32" y="5497"/>
                                    <a:pt x="25" y="5504"/>
                                    <a:pt x="16" y="5504"/>
                                  </a:cubicBezTo>
                                  <a:cubicBezTo>
                                    <a:pt x="8" y="5504"/>
                                    <a:pt x="0" y="5497"/>
                                    <a:pt x="0" y="5488"/>
                                  </a:cubicBezTo>
                                  <a:lnTo>
                                    <a:pt x="0" y="5392"/>
                                  </a:lnTo>
                                  <a:cubicBezTo>
                                    <a:pt x="0" y="5384"/>
                                    <a:pt x="8" y="5376"/>
                                    <a:pt x="16" y="5376"/>
                                  </a:cubicBezTo>
                                  <a:cubicBezTo>
                                    <a:pt x="25" y="5376"/>
                                    <a:pt x="32" y="5384"/>
                                    <a:pt x="32" y="5392"/>
                                  </a:cubicBezTo>
                                  <a:close/>
                                  <a:moveTo>
                                    <a:pt x="32" y="5616"/>
                                  </a:moveTo>
                                  <a:lnTo>
                                    <a:pt x="32" y="5712"/>
                                  </a:lnTo>
                                  <a:cubicBezTo>
                                    <a:pt x="32" y="5721"/>
                                    <a:pt x="25" y="5728"/>
                                    <a:pt x="16" y="5728"/>
                                  </a:cubicBezTo>
                                  <a:cubicBezTo>
                                    <a:pt x="8" y="5728"/>
                                    <a:pt x="0" y="5721"/>
                                    <a:pt x="0" y="5712"/>
                                  </a:cubicBezTo>
                                  <a:lnTo>
                                    <a:pt x="0" y="5616"/>
                                  </a:lnTo>
                                  <a:cubicBezTo>
                                    <a:pt x="0" y="5608"/>
                                    <a:pt x="8" y="5600"/>
                                    <a:pt x="16" y="5600"/>
                                  </a:cubicBezTo>
                                  <a:cubicBezTo>
                                    <a:pt x="25" y="5600"/>
                                    <a:pt x="32" y="5608"/>
                                    <a:pt x="32" y="5616"/>
                                  </a:cubicBezTo>
                                  <a:close/>
                                  <a:moveTo>
                                    <a:pt x="32" y="5840"/>
                                  </a:moveTo>
                                  <a:lnTo>
                                    <a:pt x="32" y="5936"/>
                                  </a:lnTo>
                                  <a:cubicBezTo>
                                    <a:pt x="32" y="5945"/>
                                    <a:pt x="25" y="5952"/>
                                    <a:pt x="16" y="5952"/>
                                  </a:cubicBezTo>
                                  <a:cubicBezTo>
                                    <a:pt x="8" y="5952"/>
                                    <a:pt x="0" y="5945"/>
                                    <a:pt x="0" y="5936"/>
                                  </a:cubicBezTo>
                                  <a:lnTo>
                                    <a:pt x="0" y="5840"/>
                                  </a:lnTo>
                                  <a:cubicBezTo>
                                    <a:pt x="0" y="5832"/>
                                    <a:pt x="8" y="5824"/>
                                    <a:pt x="16" y="5824"/>
                                  </a:cubicBezTo>
                                  <a:cubicBezTo>
                                    <a:pt x="25" y="5824"/>
                                    <a:pt x="32" y="5832"/>
                                    <a:pt x="32" y="5840"/>
                                  </a:cubicBezTo>
                                  <a:close/>
                                  <a:moveTo>
                                    <a:pt x="32" y="6064"/>
                                  </a:moveTo>
                                  <a:lnTo>
                                    <a:pt x="32" y="6160"/>
                                  </a:lnTo>
                                  <a:cubicBezTo>
                                    <a:pt x="32" y="6169"/>
                                    <a:pt x="25" y="6176"/>
                                    <a:pt x="16" y="6176"/>
                                  </a:cubicBezTo>
                                  <a:cubicBezTo>
                                    <a:pt x="8" y="6176"/>
                                    <a:pt x="0" y="6169"/>
                                    <a:pt x="0" y="6160"/>
                                  </a:cubicBezTo>
                                  <a:lnTo>
                                    <a:pt x="0" y="6064"/>
                                  </a:lnTo>
                                  <a:cubicBezTo>
                                    <a:pt x="0" y="6056"/>
                                    <a:pt x="8" y="6048"/>
                                    <a:pt x="16" y="6048"/>
                                  </a:cubicBezTo>
                                  <a:cubicBezTo>
                                    <a:pt x="25" y="6048"/>
                                    <a:pt x="32" y="6056"/>
                                    <a:pt x="32" y="6064"/>
                                  </a:cubicBezTo>
                                  <a:close/>
                                  <a:moveTo>
                                    <a:pt x="32" y="6288"/>
                                  </a:moveTo>
                                  <a:lnTo>
                                    <a:pt x="32" y="6384"/>
                                  </a:lnTo>
                                  <a:cubicBezTo>
                                    <a:pt x="32" y="6393"/>
                                    <a:pt x="25" y="6400"/>
                                    <a:pt x="16" y="6400"/>
                                  </a:cubicBezTo>
                                  <a:cubicBezTo>
                                    <a:pt x="8" y="6400"/>
                                    <a:pt x="0" y="6393"/>
                                    <a:pt x="0" y="6384"/>
                                  </a:cubicBezTo>
                                  <a:lnTo>
                                    <a:pt x="0" y="6288"/>
                                  </a:lnTo>
                                  <a:cubicBezTo>
                                    <a:pt x="0" y="6280"/>
                                    <a:pt x="8" y="6272"/>
                                    <a:pt x="16" y="6272"/>
                                  </a:cubicBezTo>
                                  <a:cubicBezTo>
                                    <a:pt x="25" y="6272"/>
                                    <a:pt x="32" y="6280"/>
                                    <a:pt x="32" y="6288"/>
                                  </a:cubicBezTo>
                                  <a:close/>
                                  <a:moveTo>
                                    <a:pt x="32" y="6512"/>
                                  </a:moveTo>
                                  <a:lnTo>
                                    <a:pt x="32" y="6608"/>
                                  </a:lnTo>
                                  <a:cubicBezTo>
                                    <a:pt x="32" y="6617"/>
                                    <a:pt x="25" y="6624"/>
                                    <a:pt x="16" y="6624"/>
                                  </a:cubicBezTo>
                                  <a:cubicBezTo>
                                    <a:pt x="8" y="6624"/>
                                    <a:pt x="0" y="6617"/>
                                    <a:pt x="0" y="6608"/>
                                  </a:cubicBezTo>
                                  <a:lnTo>
                                    <a:pt x="0" y="6512"/>
                                  </a:lnTo>
                                  <a:cubicBezTo>
                                    <a:pt x="0" y="6504"/>
                                    <a:pt x="8" y="6496"/>
                                    <a:pt x="16" y="6496"/>
                                  </a:cubicBezTo>
                                  <a:cubicBezTo>
                                    <a:pt x="25" y="6496"/>
                                    <a:pt x="32" y="6504"/>
                                    <a:pt x="32" y="6512"/>
                                  </a:cubicBezTo>
                                  <a:close/>
                                  <a:moveTo>
                                    <a:pt x="32" y="6736"/>
                                  </a:moveTo>
                                  <a:lnTo>
                                    <a:pt x="32" y="6832"/>
                                  </a:lnTo>
                                  <a:cubicBezTo>
                                    <a:pt x="32" y="6841"/>
                                    <a:pt x="25" y="6848"/>
                                    <a:pt x="16" y="6848"/>
                                  </a:cubicBezTo>
                                  <a:cubicBezTo>
                                    <a:pt x="8" y="6848"/>
                                    <a:pt x="0" y="6841"/>
                                    <a:pt x="0" y="6832"/>
                                  </a:cubicBezTo>
                                  <a:lnTo>
                                    <a:pt x="0" y="6736"/>
                                  </a:lnTo>
                                  <a:cubicBezTo>
                                    <a:pt x="0" y="6728"/>
                                    <a:pt x="8" y="6720"/>
                                    <a:pt x="16" y="6720"/>
                                  </a:cubicBezTo>
                                  <a:cubicBezTo>
                                    <a:pt x="25" y="6720"/>
                                    <a:pt x="32" y="6728"/>
                                    <a:pt x="32" y="6736"/>
                                  </a:cubicBezTo>
                                  <a:close/>
                                  <a:moveTo>
                                    <a:pt x="32" y="6960"/>
                                  </a:moveTo>
                                  <a:lnTo>
                                    <a:pt x="32" y="7056"/>
                                  </a:lnTo>
                                  <a:cubicBezTo>
                                    <a:pt x="32" y="7065"/>
                                    <a:pt x="25" y="7072"/>
                                    <a:pt x="16" y="7072"/>
                                  </a:cubicBezTo>
                                  <a:cubicBezTo>
                                    <a:pt x="8" y="7072"/>
                                    <a:pt x="0" y="7065"/>
                                    <a:pt x="0" y="7056"/>
                                  </a:cubicBezTo>
                                  <a:lnTo>
                                    <a:pt x="0" y="6960"/>
                                  </a:lnTo>
                                  <a:cubicBezTo>
                                    <a:pt x="0" y="6952"/>
                                    <a:pt x="8" y="6944"/>
                                    <a:pt x="16" y="6944"/>
                                  </a:cubicBezTo>
                                  <a:cubicBezTo>
                                    <a:pt x="25" y="6944"/>
                                    <a:pt x="32" y="6952"/>
                                    <a:pt x="32" y="6960"/>
                                  </a:cubicBezTo>
                                  <a:close/>
                                  <a:moveTo>
                                    <a:pt x="32" y="7184"/>
                                  </a:moveTo>
                                  <a:lnTo>
                                    <a:pt x="32" y="7280"/>
                                  </a:lnTo>
                                  <a:cubicBezTo>
                                    <a:pt x="32" y="7289"/>
                                    <a:pt x="25" y="7296"/>
                                    <a:pt x="16" y="7296"/>
                                  </a:cubicBezTo>
                                  <a:cubicBezTo>
                                    <a:pt x="8" y="7296"/>
                                    <a:pt x="0" y="7289"/>
                                    <a:pt x="0" y="7280"/>
                                  </a:cubicBezTo>
                                  <a:lnTo>
                                    <a:pt x="0" y="7184"/>
                                  </a:lnTo>
                                  <a:cubicBezTo>
                                    <a:pt x="0" y="7176"/>
                                    <a:pt x="8" y="7168"/>
                                    <a:pt x="16" y="7168"/>
                                  </a:cubicBezTo>
                                  <a:cubicBezTo>
                                    <a:pt x="25" y="7168"/>
                                    <a:pt x="32" y="7176"/>
                                    <a:pt x="32" y="7184"/>
                                  </a:cubicBezTo>
                                  <a:close/>
                                  <a:moveTo>
                                    <a:pt x="32" y="7408"/>
                                  </a:moveTo>
                                  <a:lnTo>
                                    <a:pt x="32" y="7504"/>
                                  </a:lnTo>
                                  <a:cubicBezTo>
                                    <a:pt x="32" y="7513"/>
                                    <a:pt x="25" y="7520"/>
                                    <a:pt x="16" y="7520"/>
                                  </a:cubicBezTo>
                                  <a:cubicBezTo>
                                    <a:pt x="8" y="7520"/>
                                    <a:pt x="0" y="7513"/>
                                    <a:pt x="0" y="7504"/>
                                  </a:cubicBezTo>
                                  <a:lnTo>
                                    <a:pt x="0" y="7408"/>
                                  </a:lnTo>
                                  <a:cubicBezTo>
                                    <a:pt x="0" y="7400"/>
                                    <a:pt x="8" y="7392"/>
                                    <a:pt x="16" y="7392"/>
                                  </a:cubicBezTo>
                                  <a:cubicBezTo>
                                    <a:pt x="25" y="7392"/>
                                    <a:pt x="32" y="7400"/>
                                    <a:pt x="32" y="7408"/>
                                  </a:cubicBezTo>
                                  <a:close/>
                                  <a:moveTo>
                                    <a:pt x="32" y="7632"/>
                                  </a:moveTo>
                                  <a:lnTo>
                                    <a:pt x="32" y="7728"/>
                                  </a:lnTo>
                                  <a:cubicBezTo>
                                    <a:pt x="32" y="7737"/>
                                    <a:pt x="25" y="7744"/>
                                    <a:pt x="16" y="7744"/>
                                  </a:cubicBezTo>
                                  <a:cubicBezTo>
                                    <a:pt x="8" y="7744"/>
                                    <a:pt x="0" y="7737"/>
                                    <a:pt x="0" y="7728"/>
                                  </a:cubicBezTo>
                                  <a:lnTo>
                                    <a:pt x="0" y="7632"/>
                                  </a:lnTo>
                                  <a:cubicBezTo>
                                    <a:pt x="0" y="7624"/>
                                    <a:pt x="8" y="7616"/>
                                    <a:pt x="16" y="7616"/>
                                  </a:cubicBezTo>
                                  <a:cubicBezTo>
                                    <a:pt x="25" y="7616"/>
                                    <a:pt x="32" y="7624"/>
                                    <a:pt x="32" y="7632"/>
                                  </a:cubicBezTo>
                                  <a:close/>
                                  <a:moveTo>
                                    <a:pt x="32" y="7856"/>
                                  </a:moveTo>
                                  <a:lnTo>
                                    <a:pt x="32" y="7952"/>
                                  </a:lnTo>
                                  <a:cubicBezTo>
                                    <a:pt x="32" y="7961"/>
                                    <a:pt x="25" y="7968"/>
                                    <a:pt x="16" y="7968"/>
                                  </a:cubicBezTo>
                                  <a:cubicBezTo>
                                    <a:pt x="8" y="7968"/>
                                    <a:pt x="0" y="7961"/>
                                    <a:pt x="0" y="7952"/>
                                  </a:cubicBezTo>
                                  <a:lnTo>
                                    <a:pt x="0" y="7856"/>
                                  </a:lnTo>
                                  <a:cubicBezTo>
                                    <a:pt x="0" y="7848"/>
                                    <a:pt x="8" y="7840"/>
                                    <a:pt x="16" y="7840"/>
                                  </a:cubicBezTo>
                                  <a:cubicBezTo>
                                    <a:pt x="25" y="7840"/>
                                    <a:pt x="32" y="7848"/>
                                    <a:pt x="32" y="7856"/>
                                  </a:cubicBezTo>
                                  <a:close/>
                                  <a:moveTo>
                                    <a:pt x="32" y="8080"/>
                                  </a:moveTo>
                                  <a:lnTo>
                                    <a:pt x="32" y="8176"/>
                                  </a:lnTo>
                                  <a:cubicBezTo>
                                    <a:pt x="32" y="8185"/>
                                    <a:pt x="25" y="8192"/>
                                    <a:pt x="16" y="8192"/>
                                  </a:cubicBezTo>
                                  <a:cubicBezTo>
                                    <a:pt x="8" y="8192"/>
                                    <a:pt x="0" y="8185"/>
                                    <a:pt x="0" y="8176"/>
                                  </a:cubicBezTo>
                                  <a:lnTo>
                                    <a:pt x="0" y="8080"/>
                                  </a:lnTo>
                                  <a:cubicBezTo>
                                    <a:pt x="0" y="8072"/>
                                    <a:pt x="8" y="8064"/>
                                    <a:pt x="16" y="8064"/>
                                  </a:cubicBezTo>
                                  <a:cubicBezTo>
                                    <a:pt x="25" y="8064"/>
                                    <a:pt x="32" y="8072"/>
                                    <a:pt x="32" y="8080"/>
                                  </a:cubicBezTo>
                                  <a:close/>
                                  <a:moveTo>
                                    <a:pt x="32" y="8304"/>
                                  </a:moveTo>
                                  <a:lnTo>
                                    <a:pt x="32" y="8400"/>
                                  </a:lnTo>
                                  <a:cubicBezTo>
                                    <a:pt x="32" y="8409"/>
                                    <a:pt x="25" y="8416"/>
                                    <a:pt x="16" y="8416"/>
                                  </a:cubicBezTo>
                                  <a:cubicBezTo>
                                    <a:pt x="8" y="8416"/>
                                    <a:pt x="0" y="8409"/>
                                    <a:pt x="0" y="8400"/>
                                  </a:cubicBezTo>
                                  <a:lnTo>
                                    <a:pt x="0" y="8304"/>
                                  </a:lnTo>
                                  <a:cubicBezTo>
                                    <a:pt x="0" y="8296"/>
                                    <a:pt x="8" y="8288"/>
                                    <a:pt x="16" y="8288"/>
                                  </a:cubicBezTo>
                                  <a:cubicBezTo>
                                    <a:pt x="25" y="8288"/>
                                    <a:pt x="32" y="8296"/>
                                    <a:pt x="32" y="8304"/>
                                  </a:cubicBezTo>
                                  <a:close/>
                                  <a:moveTo>
                                    <a:pt x="32" y="8528"/>
                                  </a:moveTo>
                                  <a:lnTo>
                                    <a:pt x="32" y="8624"/>
                                  </a:lnTo>
                                  <a:cubicBezTo>
                                    <a:pt x="32" y="8633"/>
                                    <a:pt x="25" y="8640"/>
                                    <a:pt x="16" y="8640"/>
                                  </a:cubicBezTo>
                                  <a:cubicBezTo>
                                    <a:pt x="8" y="8640"/>
                                    <a:pt x="0" y="8633"/>
                                    <a:pt x="0" y="8624"/>
                                  </a:cubicBezTo>
                                  <a:lnTo>
                                    <a:pt x="0" y="8528"/>
                                  </a:lnTo>
                                  <a:cubicBezTo>
                                    <a:pt x="0" y="8520"/>
                                    <a:pt x="8" y="8512"/>
                                    <a:pt x="16" y="8512"/>
                                  </a:cubicBezTo>
                                  <a:cubicBezTo>
                                    <a:pt x="25" y="8512"/>
                                    <a:pt x="32" y="8520"/>
                                    <a:pt x="32" y="8528"/>
                                  </a:cubicBezTo>
                                  <a:close/>
                                  <a:moveTo>
                                    <a:pt x="32" y="8752"/>
                                  </a:moveTo>
                                  <a:lnTo>
                                    <a:pt x="32" y="8848"/>
                                  </a:lnTo>
                                  <a:cubicBezTo>
                                    <a:pt x="32" y="8857"/>
                                    <a:pt x="25" y="8864"/>
                                    <a:pt x="16" y="8864"/>
                                  </a:cubicBezTo>
                                  <a:cubicBezTo>
                                    <a:pt x="8" y="8864"/>
                                    <a:pt x="0" y="8857"/>
                                    <a:pt x="0" y="8848"/>
                                  </a:cubicBezTo>
                                  <a:lnTo>
                                    <a:pt x="0" y="8752"/>
                                  </a:lnTo>
                                  <a:cubicBezTo>
                                    <a:pt x="0" y="8744"/>
                                    <a:pt x="8" y="8736"/>
                                    <a:pt x="16" y="8736"/>
                                  </a:cubicBezTo>
                                  <a:cubicBezTo>
                                    <a:pt x="25" y="8736"/>
                                    <a:pt x="32" y="8744"/>
                                    <a:pt x="32" y="8752"/>
                                  </a:cubicBezTo>
                                  <a:close/>
                                  <a:moveTo>
                                    <a:pt x="32" y="8976"/>
                                  </a:moveTo>
                                  <a:lnTo>
                                    <a:pt x="32" y="9072"/>
                                  </a:lnTo>
                                  <a:cubicBezTo>
                                    <a:pt x="32" y="9081"/>
                                    <a:pt x="25" y="9088"/>
                                    <a:pt x="16" y="9088"/>
                                  </a:cubicBezTo>
                                  <a:cubicBezTo>
                                    <a:pt x="8" y="9088"/>
                                    <a:pt x="0" y="9081"/>
                                    <a:pt x="0" y="9072"/>
                                  </a:cubicBezTo>
                                  <a:lnTo>
                                    <a:pt x="0" y="8976"/>
                                  </a:lnTo>
                                  <a:cubicBezTo>
                                    <a:pt x="0" y="8968"/>
                                    <a:pt x="8" y="8960"/>
                                    <a:pt x="16" y="8960"/>
                                  </a:cubicBezTo>
                                  <a:cubicBezTo>
                                    <a:pt x="25" y="8960"/>
                                    <a:pt x="32" y="8968"/>
                                    <a:pt x="32" y="8976"/>
                                  </a:cubicBezTo>
                                  <a:close/>
                                  <a:moveTo>
                                    <a:pt x="32" y="9200"/>
                                  </a:moveTo>
                                  <a:lnTo>
                                    <a:pt x="32" y="9296"/>
                                  </a:lnTo>
                                  <a:cubicBezTo>
                                    <a:pt x="32" y="9305"/>
                                    <a:pt x="25" y="9312"/>
                                    <a:pt x="16" y="9312"/>
                                  </a:cubicBezTo>
                                  <a:cubicBezTo>
                                    <a:pt x="8" y="9312"/>
                                    <a:pt x="0" y="9305"/>
                                    <a:pt x="0" y="9296"/>
                                  </a:cubicBezTo>
                                  <a:lnTo>
                                    <a:pt x="0" y="9200"/>
                                  </a:lnTo>
                                  <a:cubicBezTo>
                                    <a:pt x="0" y="9192"/>
                                    <a:pt x="8" y="9184"/>
                                    <a:pt x="16" y="9184"/>
                                  </a:cubicBezTo>
                                  <a:cubicBezTo>
                                    <a:pt x="25" y="9184"/>
                                    <a:pt x="32" y="9192"/>
                                    <a:pt x="32" y="9200"/>
                                  </a:cubicBezTo>
                                  <a:close/>
                                  <a:moveTo>
                                    <a:pt x="32" y="9424"/>
                                  </a:moveTo>
                                  <a:lnTo>
                                    <a:pt x="32" y="9520"/>
                                  </a:lnTo>
                                  <a:cubicBezTo>
                                    <a:pt x="32" y="9529"/>
                                    <a:pt x="25" y="9536"/>
                                    <a:pt x="16" y="9536"/>
                                  </a:cubicBezTo>
                                  <a:cubicBezTo>
                                    <a:pt x="8" y="9536"/>
                                    <a:pt x="0" y="9529"/>
                                    <a:pt x="0" y="9520"/>
                                  </a:cubicBezTo>
                                  <a:lnTo>
                                    <a:pt x="0" y="9424"/>
                                  </a:lnTo>
                                  <a:cubicBezTo>
                                    <a:pt x="0" y="9416"/>
                                    <a:pt x="8" y="9408"/>
                                    <a:pt x="16" y="9408"/>
                                  </a:cubicBezTo>
                                  <a:cubicBezTo>
                                    <a:pt x="25" y="9408"/>
                                    <a:pt x="32" y="9416"/>
                                    <a:pt x="32" y="9424"/>
                                  </a:cubicBezTo>
                                  <a:close/>
                                  <a:moveTo>
                                    <a:pt x="32" y="9648"/>
                                  </a:moveTo>
                                  <a:lnTo>
                                    <a:pt x="32" y="9744"/>
                                  </a:lnTo>
                                  <a:cubicBezTo>
                                    <a:pt x="32" y="9753"/>
                                    <a:pt x="25" y="9760"/>
                                    <a:pt x="16" y="9760"/>
                                  </a:cubicBezTo>
                                  <a:cubicBezTo>
                                    <a:pt x="8" y="9760"/>
                                    <a:pt x="0" y="9753"/>
                                    <a:pt x="0" y="9744"/>
                                  </a:cubicBezTo>
                                  <a:lnTo>
                                    <a:pt x="0" y="9648"/>
                                  </a:lnTo>
                                  <a:cubicBezTo>
                                    <a:pt x="0" y="9640"/>
                                    <a:pt x="8" y="9632"/>
                                    <a:pt x="16" y="9632"/>
                                  </a:cubicBezTo>
                                  <a:cubicBezTo>
                                    <a:pt x="25" y="9632"/>
                                    <a:pt x="32" y="9640"/>
                                    <a:pt x="32" y="9648"/>
                                  </a:cubicBezTo>
                                  <a:close/>
                                  <a:moveTo>
                                    <a:pt x="32" y="9872"/>
                                  </a:moveTo>
                                  <a:lnTo>
                                    <a:pt x="32" y="9968"/>
                                  </a:lnTo>
                                  <a:cubicBezTo>
                                    <a:pt x="32" y="9977"/>
                                    <a:pt x="25" y="9984"/>
                                    <a:pt x="16" y="9984"/>
                                  </a:cubicBezTo>
                                  <a:cubicBezTo>
                                    <a:pt x="8" y="9984"/>
                                    <a:pt x="0" y="9977"/>
                                    <a:pt x="0" y="9968"/>
                                  </a:cubicBezTo>
                                  <a:lnTo>
                                    <a:pt x="0" y="9872"/>
                                  </a:lnTo>
                                  <a:cubicBezTo>
                                    <a:pt x="0" y="9864"/>
                                    <a:pt x="8" y="9856"/>
                                    <a:pt x="16" y="9856"/>
                                  </a:cubicBezTo>
                                  <a:cubicBezTo>
                                    <a:pt x="25" y="9856"/>
                                    <a:pt x="32" y="9864"/>
                                    <a:pt x="32" y="9872"/>
                                  </a:cubicBezTo>
                                  <a:close/>
                                  <a:moveTo>
                                    <a:pt x="32" y="10096"/>
                                  </a:moveTo>
                                  <a:lnTo>
                                    <a:pt x="32" y="10192"/>
                                  </a:lnTo>
                                  <a:cubicBezTo>
                                    <a:pt x="32" y="10201"/>
                                    <a:pt x="25" y="10208"/>
                                    <a:pt x="16" y="10208"/>
                                  </a:cubicBezTo>
                                  <a:cubicBezTo>
                                    <a:pt x="8" y="10208"/>
                                    <a:pt x="0" y="10201"/>
                                    <a:pt x="0" y="10192"/>
                                  </a:cubicBezTo>
                                  <a:lnTo>
                                    <a:pt x="0" y="10096"/>
                                  </a:lnTo>
                                  <a:cubicBezTo>
                                    <a:pt x="0" y="10088"/>
                                    <a:pt x="8" y="10080"/>
                                    <a:pt x="16" y="10080"/>
                                  </a:cubicBezTo>
                                  <a:cubicBezTo>
                                    <a:pt x="25" y="10080"/>
                                    <a:pt x="32" y="10088"/>
                                    <a:pt x="32" y="10096"/>
                                  </a:cubicBezTo>
                                  <a:close/>
                                  <a:moveTo>
                                    <a:pt x="32" y="10320"/>
                                  </a:moveTo>
                                  <a:lnTo>
                                    <a:pt x="32" y="10416"/>
                                  </a:lnTo>
                                  <a:cubicBezTo>
                                    <a:pt x="32" y="10425"/>
                                    <a:pt x="25" y="10432"/>
                                    <a:pt x="16" y="10432"/>
                                  </a:cubicBezTo>
                                  <a:cubicBezTo>
                                    <a:pt x="8" y="10432"/>
                                    <a:pt x="0" y="10425"/>
                                    <a:pt x="0" y="10416"/>
                                  </a:cubicBezTo>
                                  <a:lnTo>
                                    <a:pt x="0" y="10320"/>
                                  </a:lnTo>
                                  <a:cubicBezTo>
                                    <a:pt x="0" y="10312"/>
                                    <a:pt x="8" y="10304"/>
                                    <a:pt x="16" y="10304"/>
                                  </a:cubicBezTo>
                                  <a:cubicBezTo>
                                    <a:pt x="25" y="10304"/>
                                    <a:pt x="32" y="10312"/>
                                    <a:pt x="32" y="10320"/>
                                  </a:cubicBezTo>
                                  <a:close/>
                                  <a:moveTo>
                                    <a:pt x="32" y="10544"/>
                                  </a:moveTo>
                                  <a:lnTo>
                                    <a:pt x="32" y="10640"/>
                                  </a:lnTo>
                                  <a:cubicBezTo>
                                    <a:pt x="32" y="10649"/>
                                    <a:pt x="25" y="10656"/>
                                    <a:pt x="16" y="10656"/>
                                  </a:cubicBezTo>
                                  <a:cubicBezTo>
                                    <a:pt x="8" y="10656"/>
                                    <a:pt x="0" y="10649"/>
                                    <a:pt x="0" y="10640"/>
                                  </a:cubicBezTo>
                                  <a:lnTo>
                                    <a:pt x="0" y="10544"/>
                                  </a:lnTo>
                                  <a:cubicBezTo>
                                    <a:pt x="0" y="10536"/>
                                    <a:pt x="8" y="10528"/>
                                    <a:pt x="16" y="10528"/>
                                  </a:cubicBezTo>
                                  <a:cubicBezTo>
                                    <a:pt x="25" y="10528"/>
                                    <a:pt x="32" y="10536"/>
                                    <a:pt x="32" y="10544"/>
                                  </a:cubicBezTo>
                                  <a:close/>
                                  <a:moveTo>
                                    <a:pt x="32" y="10768"/>
                                  </a:moveTo>
                                  <a:lnTo>
                                    <a:pt x="32" y="10864"/>
                                  </a:lnTo>
                                  <a:cubicBezTo>
                                    <a:pt x="32" y="10873"/>
                                    <a:pt x="25" y="10880"/>
                                    <a:pt x="16" y="10880"/>
                                  </a:cubicBezTo>
                                  <a:cubicBezTo>
                                    <a:pt x="8" y="10880"/>
                                    <a:pt x="0" y="10873"/>
                                    <a:pt x="0" y="10864"/>
                                  </a:cubicBezTo>
                                  <a:lnTo>
                                    <a:pt x="0" y="10768"/>
                                  </a:lnTo>
                                  <a:cubicBezTo>
                                    <a:pt x="0" y="10760"/>
                                    <a:pt x="8" y="10752"/>
                                    <a:pt x="16" y="10752"/>
                                  </a:cubicBezTo>
                                  <a:cubicBezTo>
                                    <a:pt x="25" y="10752"/>
                                    <a:pt x="32" y="10760"/>
                                    <a:pt x="32" y="10768"/>
                                  </a:cubicBezTo>
                                  <a:close/>
                                  <a:moveTo>
                                    <a:pt x="32" y="10992"/>
                                  </a:moveTo>
                                  <a:lnTo>
                                    <a:pt x="32" y="11088"/>
                                  </a:lnTo>
                                  <a:cubicBezTo>
                                    <a:pt x="32" y="11097"/>
                                    <a:pt x="25" y="11104"/>
                                    <a:pt x="16" y="11104"/>
                                  </a:cubicBezTo>
                                  <a:cubicBezTo>
                                    <a:pt x="8" y="11104"/>
                                    <a:pt x="0" y="11097"/>
                                    <a:pt x="0" y="11088"/>
                                  </a:cubicBezTo>
                                  <a:lnTo>
                                    <a:pt x="0" y="10992"/>
                                  </a:lnTo>
                                  <a:cubicBezTo>
                                    <a:pt x="0" y="10984"/>
                                    <a:pt x="8" y="10976"/>
                                    <a:pt x="16" y="10976"/>
                                  </a:cubicBezTo>
                                  <a:cubicBezTo>
                                    <a:pt x="25" y="10976"/>
                                    <a:pt x="32" y="10984"/>
                                    <a:pt x="32" y="10992"/>
                                  </a:cubicBezTo>
                                  <a:close/>
                                  <a:moveTo>
                                    <a:pt x="32" y="11216"/>
                                  </a:moveTo>
                                  <a:lnTo>
                                    <a:pt x="32" y="11312"/>
                                  </a:lnTo>
                                  <a:cubicBezTo>
                                    <a:pt x="32" y="11321"/>
                                    <a:pt x="25" y="11328"/>
                                    <a:pt x="16" y="11328"/>
                                  </a:cubicBezTo>
                                  <a:cubicBezTo>
                                    <a:pt x="8" y="11328"/>
                                    <a:pt x="0" y="11321"/>
                                    <a:pt x="0" y="11312"/>
                                  </a:cubicBezTo>
                                  <a:lnTo>
                                    <a:pt x="0" y="11216"/>
                                  </a:lnTo>
                                  <a:cubicBezTo>
                                    <a:pt x="0" y="11208"/>
                                    <a:pt x="8" y="11200"/>
                                    <a:pt x="16" y="11200"/>
                                  </a:cubicBezTo>
                                  <a:cubicBezTo>
                                    <a:pt x="25" y="11200"/>
                                    <a:pt x="32" y="11208"/>
                                    <a:pt x="32" y="11216"/>
                                  </a:cubicBezTo>
                                  <a:close/>
                                  <a:moveTo>
                                    <a:pt x="32" y="11440"/>
                                  </a:moveTo>
                                  <a:lnTo>
                                    <a:pt x="32" y="11536"/>
                                  </a:lnTo>
                                  <a:cubicBezTo>
                                    <a:pt x="32" y="11545"/>
                                    <a:pt x="25" y="11552"/>
                                    <a:pt x="16" y="11552"/>
                                  </a:cubicBezTo>
                                  <a:cubicBezTo>
                                    <a:pt x="8" y="11552"/>
                                    <a:pt x="0" y="11545"/>
                                    <a:pt x="0" y="11536"/>
                                  </a:cubicBezTo>
                                  <a:lnTo>
                                    <a:pt x="0" y="11440"/>
                                  </a:lnTo>
                                  <a:cubicBezTo>
                                    <a:pt x="0" y="11432"/>
                                    <a:pt x="8" y="11424"/>
                                    <a:pt x="16" y="11424"/>
                                  </a:cubicBezTo>
                                  <a:cubicBezTo>
                                    <a:pt x="25" y="11424"/>
                                    <a:pt x="32" y="11432"/>
                                    <a:pt x="32" y="11440"/>
                                  </a:cubicBezTo>
                                  <a:close/>
                                </a:path>
                              </a:pathLst>
                            </a:custGeom>
                            <a:solidFill>
                              <a:srgbClr val="C8CBD5"/>
                            </a:solidFill>
                            <a:ln w="0">
                              <a:solidFill>
                                <a:srgbClr val="C8CBD5"/>
                              </a:solidFill>
                              <a:round/>
                              <a:headEnd/>
                              <a:tailEnd/>
                            </a:ln>
                          </wps:spPr>
                          <wps:bodyPr rot="0" vert="horz" wrap="square" lIns="91440" tIns="45720" rIns="91440" bIns="45720" anchor="t" anchorCtr="0" upright="1">
                            <a:noAutofit/>
                          </wps:bodyPr>
                        </wps:wsp>
                        <wps:wsp>
                          <wps:cNvPr id="22" name="Rectangle 98"/>
                          <wps:cNvSpPr>
                            <a:spLocks noChangeArrowheads="1"/>
                          </wps:cNvSpPr>
                          <wps:spPr bwMode="auto">
                            <a:xfrm>
                              <a:off x="434975" y="2614930"/>
                              <a:ext cx="13639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8"/>
                                    <w:szCs w:val="18"/>
                                  </w:rPr>
                                  <w:t>Onboarding (component 1)</w:t>
                                </w:r>
                              </w:p>
                            </w:txbxContent>
                          </wps:txbx>
                          <wps:bodyPr rot="0" vert="horz" wrap="none" lIns="0" tIns="0" rIns="0" bIns="0" anchor="t" anchorCtr="0">
                            <a:spAutoFit/>
                          </wps:bodyPr>
                        </wps:wsp>
                        <wps:wsp>
                          <wps:cNvPr id="23" name="Rectangle 99"/>
                          <wps:cNvSpPr>
                            <a:spLocks noChangeArrowheads="1"/>
                          </wps:cNvSpPr>
                          <wps:spPr bwMode="auto">
                            <a:xfrm>
                              <a:off x="4411345" y="2593975"/>
                              <a:ext cx="139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7A8" w:rsidRDefault="00AA67A8">
                                <w:r>
                                  <w:rPr>
                                    <w:rFonts w:ascii="Microsoft Sans Serif" w:hAnsi="Microsoft Sans Serif" w:cs="Microsoft Sans Serif"/>
                                    <w:color w:val="262626"/>
                                    <w:sz w:val="18"/>
                                    <w:szCs w:val="18"/>
                                  </w:rPr>
                                  <w:t>Provisioning (component 2)</w:t>
                                </w:r>
                              </w:p>
                            </w:txbxContent>
                          </wps:txbx>
                          <wps:bodyPr rot="0" vert="horz" wrap="none" lIns="0" tIns="0" rIns="0" bIns="0" anchor="t" anchorCtr="0">
                            <a:spAutoFit/>
                          </wps:bodyPr>
                        </wps:wsp>
                      </wpc:wpc>
                    </a:graphicData>
                  </a:graphic>
                </wp:inline>
              </w:drawing>
            </mc:Choice>
            <mc:Fallback>
              <w:pict>
                <v:group id="画布 77" o:spid="_x0000_s1068" editas="canvas" style="width:484.8pt;height:225.1pt;mso-position-horizontal-relative:char;mso-position-vertical-relative:line" coordsize="61569,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">
                  <v:shape id="_x0000_s1069" type="#_x0000_t75" style="position:absolute;width:61569;height:28587;visibility:visible;mso-wrap-style:square">
                    <v:fill o:detectmouseclick="t"/>
                    <v:path o:connecttype="none"/>
                  </v:shape>
                  <v:rect id="Rectangle 78" o:spid="_x0000_s1070" style="position:absolute;left:19;top:1111;width:21215;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4vj7wA&#10;AADaAAAADwAAAGRycy9kb3ducmV2LnhtbERPSwrCMBDdC94hjOBOUxVUqlFEEF3owg+4HZqxLTaT&#10;kkSttzeC4Gp4vO/Ml42pxJOcLy0rGPQTEMSZ1SXnCi7nTW8KwgdkjZVlUvAmD8tFuzXHVNsXH+l5&#10;CrmIIexTVFCEUKdS+qwgg75va+LI3awzGCJ0udQOXzHcVHKYJGNpsOTYUGBN64Ky++lhFBx2m8N9&#10;eNvnvJLXejuZ8N6VI6W6nWY1AxGoCX/xz73TcT58X/leufg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fi+PvAAAANoAAAAPAAAAAAAAAAAAAAAAAJgCAABkcnMvZG93bnJldi54&#10;bWxQSwUGAAAAAAQABAD1AAAAgQMAAAAA&#10;" filled="f" strokeweight=".6pt">
                    <v:stroke joinstyle="round"/>
                  </v:rect>
                  <v:rect id="Rectangle 79" o:spid="_x0000_s1071" style="position:absolute;left:1898;top:1981;width:16028;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rPr>
                            <w:t xml:space="preserve">Primary authentication using </w:t>
                          </w:r>
                        </w:p>
                      </w:txbxContent>
                    </v:textbox>
                  </v:rect>
                  <v:rect id="Rectangle 80" o:spid="_x0000_s1072" style="position:absolute;left:1898;top:3498;width:19241;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rPr>
                            <w:t>Default UE credentials in O-SNPN</w:t>
                          </w:r>
                        </w:p>
                      </w:txbxContent>
                    </v:textbox>
                  </v:rect>
                  <v:rect id="Rectangle 81" o:spid="_x0000_s1073" style="position:absolute;left:19;top:8388;width:21215;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pjMMA&#10;AADaAAAADwAAAGRycy9kb3ducmV2LnhtbESPQWvCQBSE74X+h+UVvNVNldaSugmhIHrQQ1Xw+sg+&#10;k5Ds27C7Jum/7xYEj8PMfMOs88l0YiDnG8sK3uYJCOLS6oYrBefT5vUThA/IGjvLpOCXPOTZ89Ma&#10;U21H/qHhGCoRIexTVFCH0KdS+rImg35ue+LoXa0zGKJ0ldQOxwg3nVwkyYc02HBcqLGn75rK9ngz&#10;Cg67zaFdXPcVF/LSb1cr3rtmqdTsZSq+QASawiN8b++0gnf4vxJ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UpjMMAAADaAAAADwAAAAAAAAAAAAAAAACYAgAAZHJzL2Rv&#10;d25yZXYueG1sUEsFBgAAAAAEAAQA9QAAAIgDAAAAAA==&#10;" filled="f" strokeweight=".6pt">
                    <v:stroke joinstyle="round"/>
                  </v:rect>
                  <v:rect id="Rectangle 82" o:spid="_x0000_s1074" style="position:absolute;left:1898;top:9271;width:16028;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AA67A8" w:rsidRDefault="00AA67A8">
                          <w:r>
                            <w:rPr>
                              <w:rFonts w:ascii="Microsoft Sans Serif" w:hAnsi="Microsoft Sans Serif" w:cs="Microsoft Sans Serif"/>
                              <w:color w:val="262626"/>
                            </w:rPr>
                            <w:t xml:space="preserve">Primary authentication using </w:t>
                          </w:r>
                        </w:p>
                      </w:txbxContent>
                    </v:textbox>
                  </v:rect>
                  <v:rect id="Rectangle 83" o:spid="_x0000_s1075" style="position:absolute;left:1898;top:10782;width:10027;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rPr>
                            <w:t>PLMN credentials</w:t>
                          </w:r>
                        </w:p>
                      </w:txbxContent>
                    </v:textbox>
                  </v:rect>
                  <v:rect id="Rectangle 84" o:spid="_x0000_s1076" style="position:absolute;left:19;top:16738;width:21215;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GErwA&#10;AADaAAAADwAAAGRycy9kb3ducmV2LnhtbERPuwrCMBTdBf8hXMHNpiqoVKOIIDro4ANcL821LTY3&#10;JYla/94MguPhvBer1tTiRc5XlhUMkxQEcW51xYWC62U7mIHwAVljbZkUfMjDatntLDDT9s0nep1D&#10;IWII+wwVlCE0mZQ+L8mgT2xDHLm7dQZDhK6Q2uE7hptajtJ0Ig1WHBtKbGhTUv44P42C4357fIzu&#10;h4LX8tbsplM+uGqsVL/XrucgArXhL/6591pB3BqvxBs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RIYSvAAAANoAAAAPAAAAAAAAAAAAAAAAAJgCAABkcnMvZG93bnJldi54&#10;bWxQSwUGAAAAAAQABAD1AAAAgQMAAAAA&#10;" filled="f" strokeweight=".6pt">
                    <v:stroke joinstyle="round"/>
                  </v:rect>
                  <v:rect id="Rectangle 85" o:spid="_x0000_s1077" style="position:absolute;left:768;top:17119;width:19044;height:4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lRMQA&#10;AADaAAAADwAAAGRycy9kb3ducmV2LnhtbESPQWvCQBSE74L/YXlCL1I39VCSmFVEEHoolKQe7O2R&#10;fWaj2bchuzVpf323UOhxmJlvmGI32U7cafCtYwVPqwQEce10y42C0/vxMQXhA7LGzjEp+CIPu+18&#10;VmCu3cgl3avQiAhhn6MCE0KfS+lrQxb9yvXE0bu4wWKIcmikHnCMcNvJdZI8S4stxwWDPR0M1bfq&#10;0yo4vp1b4m9ZLrN0dNd6/VGZ116ph8W034AINIX/8F/7RSvI4PdKv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RJUTEAAAA2gAAAA8AAAAAAAAAAAAAAAAAmAIAAGRycy9k&#10;b3ducmV2LnhtbFBLBQYAAAAABAAEAPUAAACJAwAAAAA=&#10;" filled="f" stroked="f">
                    <v:textbox style="mso-fit-shape-to-text:t" inset="0,0,0,0">
                      <w:txbxContent>
                        <w:p w:rsidR="00AA67A8" w:rsidRPr="003D08A4" w:rsidRDefault="00AA67A8">
                          <w:pPr>
                            <w:rPr>
                              <w:rFonts w:ascii="Microsoft Sans Serif" w:hAnsi="Microsoft Sans Serif" w:cs="Microsoft Sans Serif"/>
                              <w:color w:val="262626"/>
                            </w:rPr>
                          </w:pPr>
                          <w:r>
                            <w:rPr>
                              <w:rFonts w:ascii="Microsoft Sans Serif" w:hAnsi="Microsoft Sans Serif" w:cs="Microsoft Sans Serif"/>
                              <w:color w:val="262626"/>
                            </w:rPr>
                            <w:t xml:space="preserve">No primary authentication with O-SNPN </w:t>
                          </w:r>
                        </w:p>
                      </w:txbxContent>
                    </v:textbox>
                  </v:rect>
                  <v:rect id="Rectangle 86" o:spid="_x0000_s1078" style="position:absolute;left:38500;top:4692;width:21253;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7d8IA&#10;AADbAAAADwAAAGRycy9kb3ducmV2LnhtbESPQYvCMBCF7wv+hzDC3rapLqxLNYoIogc9qAteh2Zs&#10;i82kJFHrv3cOC95meG/e+2a26F2r7hRi49nAKMtBEZfeNlwZ+Dutv35BxYRssfVMBp4UYTEffMyw&#10;sP7BB7ofU6UkhGOBBuqUukLrWNbkMGa+Ixbt4oPDJGuotA34kHDX6nGe/2iHDUtDjR2taiqvx5sz&#10;sN+u99fxZVfxUp+7zWTCu9B8G/M57JdTUIn69Db/X2+t4Au9/CID6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c7t3wgAAANsAAAAPAAAAAAAAAAAAAAAAAJgCAABkcnMvZG93&#10;bnJldi54bWxQSwUGAAAAAAQABAD1AAAAhwMAAAAA&#10;" filled="f" strokeweight=".6pt">
                    <v:stroke joinstyle="round"/>
                  </v:rect>
                  <v:rect id="Rectangle 87" o:spid="_x0000_s1079" style="position:absolute;left:43103;top:6159;width:11634;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AA67A8" w:rsidRDefault="00AA67A8">
                          <w:r>
                            <w:rPr>
                              <w:rFonts w:ascii="Microsoft Sans Serif" w:hAnsi="Microsoft Sans Serif" w:cs="Microsoft Sans Serif"/>
                              <w:color w:val="262626"/>
                            </w:rPr>
                            <w:t>User plane protocols</w:t>
                          </w:r>
                        </w:p>
                      </w:txbxContent>
                    </v:textbox>
                  </v:rect>
                  <v:rect id="Rectangle 88" o:spid="_x0000_s1080" style="position:absolute;left:38500;top:14039;width:21253;height:4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Am8EA&#10;AADbAAAADwAAAGRycy9kb3ducmV2LnhtbERPTYvCMBC9L+x/CLPgbU23wipdo4gg9tAedBe8Ds3Y&#10;FptJSaKt/94IC97m8T5nuR5NJ27kfGtZwdc0AUFcWd1yreDvd/e5AOEDssbOMim4k4f16v1tiZm2&#10;Ax/odgy1iCHsM1TQhNBnUvqqIYN+anviyJ2tMxgidLXUDocYbjqZJsm3NNhybGiwp21D1eV4NQrK&#10;fFde0nNR80ae+v18zoVrZ0pNPsbND4hAY3iJ/925jvNTeP4S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tgJvBAAAA2wAAAA8AAAAAAAAAAAAAAAAAmAIAAGRycy9kb3du&#10;cmV2LnhtbFBLBQYAAAAABAAEAPUAAACGAwAAAAA=&#10;" filled="f" strokeweight=".6pt">
                    <v:stroke joinstyle="round"/>
                  </v:rect>
                  <v:rect id="Rectangle 89" o:spid="_x0000_s1081" style="position:absolute;left:39795;top:14687;width:10865;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AA67A8" w:rsidRDefault="00AA67A8">
                          <w:r>
                            <w:rPr>
                              <w:rFonts w:ascii="Microsoft Sans Serif" w:hAnsi="Microsoft Sans Serif" w:cs="Microsoft Sans Serif"/>
                              <w:color w:val="262626"/>
                            </w:rPr>
                            <w:t xml:space="preserve">Using control plane </w:t>
                          </w:r>
                        </w:p>
                      </w:txbxContent>
                    </v:textbox>
                  </v:rect>
                  <v:rect id="Rectangle 90" o:spid="_x0000_s1082" style="position:absolute;left:51511;top:14687;width:8179;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AA67A8" w:rsidRDefault="00AA67A8">
                          <w:r>
                            <w:rPr>
                              <w:rFonts w:ascii="Microsoft Sans Serif" w:hAnsi="Microsoft Sans Serif" w:cs="Microsoft Sans Serif"/>
                              <w:color w:val="262626"/>
                            </w:rPr>
                            <w:t xml:space="preserve">procedure e.g. </w:t>
                          </w:r>
                        </w:p>
                      </w:txbxContent>
                    </v:textbox>
                  </v:rect>
                  <v:rect id="Rectangle 91" o:spid="_x0000_s1083" style="position:absolute;left:46742;top:16198;width:6128;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A67A8" w:rsidRDefault="00AA67A8">
                          <w:r>
                            <w:rPr>
                              <w:rFonts w:ascii="Microsoft Sans Serif" w:hAnsi="Microsoft Sans Serif" w:cs="Microsoft Sans Serif"/>
                              <w:color w:val="262626"/>
                            </w:rPr>
                            <w:t>UPU, UCU</w:t>
                          </w:r>
                        </w:p>
                      </w:txbxContent>
                    </v:textbox>
                  </v:rect>
                  <v:shape id="Freeform 92" o:spid="_x0000_s1084" style="position:absolute;left:21196;top:3289;width:17310;height:3746;visibility:visible;mso-wrap-style:square;v-text-anchor:top" coordsize="7493,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NsIA&#10;AADbAAAADwAAAGRycy9kb3ducmV2LnhtbERPTWvCQBC9F/oflil4KXU3RUSjq4hQ8SQYPXgcstMk&#10;mJ2N2TWJ/fVdodDbPN7nLNeDrUVHra8ca0jGCgRx7kzFhYbz6etjBsIHZIO1Y9LwIA/r1evLElPj&#10;ej5Sl4VCxBD2KWooQ2hSKX1ekkU/dg1x5L5dazFE2BbStNjHcFvLT6Wm0mLFsaHEhrYl5dfsbjV0&#10;/Vklh1vtM7XfzZPd++Wnv0y0Hr0NmwWIQEP4F/+59ybOn8Lzl3i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ez82wgAAANsAAAAPAAAAAAAAAAAAAAAAAJgCAABkcnMvZG93&#10;bnJldi54bWxQSwUGAAAAAAQABAD1AAAAhwMAAAAA&#10;" path="m21,2l7339,1519v9,2,15,10,13,19c7350,1546,7342,1552,7333,1550l14,33c6,31,,23,2,14,4,6,12,,21,2xm7324,1434r169,133l7285,1622r39,-188xe" fillcolor="black" strokeweight="0">
                    <v:path arrowok="t" o:connecttype="custom" o:connectlocs="4851,462;1695433,350859;1698437,355248;1694047,358019;3234,7622;462,3234;4851,462;1691968,331226;1731010,361946;1682958,374650;1691968,331226" o:connectangles="0,0,0,0,0,0,0,0,0,0,0"/>
                    <o:lock v:ext="edit" verticies="t"/>
                  </v:shape>
                  <v:shape id="Freeform 93" o:spid="_x0000_s1085" style="position:absolute;left:21196;top:3282;width:17310;height:12993;visibility:visible;mso-wrap-style:square;v-text-anchor:top" coordsize="7494,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e05MIA&#10;AADbAAAADwAAAGRycy9kb3ducmV2LnhtbERPPWvDMBDdC/kP4gLdajkZmuBYNk1MIUOXJG2h22Fd&#10;bFPrZCTVdv99FCh0u8f7vLycTS9Gcr6zrGCVpCCIa6s7bhS8X16ftiB8QNbYWyYFv+ShLBYPOWba&#10;Tnyi8RwaEUPYZ6igDWHIpPR1SwZ9YgfiyF2tMxgidI3UDqcYbnq5TtNnabDj2NDiQIeW6u/zj1Ew&#10;bdy8qr5wwlB92o/98a07HbxSj8v5ZQci0Bz+xX/uo47zN3D/JR4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7TkwgAAANsAAAAPAAAAAAAAAAAAAAAAAJgCAABkcnMvZG93&#10;bnJldi54bWxQSwUGAAAAAAQABAD1AAAAhwMAAAAA&#10;" path="m28,6l7375,5517v7,5,9,15,4,23c7373,5547,7363,5548,7356,5543l9,31c2,26,,16,6,9,11,2,21,,28,6xm7398,5434r96,192l7283,5588r115,-154xe" fillcolor="black" strokeweight="0">
                    <v:path arrowok="t" o:connecttype="custom" o:connectlocs="6468,1386;1703523,1274039;1704447,1279350;1699134,1280043;2079,7159;1386,2078;6468,1386;1708835,1254872;1731010,1299210;1682272,1290435;1708835,1254872" o:connectangles="0,0,0,0,0,0,0,0,0,0,0"/>
                    <o:lock v:ext="edit" verticies="t"/>
                  </v:shape>
                  <v:shape id="Freeform 94" o:spid="_x0000_s1086" style="position:absolute;left:21196;top:10826;width:17310;height:5525;visibility:visible;mso-wrap-style:square;v-text-anchor:top" coordsize="7493,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G/8MA&#10;AADbAAAADwAAAGRycy9kb3ducmV2LnhtbESPQWvCQBCF70L/wzKF3sxuhYqmrtIWCz2IYCL0OmSn&#10;SWp2NmS3mv575yB4m+G9ee+b1Wb0nTrTENvAFp4zA4q4Cq7l2sKx/JwuQMWE7LALTBb+KcJm/TBZ&#10;Ye7ChQ90LlKtJIRjjhaalPpc61g15DFmoScW7ScMHpOsQ63dgBcJ952eGTPXHluWhgZ7+mioOhV/&#10;3sLL+LvXRffuy61Bs3Pm9F0ujbVPj+PbK6hEY7qbb9dfTvAFVn6RAf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1G/8MAAADbAAAADwAAAAAAAAAAAAAAAACYAgAAZHJzL2Rv&#10;d25yZXYueG1sUEsFBgAAAAAEAAQA9QAAAIgDAAAAAA==&#10;" path="m22,2l7345,2297v8,2,13,11,10,20c7353,2325,7344,2330,7335,2327l13,33c4,30,,21,2,13,5,4,14,,22,2xm7338,2211r155,149l7281,2394r57,-183xe" fillcolor="black" strokeweight="0">
                    <v:path arrowok="t" o:connecttype="custom" o:connectlocs="5082,462;1696819,530066;1699130,534681;1694509,536989;3003,7615;462,3000;5082,462;1695202,510220;1731010,544604;1682034,552450;1695202,510220" o:connectangles="0,0,0,0,0,0,0,0,0,0,0"/>
                    <o:lock v:ext="edit" verticies="t"/>
                  </v:shape>
                  <v:shape id="Freeform 95" o:spid="_x0000_s1087" style="position:absolute;left:21272;top:7550;width:17240;height:3232;visibility:visible;mso-wrap-style:square;v-text-anchor:top" coordsize="7464,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tDsEA&#10;AADbAAAADwAAAGRycy9kb3ducmV2LnhtbERPTYvCMBC9L/gfwgje1tQVpNamIrKKF1m2evA4NGNb&#10;bCaliVr99UZY2Ns83ueky9404kadqy0rmIwjEMSF1TWXCo6HzWcMwnlkjY1lUvAgB8ts8JFiou2d&#10;f+mW+1KEEHYJKqi8bxMpXVGRQTe2LXHgzrYz6APsSqk7vIdw08ivKJpJgzWHhgpbWldUXPKrUbDP&#10;H2VzWZ1OOvrZtXG8nT6/C1ZqNOxXCxCeev8v/nPvdJg/h/cv4Q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yLQ7BAAAA2wAAAA8AAAAAAAAAAAAAAAAAmAIAAGRycy9kb3du&#10;cmV2LnhtbFBLBQYAAAAABAAEAPUAAACGAwAAAAA=&#10;" path="m20,1400l7309,104v9,-1,15,-10,13,-18c7321,77,7313,71,7304,73l15,1368v-9,2,-15,10,-13,19c3,1396,12,1401,20,1400xm7292,189l7464,60,7258,r34,189xe" fillcolor="black" strokeweight="0">
                    <v:path arrowok="t" o:connecttype="custom" o:connectlocs="4620,322984;1688223,23993;1691226,19840;1687068,16841;3465,315602;462,319985;4620,322984;1684297,43603;1724025,13842;1676443,0;1684297,43603" o:connectangles="0,0,0,0,0,0,0,0,0,0,0"/>
                    <o:lock v:ext="edit" verticies="t"/>
                  </v:shape>
                  <v:shape id="Freeform 96" o:spid="_x0000_s1088" style="position:absolute;left:21342;top:8388;width:17151;height:10611;visibility:visible;mso-wrap-style:square;v-text-anchor:top" coordsize="7424,4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mzsIA&#10;AADbAAAADwAAAGRycy9kb3ducmV2LnhtbERPTWsCMRC9F/wPYQRvNasHsVujFKEgCkrVtvQ23Yy7&#10;SzeTbTLq+u+bQ8Hj433PFp1r1IVCrD0bGA0zUMSFtzWXBo6H18cpqCjIFhvPZOBGERbz3sMMc+uv&#10;/EaXvZQqhXDM0UAl0uZax6Iih3HoW+LEnXxwKAmGUtuA1xTuGj3Osol2WHNqqLClZUXFz/7sDITt&#10;1+R3dXxf7z6EP89TCZvT07cxg3738gxKqJO7+N+9sgbGaX36kn6An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uWbOwgAAANsAAAAPAAAAAAAAAAAAAAAAAJgCAABkcnMvZG93&#10;bnJldi54bWxQSwUGAAAAAAQABAD1AAAAhwMAAAAA&#10;" path="m27,4590l7296,98v8,-4,10,-14,6,-22c7297,69,7287,66,7280,71l10,4563v-7,4,-10,14,-5,22c10,4592,19,4594,27,4590xm7311,183l7424,,7210,20r101,163xe" fillcolor="black" strokeweight="0">
                    <v:path arrowok="t" o:connecttype="custom" o:connectlocs="6238,1060161;1685564,22635;1686950,17554;1681867,16399;2310,1053925;1155,1059006;6238,1060161;1689029,42268;1715135,0;1665695,4619;1689029,42268" o:connectangles="0,0,0,0,0,0,0,0,0,0,0"/>
                    <o:lock v:ext="edit" verticies="t"/>
                  </v:shape>
                  <v:shape id="Freeform 97" o:spid="_x0000_s1089" style="position:absolute;left:29552;width:77;height:26682;visibility:visible;mso-wrap-style:square;v-text-anchor:top" coordsize="32,11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wZsEA&#10;AADbAAAADwAAAGRycy9kb3ducmV2LnhtbESP3YrCMBSE74V9h3AWvNNUUaldo6gguperPsChOf1h&#10;m5OSxLa+vREW9nKYmW+YzW4wjejI+dqygtk0AUGcW11zqeB+O01SED4ga2wsk4InedhtP0YbzLTt&#10;+Ye6ayhFhLDPUEEVQptJ6fOKDPqpbYmjV1hnMETpSqkd9hFuGjlPkpU0WHNcqLClY0X57/VhFBSn&#10;Hs33oStT6RbLIS1wfT+vlBp/DvsvEIGG8B/+a1+0gvkM3l/i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3cGbBAAAA2wAAAA8AAAAAAAAAAAAAAAAAmAIAAGRycy9kb3du&#10;cmV2LnhtbFBLBQYAAAAABAAEAPUAAACGAwAAAAA=&#10;" path="m32,16r,96c32,121,25,128,16,128,8,128,,121,,112l,16c,8,8,,16,v9,,16,8,16,16xm32,240r,96c32,345,25,352,16,352,8,352,,345,,336l,240v,-8,8,-16,16,-16c25,224,32,232,32,240xm32,464r,96c32,569,25,576,16,576,8,576,,569,,560l,464v,-8,8,-16,16,-16c25,448,32,456,32,464xm32,688r,96c32,793,25,800,16,800,8,800,,793,,784l,688v,-8,8,-16,16,-16c25,672,32,680,32,688xm32,912r,96c32,1017,25,1024,16,1024,8,1024,,1017,,1008l,912v,-8,8,-16,16,-16c25,896,32,904,32,912xm32,1136r,96c32,1241,25,1248,16,1248,8,1248,,1241,,1232r,-96c,1128,8,1120,16,1120v9,,16,8,16,16xm32,1360r,96c32,1465,25,1472,16,1472,8,1472,,1465,,1456r,-96c,1352,8,1344,16,1344v9,,16,8,16,16xm32,1584r,96c32,1689,25,1696,16,1696,8,1696,,1689,,1680r,-96c,1576,8,1568,16,1568v9,,16,8,16,16xm32,1808r,96c32,1913,25,1920,16,1920,8,1920,,1913,,1904r,-96c,1800,8,1792,16,1792v9,,16,8,16,16xm32,2032r,96c32,2137,25,2144,16,2144,8,2144,,2137,,2128r,-96c,2024,8,2016,16,2016v9,,16,8,16,16xm32,2256r,96c32,2361,25,2368,16,2368,8,2368,,2361,,2352r,-96c,2248,8,2240,16,2240v9,,16,8,16,16xm32,2480r,96c32,2585,25,2592,16,2592,8,2592,,2585,,2576r,-96c,2472,8,2464,16,2464v9,,16,8,16,16xm32,2704r,96c32,2809,25,2816,16,2816,8,2816,,2809,,2800r,-96c,2696,8,2688,16,2688v9,,16,8,16,16xm32,2928r,96c32,3033,25,3040,16,3040,8,3040,,3033,,3024r,-96c,2920,8,2912,16,2912v9,,16,8,16,16xm32,3152r,96c32,3257,25,3264,16,3264,8,3264,,3257,,3248r,-96c,3144,8,3136,16,3136v9,,16,8,16,16xm32,3376r,96c32,3481,25,3488,16,3488,8,3488,,3481,,3472r,-96c,3368,8,3360,16,3360v9,,16,8,16,16xm32,3600r,96c32,3705,25,3712,16,3712,8,3712,,3705,,3696r,-96c,3592,8,3584,16,3584v9,,16,8,16,16xm32,3824r,96c32,3929,25,3936,16,3936,8,3936,,3929,,3920r,-96c,3816,8,3808,16,3808v9,,16,8,16,16xm32,4048r,96c32,4153,25,4160,16,4160,8,4160,,4153,,4144r,-96c,4040,8,4032,16,4032v9,,16,8,16,16xm32,4272r,96c32,4377,25,4384,16,4384,8,4384,,4377,,4368r,-96c,4264,8,4256,16,4256v9,,16,8,16,16xm32,4496r,96c32,4601,25,4608,16,4608,8,4608,,4601,,4592r,-96c,4488,8,4480,16,4480v9,,16,8,16,16xm32,4720r,96c32,4825,25,4832,16,4832,8,4832,,4825,,4816r,-96c,4712,8,4704,16,4704v9,,16,8,16,16xm32,4944r,96c32,5049,25,5056,16,5056,8,5056,,5049,,5040r,-96c,4936,8,4928,16,4928v9,,16,8,16,16xm32,5168r,96c32,5273,25,5280,16,5280,8,5280,,5273,,5264r,-96c,5160,8,5152,16,5152v9,,16,8,16,16xm32,5392r,96c32,5497,25,5504,16,5504,8,5504,,5497,,5488r,-96c,5384,8,5376,16,5376v9,,16,8,16,16xm32,5616r,96c32,5721,25,5728,16,5728,8,5728,,5721,,5712r,-96c,5608,8,5600,16,5600v9,,16,8,16,16xm32,5840r,96c32,5945,25,5952,16,5952,8,5952,,5945,,5936r,-96c,5832,8,5824,16,5824v9,,16,8,16,16xm32,6064r,96c32,6169,25,6176,16,6176,8,6176,,6169,,6160r,-96c,6056,8,6048,16,6048v9,,16,8,16,16xm32,6288r,96c32,6393,25,6400,16,6400,8,6400,,6393,,6384r,-96c,6280,8,6272,16,6272v9,,16,8,16,16xm32,6512r,96c32,6617,25,6624,16,6624,8,6624,,6617,,6608r,-96c,6504,8,6496,16,6496v9,,16,8,16,16xm32,6736r,96c32,6841,25,6848,16,6848,8,6848,,6841,,6832r,-96c,6728,8,6720,16,6720v9,,16,8,16,16xm32,6960r,96c32,7065,25,7072,16,7072,8,7072,,7065,,7056r,-96c,6952,8,6944,16,6944v9,,16,8,16,16xm32,7184r,96c32,7289,25,7296,16,7296,8,7296,,7289,,7280r,-96c,7176,8,7168,16,7168v9,,16,8,16,16xm32,7408r,96c32,7513,25,7520,16,7520,8,7520,,7513,,7504r,-96c,7400,8,7392,16,7392v9,,16,8,16,16xm32,7632r,96c32,7737,25,7744,16,7744,8,7744,,7737,,7728r,-96c,7624,8,7616,16,7616v9,,16,8,16,16xm32,7856r,96c32,7961,25,7968,16,7968,8,7968,,7961,,7952r,-96c,7848,8,7840,16,7840v9,,16,8,16,16xm32,8080r,96c32,8185,25,8192,16,8192,8,8192,,8185,,8176r,-96c,8072,8,8064,16,8064v9,,16,8,16,16xm32,8304r,96c32,8409,25,8416,16,8416,8,8416,,8409,,8400r,-96c,8296,8,8288,16,8288v9,,16,8,16,16xm32,8528r,96c32,8633,25,8640,16,8640,8,8640,,8633,,8624r,-96c,8520,8,8512,16,8512v9,,16,8,16,16xm32,8752r,96c32,8857,25,8864,16,8864,8,8864,,8857,,8848r,-96c,8744,8,8736,16,8736v9,,16,8,16,16xm32,8976r,96c32,9081,25,9088,16,9088,8,9088,,9081,,9072r,-96c,8968,8,8960,16,8960v9,,16,8,16,16xm32,9200r,96c32,9305,25,9312,16,9312,8,9312,,9305,,9296r,-96c,9192,8,9184,16,9184v9,,16,8,16,16xm32,9424r,96c32,9529,25,9536,16,9536,8,9536,,9529,,9520r,-96c,9416,8,9408,16,9408v9,,16,8,16,16xm32,9648r,96c32,9753,25,9760,16,9760,8,9760,,9753,,9744r,-96c,9640,8,9632,16,9632v9,,16,8,16,16xm32,9872r,96c32,9977,25,9984,16,9984,8,9984,,9977,,9968r,-96c,9864,8,9856,16,9856v9,,16,8,16,16xm32,10096r,96c32,10201,25,10208,16,10208v-8,,-16,-7,-16,-16l,10096v,-8,8,-16,16,-16c25,10080,32,10088,32,10096xm32,10320r,96c32,10425,25,10432,16,10432v-8,,-16,-7,-16,-16l,10320v,-8,8,-16,16,-16c25,10304,32,10312,32,10320xm32,10544r,96c32,10649,25,10656,16,10656v-8,,-16,-7,-16,-16l,10544v,-8,8,-16,16,-16c25,10528,32,10536,32,10544xm32,10768r,96c32,10873,25,10880,16,10880v-8,,-16,-7,-16,-16l,10768v,-8,8,-16,16,-16c25,10752,32,10760,32,10768xm32,10992r,96c32,11097,25,11104,16,11104v-8,,-16,-7,-16,-16l,10992v,-8,8,-16,16,-16c25,10976,32,10984,32,10992xm32,11216r,96c32,11321,25,11328,16,11328v-8,,-16,-7,-16,-16l,11216v,-8,8,-16,16,-16c25,11200,32,11208,32,11216xm32,11440r,96c32,11545,25,11552,16,11552v-8,,-16,-7,-16,-16l,11440v,-8,8,-16,16,-16c25,11424,32,11432,32,11440xe" fillcolor="#c8cbd5" strokecolor="#c8cbd5" strokeweight="0">
                    <v:path arrowok="t" o:connecttype="custom" o:connectlocs="3810,0;0,55435;0,129348;3810,184783;7620,232827;7620,262392;7620,262392;3810,310436;0,365871;0,439784;3810,495219;7620,543263;7620,572828;7620,572828;3810,620872;0,676307;0,750220;3810,805655;7620,853699;7620,883264;7620,883264;3810,931308;0,986743;0,1060656;3810,1116091;7620,1164134;7620,1193700;7620,1193700;3810,1241743;0,1297178;0,1371092;3810,1426527;7620,1474570;7620,1504136;7620,1504136;3810,1552179;0,1607614;0,1681527;3810,1736962;7620,1785006;7620,1814571;7620,1814571;3810,1862615;0,1918050;0,1991963;3810,2047398;7620,2095442;7620,2125007;7620,2125007;3810,2173051;0,2228486;0,2302399;3810,2357834;7620,2405878;7620,2435443;7620,2435443;3810,2483487;0,2538922;0,2612835;3810,2668270" o:connectangles="0,0,0,0,0,0,0,0,0,0,0,0,0,0,0,0,0,0,0,0,0,0,0,0,0,0,0,0,0,0,0,0,0,0,0,0,0,0,0,0,0,0,0,0,0,0,0,0,0,0,0,0,0,0,0,0,0,0,0,0"/>
                    <o:lock v:ext="edit" verticies="t"/>
                  </v:shape>
                  <v:rect id="Rectangle 98" o:spid="_x0000_s1090" style="position:absolute;left:4349;top:26149;width:13640;height:24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sz w:val="18"/>
                              <w:szCs w:val="18"/>
                            </w:rPr>
                            <w:t>Onboarding (component 1)</w:t>
                          </w:r>
                        </w:p>
                      </w:txbxContent>
                    </v:textbox>
                  </v:rect>
                  <v:rect id="Rectangle 99" o:spid="_x0000_s1091" style="position:absolute;left:44113;top:25939;width:13906;height:24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AA67A8" w:rsidRDefault="00AA67A8">
                          <w:r>
                            <w:rPr>
                              <w:rFonts w:ascii="Microsoft Sans Serif" w:hAnsi="Microsoft Sans Serif" w:cs="Microsoft Sans Serif"/>
                              <w:color w:val="262626"/>
                              <w:sz w:val="18"/>
                              <w:szCs w:val="18"/>
                            </w:rPr>
                            <w:t>Provisioning (component 2)</w:t>
                          </w:r>
                        </w:p>
                      </w:txbxContent>
                    </v:textbox>
                  </v:rect>
                  <w10:anchorlock/>
                </v:group>
              </w:pict>
            </mc:Fallback>
          </mc:AlternateContent>
        </w:r>
      </w:del>
    </w:p>
    <w:p w:rsidR="003E5581" w:rsidRPr="003E5581" w:rsidDel="00B17034" w:rsidRDefault="003E5581" w:rsidP="003E5581">
      <w:pPr>
        <w:pStyle w:val="TF"/>
        <w:rPr>
          <w:ins w:id="431" w:author="Qualcomm" w:date="2020-07-23T15:17:00Z"/>
          <w:del w:id="432" w:author="Qualcomm-140" w:date="2020-08-19T16:34:00Z"/>
        </w:rPr>
      </w:pPr>
      <w:ins w:id="433" w:author="Qualcomm" w:date="2020-07-23T15:17:00Z">
        <w:del w:id="434" w:author="Qualcomm-140" w:date="2020-08-19T16:34:00Z">
          <w:r w:rsidRPr="00990165" w:rsidDel="00B17034">
            <w:delText xml:space="preserve">Figure </w:delText>
          </w:r>
          <w:r w:rsidDel="00B17034">
            <w:delText>7.x.-1</w:delText>
          </w:r>
          <w:r w:rsidRPr="00990165" w:rsidDel="00B17034">
            <w:delText xml:space="preserve">: </w:delText>
          </w:r>
        </w:del>
      </w:ins>
      <w:ins w:id="435" w:author="Qualcomm" w:date="2020-07-23T15:18:00Z">
        <w:del w:id="436" w:author="Qualcomm-140" w:date="2020-08-19T16:34:00Z">
          <w:r w:rsidDel="00B17034">
            <w:delText>Categories of solutions for UE onboarding and remote provisioning for SNPN</w:delText>
          </w:r>
        </w:del>
      </w:ins>
    </w:p>
    <w:p w:rsidR="004C1AA8" w:rsidDel="00B17034" w:rsidRDefault="004C1AA8" w:rsidP="003E5581">
      <w:pPr>
        <w:rPr>
          <w:ins w:id="437" w:author="Ericsson1" w:date="2020-08-04T20:40:00Z"/>
          <w:del w:id="438" w:author="Qualcomm-140" w:date="2020-08-19T16:34:00Z"/>
          <w:rFonts w:ascii="Arial" w:hAnsi="Arial" w:cs="Arial"/>
          <w:b/>
          <w:bCs/>
          <w:u w:val="single"/>
          <w:lang w:eastAsia="ko-KR"/>
        </w:rPr>
      </w:pPr>
      <w:ins w:id="439" w:author="Qualcomm" w:date="2020-07-23T15:11:00Z">
        <w:del w:id="440" w:author="Qualcomm-140" w:date="2020-08-19T16:34:00Z">
          <w:r w:rsidDel="00B17034">
            <w:rPr>
              <w:rFonts w:ascii="Arial" w:hAnsi="Arial" w:cs="Arial"/>
              <w:b/>
              <w:bCs/>
              <w:u w:val="single"/>
              <w:lang w:eastAsia="ko-KR"/>
            </w:rPr>
            <w:lastRenderedPageBreak/>
            <w:delText xml:space="preserve">For </w:delText>
          </w:r>
          <w:r w:rsidRPr="004A58C2" w:rsidDel="00B17034">
            <w:rPr>
              <w:rFonts w:ascii="Arial" w:hAnsi="Arial" w:cs="Arial"/>
              <w:b/>
              <w:bCs/>
              <w:u w:val="single"/>
              <w:lang w:eastAsia="ko-KR"/>
            </w:rPr>
            <w:delText>PNI-NPN</w:delText>
          </w:r>
        </w:del>
      </w:ins>
    </w:p>
    <w:p w:rsidR="00652F7E" w:rsidRPr="004A58C2" w:rsidDel="00B17034" w:rsidRDefault="00652F7E" w:rsidP="00652F7E">
      <w:pPr>
        <w:pStyle w:val="TH"/>
        <w:rPr>
          <w:ins w:id="441" w:author="Qualcomm" w:date="2020-07-23T15:11:00Z"/>
          <w:del w:id="442" w:author="Qualcomm-140" w:date="2020-08-19T16:34:00Z"/>
          <w:rFonts w:cs="Arial"/>
          <w:bCs/>
          <w:u w:val="single"/>
          <w:lang w:eastAsia="ko-KR"/>
        </w:rPr>
      </w:pPr>
      <w:ins w:id="443" w:author="Ericsson1" w:date="2020-08-04T20:40:00Z">
        <w:del w:id="444" w:author="Qualcomm-140" w:date="2020-08-19T16:34:00Z">
          <w:r w:rsidDel="00B17034">
            <w:rPr>
              <w:lang w:eastAsia="ko-KR"/>
            </w:rPr>
            <w:delText>Table 7.x-2: Categorisation of solutions for UE onboarding and remote provisioning for PNI-NPN</w:delText>
          </w:r>
        </w:del>
      </w:ins>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2552"/>
        <w:gridCol w:w="2249"/>
        <w:gridCol w:w="2570"/>
      </w:tblGrid>
      <w:tr w:rsidR="004C1AA8" w:rsidRPr="00345ED9" w:rsidDel="00B17034" w:rsidTr="00DF4ED4">
        <w:trPr>
          <w:trHeight w:val="261"/>
          <w:jc w:val="center"/>
          <w:ins w:id="445" w:author="Qualcomm" w:date="2020-07-23T15:11:00Z"/>
          <w:del w:id="446" w:author="Qualcomm-140" w:date="2020-08-19T16:34:00Z"/>
        </w:trPr>
        <w:tc>
          <w:tcPr>
            <w:tcW w:w="1173" w:type="dxa"/>
            <w:shd w:val="clear" w:color="auto" w:fill="auto"/>
          </w:tcPr>
          <w:p w:rsidR="004C1AA8" w:rsidRPr="00345ED9" w:rsidDel="00B17034" w:rsidRDefault="004C1AA8" w:rsidP="00DF4ED4">
            <w:pPr>
              <w:pStyle w:val="TAH"/>
              <w:rPr>
                <w:ins w:id="447" w:author="Qualcomm" w:date="2020-07-23T15:11:00Z"/>
                <w:del w:id="448" w:author="Qualcomm-140" w:date="2020-08-19T16:34:00Z"/>
                <w:rFonts w:cs="Arial"/>
              </w:rPr>
            </w:pPr>
            <w:ins w:id="449" w:author="Qualcomm" w:date="2020-07-23T15:11:00Z">
              <w:del w:id="450" w:author="Qualcomm-140" w:date="2020-08-19T16:34:00Z">
                <w:r w:rsidRPr="00345ED9" w:rsidDel="00B17034">
                  <w:rPr>
                    <w:rFonts w:cs="Arial"/>
                  </w:rPr>
                  <w:delText>Solutions</w:delText>
                </w:r>
              </w:del>
            </w:ins>
          </w:p>
        </w:tc>
        <w:tc>
          <w:tcPr>
            <w:tcW w:w="2552" w:type="dxa"/>
            <w:tcBorders>
              <w:bottom w:val="single" w:sz="4" w:space="0" w:color="auto"/>
            </w:tcBorders>
            <w:shd w:val="clear" w:color="auto" w:fill="auto"/>
          </w:tcPr>
          <w:p w:rsidR="004C1AA8" w:rsidRPr="00345ED9" w:rsidDel="00B17034" w:rsidRDefault="004C1AA8" w:rsidP="00DF4ED4">
            <w:pPr>
              <w:pStyle w:val="TAH"/>
              <w:rPr>
                <w:ins w:id="451" w:author="Qualcomm" w:date="2020-07-23T15:11:00Z"/>
                <w:del w:id="452" w:author="Qualcomm-140" w:date="2020-08-19T16:34:00Z"/>
                <w:rFonts w:cs="Arial"/>
                <w:lang w:val="en-US"/>
              </w:rPr>
            </w:pPr>
            <w:ins w:id="453" w:author="Qualcomm" w:date="2020-07-23T15:11:00Z">
              <w:del w:id="454" w:author="Qualcomm-140" w:date="2020-08-19T16:34:00Z">
                <w:r w:rsidRPr="00345ED9" w:rsidDel="00B17034">
                  <w:rPr>
                    <w:rFonts w:cs="Arial"/>
                    <w:lang w:val="en-US"/>
                  </w:rPr>
                  <w:delText>Onboarding</w:delText>
                </w:r>
              </w:del>
            </w:ins>
          </w:p>
        </w:tc>
        <w:tc>
          <w:tcPr>
            <w:tcW w:w="2249" w:type="dxa"/>
          </w:tcPr>
          <w:p w:rsidR="004C1AA8" w:rsidRPr="00345ED9" w:rsidDel="00B17034" w:rsidRDefault="004C1AA8" w:rsidP="00DF4ED4">
            <w:pPr>
              <w:pStyle w:val="TAH"/>
              <w:rPr>
                <w:ins w:id="455" w:author="Qualcomm" w:date="2020-07-23T15:11:00Z"/>
                <w:del w:id="456" w:author="Qualcomm-140" w:date="2020-08-19T16:34:00Z"/>
                <w:rFonts w:cs="Arial"/>
                <w:lang w:val="en-US"/>
              </w:rPr>
            </w:pPr>
            <w:ins w:id="457" w:author="Qualcomm" w:date="2020-07-23T15:11:00Z">
              <w:del w:id="458" w:author="Qualcomm-140" w:date="2020-08-19T16:34:00Z">
                <w:r w:rsidRPr="00345ED9" w:rsidDel="00B17034">
                  <w:rPr>
                    <w:rFonts w:cs="Arial"/>
                    <w:lang w:val="en-US"/>
                  </w:rPr>
                  <w:delText>Provisioning (CP)</w:delText>
                </w:r>
              </w:del>
            </w:ins>
          </w:p>
        </w:tc>
        <w:tc>
          <w:tcPr>
            <w:tcW w:w="2570" w:type="dxa"/>
          </w:tcPr>
          <w:p w:rsidR="004C1AA8" w:rsidRPr="00345ED9" w:rsidDel="00B17034" w:rsidRDefault="004C1AA8" w:rsidP="00DF4ED4">
            <w:pPr>
              <w:pStyle w:val="TAH"/>
              <w:rPr>
                <w:ins w:id="459" w:author="Qualcomm" w:date="2020-07-23T15:11:00Z"/>
                <w:del w:id="460" w:author="Qualcomm-140" w:date="2020-08-19T16:34:00Z"/>
                <w:rFonts w:cs="Arial"/>
                <w:lang w:val="en-US"/>
              </w:rPr>
            </w:pPr>
            <w:ins w:id="461" w:author="Qualcomm" w:date="2020-07-23T15:11:00Z">
              <w:del w:id="462" w:author="Qualcomm-140" w:date="2020-08-19T16:34:00Z">
                <w:r w:rsidRPr="00345ED9" w:rsidDel="00B17034">
                  <w:rPr>
                    <w:rFonts w:cs="Arial"/>
                    <w:lang w:val="en-US"/>
                  </w:rPr>
                  <w:delText>Provisioning (UP)</w:delText>
                </w:r>
              </w:del>
            </w:ins>
          </w:p>
        </w:tc>
      </w:tr>
      <w:tr w:rsidR="004C1AA8" w:rsidRPr="00345ED9" w:rsidDel="00B17034" w:rsidTr="004C1AA8">
        <w:trPr>
          <w:trHeight w:val="243"/>
          <w:jc w:val="center"/>
          <w:ins w:id="463" w:author="Qualcomm" w:date="2020-07-23T15:11:00Z"/>
          <w:del w:id="464" w:author="Qualcomm-140" w:date="2020-08-19T16:34:00Z"/>
        </w:trPr>
        <w:tc>
          <w:tcPr>
            <w:tcW w:w="1173" w:type="dxa"/>
            <w:shd w:val="clear" w:color="auto" w:fill="auto"/>
          </w:tcPr>
          <w:p w:rsidR="004C1AA8" w:rsidRPr="00345ED9" w:rsidDel="00B17034" w:rsidRDefault="004C1AA8" w:rsidP="00DF4ED4">
            <w:pPr>
              <w:pStyle w:val="TAH"/>
              <w:rPr>
                <w:ins w:id="465" w:author="Qualcomm" w:date="2020-07-23T15:11:00Z"/>
                <w:del w:id="466" w:author="Qualcomm-140" w:date="2020-08-19T16:34:00Z"/>
                <w:rFonts w:cs="Arial"/>
              </w:rPr>
            </w:pPr>
            <w:ins w:id="467" w:author="Qualcomm" w:date="2020-07-23T15:11:00Z">
              <w:del w:id="468" w:author="Qualcomm-140" w:date="2020-08-19T16:34:00Z">
                <w:r w:rsidRPr="00345ED9" w:rsidDel="00B17034">
                  <w:rPr>
                    <w:rFonts w:cs="Arial"/>
                  </w:rPr>
                  <w:delText>7</w:delText>
                </w:r>
              </w:del>
            </w:ins>
          </w:p>
        </w:tc>
        <w:tc>
          <w:tcPr>
            <w:tcW w:w="2552" w:type="dxa"/>
            <w:shd w:val="clear" w:color="auto" w:fill="A6A6A6"/>
          </w:tcPr>
          <w:p w:rsidR="004C1AA8" w:rsidRPr="00345ED9" w:rsidDel="00B17034" w:rsidRDefault="004C1AA8" w:rsidP="00DF4ED4">
            <w:pPr>
              <w:pStyle w:val="TAC"/>
              <w:rPr>
                <w:ins w:id="469" w:author="Qualcomm" w:date="2020-07-23T15:11:00Z"/>
                <w:del w:id="470" w:author="Qualcomm-140" w:date="2020-08-19T16:34:00Z"/>
                <w:rFonts w:cs="Arial"/>
              </w:rPr>
            </w:pPr>
          </w:p>
        </w:tc>
        <w:tc>
          <w:tcPr>
            <w:tcW w:w="2249" w:type="dxa"/>
          </w:tcPr>
          <w:p w:rsidR="004C1AA8" w:rsidRPr="00345ED9" w:rsidDel="00B17034" w:rsidRDefault="004C1AA8" w:rsidP="00DF4ED4">
            <w:pPr>
              <w:pStyle w:val="TAC"/>
              <w:rPr>
                <w:ins w:id="471" w:author="Qualcomm" w:date="2020-07-23T15:11:00Z"/>
                <w:del w:id="472" w:author="Qualcomm-140" w:date="2020-08-19T16:34:00Z"/>
                <w:rFonts w:cs="Arial"/>
              </w:rPr>
            </w:pPr>
          </w:p>
        </w:tc>
        <w:tc>
          <w:tcPr>
            <w:tcW w:w="2570" w:type="dxa"/>
          </w:tcPr>
          <w:p w:rsidR="004C1AA8" w:rsidRPr="00345ED9" w:rsidDel="00B17034" w:rsidRDefault="004C1AA8" w:rsidP="00DF4ED4">
            <w:pPr>
              <w:pStyle w:val="TAC"/>
              <w:rPr>
                <w:ins w:id="473" w:author="Qualcomm" w:date="2020-07-23T15:11:00Z"/>
                <w:del w:id="474" w:author="Qualcomm-140" w:date="2020-08-19T16:34:00Z"/>
                <w:rFonts w:cs="Arial"/>
                <w:lang w:val="en-US"/>
              </w:rPr>
            </w:pPr>
            <w:ins w:id="475" w:author="Qualcomm" w:date="2020-07-23T15:11:00Z">
              <w:del w:id="476" w:author="Qualcomm-140" w:date="2020-08-19T16:34:00Z">
                <w:r w:rsidRPr="00345ED9" w:rsidDel="00B17034">
                  <w:rPr>
                    <w:rFonts w:cs="Arial"/>
                    <w:lang w:val="en-US"/>
                  </w:rPr>
                  <w:delText>X</w:delText>
                </w:r>
              </w:del>
            </w:ins>
          </w:p>
        </w:tc>
      </w:tr>
      <w:tr w:rsidR="004C1AA8" w:rsidRPr="00345ED9" w:rsidDel="00B17034" w:rsidTr="004C1AA8">
        <w:trPr>
          <w:trHeight w:val="243"/>
          <w:jc w:val="center"/>
          <w:ins w:id="477" w:author="Qualcomm" w:date="2020-07-23T15:11:00Z"/>
          <w:del w:id="478" w:author="Qualcomm-140" w:date="2020-08-19T16:34:00Z"/>
        </w:trPr>
        <w:tc>
          <w:tcPr>
            <w:tcW w:w="1173" w:type="dxa"/>
            <w:shd w:val="clear" w:color="auto" w:fill="auto"/>
          </w:tcPr>
          <w:p w:rsidR="004C1AA8" w:rsidRPr="00345ED9" w:rsidDel="00B17034" w:rsidRDefault="004C1AA8" w:rsidP="00DF4ED4">
            <w:pPr>
              <w:pStyle w:val="TAH"/>
              <w:rPr>
                <w:ins w:id="479" w:author="Qualcomm" w:date="2020-07-23T15:11:00Z"/>
                <w:del w:id="480" w:author="Qualcomm-140" w:date="2020-08-19T16:34:00Z"/>
                <w:rFonts w:cs="Arial"/>
              </w:rPr>
            </w:pPr>
            <w:ins w:id="481" w:author="Qualcomm" w:date="2020-07-23T15:11:00Z">
              <w:del w:id="482" w:author="Qualcomm-140" w:date="2020-08-19T16:34:00Z">
                <w:r w:rsidRPr="00345ED9" w:rsidDel="00B17034">
                  <w:rPr>
                    <w:rFonts w:cs="Arial"/>
                  </w:rPr>
                  <w:delText>27</w:delText>
                </w:r>
              </w:del>
            </w:ins>
          </w:p>
        </w:tc>
        <w:tc>
          <w:tcPr>
            <w:tcW w:w="2552" w:type="dxa"/>
            <w:shd w:val="clear" w:color="auto" w:fill="A6A6A6"/>
          </w:tcPr>
          <w:p w:rsidR="004C1AA8" w:rsidRPr="00345ED9" w:rsidDel="00B17034" w:rsidRDefault="004C1AA8" w:rsidP="00DF4ED4">
            <w:pPr>
              <w:pStyle w:val="TAC"/>
              <w:rPr>
                <w:ins w:id="483" w:author="Qualcomm" w:date="2020-07-23T15:11:00Z"/>
                <w:del w:id="484" w:author="Qualcomm-140" w:date="2020-08-19T16:34:00Z"/>
                <w:rFonts w:cs="Arial"/>
              </w:rPr>
            </w:pPr>
          </w:p>
        </w:tc>
        <w:tc>
          <w:tcPr>
            <w:tcW w:w="2249" w:type="dxa"/>
          </w:tcPr>
          <w:p w:rsidR="004C1AA8" w:rsidRPr="00147821" w:rsidDel="00B17034" w:rsidRDefault="004C1AA8" w:rsidP="00DF4ED4">
            <w:pPr>
              <w:pStyle w:val="TAC"/>
              <w:rPr>
                <w:ins w:id="485" w:author="Qualcomm" w:date="2020-07-23T15:11:00Z"/>
                <w:del w:id="486" w:author="Qualcomm-140" w:date="2020-08-19T16:34:00Z"/>
                <w:rFonts w:cs="Arial"/>
                <w:lang w:val="sv-SE"/>
              </w:rPr>
            </w:pPr>
          </w:p>
        </w:tc>
        <w:tc>
          <w:tcPr>
            <w:tcW w:w="2570" w:type="dxa"/>
          </w:tcPr>
          <w:p w:rsidR="004C1AA8" w:rsidRPr="00147821" w:rsidDel="00B17034" w:rsidRDefault="004C1AA8" w:rsidP="00DF4ED4">
            <w:pPr>
              <w:pStyle w:val="TAC"/>
              <w:rPr>
                <w:ins w:id="487" w:author="Qualcomm" w:date="2020-07-23T15:11:00Z"/>
                <w:del w:id="488" w:author="Qualcomm-140" w:date="2020-08-19T16:34:00Z"/>
                <w:rFonts w:cs="Arial"/>
                <w:lang w:val="sv-SE"/>
              </w:rPr>
            </w:pPr>
          </w:p>
        </w:tc>
      </w:tr>
      <w:tr w:rsidR="004C1AA8" w:rsidRPr="00345ED9" w:rsidDel="00B17034" w:rsidTr="004C1AA8">
        <w:trPr>
          <w:trHeight w:val="243"/>
          <w:jc w:val="center"/>
          <w:ins w:id="489" w:author="Qualcomm" w:date="2020-07-23T15:11:00Z"/>
          <w:del w:id="490" w:author="Qualcomm-140" w:date="2020-08-19T16:34:00Z"/>
        </w:trPr>
        <w:tc>
          <w:tcPr>
            <w:tcW w:w="1173" w:type="dxa"/>
            <w:shd w:val="clear" w:color="auto" w:fill="auto"/>
          </w:tcPr>
          <w:p w:rsidR="004C1AA8" w:rsidRPr="00345ED9" w:rsidDel="00B17034" w:rsidRDefault="004C1AA8" w:rsidP="00DF4ED4">
            <w:pPr>
              <w:pStyle w:val="TAH"/>
              <w:rPr>
                <w:ins w:id="491" w:author="Qualcomm" w:date="2020-07-23T15:11:00Z"/>
                <w:del w:id="492" w:author="Qualcomm-140" w:date="2020-08-19T16:34:00Z"/>
                <w:rFonts w:cs="Arial"/>
              </w:rPr>
            </w:pPr>
            <w:ins w:id="493" w:author="Qualcomm" w:date="2020-07-23T15:11:00Z">
              <w:del w:id="494" w:author="Qualcomm-140" w:date="2020-08-19T16:34:00Z">
                <w:r w:rsidRPr="00345ED9" w:rsidDel="00B17034">
                  <w:rPr>
                    <w:rFonts w:cs="Arial"/>
                  </w:rPr>
                  <w:delText>28</w:delText>
                </w:r>
              </w:del>
            </w:ins>
          </w:p>
        </w:tc>
        <w:tc>
          <w:tcPr>
            <w:tcW w:w="2552" w:type="dxa"/>
            <w:shd w:val="clear" w:color="auto" w:fill="A6A6A6"/>
          </w:tcPr>
          <w:p w:rsidR="004C1AA8" w:rsidRPr="00345ED9" w:rsidDel="00B17034" w:rsidRDefault="004C1AA8" w:rsidP="00DF4ED4">
            <w:pPr>
              <w:pStyle w:val="TAC"/>
              <w:rPr>
                <w:ins w:id="495" w:author="Qualcomm" w:date="2020-07-23T15:11:00Z"/>
                <w:del w:id="496" w:author="Qualcomm-140" w:date="2020-08-19T16:34:00Z"/>
                <w:rFonts w:cs="Arial"/>
              </w:rPr>
            </w:pPr>
          </w:p>
        </w:tc>
        <w:tc>
          <w:tcPr>
            <w:tcW w:w="2249" w:type="dxa"/>
          </w:tcPr>
          <w:p w:rsidR="004C1AA8" w:rsidRPr="00345ED9" w:rsidDel="00B17034" w:rsidRDefault="004C1AA8" w:rsidP="00DF4ED4">
            <w:pPr>
              <w:pStyle w:val="TAC"/>
              <w:rPr>
                <w:ins w:id="497" w:author="Qualcomm" w:date="2020-07-23T15:11:00Z"/>
                <w:del w:id="498" w:author="Qualcomm-140" w:date="2020-08-19T16:34:00Z"/>
                <w:rFonts w:cs="Arial"/>
                <w:lang w:val="en-US"/>
              </w:rPr>
            </w:pPr>
            <w:ins w:id="499" w:author="Qualcomm" w:date="2020-07-23T15:11:00Z">
              <w:del w:id="500" w:author="Qualcomm-140" w:date="2020-08-19T16:34:00Z">
                <w:r w:rsidRPr="00345ED9" w:rsidDel="00B17034">
                  <w:rPr>
                    <w:rFonts w:cs="Arial"/>
                    <w:lang w:val="en-US"/>
                  </w:rPr>
                  <w:delText>X</w:delText>
                </w:r>
              </w:del>
            </w:ins>
          </w:p>
        </w:tc>
        <w:tc>
          <w:tcPr>
            <w:tcW w:w="2570" w:type="dxa"/>
          </w:tcPr>
          <w:p w:rsidR="004C1AA8" w:rsidRPr="00345ED9" w:rsidDel="00B17034" w:rsidRDefault="004C1AA8" w:rsidP="00DF4ED4">
            <w:pPr>
              <w:pStyle w:val="TAC"/>
              <w:rPr>
                <w:ins w:id="501" w:author="Qualcomm" w:date="2020-07-23T15:11:00Z"/>
                <w:del w:id="502" w:author="Qualcomm-140" w:date="2020-08-19T16:34:00Z"/>
                <w:rFonts w:cs="Arial"/>
                <w:lang w:val="en-US"/>
              </w:rPr>
            </w:pPr>
            <w:ins w:id="503" w:author="Qualcomm" w:date="2020-07-23T15:11:00Z">
              <w:del w:id="504" w:author="Qualcomm-140" w:date="2020-08-19T16:34:00Z">
                <w:r w:rsidRPr="00345ED9" w:rsidDel="00B17034">
                  <w:rPr>
                    <w:rFonts w:cs="Arial"/>
                    <w:lang w:val="en-US"/>
                  </w:rPr>
                  <w:delText>X</w:delText>
                </w:r>
              </w:del>
            </w:ins>
          </w:p>
        </w:tc>
      </w:tr>
      <w:tr w:rsidR="004C1AA8" w:rsidRPr="00345ED9" w:rsidDel="00B17034" w:rsidTr="004C1AA8">
        <w:trPr>
          <w:trHeight w:val="243"/>
          <w:jc w:val="center"/>
          <w:ins w:id="505" w:author="Qualcomm" w:date="2020-07-23T15:11:00Z"/>
          <w:del w:id="506" w:author="Qualcomm-140" w:date="2020-08-19T16:34:00Z"/>
        </w:trPr>
        <w:tc>
          <w:tcPr>
            <w:tcW w:w="1173" w:type="dxa"/>
            <w:shd w:val="clear" w:color="auto" w:fill="auto"/>
          </w:tcPr>
          <w:p w:rsidR="004C1AA8" w:rsidRPr="00345ED9" w:rsidDel="00B17034" w:rsidRDefault="004C1AA8" w:rsidP="00DF4ED4">
            <w:pPr>
              <w:pStyle w:val="TAH"/>
              <w:rPr>
                <w:ins w:id="507" w:author="Qualcomm" w:date="2020-07-23T15:11:00Z"/>
                <w:del w:id="508" w:author="Qualcomm-140" w:date="2020-08-19T16:34:00Z"/>
                <w:rFonts w:cs="Arial"/>
              </w:rPr>
            </w:pPr>
            <w:ins w:id="509" w:author="Qualcomm" w:date="2020-07-23T15:11:00Z">
              <w:del w:id="510" w:author="Qualcomm-140" w:date="2020-08-19T16:34:00Z">
                <w:r w:rsidRPr="00345ED9" w:rsidDel="00B17034">
                  <w:rPr>
                    <w:rFonts w:cs="Arial"/>
                  </w:rPr>
                  <w:delText>31</w:delText>
                </w:r>
              </w:del>
            </w:ins>
          </w:p>
        </w:tc>
        <w:tc>
          <w:tcPr>
            <w:tcW w:w="2552" w:type="dxa"/>
            <w:shd w:val="clear" w:color="auto" w:fill="A6A6A6"/>
          </w:tcPr>
          <w:p w:rsidR="004C1AA8" w:rsidRPr="00345ED9" w:rsidDel="00B17034" w:rsidRDefault="004C1AA8" w:rsidP="00DF4ED4">
            <w:pPr>
              <w:pStyle w:val="TAC"/>
              <w:rPr>
                <w:ins w:id="511" w:author="Qualcomm" w:date="2020-07-23T15:11:00Z"/>
                <w:del w:id="512" w:author="Qualcomm-140" w:date="2020-08-19T16:34:00Z"/>
                <w:rFonts w:cs="Arial"/>
              </w:rPr>
            </w:pPr>
          </w:p>
        </w:tc>
        <w:tc>
          <w:tcPr>
            <w:tcW w:w="2249" w:type="dxa"/>
          </w:tcPr>
          <w:p w:rsidR="004C1AA8" w:rsidRPr="00345ED9" w:rsidDel="00B17034" w:rsidRDefault="004C1AA8" w:rsidP="00DF4ED4">
            <w:pPr>
              <w:pStyle w:val="TAC"/>
              <w:rPr>
                <w:ins w:id="513" w:author="Qualcomm" w:date="2020-07-23T15:11:00Z"/>
                <w:del w:id="514" w:author="Qualcomm-140" w:date="2020-08-19T16:34:00Z"/>
                <w:rFonts w:cs="Arial"/>
              </w:rPr>
            </w:pPr>
          </w:p>
        </w:tc>
        <w:tc>
          <w:tcPr>
            <w:tcW w:w="2570" w:type="dxa"/>
          </w:tcPr>
          <w:p w:rsidR="004C1AA8" w:rsidRPr="00345ED9" w:rsidDel="00B17034" w:rsidRDefault="004C1AA8" w:rsidP="00DF4ED4">
            <w:pPr>
              <w:pStyle w:val="TAC"/>
              <w:rPr>
                <w:ins w:id="515" w:author="Qualcomm" w:date="2020-07-23T15:11:00Z"/>
                <w:del w:id="516" w:author="Qualcomm-140" w:date="2020-08-19T16:34:00Z"/>
                <w:rFonts w:cs="Arial"/>
                <w:lang w:val="en-US"/>
              </w:rPr>
            </w:pPr>
            <w:ins w:id="517" w:author="Qualcomm" w:date="2020-07-23T15:11:00Z">
              <w:del w:id="518" w:author="Qualcomm-140" w:date="2020-08-19T16:34:00Z">
                <w:r w:rsidRPr="00345ED9" w:rsidDel="00B17034">
                  <w:rPr>
                    <w:rFonts w:cs="Arial"/>
                    <w:lang w:val="en-US"/>
                  </w:rPr>
                  <w:delText>X</w:delText>
                </w:r>
              </w:del>
            </w:ins>
          </w:p>
        </w:tc>
      </w:tr>
      <w:tr w:rsidR="004C1AA8" w:rsidRPr="00345ED9" w:rsidDel="00B17034" w:rsidTr="004C1AA8">
        <w:trPr>
          <w:trHeight w:val="243"/>
          <w:jc w:val="center"/>
          <w:ins w:id="519" w:author="Qualcomm" w:date="2020-07-23T15:11:00Z"/>
          <w:del w:id="520" w:author="Qualcomm-140" w:date="2020-08-19T16:34:00Z"/>
        </w:trPr>
        <w:tc>
          <w:tcPr>
            <w:tcW w:w="1173" w:type="dxa"/>
            <w:shd w:val="clear" w:color="auto" w:fill="auto"/>
          </w:tcPr>
          <w:p w:rsidR="004C1AA8" w:rsidRPr="00345ED9" w:rsidDel="00B17034" w:rsidRDefault="004C1AA8" w:rsidP="00DF4ED4">
            <w:pPr>
              <w:pStyle w:val="TAH"/>
              <w:rPr>
                <w:ins w:id="521" w:author="Qualcomm" w:date="2020-07-23T15:11:00Z"/>
                <w:del w:id="522" w:author="Qualcomm-140" w:date="2020-08-19T16:34:00Z"/>
                <w:rFonts w:cs="Arial"/>
              </w:rPr>
            </w:pPr>
            <w:ins w:id="523" w:author="Qualcomm" w:date="2020-07-23T15:11:00Z">
              <w:del w:id="524" w:author="Qualcomm-140" w:date="2020-08-19T16:34:00Z">
                <w:r w:rsidRPr="00345ED9" w:rsidDel="00B17034">
                  <w:rPr>
                    <w:rFonts w:cs="Arial"/>
                  </w:rPr>
                  <w:delText>32</w:delText>
                </w:r>
              </w:del>
            </w:ins>
          </w:p>
        </w:tc>
        <w:tc>
          <w:tcPr>
            <w:tcW w:w="2552" w:type="dxa"/>
            <w:shd w:val="clear" w:color="auto" w:fill="A6A6A6"/>
          </w:tcPr>
          <w:p w:rsidR="004C1AA8" w:rsidRPr="00345ED9" w:rsidDel="00B17034" w:rsidRDefault="004C1AA8" w:rsidP="00DF4ED4">
            <w:pPr>
              <w:pStyle w:val="TAC"/>
              <w:rPr>
                <w:ins w:id="525" w:author="Qualcomm" w:date="2020-07-23T15:11:00Z"/>
                <w:del w:id="526" w:author="Qualcomm-140" w:date="2020-08-19T16:34:00Z"/>
                <w:rFonts w:cs="Arial"/>
              </w:rPr>
            </w:pPr>
          </w:p>
        </w:tc>
        <w:tc>
          <w:tcPr>
            <w:tcW w:w="2249" w:type="dxa"/>
          </w:tcPr>
          <w:p w:rsidR="004C1AA8" w:rsidRPr="00345ED9" w:rsidDel="00B17034" w:rsidRDefault="004C1AA8" w:rsidP="00DF4ED4">
            <w:pPr>
              <w:pStyle w:val="TAC"/>
              <w:rPr>
                <w:ins w:id="527" w:author="Qualcomm" w:date="2020-07-23T15:11:00Z"/>
                <w:del w:id="528" w:author="Qualcomm-140" w:date="2020-08-19T16:34:00Z"/>
                <w:rFonts w:cs="Arial"/>
                <w:lang w:val="en-US"/>
              </w:rPr>
            </w:pPr>
            <w:ins w:id="529" w:author="Qualcomm" w:date="2020-07-23T15:11:00Z">
              <w:del w:id="530" w:author="Qualcomm-140" w:date="2020-08-19T16:34:00Z">
                <w:r w:rsidRPr="00345ED9" w:rsidDel="00B17034">
                  <w:rPr>
                    <w:rFonts w:cs="Arial"/>
                    <w:lang w:val="en-US"/>
                  </w:rPr>
                  <w:delText>X</w:delText>
                </w:r>
              </w:del>
            </w:ins>
          </w:p>
        </w:tc>
        <w:tc>
          <w:tcPr>
            <w:tcW w:w="2570" w:type="dxa"/>
          </w:tcPr>
          <w:p w:rsidR="004C1AA8" w:rsidRPr="00345ED9" w:rsidDel="00B17034" w:rsidRDefault="004C1AA8" w:rsidP="00DF4ED4">
            <w:pPr>
              <w:pStyle w:val="TAC"/>
              <w:rPr>
                <w:ins w:id="531" w:author="Qualcomm" w:date="2020-07-23T15:11:00Z"/>
                <w:del w:id="532" w:author="Qualcomm-140" w:date="2020-08-19T16:34:00Z"/>
                <w:rFonts w:cs="Arial"/>
              </w:rPr>
            </w:pPr>
          </w:p>
        </w:tc>
      </w:tr>
      <w:tr w:rsidR="004C1AA8" w:rsidRPr="00345ED9" w:rsidDel="00B17034" w:rsidTr="004C1AA8">
        <w:trPr>
          <w:trHeight w:val="243"/>
          <w:jc w:val="center"/>
          <w:ins w:id="533" w:author="Qualcomm" w:date="2020-07-23T15:11:00Z"/>
          <w:del w:id="534" w:author="Qualcomm-140" w:date="2020-08-19T16:34:00Z"/>
        </w:trPr>
        <w:tc>
          <w:tcPr>
            <w:tcW w:w="1173" w:type="dxa"/>
            <w:shd w:val="clear" w:color="auto" w:fill="auto"/>
          </w:tcPr>
          <w:p w:rsidR="004C1AA8" w:rsidRPr="00345ED9" w:rsidDel="00B17034" w:rsidRDefault="004C1AA8" w:rsidP="00DF4ED4">
            <w:pPr>
              <w:pStyle w:val="TAH"/>
              <w:rPr>
                <w:ins w:id="535" w:author="Qualcomm" w:date="2020-07-23T15:11:00Z"/>
                <w:del w:id="536" w:author="Qualcomm-140" w:date="2020-08-19T16:34:00Z"/>
                <w:rFonts w:cs="Arial"/>
              </w:rPr>
            </w:pPr>
            <w:ins w:id="537" w:author="Qualcomm" w:date="2020-07-23T15:11:00Z">
              <w:del w:id="538" w:author="Qualcomm-140" w:date="2020-08-19T16:34:00Z">
                <w:r w:rsidRPr="00345ED9" w:rsidDel="00B17034">
                  <w:rPr>
                    <w:rFonts w:cs="Arial"/>
                  </w:rPr>
                  <w:delText>33</w:delText>
                </w:r>
              </w:del>
            </w:ins>
          </w:p>
        </w:tc>
        <w:tc>
          <w:tcPr>
            <w:tcW w:w="2552" w:type="dxa"/>
            <w:shd w:val="clear" w:color="auto" w:fill="A6A6A6"/>
          </w:tcPr>
          <w:p w:rsidR="004C1AA8" w:rsidRPr="00345ED9" w:rsidDel="00B17034" w:rsidRDefault="004C1AA8" w:rsidP="00DF4ED4">
            <w:pPr>
              <w:pStyle w:val="TAC"/>
              <w:rPr>
                <w:ins w:id="539" w:author="Qualcomm" w:date="2020-07-23T15:11:00Z"/>
                <w:del w:id="540" w:author="Qualcomm-140" w:date="2020-08-19T16:34:00Z"/>
                <w:rFonts w:cs="Arial"/>
              </w:rPr>
            </w:pPr>
          </w:p>
        </w:tc>
        <w:tc>
          <w:tcPr>
            <w:tcW w:w="2249" w:type="dxa"/>
          </w:tcPr>
          <w:p w:rsidR="004C1AA8" w:rsidRPr="00345ED9" w:rsidDel="00B17034" w:rsidRDefault="004C1AA8" w:rsidP="00DF4ED4">
            <w:pPr>
              <w:pStyle w:val="TAC"/>
              <w:rPr>
                <w:ins w:id="541" w:author="Qualcomm" w:date="2020-07-23T15:11:00Z"/>
                <w:del w:id="542" w:author="Qualcomm-140" w:date="2020-08-19T16:34:00Z"/>
                <w:rFonts w:cs="Arial"/>
              </w:rPr>
            </w:pPr>
          </w:p>
        </w:tc>
        <w:tc>
          <w:tcPr>
            <w:tcW w:w="2570" w:type="dxa"/>
          </w:tcPr>
          <w:p w:rsidR="004C1AA8" w:rsidRPr="00345ED9" w:rsidDel="00B17034" w:rsidRDefault="004C1AA8" w:rsidP="00DF4ED4">
            <w:pPr>
              <w:pStyle w:val="TAC"/>
              <w:rPr>
                <w:ins w:id="543" w:author="Qualcomm" w:date="2020-07-23T15:11:00Z"/>
                <w:del w:id="544" w:author="Qualcomm-140" w:date="2020-08-19T16:34:00Z"/>
                <w:rFonts w:cs="Arial"/>
                <w:lang w:val="en-US"/>
              </w:rPr>
            </w:pPr>
            <w:ins w:id="545" w:author="Qualcomm" w:date="2020-07-23T15:11:00Z">
              <w:del w:id="546" w:author="Qualcomm-140" w:date="2020-08-19T16:34:00Z">
                <w:r w:rsidRPr="00345ED9" w:rsidDel="00B17034">
                  <w:rPr>
                    <w:rFonts w:cs="Arial"/>
                    <w:lang w:val="en-US"/>
                  </w:rPr>
                  <w:delText>X</w:delText>
                </w:r>
              </w:del>
            </w:ins>
          </w:p>
        </w:tc>
      </w:tr>
      <w:tr w:rsidR="004C1AA8" w:rsidRPr="00345ED9" w:rsidDel="00B17034" w:rsidTr="004C1AA8">
        <w:trPr>
          <w:trHeight w:val="243"/>
          <w:jc w:val="center"/>
          <w:ins w:id="547" w:author="Qualcomm" w:date="2020-07-23T15:11:00Z"/>
          <w:del w:id="548" w:author="Qualcomm-140" w:date="2020-08-19T16:34:00Z"/>
        </w:trPr>
        <w:tc>
          <w:tcPr>
            <w:tcW w:w="1173" w:type="dxa"/>
            <w:shd w:val="clear" w:color="auto" w:fill="auto"/>
          </w:tcPr>
          <w:p w:rsidR="004C1AA8" w:rsidRPr="00345ED9" w:rsidDel="00B17034" w:rsidRDefault="004C1AA8" w:rsidP="00DF4ED4">
            <w:pPr>
              <w:pStyle w:val="TAH"/>
              <w:rPr>
                <w:ins w:id="549" w:author="Qualcomm" w:date="2020-07-23T15:11:00Z"/>
                <w:del w:id="550" w:author="Qualcomm-140" w:date="2020-08-19T16:34:00Z"/>
                <w:rFonts w:cs="Arial"/>
              </w:rPr>
            </w:pPr>
            <w:ins w:id="551" w:author="Qualcomm" w:date="2020-07-23T15:11:00Z">
              <w:del w:id="552" w:author="Qualcomm-140" w:date="2020-08-19T16:34:00Z">
                <w:r w:rsidRPr="00345ED9" w:rsidDel="00B17034">
                  <w:rPr>
                    <w:rFonts w:cs="Arial"/>
                  </w:rPr>
                  <w:delText>38</w:delText>
                </w:r>
              </w:del>
            </w:ins>
          </w:p>
        </w:tc>
        <w:tc>
          <w:tcPr>
            <w:tcW w:w="2552" w:type="dxa"/>
            <w:shd w:val="clear" w:color="auto" w:fill="A6A6A6"/>
          </w:tcPr>
          <w:p w:rsidR="004C1AA8" w:rsidRPr="00345ED9" w:rsidDel="00B17034" w:rsidRDefault="004C1AA8" w:rsidP="00DF4ED4">
            <w:pPr>
              <w:pStyle w:val="TAC"/>
              <w:rPr>
                <w:ins w:id="553" w:author="Qualcomm" w:date="2020-07-23T15:11:00Z"/>
                <w:del w:id="554" w:author="Qualcomm-140" w:date="2020-08-19T16:34:00Z"/>
                <w:rFonts w:cs="Arial"/>
              </w:rPr>
            </w:pPr>
          </w:p>
        </w:tc>
        <w:tc>
          <w:tcPr>
            <w:tcW w:w="2249" w:type="dxa"/>
          </w:tcPr>
          <w:p w:rsidR="004C1AA8" w:rsidRPr="00345ED9" w:rsidDel="00B17034" w:rsidRDefault="004C1AA8" w:rsidP="00DF4ED4">
            <w:pPr>
              <w:pStyle w:val="TAC"/>
              <w:rPr>
                <w:ins w:id="555" w:author="Qualcomm" w:date="2020-07-23T15:11:00Z"/>
                <w:del w:id="556" w:author="Qualcomm-140" w:date="2020-08-19T16:34:00Z"/>
                <w:rFonts w:cs="Arial"/>
                <w:lang w:val="en-US"/>
              </w:rPr>
            </w:pPr>
            <w:ins w:id="557" w:author="Qualcomm" w:date="2020-07-23T15:11:00Z">
              <w:del w:id="558" w:author="Qualcomm-140" w:date="2020-08-19T16:34:00Z">
                <w:r w:rsidRPr="00345ED9" w:rsidDel="00B17034">
                  <w:rPr>
                    <w:rFonts w:cs="Arial"/>
                    <w:lang w:val="en-US"/>
                  </w:rPr>
                  <w:delText>X</w:delText>
                </w:r>
              </w:del>
            </w:ins>
          </w:p>
        </w:tc>
        <w:tc>
          <w:tcPr>
            <w:tcW w:w="2570" w:type="dxa"/>
          </w:tcPr>
          <w:p w:rsidR="004C1AA8" w:rsidRPr="00345ED9" w:rsidDel="00B17034" w:rsidRDefault="004C1AA8" w:rsidP="00DF4ED4">
            <w:pPr>
              <w:pStyle w:val="TAC"/>
              <w:rPr>
                <w:ins w:id="559" w:author="Qualcomm" w:date="2020-07-23T15:11:00Z"/>
                <w:del w:id="560" w:author="Qualcomm-140" w:date="2020-08-19T16:34:00Z"/>
                <w:rFonts w:cs="Arial"/>
              </w:rPr>
            </w:pPr>
          </w:p>
        </w:tc>
      </w:tr>
    </w:tbl>
    <w:p w:rsidR="003E5581" w:rsidRPr="003E5581" w:rsidDel="00B17034" w:rsidRDefault="003E5581" w:rsidP="00652F7E">
      <w:pPr>
        <w:pStyle w:val="FP"/>
        <w:rPr>
          <w:ins w:id="561" w:author="Qualcomm" w:date="2020-07-23T15:18:00Z"/>
          <w:del w:id="562" w:author="Qualcomm-140" w:date="2020-08-19T16:34:00Z"/>
          <w:lang w:eastAsia="ko-KR"/>
        </w:rPr>
      </w:pPr>
    </w:p>
    <w:p w:rsidR="004C1AA8" w:rsidDel="00B17034" w:rsidRDefault="004C1AA8" w:rsidP="003E5581">
      <w:pPr>
        <w:rPr>
          <w:ins w:id="563" w:author="Qualcomm" w:date="2020-07-23T15:11:00Z"/>
          <w:del w:id="564" w:author="Qualcomm-140" w:date="2020-08-19T16:34:00Z"/>
          <w:lang w:eastAsia="ko-KR"/>
        </w:rPr>
      </w:pPr>
      <w:ins w:id="565" w:author="Qualcomm" w:date="2020-07-23T15:11:00Z">
        <w:del w:id="566" w:author="Qualcomm-140" w:date="2020-08-19T16:34:00Z">
          <w:r w:rsidDel="00B17034">
            <w:rPr>
              <w:lang w:eastAsia="ko-KR"/>
            </w:rPr>
            <w:delText>For PNI-NPN, there is no</w:delText>
          </w:r>
        </w:del>
      </w:ins>
      <w:ins w:id="567" w:author="Qualcomm" w:date="2020-07-23T15:19:00Z">
        <w:del w:id="568" w:author="Qualcomm-140" w:date="2020-08-19T16:34:00Z">
          <w:r w:rsidR="003E5581" w:rsidDel="00B17034">
            <w:rPr>
              <w:lang w:eastAsia="ko-KR"/>
            </w:rPr>
            <w:delText xml:space="preserve"> UE</w:delText>
          </w:r>
        </w:del>
      </w:ins>
      <w:ins w:id="569" w:author="Qualcomm" w:date="2020-07-23T15:11:00Z">
        <w:del w:id="570" w:author="Qualcomm-140" w:date="2020-08-19T16:34:00Z">
          <w:r w:rsidDel="00B17034">
            <w:rPr>
              <w:lang w:eastAsia="ko-KR"/>
            </w:rPr>
            <w:delText xml:space="preserve"> onboarding concept, since the UE always has access to the PLMN using its UICC</w:delText>
          </w:r>
        </w:del>
      </w:ins>
      <w:ins w:id="571" w:author="Qualcomm" w:date="2020-08-03T11:17:00Z">
        <w:del w:id="572" w:author="Qualcomm-140" w:date="2020-08-19T16:34:00Z">
          <w:r w:rsidR="00C90531" w:rsidDel="00B17034">
            <w:rPr>
              <w:lang w:eastAsia="ko-KR"/>
            </w:rPr>
            <w:delText>-stored</w:delText>
          </w:r>
        </w:del>
      </w:ins>
      <w:ins w:id="573" w:author="Qualcomm" w:date="2020-07-23T15:11:00Z">
        <w:del w:id="574" w:author="Qualcomm-140" w:date="2020-08-19T16:34:00Z">
          <w:r w:rsidDel="00B17034">
            <w:rPr>
              <w:lang w:eastAsia="ko-KR"/>
            </w:rPr>
            <w:delText xml:space="preserve"> credentials and the purpose is to provision credentials used for secondary authentication (NSSAA or secondary PDU session authentication). It is therefore assumed that UE will get initial connectivity following normal PLMN access procedures and then it can be provisioned with NSSAA or secondary PDU session authentication.</w:delText>
          </w:r>
        </w:del>
      </w:ins>
    </w:p>
    <w:p w:rsidR="004C1AA8" w:rsidDel="00B17034" w:rsidRDefault="004C1AA8" w:rsidP="003E5581">
      <w:pPr>
        <w:rPr>
          <w:ins w:id="575" w:author="Qualcomm" w:date="2020-07-23T15:11:00Z"/>
          <w:del w:id="576" w:author="Qualcomm-140" w:date="2020-08-19T16:34:00Z"/>
          <w:lang w:eastAsia="ko-KR"/>
        </w:rPr>
      </w:pPr>
      <w:ins w:id="577" w:author="Qualcomm" w:date="2020-07-23T15:11:00Z">
        <w:del w:id="578" w:author="Qualcomm-140" w:date="2020-08-19T16:34:00Z">
          <w:r w:rsidDel="00B17034">
            <w:rPr>
              <w:lang w:eastAsia="ko-KR"/>
            </w:rPr>
            <w:delText>For provisioning of NSSAA or secondary PDU session authentication there are also two approaches:</w:delText>
          </w:r>
        </w:del>
      </w:ins>
    </w:p>
    <w:p w:rsidR="004C1AA8" w:rsidDel="00B17034" w:rsidRDefault="00147821" w:rsidP="00147821">
      <w:pPr>
        <w:pStyle w:val="B1"/>
        <w:rPr>
          <w:ins w:id="579" w:author="Qualcomm" w:date="2020-07-23T15:11:00Z"/>
          <w:del w:id="580" w:author="Qualcomm-140" w:date="2020-08-19T16:34:00Z"/>
          <w:lang w:eastAsia="ko-KR"/>
        </w:rPr>
      </w:pPr>
      <w:ins w:id="581" w:author="Ericsson1" w:date="2020-08-04T18:10:00Z">
        <w:del w:id="582" w:author="Qualcomm-140" w:date="2020-08-19T16:34:00Z">
          <w:r w:rsidRPr="00147821" w:rsidDel="00B17034">
            <w:rPr>
              <w:lang w:val="en-US" w:eastAsia="ko-KR"/>
            </w:rPr>
            <w:delText>-</w:delText>
          </w:r>
          <w:r w:rsidRPr="00147821" w:rsidDel="00B17034">
            <w:rPr>
              <w:lang w:val="en-US" w:eastAsia="ko-KR"/>
            </w:rPr>
            <w:tab/>
          </w:r>
        </w:del>
      </w:ins>
      <w:ins w:id="583" w:author="Qualcomm" w:date="2020-07-23T15:11:00Z">
        <w:del w:id="584" w:author="Qualcomm-140" w:date="2020-08-19T16:34:00Z">
          <w:r w:rsidR="004C1AA8" w:rsidDel="00B17034">
            <w:rPr>
              <w:lang w:eastAsia="ko-KR"/>
            </w:rPr>
            <w:delText>Using Control Plane methods for provisioning, meaning some modifications in the UE Configuration Update or UE Parameter Update procedure</w:delText>
          </w:r>
        </w:del>
      </w:ins>
    </w:p>
    <w:p w:rsidR="004C1AA8" w:rsidDel="00B17034" w:rsidRDefault="00147821" w:rsidP="00147821">
      <w:pPr>
        <w:pStyle w:val="B1"/>
        <w:rPr>
          <w:ins w:id="585" w:author="Qualcomm" w:date="2020-07-23T15:11:00Z"/>
          <w:del w:id="586" w:author="Qualcomm-140" w:date="2020-08-19T16:34:00Z"/>
          <w:lang w:eastAsia="ko-KR"/>
        </w:rPr>
      </w:pPr>
      <w:ins w:id="587" w:author="Ericsson1" w:date="2020-08-04T18:10:00Z">
        <w:del w:id="588" w:author="Qualcomm-140" w:date="2020-08-19T16:34:00Z">
          <w:r w:rsidRPr="00147821" w:rsidDel="00B17034">
            <w:rPr>
              <w:lang w:val="en-US" w:eastAsia="ko-KR"/>
            </w:rPr>
            <w:delText>-</w:delText>
          </w:r>
          <w:r w:rsidRPr="00147821" w:rsidDel="00B17034">
            <w:rPr>
              <w:lang w:val="en-US" w:eastAsia="ko-KR"/>
            </w:rPr>
            <w:tab/>
          </w:r>
        </w:del>
      </w:ins>
      <w:ins w:id="589" w:author="Qualcomm" w:date="2020-07-23T15:11:00Z">
        <w:del w:id="590" w:author="Qualcomm-140" w:date="2020-08-19T16:34:00Z">
          <w:r w:rsidR="004C1AA8" w:rsidDel="00B17034">
            <w:rPr>
              <w:lang w:eastAsia="ko-KR"/>
            </w:rPr>
            <w:delText>Using User Plane protocols after the UE establishes a PDU session as per the onboarding procedures listed above</w:delText>
          </w:r>
        </w:del>
      </w:ins>
    </w:p>
    <w:p w:rsidR="004C1AA8" w:rsidDel="00B17034" w:rsidRDefault="00FA4590" w:rsidP="00896CE0">
      <w:pPr>
        <w:pStyle w:val="TH"/>
        <w:rPr>
          <w:ins w:id="591" w:author="Qualcomm" w:date="2020-07-23T15:11:00Z"/>
          <w:del w:id="592" w:author="Qualcomm-140" w:date="2020-08-19T16:34:00Z"/>
          <w:rFonts w:cs="Arial"/>
          <w:lang w:eastAsia="ko-KR"/>
        </w:rPr>
      </w:pPr>
      <w:ins w:id="593" w:author="Qualcomm" w:date="2020-07-23T15:11:00Z">
        <w:del w:id="594" w:author="Qualcomm-140" w:date="2020-08-19T16:34:00Z">
          <w:r>
            <w:rPr>
              <w:b w:val="0"/>
              <w:noProof/>
              <w:lang w:val="en-US" w:eastAsia="zh-CN"/>
            </w:rPr>
            <w:drawing>
              <wp:inline distT="0" distB="0" distL="0" distR="0">
                <wp:extent cx="4653915" cy="220408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653915" cy="2204085"/>
                        </a:xfrm>
                        <a:prstGeom prst="rect">
                          <a:avLst/>
                        </a:prstGeom>
                        <a:noFill/>
                        <a:ln w="9525">
                          <a:noFill/>
                          <a:miter lim="800000"/>
                          <a:headEnd/>
                          <a:tailEnd/>
                        </a:ln>
                      </pic:spPr>
                    </pic:pic>
                  </a:graphicData>
                </a:graphic>
              </wp:inline>
            </w:drawing>
          </w:r>
        </w:del>
      </w:ins>
    </w:p>
    <w:p w:rsidR="003E5581" w:rsidRPr="003E5581" w:rsidDel="00B17034" w:rsidRDefault="003E5581" w:rsidP="003E5581">
      <w:pPr>
        <w:pStyle w:val="TF"/>
        <w:rPr>
          <w:ins w:id="595" w:author="Qualcomm" w:date="2020-07-23T15:20:00Z"/>
          <w:del w:id="596" w:author="Qualcomm-140" w:date="2020-08-19T16:34:00Z"/>
        </w:rPr>
      </w:pPr>
      <w:ins w:id="597" w:author="Qualcomm" w:date="2020-07-23T15:20:00Z">
        <w:del w:id="598" w:author="Qualcomm-140" w:date="2020-08-19T16:34:00Z">
          <w:r w:rsidRPr="00990165" w:rsidDel="00B17034">
            <w:delText xml:space="preserve">Figure </w:delText>
          </w:r>
          <w:r w:rsidDel="00B17034">
            <w:delText>7.x.-2</w:delText>
          </w:r>
          <w:r w:rsidRPr="00990165" w:rsidDel="00B17034">
            <w:delText xml:space="preserve">: </w:delText>
          </w:r>
          <w:r w:rsidDel="00B17034">
            <w:delText>Categories of solutions for UE onboarding and remote provisioning for PNI-NPN</w:delText>
          </w:r>
        </w:del>
      </w:ins>
    </w:p>
    <w:p w:rsidR="004C1AA8" w:rsidRPr="00A97959" w:rsidDel="002B7298" w:rsidRDefault="004C1AA8" w:rsidP="004C1AA8">
      <w:pPr>
        <w:rPr>
          <w:del w:id="599" w:author="Qualcomm" w:date="2020-07-23T15:20:00Z"/>
        </w:rPr>
      </w:pPr>
    </w:p>
    <w:p w:rsidR="004C1AA8" w:rsidRPr="00A97959" w:rsidRDefault="004C1AA8" w:rsidP="004C1AA8">
      <w:pPr>
        <w:pStyle w:val="1"/>
      </w:pPr>
      <w:bookmarkStart w:id="600" w:name="_Toc16839390"/>
      <w:bookmarkStart w:id="601" w:name="_Toc21087549"/>
      <w:bookmarkStart w:id="602" w:name="_Toc23326082"/>
      <w:bookmarkStart w:id="603" w:name="_Toc25934688"/>
      <w:bookmarkStart w:id="604" w:name="_Toc26337068"/>
      <w:bookmarkStart w:id="605" w:name="_Toc31114365"/>
      <w:bookmarkStart w:id="606" w:name="_Toc43392853"/>
      <w:bookmarkStart w:id="607" w:name="_Toc43475652"/>
      <w:bookmarkStart w:id="608" w:name="_Toc43476028"/>
      <w:r w:rsidRPr="00A97959">
        <w:t>8</w:t>
      </w:r>
      <w:r w:rsidRPr="00A97959">
        <w:tab/>
        <w:t>Conclusions</w:t>
      </w:r>
      <w:bookmarkEnd w:id="600"/>
      <w:bookmarkEnd w:id="601"/>
      <w:bookmarkEnd w:id="602"/>
      <w:bookmarkEnd w:id="603"/>
      <w:bookmarkEnd w:id="604"/>
      <w:bookmarkEnd w:id="605"/>
      <w:bookmarkEnd w:id="606"/>
      <w:bookmarkEnd w:id="607"/>
      <w:bookmarkEnd w:id="608"/>
    </w:p>
    <w:p w:rsidR="002B7298" w:rsidRPr="00A97959" w:rsidRDefault="002B7298" w:rsidP="002B7298">
      <w:pPr>
        <w:pStyle w:val="2"/>
        <w:rPr>
          <w:ins w:id="609" w:author="Qualcomm" w:date="2020-07-23T15:22:00Z"/>
        </w:rPr>
      </w:pPr>
      <w:bookmarkStart w:id="610" w:name="_Toc16839391"/>
      <w:bookmarkStart w:id="611" w:name="_Toc21087550"/>
      <w:bookmarkStart w:id="612" w:name="_Toc23326083"/>
      <w:bookmarkStart w:id="613" w:name="_Toc25934689"/>
      <w:bookmarkStart w:id="614" w:name="_Toc26337069"/>
      <w:bookmarkStart w:id="615" w:name="_Toc31114366"/>
      <w:bookmarkStart w:id="616" w:name="_Toc43392854"/>
      <w:bookmarkStart w:id="617" w:name="_Toc43475653"/>
      <w:bookmarkStart w:id="618" w:name="_Toc43476029"/>
      <w:ins w:id="619" w:author="Qualcomm" w:date="2020-07-23T15:22:00Z">
        <w:r w:rsidRPr="00A97959">
          <w:t>8.X</w:t>
        </w:r>
        <w:r w:rsidRPr="00A97959">
          <w:tab/>
          <w:t>Key Issue #</w:t>
        </w:r>
        <w:r>
          <w:t>4</w:t>
        </w:r>
        <w:r w:rsidRPr="00A97959">
          <w:t xml:space="preserve">: </w:t>
        </w:r>
        <w:bookmarkEnd w:id="610"/>
        <w:bookmarkEnd w:id="611"/>
        <w:bookmarkEnd w:id="612"/>
        <w:bookmarkEnd w:id="613"/>
        <w:bookmarkEnd w:id="614"/>
        <w:bookmarkEnd w:id="615"/>
        <w:bookmarkEnd w:id="616"/>
        <w:bookmarkEnd w:id="617"/>
        <w:bookmarkEnd w:id="618"/>
        <w:r>
          <w:t>UE onboarding and remote provisioning</w:t>
        </w:r>
      </w:ins>
    </w:p>
    <w:p w:rsidR="004C1AA8" w:rsidDel="002B7298" w:rsidRDefault="004C1AA8" w:rsidP="004C1AA8">
      <w:pPr>
        <w:pStyle w:val="EditorsNote"/>
        <w:rPr>
          <w:del w:id="620" w:author="Qualcomm" w:date="2020-07-23T15:22:00Z"/>
        </w:rPr>
      </w:pPr>
      <w:del w:id="621" w:author="Qualcomm" w:date="2020-07-23T15:22:00Z">
        <w:r w:rsidRPr="00A97959" w:rsidDel="002B7298">
          <w:delText>Editor's note:</w:delText>
        </w:r>
        <w:r w:rsidRPr="00A97959" w:rsidDel="002B7298">
          <w:tab/>
          <w:delText>This clause will capture conclusions for Key Issue #&lt;X&gt;.</w:delText>
        </w:r>
      </w:del>
    </w:p>
    <w:p w:rsidR="002B7298" w:rsidRPr="002B7298" w:rsidRDefault="002B7298" w:rsidP="002B7298">
      <w:pPr>
        <w:pStyle w:val="EditorsNote"/>
        <w:rPr>
          <w:ins w:id="622" w:author="Qualcomm" w:date="2020-07-23T15:22:00Z"/>
        </w:rPr>
      </w:pPr>
      <w:ins w:id="623" w:author="Qualcomm" w:date="2020-07-23T15:22:00Z">
        <w:r w:rsidRPr="00A97959">
          <w:t>Editor's note:</w:t>
        </w:r>
        <w:r w:rsidRPr="00A97959">
          <w:tab/>
        </w:r>
        <w:r>
          <w:t>These are *INTERIM* conclusions for Key issue #4</w:t>
        </w:r>
      </w:ins>
    </w:p>
    <w:p w:rsidR="002B7298" w:rsidRPr="002B7298" w:rsidRDefault="002B7298" w:rsidP="002B7298">
      <w:pPr>
        <w:rPr>
          <w:ins w:id="624" w:author="Qualcomm" w:date="2020-07-23T15:21:00Z"/>
          <w:rFonts w:ascii="Arial" w:hAnsi="Arial" w:cs="Arial"/>
          <w:b/>
          <w:bCs/>
          <w:u w:val="single"/>
          <w:lang w:eastAsia="ko-KR"/>
        </w:rPr>
      </w:pPr>
      <w:ins w:id="625" w:author="Qualcomm" w:date="2020-07-23T15:21:00Z">
        <w:r w:rsidRPr="002B7298">
          <w:rPr>
            <w:rFonts w:ascii="Arial" w:hAnsi="Arial" w:cs="Arial"/>
            <w:b/>
            <w:bCs/>
            <w:lang w:eastAsia="ko-KR"/>
          </w:rPr>
          <w:t>SNPN</w:t>
        </w:r>
      </w:ins>
      <w:ins w:id="626" w:author="Qualcomm" w:date="2020-07-23T15:23:00Z">
        <w:r w:rsidRPr="002B7298">
          <w:rPr>
            <w:rFonts w:ascii="Arial" w:hAnsi="Arial" w:cs="Arial"/>
            <w:b/>
            <w:bCs/>
            <w:lang w:eastAsia="ko-KR"/>
          </w:rPr>
          <w:t xml:space="preserve"> </w:t>
        </w:r>
        <w:r w:rsidRPr="002B7298">
          <w:rPr>
            <w:rFonts w:ascii="Arial" w:hAnsi="Arial" w:cs="Arial"/>
            <w:b/>
            <w:bCs/>
            <w:u w:val="single"/>
            <w:lang w:eastAsia="ko-KR"/>
          </w:rPr>
          <w:t>UE o</w:t>
        </w:r>
      </w:ins>
      <w:ins w:id="627" w:author="Qualcomm" w:date="2020-07-23T15:21:00Z">
        <w:r w:rsidRPr="002B7298">
          <w:rPr>
            <w:rFonts w:ascii="Arial" w:hAnsi="Arial" w:cs="Arial"/>
            <w:b/>
            <w:bCs/>
            <w:u w:val="single"/>
            <w:lang w:eastAsia="ko-KR"/>
          </w:rPr>
          <w:t>nboarding (Component 1 of KI#4)</w:t>
        </w:r>
      </w:ins>
    </w:p>
    <w:p w:rsidR="002B7298" w:rsidDel="00B17034" w:rsidRDefault="002B7298" w:rsidP="002B7298">
      <w:pPr>
        <w:rPr>
          <w:ins w:id="628" w:author="Qualcomm" w:date="2020-07-23T15:21:00Z"/>
          <w:del w:id="629" w:author="Qualcomm-140" w:date="2020-08-19T16:35:00Z"/>
          <w:lang w:eastAsia="ko-KR"/>
        </w:rPr>
      </w:pPr>
      <w:ins w:id="630" w:author="Qualcomm" w:date="2020-07-23T15:21:00Z">
        <w:del w:id="631" w:author="Qualcomm-140" w:date="2020-08-19T16:35:00Z">
          <w:r w:rsidDel="00B17034">
            <w:rPr>
              <w:lang w:eastAsia="ko-KR"/>
            </w:rPr>
            <w:delText>As</w:delText>
          </w:r>
        </w:del>
      </w:ins>
      <w:ins w:id="632" w:author="Qualcomm" w:date="2020-07-23T15:23:00Z">
        <w:del w:id="633" w:author="Qualcomm-140" w:date="2020-08-19T16:35:00Z">
          <w:r w:rsidDel="00B17034">
            <w:rPr>
              <w:lang w:eastAsia="ko-KR"/>
            </w:rPr>
            <w:delText xml:space="preserve"> defined in clause 7.x</w:delText>
          </w:r>
        </w:del>
      </w:ins>
      <w:ins w:id="634" w:author="Qualcomm" w:date="2020-07-23T15:21:00Z">
        <w:del w:id="635" w:author="Qualcomm-140" w:date="2020-08-19T16:35:00Z">
          <w:r w:rsidDel="00B17034">
            <w:rPr>
              <w:lang w:eastAsia="ko-KR"/>
            </w:rPr>
            <w:delText xml:space="preserve"> there are three different options for onboarding for restricted access the following interim conclusions are proposed: </w:delText>
          </w:r>
        </w:del>
      </w:ins>
    </w:p>
    <w:p w:rsidR="002B7298" w:rsidRPr="003D08A4" w:rsidDel="00B17034" w:rsidRDefault="00652F7E" w:rsidP="00652F7E">
      <w:pPr>
        <w:pStyle w:val="B1"/>
        <w:rPr>
          <w:ins w:id="636" w:author="Qualcomm" w:date="2020-07-23T15:21:00Z"/>
          <w:del w:id="637" w:author="Qualcomm-140" w:date="2020-08-19T16:35:00Z"/>
          <w:lang w:eastAsia="ko-KR"/>
        </w:rPr>
      </w:pPr>
      <w:ins w:id="638" w:author="Ericsson1" w:date="2020-08-04T20:43:00Z">
        <w:del w:id="639" w:author="Qualcomm-140" w:date="2020-08-19T16:35:00Z">
          <w:r w:rsidDel="00B17034">
            <w:rPr>
              <w:lang w:eastAsia="ko-KR"/>
            </w:rPr>
            <w:delText>-</w:delText>
          </w:r>
          <w:r w:rsidDel="00B17034">
            <w:rPr>
              <w:lang w:eastAsia="ko-KR"/>
            </w:rPr>
            <w:tab/>
          </w:r>
        </w:del>
      </w:ins>
      <w:ins w:id="640" w:author="Qualcomm" w:date="2020-07-23T15:23:00Z">
        <w:del w:id="641" w:author="Qualcomm-140" w:date="2020-08-19T16:35:00Z">
          <w:r w:rsidR="002B7298" w:rsidDel="00B17034">
            <w:rPr>
              <w:lang w:eastAsia="ko-KR"/>
            </w:rPr>
            <w:delText>UE</w:delText>
          </w:r>
        </w:del>
      </w:ins>
      <w:ins w:id="642" w:author="Qualcomm" w:date="2020-07-23T15:24:00Z">
        <w:del w:id="643" w:author="Qualcomm-140" w:date="2020-08-19T16:35:00Z">
          <w:r w:rsidR="002B7298" w:rsidDel="00B17034">
            <w:rPr>
              <w:lang w:eastAsia="ko-KR"/>
            </w:rPr>
            <w:delText xml:space="preserve"> o</w:delText>
          </w:r>
        </w:del>
      </w:ins>
      <w:ins w:id="644" w:author="Qualcomm" w:date="2020-07-23T15:21:00Z">
        <w:del w:id="645" w:author="Qualcomm-140" w:date="2020-08-19T16:35:00Z">
          <w:r w:rsidR="002B7298" w:rsidDel="00B17034">
            <w:rPr>
              <w:lang w:eastAsia="ko-KR"/>
            </w:rPr>
            <w:delText xml:space="preserve">nboarding with efault credentials used for primary authentication shall be </w:delText>
          </w:r>
        </w:del>
      </w:ins>
    </w:p>
    <w:p w:rsidR="002B7298" w:rsidRPr="003D08A4" w:rsidDel="00B17034" w:rsidRDefault="00652F7E" w:rsidP="00652F7E">
      <w:pPr>
        <w:pStyle w:val="B1"/>
        <w:rPr>
          <w:ins w:id="646" w:author="Qualcomm" w:date="2020-07-23T15:21:00Z"/>
          <w:del w:id="647" w:author="Qualcomm-140" w:date="2020-08-19T16:35:00Z"/>
          <w:lang w:eastAsia="ko-KR"/>
        </w:rPr>
      </w:pPr>
      <w:ins w:id="648" w:author="Ericsson1" w:date="2020-08-04T20:43:00Z">
        <w:del w:id="649" w:author="Qualcomm-140" w:date="2020-08-19T16:35:00Z">
          <w:r w:rsidRPr="00652F7E" w:rsidDel="00B17034">
            <w:rPr>
              <w:lang w:val="en-US" w:eastAsia="ko-KR"/>
            </w:rPr>
            <w:delText>-</w:delText>
          </w:r>
          <w:r w:rsidRPr="00652F7E" w:rsidDel="00B17034">
            <w:rPr>
              <w:lang w:val="en-US" w:eastAsia="ko-KR"/>
            </w:rPr>
            <w:tab/>
          </w:r>
        </w:del>
      </w:ins>
      <w:ins w:id="650" w:author="Qualcomm" w:date="2020-07-23T15:21:00Z">
        <w:del w:id="651" w:author="Qualcomm-140" w:date="2020-08-19T16:35:00Z">
          <w:r w:rsidR="002B7298" w:rsidDel="00B17034">
            <w:rPr>
              <w:lang w:eastAsia="ko-KR"/>
            </w:rPr>
            <w:delText>For</w:delText>
          </w:r>
        </w:del>
      </w:ins>
      <w:ins w:id="652" w:author="Qualcomm" w:date="2020-07-23T15:24:00Z">
        <w:del w:id="653" w:author="Qualcomm-140" w:date="2020-08-19T16:35:00Z">
          <w:r w:rsidR="002B7298" w:rsidDel="00B17034">
            <w:rPr>
              <w:lang w:eastAsia="ko-KR"/>
            </w:rPr>
            <w:delText xml:space="preserve"> UE </w:delText>
          </w:r>
        </w:del>
      </w:ins>
      <w:ins w:id="654" w:author="Qualcomm" w:date="2020-07-23T15:21:00Z">
        <w:del w:id="655" w:author="Qualcomm-140" w:date="2020-08-19T16:35:00Z">
          <w:r w:rsidR="002B7298" w:rsidDel="00B17034">
            <w:rPr>
              <w:lang w:eastAsia="ko-KR"/>
            </w:rPr>
            <w:delText>onboarding with efault credentials</w:delText>
          </w:r>
        </w:del>
      </w:ins>
      <w:ins w:id="656" w:author="Antoine Mouquet (Orange)" w:date="2020-08-17T11:13:00Z">
        <w:del w:id="657" w:author="Qualcomm-140" w:date="2020-08-19T16:35:00Z">
          <w:r w:rsidR="00A84889" w:rsidDel="00B17034">
            <w:rPr>
              <w:lang w:eastAsia="ko-KR"/>
            </w:rPr>
            <w:delText>t</w:delText>
          </w:r>
          <w:r w:rsidR="00100B35" w:rsidDel="00B17034">
            <w:rPr>
              <w:lang w:eastAsia="ko-KR"/>
            </w:rPr>
            <w:delText>d</w:delText>
          </w:r>
        </w:del>
      </w:ins>
      <w:ins w:id="658" w:author="Qualcomm" w:date="2020-07-23T15:21:00Z">
        <w:del w:id="659" w:author="Qualcomm-140" w:date="2020-08-19T16:35:00Z">
          <w:r w:rsidR="002B7298" w:rsidDel="00B17034">
            <w:rPr>
              <w:lang w:eastAsia="ko-KR"/>
            </w:rPr>
            <w:delText xml:space="preserve"> the distribution of security functions between the O-SNPN and SO-SNPN should be decided by SA3</w:delText>
          </w:r>
        </w:del>
      </w:ins>
    </w:p>
    <w:p w:rsidR="002B7298" w:rsidRPr="003D08A4" w:rsidDel="00B17034" w:rsidRDefault="00652F7E" w:rsidP="00652F7E">
      <w:pPr>
        <w:pStyle w:val="B1"/>
        <w:rPr>
          <w:ins w:id="660" w:author="Qualcomm" w:date="2020-07-23T15:21:00Z"/>
          <w:del w:id="661" w:author="Qualcomm-140" w:date="2020-08-19T16:35:00Z"/>
          <w:lang w:eastAsia="ko-KR"/>
        </w:rPr>
      </w:pPr>
      <w:ins w:id="662" w:author="Ericsson1" w:date="2020-08-04T20:44:00Z">
        <w:del w:id="663" w:author="Qualcomm-140" w:date="2020-08-19T16:35:00Z">
          <w:r w:rsidRPr="00652F7E" w:rsidDel="00B17034">
            <w:rPr>
              <w:lang w:val="en-US" w:eastAsia="ko-KR"/>
            </w:rPr>
            <w:lastRenderedPageBreak/>
            <w:delText>-</w:delText>
          </w:r>
          <w:r w:rsidRPr="00652F7E" w:rsidDel="00B17034">
            <w:rPr>
              <w:lang w:val="en-US" w:eastAsia="ko-KR"/>
            </w:rPr>
            <w:tab/>
          </w:r>
        </w:del>
      </w:ins>
      <w:ins w:id="664" w:author="Qualcomm" w:date="2020-07-23T15:21:00Z">
        <w:del w:id="665" w:author="Qualcomm-140" w:date="2020-08-19T16:35:00Z">
          <w:r w:rsidR="002B7298" w:rsidRPr="00F42B13" w:rsidDel="00B17034">
            <w:rPr>
              <w:lang w:eastAsia="ko-KR"/>
            </w:rPr>
            <w:delText xml:space="preserve">Decision on whether </w:delText>
          </w:r>
        </w:del>
      </w:ins>
      <w:ins w:id="666" w:author="Antoine Mouquet (Orange)" w:date="2020-08-17T11:08:00Z">
        <w:del w:id="667" w:author="Qualcomm-140" w:date="2020-08-19T16:35:00Z">
          <w:r w:rsidR="007E6E4C" w:rsidRPr="007E6E4C" w:rsidDel="00B17034">
            <w:rPr>
              <w:lang w:val="en-US" w:eastAsia="ko-KR"/>
            </w:rPr>
            <w:delText>Punless SA3 decides that</w:delText>
          </w:r>
        </w:del>
      </w:ins>
      <w:ins w:id="668" w:author="Qualcomm" w:date="2020-07-23T15:21:00Z">
        <w:del w:id="669" w:author="Qualcomm-140" w:date="2020-08-19T16:35:00Z">
          <w:r w:rsidR="002B7298" w:rsidRPr="00F42B13" w:rsidDel="00B17034">
            <w:rPr>
              <w:lang w:eastAsia="ko-KR"/>
            </w:rPr>
            <w:delText>absence of primary authentication should be allowed for onboarding to be decided by SA3</w:delText>
          </w:r>
        </w:del>
      </w:ins>
    </w:p>
    <w:p w:rsidR="002B7298" w:rsidDel="00B17034" w:rsidRDefault="00652F7E" w:rsidP="00652F7E">
      <w:pPr>
        <w:pStyle w:val="B1"/>
        <w:rPr>
          <w:ins w:id="670" w:author="Qualcomm" w:date="2020-07-23T15:21:00Z"/>
          <w:del w:id="671" w:author="Qualcomm-140" w:date="2020-08-19T16:35:00Z"/>
          <w:lang w:eastAsia="ko-KR"/>
        </w:rPr>
      </w:pPr>
      <w:ins w:id="672" w:author="Ericsson1" w:date="2020-08-04T20:44:00Z">
        <w:del w:id="673" w:author="Qualcomm-140" w:date="2020-08-19T16:35:00Z">
          <w:r w:rsidRPr="00652F7E" w:rsidDel="00B17034">
            <w:rPr>
              <w:lang w:val="en-US" w:eastAsia="ko-KR"/>
            </w:rPr>
            <w:delText>-</w:delText>
          </w:r>
          <w:r w:rsidRPr="00652F7E" w:rsidDel="00B17034">
            <w:rPr>
              <w:lang w:val="en-US" w:eastAsia="ko-KR"/>
            </w:rPr>
            <w:tab/>
          </w:r>
        </w:del>
      </w:ins>
      <w:ins w:id="674" w:author="Qualcomm" w:date="2020-07-23T15:21:00Z">
        <w:del w:id="675" w:author="Qualcomm-140" w:date="2020-08-19T16:35:00Z">
          <w:r w:rsidR="002B7298" w:rsidDel="00B17034">
            <w:rPr>
              <w:lang w:eastAsia="ko-KR"/>
            </w:rPr>
            <w:delText xml:space="preserve">Using PLMN credentials for </w:delText>
          </w:r>
        </w:del>
      </w:ins>
      <w:ins w:id="676" w:author="Qualcomm" w:date="2020-08-03T11:32:00Z">
        <w:del w:id="677" w:author="Qualcomm-140" w:date="2020-08-19T16:35:00Z">
          <w:r w:rsidR="00826A2B" w:rsidDel="00B17034">
            <w:rPr>
              <w:lang w:eastAsia="ko-KR"/>
            </w:rPr>
            <w:delText xml:space="preserve">UE </w:delText>
          </w:r>
        </w:del>
      </w:ins>
      <w:ins w:id="678" w:author="Qualcomm" w:date="2020-07-23T15:21:00Z">
        <w:del w:id="679" w:author="Qualcomm-140" w:date="2020-08-19T16:35:00Z">
          <w:r w:rsidR="002B7298" w:rsidDel="00B17034">
            <w:rPr>
              <w:lang w:eastAsia="ko-KR"/>
            </w:rPr>
            <w:delText>onboarding is already possible and does not require any further standardisation work</w:delText>
          </w:r>
        </w:del>
      </w:ins>
    </w:p>
    <w:p w:rsidR="002B7298" w:rsidRPr="004D1925" w:rsidRDefault="004D1925" w:rsidP="002B7298">
      <w:pPr>
        <w:rPr>
          <w:ins w:id="680" w:author="Qualcomm" w:date="2020-07-23T15:21:00Z"/>
          <w:rFonts w:ascii="Arial" w:hAnsi="Arial" w:cs="Arial"/>
          <w:b/>
          <w:bCs/>
          <w:lang w:eastAsia="ko-KR"/>
        </w:rPr>
      </w:pPr>
      <w:ins w:id="681" w:author="Qualcomm" w:date="2020-07-23T15:26:00Z">
        <w:r w:rsidRPr="004D1925">
          <w:rPr>
            <w:rFonts w:ascii="Arial" w:hAnsi="Arial" w:cs="Arial"/>
            <w:b/>
            <w:bCs/>
            <w:lang w:eastAsia="ko-KR"/>
          </w:rPr>
          <w:t>Remote p</w:t>
        </w:r>
      </w:ins>
      <w:ins w:id="682" w:author="Qualcomm" w:date="2020-07-23T15:21:00Z">
        <w:r w:rsidR="002B7298" w:rsidRPr="004D1925">
          <w:rPr>
            <w:rFonts w:ascii="Arial" w:hAnsi="Arial" w:cs="Arial"/>
            <w:b/>
            <w:bCs/>
            <w:lang w:eastAsia="ko-KR"/>
          </w:rPr>
          <w:t>rovisioning</w:t>
        </w:r>
      </w:ins>
      <w:ins w:id="683" w:author="Qualcomm" w:date="2020-07-23T15:26:00Z">
        <w:r w:rsidRPr="004D1925">
          <w:rPr>
            <w:rFonts w:ascii="Arial" w:hAnsi="Arial" w:cs="Arial"/>
            <w:b/>
            <w:bCs/>
            <w:lang w:eastAsia="ko-KR"/>
          </w:rPr>
          <w:t xml:space="preserve"> for SNPN credentials</w:t>
        </w:r>
      </w:ins>
      <w:ins w:id="684" w:author="Qualcomm" w:date="2020-07-23T15:21:00Z">
        <w:r w:rsidR="002B7298" w:rsidRPr="004D1925">
          <w:rPr>
            <w:rFonts w:ascii="Arial" w:hAnsi="Arial" w:cs="Arial"/>
            <w:b/>
            <w:bCs/>
            <w:lang w:eastAsia="ko-KR"/>
          </w:rPr>
          <w:t xml:space="preserve"> (Component 2 of KI#4)</w:t>
        </w:r>
      </w:ins>
    </w:p>
    <w:p w:rsidR="003325A8" w:rsidRDefault="003325A8" w:rsidP="003325A8">
      <w:pPr>
        <w:ind w:left="567" w:hanging="284"/>
        <w:rPr>
          <w:ins w:id="685" w:author="Antoine G Mouquet (Orange) - 5818" w:date="2020-08-20T18:43:00Z"/>
        </w:rPr>
      </w:pPr>
      <w:ins w:id="686" w:author="Antoine G Mouquet (Orange) - 5818" w:date="2020-08-20T18:43:00Z">
        <w:r w:rsidRPr="006B15DA">
          <w:t>-</w:t>
        </w:r>
        <w:r w:rsidRPr="006B15DA">
          <w:tab/>
        </w:r>
        <w:r>
          <w:t xml:space="preserve">Usage of a PLMN as Onboarding Network for a UE equipped with a USIM shall be possible. </w:t>
        </w:r>
      </w:ins>
      <w:ins w:id="687" w:author="zhuhualin (A)" w:date="2020-08-24T22:56:00Z">
        <w:r w:rsidR="00CF75D2" w:rsidRPr="00CF75D2">
          <w:rPr>
            <w:highlight w:val="magenta"/>
          </w:rPr>
          <w:t xml:space="preserve">The </w:t>
        </w:r>
      </w:ins>
      <w:ins w:id="688" w:author="zhuhualin (A)" w:date="2020-08-24T22:57:00Z">
        <w:r w:rsidR="00CF75D2" w:rsidRPr="00CF75D2">
          <w:rPr>
            <w:highlight w:val="magenta"/>
          </w:rPr>
          <w:t>SNPN credentials can be transmitted to UE via CP or UP.</w:t>
        </w:r>
        <w:r w:rsidR="00CF75D2">
          <w:t xml:space="preserve"> </w:t>
        </w:r>
      </w:ins>
      <w:ins w:id="689" w:author="Antoine G Mouquet (Orange) - 5818" w:date="2020-08-20T18:43:00Z">
        <w:r>
          <w:t xml:space="preserve">In </w:t>
        </w:r>
        <w:del w:id="690" w:author="zhuhualin (A)" w:date="2020-08-24T22:57:00Z">
          <w:r w:rsidRPr="00CF75D2" w:rsidDel="00CF75D2">
            <w:rPr>
              <w:highlight w:val="magenta"/>
            </w:rPr>
            <w:delText xml:space="preserve">this </w:delText>
          </w:r>
        </w:del>
        <w:r w:rsidRPr="00CF75D2">
          <w:rPr>
            <w:highlight w:val="magenta"/>
          </w:rPr>
          <w:t>case</w:t>
        </w:r>
      </w:ins>
      <w:ins w:id="691" w:author="zhuhualin (A)" w:date="2020-08-24T22:57:00Z">
        <w:r w:rsidR="00CF75D2" w:rsidRPr="00CF75D2">
          <w:rPr>
            <w:highlight w:val="magenta"/>
          </w:rPr>
          <w:t xml:space="preserve"> UP is used</w:t>
        </w:r>
      </w:ins>
      <w:ins w:id="692" w:author="Antoine G Mouquet (Orange) - 5818" w:date="2020-08-20T18:43:00Z">
        <w:r w:rsidRPr="00CF75D2">
          <w:rPr>
            <w:highlight w:val="magenta"/>
          </w:rPr>
          <w:t>,</w:t>
        </w:r>
        <w:r>
          <w:t xml:space="preserve"> as described in Solution #39, t</w:t>
        </w:r>
        <w:r w:rsidRPr="006B15DA">
          <w:t xml:space="preserve">he UE </w:t>
        </w:r>
        <w:r>
          <w:t>shall be</w:t>
        </w:r>
        <w:r w:rsidRPr="006B15DA">
          <w:t xml:space="preserve"> configured with Default credentials in USIM to attach to any PLMN </w:t>
        </w:r>
        <w:r>
          <w:t>where</w:t>
        </w:r>
        <w:r w:rsidRPr="006B15DA">
          <w:t xml:space="preserve"> the U</w:t>
        </w:r>
        <w:r>
          <w:t xml:space="preserve">E can register with the Default credentials in order to communicate with the provisioning </w:t>
        </w:r>
        <w:proofErr w:type="spellStart"/>
        <w:r>
          <w:t>server.</w:t>
        </w:r>
        <w:del w:id="693" w:author="Colom Ikuno, Josep" w:date="2020-08-12T09:37:00Z">
          <w:r w:rsidDel="00896F69">
            <w:delText xml:space="preserve"> </w:delText>
          </w:r>
        </w:del>
      </w:ins>
      <w:ins w:id="694" w:author="zhuhualin (A)" w:date="2020-08-24T22:58:00Z">
        <w:r w:rsidR="00CF75D2" w:rsidRPr="00CF75D2">
          <w:rPr>
            <w:highlight w:val="magenta"/>
          </w:rPr>
          <w:t>In</w:t>
        </w:r>
        <w:proofErr w:type="spellEnd"/>
        <w:r w:rsidR="00CF75D2" w:rsidRPr="00CF75D2">
          <w:rPr>
            <w:highlight w:val="magenta"/>
          </w:rPr>
          <w:t xml:space="preserve"> case CP is us</w:t>
        </w:r>
      </w:ins>
      <w:ins w:id="695" w:author="zhuhualin (A)" w:date="2020-08-24T22:59:00Z">
        <w:r w:rsidR="00CF75D2" w:rsidRPr="00CF75D2">
          <w:rPr>
            <w:highlight w:val="magenta"/>
          </w:rPr>
          <w:t>ed, as described in Solution #</w:t>
        </w:r>
      </w:ins>
      <w:ins w:id="696" w:author="zhuhualin (A)" w:date="2020-08-24T23:00:00Z">
        <w:r w:rsidR="00CF75D2" w:rsidRPr="00CF75D2">
          <w:rPr>
            <w:highlight w:val="magenta"/>
          </w:rPr>
          <w:t>34, the UE shall be remote provisioned with the SNPN credentials</w:t>
        </w:r>
      </w:ins>
      <w:ins w:id="697" w:author="zhuhualin (A)" w:date="2020-08-24T23:01:00Z">
        <w:r w:rsidR="00CF75D2" w:rsidRPr="00CF75D2">
          <w:rPr>
            <w:highlight w:val="magenta"/>
          </w:rPr>
          <w:t xml:space="preserve"> via UPU procedure.</w:t>
        </w:r>
      </w:ins>
    </w:p>
    <w:p w:rsidR="002B7298" w:rsidRPr="00136AEB" w:rsidRDefault="00652F7E" w:rsidP="00F860AE">
      <w:pPr>
        <w:pStyle w:val="B1"/>
        <w:rPr>
          <w:ins w:id="698" w:author="Qualcomm-140-5623" w:date="2020-08-19T16:59:00Z"/>
          <w:highlight w:val="cyan"/>
          <w:lang w:eastAsia="ko-KR"/>
        </w:rPr>
      </w:pPr>
      <w:ins w:id="699" w:author="Ericsson1" w:date="2020-08-04T20:44:00Z">
        <w:r w:rsidRPr="00652F7E">
          <w:rPr>
            <w:lang w:val="en-US" w:eastAsia="ko-KR"/>
          </w:rPr>
          <w:t>-</w:t>
        </w:r>
        <w:r w:rsidRPr="00652F7E">
          <w:rPr>
            <w:lang w:val="en-US" w:eastAsia="ko-KR"/>
          </w:rPr>
          <w:tab/>
        </w:r>
      </w:ins>
      <w:ins w:id="700" w:author="Megha_r1" w:date="2020-08-20T08:16:00Z">
        <w:r w:rsidR="00863B29" w:rsidRPr="00136AEB">
          <w:rPr>
            <w:highlight w:val="cyan"/>
            <w:shd w:val="clear" w:color="auto" w:fill="FFC000"/>
            <w:lang w:val="en-US" w:eastAsia="ko-KR"/>
          </w:rPr>
          <w:t>When c</w:t>
        </w:r>
      </w:ins>
      <w:ins w:id="701" w:author="Megha_r1" w:date="2020-08-20T08:17:00Z">
        <w:r w:rsidR="00863B29" w:rsidRPr="00136AEB">
          <w:rPr>
            <w:highlight w:val="cyan"/>
            <w:shd w:val="clear" w:color="auto" w:fill="FFC000"/>
            <w:lang w:val="en-US" w:eastAsia="ko-KR"/>
          </w:rPr>
          <w:t xml:space="preserve">ontrol plane is used for UE Onboarding then control plane method is used for provisioning of SO-SNPN credentials. </w:t>
        </w:r>
      </w:ins>
      <w:ins w:id="702" w:author="Qualcomm" w:date="2020-07-23T15:21:00Z">
        <w:r w:rsidR="002B7298" w:rsidRPr="00136AEB">
          <w:rPr>
            <w:highlight w:val="cyan"/>
            <w:shd w:val="clear" w:color="auto" w:fill="FFC000"/>
            <w:lang w:eastAsia="ko-KR"/>
          </w:rPr>
          <w:t>Both options of</w:t>
        </w:r>
      </w:ins>
      <w:ins w:id="703" w:author="Qualcomm-140" w:date="2020-08-10T10:22:00Z">
        <w:r w:rsidR="00B07F6E" w:rsidRPr="00136AEB">
          <w:rPr>
            <w:highlight w:val="cyan"/>
            <w:shd w:val="clear" w:color="auto" w:fill="FFC000"/>
            <w:lang w:eastAsia="ko-KR"/>
          </w:rPr>
          <w:t xml:space="preserve"> procedures</w:t>
        </w:r>
      </w:ins>
      <w:ins w:id="704" w:author="Qualcomm" w:date="2020-07-23T15:21:00Z">
        <w:r w:rsidR="002B7298" w:rsidRPr="00136AEB">
          <w:rPr>
            <w:highlight w:val="cyan"/>
            <w:shd w:val="clear" w:color="auto" w:fill="FFC000"/>
            <w:lang w:eastAsia="ko-KR"/>
          </w:rPr>
          <w:t xml:space="preserve"> using </w:t>
        </w:r>
        <w:proofErr w:type="spellStart"/>
        <w:r w:rsidR="002B7298" w:rsidRPr="00136AEB">
          <w:rPr>
            <w:highlight w:val="cyan"/>
            <w:shd w:val="clear" w:color="auto" w:fill="FFC000"/>
            <w:lang w:eastAsia="ko-KR"/>
          </w:rPr>
          <w:t>C</w:t>
        </w:r>
      </w:ins>
      <w:ins w:id="705" w:author="Qualcomm-140" w:date="2020-08-11T19:25:00Z">
        <w:r w:rsidR="005C1D1E" w:rsidRPr="00136AEB">
          <w:rPr>
            <w:highlight w:val="cyan"/>
            <w:shd w:val="clear" w:color="auto" w:fill="FFC000"/>
            <w:lang w:eastAsia="ko-KR"/>
          </w:rPr>
          <w:t>ontol</w:t>
        </w:r>
        <w:proofErr w:type="spellEnd"/>
        <w:r w:rsidR="005C1D1E" w:rsidRPr="00136AEB">
          <w:rPr>
            <w:highlight w:val="cyan"/>
            <w:shd w:val="clear" w:color="auto" w:fill="FFC000"/>
            <w:lang w:eastAsia="ko-KR"/>
          </w:rPr>
          <w:t xml:space="preserve"> </w:t>
        </w:r>
      </w:ins>
      <w:ins w:id="706" w:author="Qualcomm" w:date="2020-07-23T15:21:00Z">
        <w:r w:rsidR="002B7298" w:rsidRPr="00136AEB">
          <w:rPr>
            <w:highlight w:val="cyan"/>
            <w:shd w:val="clear" w:color="auto" w:fill="FFC000"/>
            <w:lang w:eastAsia="ko-KR"/>
          </w:rPr>
          <w:t>P</w:t>
        </w:r>
      </w:ins>
      <w:ins w:id="707" w:author="Qualcomm-140" w:date="2020-08-11T19:25:00Z">
        <w:r w:rsidR="005C1D1E" w:rsidRPr="00136AEB">
          <w:rPr>
            <w:highlight w:val="cyan"/>
            <w:shd w:val="clear" w:color="auto" w:fill="FFC000"/>
            <w:lang w:eastAsia="ko-KR"/>
          </w:rPr>
          <w:t>lane</w:t>
        </w:r>
      </w:ins>
      <w:ins w:id="708" w:author="Qualcomm" w:date="2020-07-23T15:21:00Z">
        <w:r w:rsidR="002B7298" w:rsidRPr="00136AEB">
          <w:rPr>
            <w:highlight w:val="cyan"/>
            <w:shd w:val="clear" w:color="auto" w:fill="FFC000"/>
            <w:lang w:eastAsia="ko-KR"/>
          </w:rPr>
          <w:t xml:space="preserve"> and using </w:t>
        </w:r>
      </w:ins>
      <w:ins w:id="709" w:author="Qualcomm-140" w:date="2020-08-11T19:25:00Z">
        <w:r w:rsidR="005C1D1E" w:rsidRPr="00136AEB">
          <w:rPr>
            <w:highlight w:val="cyan"/>
            <w:shd w:val="clear" w:color="auto" w:fill="FFC000"/>
            <w:lang w:eastAsia="ko-KR"/>
          </w:rPr>
          <w:t>U</w:t>
        </w:r>
      </w:ins>
      <w:ins w:id="710" w:author="Qualcomm" w:date="2020-07-23T15:21:00Z">
        <w:r w:rsidR="002B7298" w:rsidRPr="00136AEB">
          <w:rPr>
            <w:highlight w:val="cyan"/>
            <w:shd w:val="clear" w:color="auto" w:fill="FFC000"/>
            <w:lang w:eastAsia="ko-KR"/>
          </w:rPr>
          <w:t xml:space="preserve">ser </w:t>
        </w:r>
      </w:ins>
      <w:ins w:id="711" w:author="Qualcomm-140" w:date="2020-08-11T19:25:00Z">
        <w:r w:rsidR="005C1D1E" w:rsidRPr="00136AEB">
          <w:rPr>
            <w:highlight w:val="cyan"/>
            <w:shd w:val="clear" w:color="auto" w:fill="FFC000"/>
            <w:lang w:eastAsia="ko-KR"/>
          </w:rPr>
          <w:t>P</w:t>
        </w:r>
      </w:ins>
      <w:ins w:id="712" w:author="Qualcomm" w:date="2020-07-23T15:21:00Z">
        <w:r w:rsidR="002B7298" w:rsidRPr="00136AEB">
          <w:rPr>
            <w:highlight w:val="cyan"/>
            <w:shd w:val="clear" w:color="auto" w:fill="FFC000"/>
            <w:lang w:eastAsia="ko-KR"/>
          </w:rPr>
          <w:t>lane protocols after establishing PDU session with restricted access</w:t>
        </w:r>
      </w:ins>
      <w:ins w:id="713" w:author="Qualcomm-140-4996" w:date="2020-08-19T16:38:00Z">
        <w:r w:rsidR="00B17034" w:rsidRPr="00136AEB">
          <w:rPr>
            <w:highlight w:val="cyan"/>
            <w:shd w:val="clear" w:color="auto" w:fill="FFC000"/>
            <w:lang w:eastAsia="ko-KR"/>
          </w:rPr>
          <w:t xml:space="preserve"> PDU session</w:t>
        </w:r>
      </w:ins>
      <w:ins w:id="714" w:author="Qualcomm-140-4996" w:date="2020-08-19T16:37:00Z">
        <w:r w:rsidR="00B17034" w:rsidRPr="00136AEB">
          <w:rPr>
            <w:highlight w:val="cyan"/>
            <w:shd w:val="clear" w:color="auto" w:fill="FFC000"/>
            <w:lang w:eastAsia="ko-KR"/>
          </w:rPr>
          <w:t xml:space="preserve"> through </w:t>
        </w:r>
      </w:ins>
      <w:ins w:id="715" w:author="Qualcomm-140" w:date="2020-08-19T16:50:00Z">
        <w:r w:rsidR="00F447C2" w:rsidRPr="00136AEB">
          <w:rPr>
            <w:highlight w:val="cyan"/>
            <w:shd w:val="clear" w:color="auto" w:fill="FFC000"/>
            <w:lang w:eastAsia="ko-KR"/>
          </w:rPr>
          <w:t>O-</w:t>
        </w:r>
      </w:ins>
      <w:ins w:id="716" w:author="Qualcomm-140-4996" w:date="2020-08-19T16:37:00Z">
        <w:r w:rsidR="00B17034" w:rsidRPr="00136AEB">
          <w:rPr>
            <w:highlight w:val="cyan"/>
            <w:shd w:val="clear" w:color="auto" w:fill="FFC000"/>
            <w:lang w:eastAsia="ko-KR"/>
          </w:rPr>
          <w:t>SNP</w:t>
        </w:r>
      </w:ins>
      <w:ins w:id="717" w:author="Qualcomm-140-4996" w:date="2020-08-19T16:38:00Z">
        <w:r w:rsidR="00B17034" w:rsidRPr="00136AEB">
          <w:rPr>
            <w:highlight w:val="cyan"/>
            <w:shd w:val="clear" w:color="auto" w:fill="FFC000"/>
            <w:lang w:eastAsia="ko-KR"/>
          </w:rPr>
          <w:t>N</w:t>
        </w:r>
      </w:ins>
      <w:ins w:id="718" w:author="Qualcomm" w:date="2020-07-23T15:21:00Z">
        <w:r w:rsidR="002B7298" w:rsidRPr="00136AEB">
          <w:rPr>
            <w:highlight w:val="cyan"/>
            <w:shd w:val="clear" w:color="auto" w:fill="FFC000"/>
            <w:lang w:eastAsia="ko-KR"/>
          </w:rPr>
          <w:t xml:space="preserve"> shall be enabled from the architecture to perform </w:t>
        </w:r>
      </w:ins>
      <w:ins w:id="719" w:author="Qualcomm" w:date="2020-07-23T15:27:00Z">
        <w:r w:rsidR="004D1925" w:rsidRPr="00136AEB">
          <w:rPr>
            <w:highlight w:val="cyan"/>
            <w:shd w:val="clear" w:color="auto" w:fill="FFC000"/>
            <w:lang w:eastAsia="ko-KR"/>
          </w:rPr>
          <w:t xml:space="preserve">remote </w:t>
        </w:r>
      </w:ins>
      <w:ins w:id="720" w:author="Qualcomm" w:date="2020-07-23T15:21:00Z">
        <w:r w:rsidR="002B7298" w:rsidRPr="00136AEB">
          <w:rPr>
            <w:highlight w:val="cyan"/>
            <w:shd w:val="clear" w:color="auto" w:fill="FFC000"/>
            <w:lang w:eastAsia="ko-KR"/>
          </w:rPr>
          <w:t>provisioning for SO-SNPN credentials</w:t>
        </w:r>
      </w:ins>
      <w:ins w:id="721" w:author="Qualcomm-140-5503" w:date="2020-08-19T16:54:00Z">
        <w:r w:rsidR="00AB398D" w:rsidRPr="00136AEB">
          <w:rPr>
            <w:highlight w:val="cyan"/>
            <w:shd w:val="clear" w:color="auto" w:fill="FFC000"/>
            <w:lang w:eastAsia="ko-KR"/>
          </w:rPr>
          <w:t xml:space="preserve"> and can be used regardless of which Onboarding procedure is used</w:t>
        </w:r>
      </w:ins>
      <w:ins w:id="722" w:author="Qualcomm-140" w:date="2020-08-10T10:22:00Z">
        <w:r w:rsidR="00B07F6E" w:rsidRPr="00136AEB">
          <w:rPr>
            <w:highlight w:val="cyan"/>
            <w:shd w:val="clear" w:color="auto" w:fill="FFC000"/>
            <w:lang w:eastAsia="ko-KR"/>
          </w:rPr>
          <w:t>;</w:t>
        </w:r>
      </w:ins>
    </w:p>
    <w:p w:rsidR="002B7298" w:rsidRDefault="00652F7E" w:rsidP="00F860AE">
      <w:pPr>
        <w:pStyle w:val="B1"/>
        <w:rPr>
          <w:ins w:id="723" w:author="Qualcomm-140-5623" w:date="2020-08-19T16:59:00Z"/>
          <w:lang w:eastAsia="ko-KR"/>
        </w:rPr>
      </w:pPr>
      <w:bookmarkStart w:id="724" w:name="_Hlk47346782"/>
      <w:ins w:id="725" w:author="Ericsson1" w:date="2020-08-04T20:45:00Z">
        <w:r w:rsidRPr="00F860AE">
          <w:rPr>
            <w:highlight w:val="green"/>
            <w:lang w:val="en-US" w:eastAsia="ko-KR"/>
          </w:rPr>
          <w:t>-</w:t>
        </w:r>
        <w:r w:rsidRPr="00F860AE">
          <w:rPr>
            <w:highlight w:val="green"/>
            <w:lang w:val="en-US" w:eastAsia="ko-KR"/>
          </w:rPr>
          <w:tab/>
        </w:r>
      </w:ins>
      <w:ins w:id="726" w:author="Megha_r1" w:date="2020-08-20T08:18:00Z">
        <w:r w:rsidR="00B8537F" w:rsidRPr="00F860AE">
          <w:rPr>
            <w:highlight w:val="green"/>
            <w:shd w:val="clear" w:color="auto" w:fill="FFC000"/>
            <w:lang w:val="en-US" w:eastAsia="ko-KR"/>
          </w:rPr>
          <w:t xml:space="preserve">When user plane is used for UE Onboarding (as in component 1), </w:t>
        </w:r>
        <w:proofErr w:type="spellStart"/>
        <w:r w:rsidR="00B8537F" w:rsidRPr="00F860AE">
          <w:rPr>
            <w:highlight w:val="green"/>
            <w:shd w:val="clear" w:color="auto" w:fill="FFC000"/>
            <w:lang w:val="en-US" w:eastAsia="ko-KR"/>
          </w:rPr>
          <w:t>u</w:t>
        </w:r>
      </w:ins>
      <w:ins w:id="727" w:author="Qualcomm" w:date="2020-07-23T15:21:00Z">
        <w:del w:id="728" w:author="Megha_r1" w:date="2020-08-20T08:18:00Z">
          <w:r w:rsidR="002B7298" w:rsidRPr="00F860AE" w:rsidDel="00B8537F">
            <w:rPr>
              <w:highlight w:val="green"/>
              <w:lang w:eastAsia="ko-KR"/>
            </w:rPr>
            <w:delText>U</w:delText>
          </w:r>
        </w:del>
      </w:ins>
      <w:ins w:id="729" w:author="Antoine G Mouquet (Orange)" w:date="2020-08-20T17:55:00Z">
        <w:r w:rsidR="00F860AE" w:rsidRPr="00F860AE">
          <w:rPr>
            <w:highlight w:val="green"/>
            <w:lang w:val="en-US" w:eastAsia="ko-KR"/>
          </w:rPr>
          <w:t>U</w:t>
        </w:r>
      </w:ins>
      <w:ins w:id="730" w:author="Qualcomm" w:date="2020-07-23T15:21:00Z">
        <w:r w:rsidR="002B7298">
          <w:rPr>
            <w:lang w:eastAsia="ko-KR"/>
          </w:rPr>
          <w:t>ser</w:t>
        </w:r>
        <w:proofErr w:type="spellEnd"/>
        <w:r w:rsidR="002B7298">
          <w:rPr>
            <w:lang w:eastAsia="ko-KR"/>
          </w:rPr>
          <w:t xml:space="preserve"> plane </w:t>
        </w:r>
      </w:ins>
      <w:ins w:id="731" w:author="Qualcomm" w:date="2020-07-23T15:27:00Z">
        <w:r w:rsidR="004D1925">
          <w:rPr>
            <w:lang w:eastAsia="ko-KR"/>
          </w:rPr>
          <w:t xml:space="preserve">remote </w:t>
        </w:r>
      </w:ins>
      <w:ins w:id="732" w:author="Qualcomm" w:date="2020-07-23T15:21:00Z">
        <w:r w:rsidR="002B7298">
          <w:rPr>
            <w:lang w:eastAsia="ko-KR"/>
          </w:rPr>
          <w:t>provisioning protocol used for provisioning of SO-SNPN credentials</w:t>
        </w:r>
      </w:ins>
      <w:ins w:id="733" w:author="Qualcomm-140-4996" w:date="2020-08-19T16:39:00Z">
        <w:r w:rsidR="00B17034">
          <w:rPr>
            <w:lang w:eastAsia="ko-KR"/>
          </w:rPr>
          <w:t xml:space="preserve"> </w:t>
        </w:r>
        <w:del w:id="734" w:author="Megha_r1" w:date="2020-08-20T08:18:00Z">
          <w:r w:rsidR="00B17034" w:rsidRPr="00AF4A7E" w:rsidDel="00B8537F">
            <w:rPr>
              <w:shd w:val="clear" w:color="auto" w:fill="FFC000"/>
              <w:lang w:eastAsia="ko-KR"/>
            </w:rPr>
            <w:delText xml:space="preserve">i.e. </w:delText>
          </w:r>
        </w:del>
      </w:ins>
      <w:ins w:id="735" w:author="Megha_r1" w:date="2020-08-20T08:18:00Z">
        <w:r w:rsidR="00B8537F" w:rsidRPr="00AF4A7E">
          <w:rPr>
            <w:shd w:val="clear" w:color="auto" w:fill="FFC000"/>
            <w:lang w:eastAsia="ko-KR"/>
          </w:rPr>
          <w:t>.</w:t>
        </w:r>
      </w:ins>
      <w:ins w:id="736" w:author="Qualcomm-140-4996" w:date="2020-08-19T16:39:00Z">
        <w:del w:id="737" w:author="Megha_r1" w:date="2020-08-20T08:19:00Z">
          <w:r w:rsidR="00B17034" w:rsidRPr="00AF4A7E" w:rsidDel="00B8537F">
            <w:rPr>
              <w:shd w:val="clear" w:color="auto" w:fill="FFC000"/>
              <w:lang w:eastAsia="ko-KR"/>
            </w:rPr>
            <w:delText>h</w:delText>
          </w:r>
        </w:del>
      </w:ins>
      <w:ins w:id="738" w:author="Megha_r1" w:date="2020-08-20T08:19:00Z">
        <w:r w:rsidR="00B8537F" w:rsidRPr="00AF4A7E">
          <w:rPr>
            <w:shd w:val="clear" w:color="auto" w:fill="FFC000"/>
            <w:lang w:eastAsia="ko-KR"/>
          </w:rPr>
          <w:t>H</w:t>
        </w:r>
      </w:ins>
      <w:ins w:id="739" w:author="Qualcomm-140-4996" w:date="2020-08-19T16:39:00Z">
        <w:r w:rsidR="00B17034">
          <w:rPr>
            <w:lang w:eastAsia="zh-CN"/>
          </w:rPr>
          <w:t>ow the UE downloads the NPN credential from the P</w:t>
        </w:r>
      </w:ins>
      <w:ins w:id="740" w:author="Qualcomm-140-5101" w:date="2020-08-19T16:48:00Z">
        <w:r w:rsidR="00F447C2">
          <w:rPr>
            <w:lang w:eastAsia="zh-CN"/>
          </w:rPr>
          <w:t xml:space="preserve">rovisioning </w:t>
        </w:r>
      </w:ins>
      <w:ins w:id="741" w:author="Qualcomm-140-4996" w:date="2020-08-19T16:39:00Z">
        <w:r w:rsidR="00B17034">
          <w:rPr>
            <w:lang w:eastAsia="zh-CN"/>
          </w:rPr>
          <w:t>S</w:t>
        </w:r>
      </w:ins>
      <w:ins w:id="742" w:author="Qualcomm-140-5101" w:date="2020-08-19T16:48:00Z">
        <w:r w:rsidR="00F447C2">
          <w:rPr>
            <w:lang w:eastAsia="zh-CN"/>
          </w:rPr>
          <w:t>erver (PS)</w:t>
        </w:r>
      </w:ins>
      <w:ins w:id="743" w:author="Qualcomm-140-4996" w:date="2020-08-19T16:39:00Z">
        <w:r w:rsidR="00B17034" w:rsidRPr="00A85C21">
          <w:rPr>
            <w:rFonts w:hint="eastAsia"/>
            <w:lang w:eastAsia="zh-CN"/>
          </w:rPr>
          <w:t xml:space="preserve"> </w:t>
        </w:r>
        <w:r w:rsidR="00B17034">
          <w:rPr>
            <w:lang w:eastAsia="zh-CN"/>
          </w:rPr>
          <w:t xml:space="preserve">after PDU session establishment in the O-SNPN </w:t>
        </w:r>
        <w:r w:rsidR="00B17034" w:rsidRPr="00A85C21">
          <w:rPr>
            <w:rFonts w:hint="eastAsia"/>
            <w:lang w:eastAsia="zh-CN"/>
          </w:rPr>
          <w:t>is out of scope</w:t>
        </w:r>
      </w:ins>
      <w:ins w:id="744" w:author="Qualcomm-140" w:date="2020-08-19T16:54:00Z">
        <w:r w:rsidR="00663461">
          <w:rPr>
            <w:lang w:eastAsia="zh-CN"/>
          </w:rPr>
          <w:t xml:space="preserve"> </w:t>
        </w:r>
      </w:ins>
      <w:ins w:id="745" w:author="Qualcomm" w:date="2020-07-23T15:21:00Z">
        <w:r w:rsidR="002B7298">
          <w:rPr>
            <w:lang w:eastAsia="ko-KR"/>
          </w:rPr>
          <w:t>of SA2</w:t>
        </w:r>
      </w:ins>
      <w:ins w:id="746" w:author="Qualcomm-140-5865" w:date="2020-08-19T17:14:00Z">
        <w:r w:rsidR="008D0EE4">
          <w:rPr>
            <w:lang w:eastAsia="ko-KR"/>
          </w:rPr>
          <w:t xml:space="preserve"> </w:t>
        </w:r>
        <w:r w:rsidR="008D0EE4">
          <w:rPr>
            <w:lang w:val="en-US"/>
          </w:rPr>
          <w:t>and uses industry developed mechanisms</w:t>
        </w:r>
      </w:ins>
      <w:ins w:id="747" w:author="Qualcomm-140" w:date="2020-08-19T16:51:00Z">
        <w:r w:rsidR="00F447C2">
          <w:rPr>
            <w:lang w:eastAsia="ko-KR"/>
          </w:rPr>
          <w:t>;</w:t>
        </w:r>
      </w:ins>
    </w:p>
    <w:p w:rsidR="006F56CB" w:rsidRPr="006F56CB" w:rsidRDefault="006F56CB" w:rsidP="006F56CB">
      <w:pPr>
        <w:pStyle w:val="B1"/>
        <w:rPr>
          <w:ins w:id="748" w:author="Qualcomm-140-5623" w:date="2020-08-19T17:00:00Z"/>
          <w:lang w:eastAsia="zh-CN"/>
        </w:rPr>
      </w:pPr>
      <w:ins w:id="749" w:author="Qualcomm-140-5623" w:date="2020-08-19T17:01:00Z">
        <w:r w:rsidRPr="004432BE">
          <w:rPr>
            <w:highlight w:val="green"/>
            <w:lang w:eastAsia="zh-CN"/>
          </w:rPr>
          <w:t>-</w:t>
        </w:r>
        <w:r w:rsidRPr="004432BE">
          <w:rPr>
            <w:highlight w:val="green"/>
            <w:lang w:eastAsia="zh-CN"/>
          </w:rPr>
          <w:tab/>
        </w:r>
      </w:ins>
      <w:ins w:id="750" w:author="Qualcomm-140-5623" w:date="2020-08-19T16:59:00Z">
        <w:del w:id="751" w:author="Antoine G Mouquet (Orange)" w:date="2020-08-20T18:21:00Z">
          <w:r w:rsidRPr="004432BE" w:rsidDel="00A81A6C">
            <w:rPr>
              <w:highlight w:val="green"/>
              <w:lang w:eastAsia="zh-CN"/>
            </w:rPr>
            <w:delText>In case</w:delText>
          </w:r>
        </w:del>
      </w:ins>
      <w:ins w:id="752" w:author="Antoine G Mouquet (Orange)" w:date="2020-08-20T18:20:00Z">
        <w:r w:rsidR="00A81A6C" w:rsidRPr="004432BE">
          <w:rPr>
            <w:highlight w:val="green"/>
            <w:lang w:eastAsia="zh-CN"/>
          </w:rPr>
          <w:t>For the provisioning of IMSI accompanied by AKA credentials,</w:t>
        </w:r>
      </w:ins>
      <w:ins w:id="753" w:author="Qualcomm-140-5623" w:date="2020-08-19T16:59:00Z">
        <w:r w:rsidRPr="004432BE">
          <w:rPr>
            <w:highlight w:val="green"/>
            <w:lang w:eastAsia="zh-CN"/>
          </w:rPr>
          <w:t xml:space="preserve"> GSMA RSP is used</w:t>
        </w:r>
        <w:r w:rsidRPr="00D45408">
          <w:rPr>
            <w:highlight w:val="cyan"/>
            <w:lang w:eastAsia="zh-CN"/>
          </w:rPr>
          <w:t xml:space="preserve">, Provisioning Server (PS) can provision the credential </w:t>
        </w:r>
        <w:del w:id="754" w:author="zhuhualin (A)" w:date="2020-08-24T23:22:00Z">
          <w:r w:rsidRPr="00AA67A8" w:rsidDel="00AA67A8">
            <w:rPr>
              <w:highlight w:val="magenta"/>
              <w:lang w:eastAsia="zh-CN"/>
            </w:rPr>
            <w:delText xml:space="preserve">and the configuration parameters (PLMN or NPN list used to connect to SNPN) </w:delText>
          </w:r>
        </w:del>
        <w:r w:rsidRPr="00D45408">
          <w:rPr>
            <w:highlight w:val="cyan"/>
            <w:lang w:eastAsia="zh-CN"/>
          </w:rPr>
          <w:t xml:space="preserve">to UE over either </w:t>
        </w:r>
      </w:ins>
      <w:ins w:id="755" w:author="Qualcomm-140-5623" w:date="2020-08-19T17:00:00Z">
        <w:r w:rsidRPr="00D45408">
          <w:rPr>
            <w:highlight w:val="cyan"/>
            <w:lang w:eastAsia="zh-CN"/>
          </w:rPr>
          <w:t xml:space="preserve">the aforementioned </w:t>
        </w:r>
      </w:ins>
      <w:ins w:id="756" w:author="Qualcomm-140-5623" w:date="2020-08-19T16:59:00Z">
        <w:r w:rsidRPr="00D45408">
          <w:rPr>
            <w:highlight w:val="cyan"/>
            <w:lang w:eastAsia="zh-CN"/>
          </w:rPr>
          <w:t>C</w:t>
        </w:r>
      </w:ins>
      <w:ins w:id="757" w:author="Qualcomm-140-5623" w:date="2020-08-19T17:00:00Z">
        <w:r w:rsidRPr="00D45408">
          <w:rPr>
            <w:highlight w:val="cyan"/>
            <w:lang w:eastAsia="zh-CN"/>
          </w:rPr>
          <w:t xml:space="preserve">ontrol </w:t>
        </w:r>
      </w:ins>
      <w:ins w:id="758" w:author="Qualcomm-140-5623" w:date="2020-08-19T16:59:00Z">
        <w:r w:rsidRPr="00D45408">
          <w:rPr>
            <w:highlight w:val="cyan"/>
            <w:lang w:eastAsia="zh-CN"/>
          </w:rPr>
          <w:t>P</w:t>
        </w:r>
      </w:ins>
      <w:ins w:id="759" w:author="Qualcomm-140-5623" w:date="2020-08-19T17:00:00Z">
        <w:r w:rsidRPr="00D45408">
          <w:rPr>
            <w:highlight w:val="cyan"/>
            <w:lang w:eastAsia="zh-CN"/>
          </w:rPr>
          <w:t>lane (CP)</w:t>
        </w:r>
      </w:ins>
      <w:ins w:id="760" w:author="Qualcomm-140-5623" w:date="2020-08-19T16:59:00Z">
        <w:r w:rsidRPr="00D45408">
          <w:rPr>
            <w:highlight w:val="cyan"/>
            <w:lang w:eastAsia="zh-CN"/>
          </w:rPr>
          <w:t xml:space="preserve"> or </w:t>
        </w:r>
      </w:ins>
      <w:ins w:id="761" w:author="Qualcomm-140-5623" w:date="2020-08-19T17:00:00Z">
        <w:r w:rsidRPr="00D45408">
          <w:rPr>
            <w:highlight w:val="cyan"/>
            <w:lang w:eastAsia="zh-CN"/>
          </w:rPr>
          <w:t>User Plane (</w:t>
        </w:r>
      </w:ins>
      <w:ins w:id="762" w:author="Qualcomm-140-5623" w:date="2020-08-19T16:59:00Z">
        <w:r w:rsidRPr="00D45408">
          <w:rPr>
            <w:highlight w:val="cyan"/>
            <w:lang w:eastAsia="zh-CN"/>
          </w:rPr>
          <w:t>UP</w:t>
        </w:r>
      </w:ins>
      <w:ins w:id="763" w:author="Qualcomm-140-5623" w:date="2020-08-19T17:00:00Z">
        <w:r w:rsidRPr="00D45408">
          <w:rPr>
            <w:highlight w:val="cyan"/>
            <w:lang w:eastAsia="zh-CN"/>
          </w:rPr>
          <w:t>) procedure</w:t>
        </w:r>
        <w:r w:rsidRPr="004432BE">
          <w:rPr>
            <w:highlight w:val="green"/>
            <w:lang w:eastAsia="zh-CN"/>
          </w:rPr>
          <w:t>;</w:t>
        </w:r>
      </w:ins>
      <w:ins w:id="764" w:author="zhuhualin (A)" w:date="2020-08-24T23:22:00Z">
        <w:r w:rsidR="00AA67A8">
          <w:rPr>
            <w:lang w:eastAsia="zh-CN"/>
          </w:rPr>
          <w:t xml:space="preserve"> </w:t>
        </w:r>
        <w:r w:rsidR="00AA67A8" w:rsidRPr="00AA67A8">
          <w:rPr>
            <w:highlight w:val="magenta"/>
            <w:lang w:eastAsia="zh-CN"/>
          </w:rPr>
          <w:t>and</w:t>
        </w:r>
      </w:ins>
      <w:ins w:id="765" w:author="zhuhualin (A)" w:date="2020-08-24T23:23:00Z">
        <w:r w:rsidR="00AA67A8" w:rsidRPr="00327197">
          <w:rPr>
            <w:highlight w:val="magenta"/>
            <w:lang w:eastAsia="zh-CN"/>
          </w:rPr>
          <w:t xml:space="preserve"> </w:t>
        </w:r>
      </w:ins>
      <w:ins w:id="766" w:author="zhuhualin (A)" w:date="2020-08-24T23:36:00Z">
        <w:r w:rsidR="00327197" w:rsidRPr="00327197">
          <w:rPr>
            <w:highlight w:val="magenta"/>
            <w:lang w:eastAsia="zh-CN"/>
          </w:rPr>
          <w:t>other configuration parameters (NSSAI, DNN used to connect to SNPN) should be transmitted over CP to UE</w:t>
        </w:r>
      </w:ins>
      <w:ins w:id="767" w:author="zhuhualin (A)" w:date="2020-08-24T23:23:00Z">
        <w:r w:rsidR="00AA67A8" w:rsidRPr="00327197">
          <w:rPr>
            <w:highlight w:val="magenta"/>
            <w:lang w:eastAsia="zh-CN"/>
          </w:rPr>
          <w:t>.</w:t>
        </w:r>
      </w:ins>
    </w:p>
    <w:p w:rsidR="006F56CB" w:rsidRDefault="006F56CB" w:rsidP="006F56CB">
      <w:pPr>
        <w:pStyle w:val="B1"/>
        <w:rPr>
          <w:ins w:id="768" w:author="zhuhualin (A)" w:date="2020-08-24T23:26:00Z"/>
          <w:lang w:eastAsia="zh-CN"/>
        </w:rPr>
      </w:pPr>
      <w:ins w:id="769" w:author="Qualcomm-140-5623" w:date="2020-08-19T17:01:00Z">
        <w:r w:rsidRPr="009E1E6F">
          <w:rPr>
            <w:highlight w:val="green"/>
            <w:lang w:eastAsia="zh-CN"/>
          </w:rPr>
          <w:t>-</w:t>
        </w:r>
        <w:r w:rsidRPr="009E1E6F">
          <w:rPr>
            <w:highlight w:val="green"/>
            <w:lang w:eastAsia="zh-CN"/>
          </w:rPr>
          <w:tab/>
        </w:r>
      </w:ins>
      <w:ins w:id="770" w:author="Qualcomm-140-5623" w:date="2020-08-19T16:59:00Z">
        <w:del w:id="771" w:author="Antoine G Mouquet (Orange)" w:date="2020-08-20T18:24:00Z">
          <w:r w:rsidRPr="009E1E6F" w:rsidDel="009C1C81">
            <w:rPr>
              <w:highlight w:val="green"/>
              <w:lang w:eastAsia="zh-CN"/>
            </w:rPr>
            <w:delText>In case</w:delText>
          </w:r>
        </w:del>
      </w:ins>
      <w:ins w:id="772" w:author="Antoine G Mouquet (Orange)" w:date="2020-08-20T18:23:00Z">
        <w:r w:rsidR="009C1C81" w:rsidRPr="009E1E6F">
          <w:rPr>
            <w:highlight w:val="green"/>
            <w:lang w:eastAsia="zh-CN"/>
          </w:rPr>
          <w:t>For the provisioning of</w:t>
        </w:r>
      </w:ins>
      <w:ins w:id="773" w:author="Qualcomm-140-5623" w:date="2020-08-19T16:59:00Z">
        <w:r w:rsidRPr="009E1E6F">
          <w:rPr>
            <w:highlight w:val="green"/>
            <w:lang w:eastAsia="zh-CN"/>
          </w:rPr>
          <w:t xml:space="preserve"> Non-3GPP credential</w:t>
        </w:r>
        <w:del w:id="774" w:author="Antoine G Mouquet (Orange)" w:date="2020-08-20T18:24:00Z">
          <w:r w:rsidRPr="009E1E6F" w:rsidDel="009C1C81">
            <w:rPr>
              <w:highlight w:val="green"/>
              <w:lang w:eastAsia="zh-CN"/>
            </w:rPr>
            <w:delText xml:space="preserve"> i</w:delText>
          </w:r>
        </w:del>
        <w:r w:rsidRPr="009E1E6F">
          <w:rPr>
            <w:highlight w:val="green"/>
            <w:lang w:eastAsia="zh-CN"/>
          </w:rPr>
          <w:t>s</w:t>
        </w:r>
        <w:del w:id="775" w:author="Antoine G Mouquet (Orange)" w:date="2020-08-20T18:24:00Z">
          <w:r w:rsidRPr="009E1E6F" w:rsidDel="009C1C81">
            <w:rPr>
              <w:highlight w:val="green"/>
              <w:lang w:eastAsia="zh-CN"/>
            </w:rPr>
            <w:delText xml:space="preserve"> used</w:delText>
          </w:r>
        </w:del>
        <w:r w:rsidRPr="009E1E6F">
          <w:rPr>
            <w:highlight w:val="green"/>
            <w:lang w:eastAsia="zh-CN"/>
          </w:rPr>
          <w:t>, the credential</w:t>
        </w:r>
      </w:ins>
      <w:ins w:id="776" w:author="Antoine G Mouquet (Orange)" w:date="2020-08-20T18:24:00Z">
        <w:r w:rsidR="009E1E6F" w:rsidRPr="009E1E6F">
          <w:rPr>
            <w:highlight w:val="green"/>
            <w:lang w:val="en-US" w:eastAsia="zh-CN"/>
          </w:rPr>
          <w:t>s</w:t>
        </w:r>
      </w:ins>
      <w:ins w:id="777" w:author="Qualcomm-140-5623" w:date="2020-08-19T16:59:00Z">
        <w:r w:rsidRPr="009E1E6F">
          <w:rPr>
            <w:highlight w:val="green"/>
            <w:lang w:eastAsia="zh-CN"/>
          </w:rPr>
          <w:t xml:space="preserve"> can be </w:t>
        </w:r>
      </w:ins>
      <w:ins w:id="778" w:author="Qualcomm-140-5623" w:date="2020-08-19T17:00:00Z">
        <w:r w:rsidRPr="009E1E6F">
          <w:rPr>
            <w:highlight w:val="green"/>
            <w:lang w:eastAsia="zh-CN"/>
          </w:rPr>
          <w:t xml:space="preserve">provided </w:t>
        </w:r>
      </w:ins>
      <w:ins w:id="779" w:author="Qualcomm-140-5623" w:date="2020-08-19T16:59:00Z">
        <w:r w:rsidRPr="009E1E6F">
          <w:rPr>
            <w:highlight w:val="green"/>
            <w:lang w:eastAsia="zh-CN"/>
          </w:rPr>
          <w:t xml:space="preserve">to UE over </w:t>
        </w:r>
        <w:r w:rsidRPr="00136AEB">
          <w:rPr>
            <w:highlight w:val="cyan"/>
            <w:lang w:eastAsia="zh-CN"/>
          </w:rPr>
          <w:t xml:space="preserve">either UP or CP based </w:t>
        </w:r>
      </w:ins>
      <w:ins w:id="780" w:author="Qualcomm-140-5623" w:date="2020-08-19T17:01:00Z">
        <w:r w:rsidRPr="00136AEB">
          <w:rPr>
            <w:highlight w:val="cyan"/>
            <w:lang w:eastAsia="zh-CN"/>
          </w:rPr>
          <w:t>procedure</w:t>
        </w:r>
        <w:r w:rsidRPr="009E1E6F">
          <w:rPr>
            <w:highlight w:val="green"/>
            <w:lang w:eastAsia="zh-CN"/>
          </w:rPr>
          <w:t xml:space="preserve"> </w:t>
        </w:r>
      </w:ins>
      <w:ins w:id="781" w:author="Qualcomm-140-5623" w:date="2020-08-19T16:59:00Z">
        <w:r w:rsidRPr="009E1E6F">
          <w:rPr>
            <w:highlight w:val="green"/>
            <w:lang w:eastAsia="zh-CN"/>
          </w:rPr>
          <w:t xml:space="preserve">and </w:t>
        </w:r>
      </w:ins>
      <w:ins w:id="782" w:author="Qualcomm-140-5623" w:date="2020-08-19T17:01:00Z">
        <w:r w:rsidR="00366CCB" w:rsidRPr="009E1E6F">
          <w:rPr>
            <w:highlight w:val="green"/>
            <w:lang w:eastAsia="zh-CN"/>
          </w:rPr>
          <w:t xml:space="preserve">other </w:t>
        </w:r>
      </w:ins>
      <w:ins w:id="783" w:author="Qualcomm-140-5623" w:date="2020-08-19T16:59:00Z">
        <w:r w:rsidRPr="009E1E6F">
          <w:rPr>
            <w:highlight w:val="green"/>
            <w:lang w:eastAsia="zh-CN"/>
          </w:rPr>
          <w:t>configuration parameters (NSSAI, DNN used to connect to SNPN) should be transmitted over CP to UE</w:t>
        </w:r>
      </w:ins>
      <w:ins w:id="784" w:author="Qualcomm-140-5623" w:date="2020-08-19T17:01:00Z">
        <w:r w:rsidRPr="009E1E6F">
          <w:rPr>
            <w:highlight w:val="green"/>
            <w:lang w:eastAsia="zh-CN"/>
          </w:rPr>
          <w:t>;</w:t>
        </w:r>
      </w:ins>
    </w:p>
    <w:p w:rsidR="00AA67A8" w:rsidRPr="006F56CB" w:rsidRDefault="00AA67A8" w:rsidP="006F56CB">
      <w:pPr>
        <w:pStyle w:val="B1"/>
        <w:rPr>
          <w:ins w:id="785" w:author="Qualcomm-140-5623" w:date="2020-08-19T16:59:00Z"/>
          <w:lang w:eastAsia="zh-CN"/>
        </w:rPr>
      </w:pPr>
      <w:ins w:id="786" w:author="zhuhualin (A)" w:date="2020-08-24T23:26:00Z">
        <w:r w:rsidRPr="00AA67A8">
          <w:rPr>
            <w:highlight w:val="magenta"/>
            <w:lang w:eastAsia="zh-CN"/>
          </w:rPr>
          <w:t>-</w:t>
        </w:r>
        <w:r w:rsidRPr="00AA67A8">
          <w:rPr>
            <w:highlight w:val="magenta"/>
            <w:lang w:eastAsia="zh-CN"/>
          </w:rPr>
          <w:tab/>
          <w:t xml:space="preserve">Editor’s note: </w:t>
        </w:r>
      </w:ins>
      <w:ins w:id="787" w:author="zhuhualin (A)" w:date="2020-08-24T23:27:00Z">
        <w:r w:rsidRPr="00AA67A8">
          <w:rPr>
            <w:highlight w:val="magenta"/>
            <w:lang w:eastAsia="zh-CN"/>
          </w:rPr>
          <w:t xml:space="preserve">in case DCS is deployed, </w:t>
        </w:r>
      </w:ins>
      <w:ins w:id="788" w:author="zhuhualin (A)" w:date="2020-08-24T23:29:00Z">
        <w:r w:rsidRPr="00AA67A8">
          <w:rPr>
            <w:highlight w:val="magenta"/>
            <w:lang w:eastAsia="zh-CN"/>
          </w:rPr>
          <w:t xml:space="preserve">the </w:t>
        </w:r>
      </w:ins>
      <w:ins w:id="789" w:author="zhuhualin (A)" w:date="2020-08-24T23:31:00Z">
        <w:r>
          <w:rPr>
            <w:highlight w:val="magenta"/>
            <w:lang w:eastAsia="zh-CN"/>
          </w:rPr>
          <w:t>architecture</w:t>
        </w:r>
      </w:ins>
      <w:ins w:id="790" w:author="zhuhualin (A)" w:date="2020-08-24T23:29:00Z">
        <w:r w:rsidRPr="00AA67A8">
          <w:rPr>
            <w:highlight w:val="magenta"/>
            <w:lang w:eastAsia="zh-CN"/>
          </w:rPr>
          <w:t xml:space="preserve"> </w:t>
        </w:r>
      </w:ins>
      <w:ins w:id="791" w:author="zhuhualin (A)" w:date="2020-08-24T23:31:00Z">
        <w:r>
          <w:rPr>
            <w:highlight w:val="magenta"/>
            <w:lang w:eastAsia="zh-CN"/>
          </w:rPr>
          <w:t>to support</w:t>
        </w:r>
      </w:ins>
      <w:ins w:id="792" w:author="zhuhualin (A)" w:date="2020-08-24T23:29:00Z">
        <w:r w:rsidRPr="00AA67A8">
          <w:rPr>
            <w:highlight w:val="magenta"/>
            <w:lang w:eastAsia="zh-CN"/>
          </w:rPr>
          <w:t xml:space="preserve"> DCS</w:t>
        </w:r>
      </w:ins>
      <w:ins w:id="793" w:author="zhuhualin (A)" w:date="2020-08-24T23:30:00Z">
        <w:r w:rsidRPr="00AA67A8">
          <w:rPr>
            <w:highlight w:val="magenta"/>
            <w:lang w:eastAsia="zh-CN"/>
          </w:rPr>
          <w:t>, e.g. the DCS is connected to SO-SNPN or O-SNPN,</w:t>
        </w:r>
      </w:ins>
      <w:ins w:id="794" w:author="zhuhualin (A)" w:date="2020-08-24T23:29:00Z">
        <w:r w:rsidR="00BE18DA">
          <w:rPr>
            <w:highlight w:val="magenta"/>
            <w:lang w:eastAsia="zh-CN"/>
          </w:rPr>
          <w:t xml:space="preserve"> </w:t>
        </w:r>
      </w:ins>
      <w:ins w:id="795" w:author="zhuhualin (A)" w:date="2020-08-24T23:32:00Z">
        <w:r w:rsidR="00BE18DA">
          <w:rPr>
            <w:highlight w:val="magenta"/>
            <w:lang w:eastAsia="zh-CN"/>
          </w:rPr>
          <w:t>may</w:t>
        </w:r>
      </w:ins>
      <w:ins w:id="796" w:author="zhuhualin (A)" w:date="2020-08-24T23:29:00Z">
        <w:r w:rsidRPr="00AA67A8">
          <w:rPr>
            <w:highlight w:val="magenta"/>
            <w:lang w:eastAsia="zh-CN"/>
          </w:rPr>
          <w:t xml:space="preserve"> related to</w:t>
        </w:r>
      </w:ins>
      <w:ins w:id="797" w:author="zhuhualin (A)" w:date="2020-08-24T23:31:00Z">
        <w:r w:rsidRPr="00AA67A8">
          <w:rPr>
            <w:highlight w:val="magenta"/>
            <w:lang w:eastAsia="zh-CN"/>
          </w:rPr>
          <w:t xml:space="preserve"> security issue and should be decided after receive feedback from SA</w:t>
        </w:r>
        <w:r w:rsidRPr="00BC37AE">
          <w:rPr>
            <w:highlight w:val="magenta"/>
            <w:lang w:eastAsia="zh-CN"/>
          </w:rPr>
          <w:t>3.</w:t>
        </w:r>
      </w:ins>
      <w:ins w:id="798" w:author="zhuhualin (A)" w:date="2020-08-24T23:40:00Z">
        <w:r w:rsidR="00BC37AE" w:rsidRPr="00BC37AE">
          <w:rPr>
            <w:highlight w:val="magenta"/>
            <w:lang w:eastAsia="zh-CN"/>
          </w:rPr>
          <w:t xml:space="preserve"> On the other hand, in ca</w:t>
        </w:r>
      </w:ins>
      <w:ins w:id="799" w:author="zhuhualin (A)" w:date="2020-08-24T23:41:00Z">
        <w:r w:rsidR="00BC37AE" w:rsidRPr="00BC37AE">
          <w:rPr>
            <w:highlight w:val="magenta"/>
            <w:lang w:eastAsia="zh-CN"/>
          </w:rPr>
          <w:t xml:space="preserve">se DCS is not deployed, the architecture to support authentication for default credentials is related to </w:t>
        </w:r>
      </w:ins>
      <w:ins w:id="800" w:author="zhuhualin (A)" w:date="2020-08-24T23:42:00Z">
        <w:r w:rsidR="00BC37AE" w:rsidRPr="00BC37AE">
          <w:rPr>
            <w:highlight w:val="magenta"/>
            <w:lang w:eastAsia="zh-CN"/>
          </w:rPr>
          <w:t>security issue and should be decided after receive feedback from SA3</w:t>
        </w:r>
        <w:r w:rsidR="00BC37AE" w:rsidRPr="00BC37AE">
          <w:rPr>
            <w:highlight w:val="magenta"/>
            <w:lang w:eastAsia="zh-CN"/>
          </w:rPr>
          <w:t>.</w:t>
        </w:r>
      </w:ins>
    </w:p>
    <w:bookmarkEnd w:id="724"/>
    <w:p w:rsidR="00B17034" w:rsidRDefault="00B17034" w:rsidP="00B17034">
      <w:pPr>
        <w:pStyle w:val="B1"/>
        <w:rPr>
          <w:ins w:id="801" w:author="Huawei-ZQH821" w:date="2020-08-21T23:38:00Z"/>
          <w:lang w:eastAsia="zh-CN"/>
        </w:rPr>
      </w:pPr>
      <w:ins w:id="802" w:author="Qualcomm-140-4996" w:date="2020-08-19T16:38:00Z">
        <w:r>
          <w:rPr>
            <w:lang w:eastAsia="zh-CN"/>
          </w:rPr>
          <w:t>-</w:t>
        </w:r>
        <w:r>
          <w:rPr>
            <w:lang w:eastAsia="zh-CN"/>
          </w:rPr>
          <w:tab/>
        </w:r>
      </w:ins>
      <w:ins w:id="803" w:author="Qualcomm-140-4996" w:date="2020-08-19T16:37:00Z">
        <w:r w:rsidRPr="001D2777">
          <w:rPr>
            <w:lang w:eastAsia="zh-CN"/>
          </w:rPr>
          <w:t>It shall be possible to pre-configure the P</w:t>
        </w:r>
      </w:ins>
      <w:ins w:id="804" w:author="Qualcomm-140-5101" w:date="2020-08-19T16:49:00Z">
        <w:r w:rsidR="00F447C2">
          <w:rPr>
            <w:lang w:eastAsia="zh-CN"/>
          </w:rPr>
          <w:t xml:space="preserve">rovisioning </w:t>
        </w:r>
      </w:ins>
      <w:ins w:id="805" w:author="Qualcomm-140-4996" w:date="2020-08-19T16:37:00Z">
        <w:r w:rsidRPr="001D2777">
          <w:rPr>
            <w:lang w:eastAsia="zh-CN"/>
          </w:rPr>
          <w:t>S</w:t>
        </w:r>
      </w:ins>
      <w:ins w:id="806" w:author="Qualcomm-140-5101" w:date="2020-08-19T16:49:00Z">
        <w:r w:rsidR="00F447C2">
          <w:rPr>
            <w:lang w:eastAsia="zh-CN"/>
          </w:rPr>
          <w:t>erver (PS)</w:t>
        </w:r>
      </w:ins>
      <w:ins w:id="807" w:author="Qualcomm-140-4996" w:date="2020-08-19T16:37:00Z">
        <w:r w:rsidRPr="001D2777">
          <w:rPr>
            <w:lang w:eastAsia="zh-CN"/>
          </w:rPr>
          <w:t xml:space="preserve"> </w:t>
        </w:r>
      </w:ins>
      <w:ins w:id="808" w:author="zhuhualin (A)" w:date="2020-08-24T23:51:00Z">
        <w:r w:rsidR="00A32A44">
          <w:rPr>
            <w:lang w:eastAsia="zh-CN"/>
          </w:rPr>
          <w:t>address</w:t>
        </w:r>
      </w:ins>
      <w:ins w:id="809" w:author="Megha_r1" w:date="2020-08-19T14:10:00Z">
        <w:r w:rsidR="009240F8" w:rsidRPr="00000727">
          <w:rPr>
            <w:highlight w:val="yellow"/>
            <w:lang w:val="en-US" w:eastAsia="zh-CN"/>
          </w:rPr>
          <w:t>,</w:t>
        </w:r>
        <w:r w:rsidR="009240F8" w:rsidRPr="00A32A44">
          <w:rPr>
            <w:highlight w:val="magenta"/>
            <w:lang w:val="en-US" w:eastAsia="zh-CN"/>
          </w:rPr>
          <w:t xml:space="preserve"> </w:t>
        </w:r>
        <w:del w:id="810" w:author="zhuhualin (A)" w:date="2020-08-24T23:51:00Z">
          <w:r w:rsidR="009240F8" w:rsidRPr="00A32A44" w:rsidDel="00A32A44">
            <w:rPr>
              <w:highlight w:val="magenta"/>
              <w:lang w:val="en-US" w:eastAsia="zh-CN"/>
            </w:rPr>
            <w:delText>SO-SNPN identity, neither or both</w:delText>
          </w:r>
        </w:del>
      </w:ins>
      <w:ins w:id="811" w:author="Qualcomm-140-4996" w:date="2020-08-19T16:37:00Z">
        <w:del w:id="812" w:author="zhuhualin (A)" w:date="2020-08-24T23:51:00Z">
          <w:r w:rsidRPr="001D2777" w:rsidDel="00A32A44">
            <w:rPr>
              <w:lang w:eastAsia="zh-CN"/>
            </w:rPr>
            <w:delText xml:space="preserve"> </w:delText>
          </w:r>
        </w:del>
        <w:r w:rsidRPr="001D2777">
          <w:rPr>
            <w:lang w:eastAsia="zh-CN"/>
          </w:rPr>
          <w:t xml:space="preserve">on the UE </w:t>
        </w:r>
        <w:r>
          <w:rPr>
            <w:lang w:eastAsia="zh-CN"/>
          </w:rPr>
          <w:t>and i</w:t>
        </w:r>
        <w:r w:rsidRPr="001D2777">
          <w:rPr>
            <w:lang w:eastAsia="zh-CN"/>
          </w:rPr>
          <w:t xml:space="preserve">t </w:t>
        </w:r>
        <w:r>
          <w:rPr>
            <w:lang w:eastAsia="zh-CN"/>
          </w:rPr>
          <w:t xml:space="preserve">also </w:t>
        </w:r>
        <w:r w:rsidRPr="001D2777">
          <w:rPr>
            <w:lang w:eastAsia="zh-CN"/>
          </w:rPr>
          <w:t>shall be</w:t>
        </w:r>
        <w:r>
          <w:rPr>
            <w:lang w:eastAsia="zh-CN"/>
          </w:rPr>
          <w:t xml:space="preserve"> possible </w:t>
        </w:r>
        <w:r w:rsidRPr="001D2777">
          <w:rPr>
            <w:lang w:eastAsia="zh-CN"/>
          </w:rPr>
          <w:t xml:space="preserve">that </w:t>
        </w:r>
        <w:r>
          <w:rPr>
            <w:lang w:eastAsia="zh-CN"/>
          </w:rPr>
          <w:t xml:space="preserve">the </w:t>
        </w:r>
        <w:r w:rsidRPr="001D2777">
          <w:rPr>
            <w:lang w:eastAsia="zh-CN"/>
          </w:rPr>
          <w:t>O-SNPN provide</w:t>
        </w:r>
        <w:r>
          <w:rPr>
            <w:lang w:eastAsia="zh-CN"/>
          </w:rPr>
          <w:t>s the</w:t>
        </w:r>
        <w:r w:rsidRPr="001D2777">
          <w:rPr>
            <w:lang w:eastAsia="zh-CN"/>
          </w:rPr>
          <w:t xml:space="preserve"> PS address</w:t>
        </w:r>
      </w:ins>
      <w:ins w:id="813" w:author="Megha_r1" w:date="2020-08-19T14:10:00Z">
        <w:r w:rsidR="009240F8">
          <w:rPr>
            <w:lang w:val="en-US" w:eastAsia="zh-CN"/>
          </w:rPr>
          <w:t xml:space="preserve">, </w:t>
        </w:r>
        <w:del w:id="814" w:author="zhuhualin (A)" w:date="2020-08-24T23:52:00Z">
          <w:r w:rsidR="009240F8" w:rsidRPr="00A32A44" w:rsidDel="00A32A44">
            <w:rPr>
              <w:highlight w:val="magenta"/>
              <w:lang w:val="en-US" w:eastAsia="zh-CN"/>
            </w:rPr>
            <w:delText xml:space="preserve">SO-SNPN identity, </w:delText>
          </w:r>
        </w:del>
      </w:ins>
      <w:ins w:id="815" w:author="Megha_r1" w:date="2020-08-19T14:11:00Z">
        <w:del w:id="816" w:author="zhuhualin (A)" w:date="2020-08-24T23:52:00Z">
          <w:r w:rsidR="009240F8" w:rsidRPr="00A32A44" w:rsidDel="00A32A44">
            <w:rPr>
              <w:highlight w:val="magenta"/>
              <w:lang w:val="en-US" w:eastAsia="zh-CN"/>
            </w:rPr>
            <w:delText>neither or both</w:delText>
          </w:r>
        </w:del>
      </w:ins>
      <w:ins w:id="817" w:author="Qualcomm-140-4996" w:date="2020-08-19T16:37:00Z">
        <w:del w:id="818" w:author="zhuhualin (A)" w:date="2020-08-24T23:52:00Z">
          <w:r w:rsidRPr="001D2777" w:rsidDel="00A32A44">
            <w:rPr>
              <w:lang w:eastAsia="zh-CN"/>
            </w:rPr>
            <w:delText xml:space="preserve"> </w:delText>
          </w:r>
        </w:del>
        <w:r w:rsidRPr="001D2777">
          <w:rPr>
            <w:lang w:eastAsia="zh-CN"/>
          </w:rPr>
          <w:t xml:space="preserve">to the UE after successful </w:t>
        </w:r>
        <w:r>
          <w:rPr>
            <w:lang w:eastAsia="zh-CN"/>
          </w:rPr>
          <w:t>authentication</w:t>
        </w:r>
        <w:r w:rsidRPr="001D2777">
          <w:rPr>
            <w:lang w:eastAsia="zh-CN"/>
          </w:rPr>
          <w:t xml:space="preserve"> and authorization. </w:t>
        </w:r>
        <w:r>
          <w:rPr>
            <w:lang w:eastAsia="zh-CN"/>
          </w:rPr>
          <w:t>The PS address from the O-SNPN shall be integrity protect</w:t>
        </w:r>
      </w:ins>
      <w:ins w:id="819" w:author="Qualcomm-140-4996" w:date="2020-08-19T16:40:00Z">
        <w:r>
          <w:rPr>
            <w:lang w:eastAsia="zh-CN"/>
          </w:rPr>
          <w:t>ed</w:t>
        </w:r>
      </w:ins>
      <w:ins w:id="820" w:author="Qualcomm-140-4996" w:date="2020-08-19T16:37:00Z">
        <w:r>
          <w:rPr>
            <w:lang w:eastAsia="zh-CN"/>
          </w:rPr>
          <w:t>.</w:t>
        </w:r>
      </w:ins>
      <w:ins w:id="821" w:author="Qualcomm-140-5101" w:date="2020-08-19T16:48:00Z">
        <w:r w:rsidR="00F447C2">
          <w:rPr>
            <w:lang w:eastAsia="zh-CN"/>
          </w:rPr>
          <w:t xml:space="preserve"> </w:t>
        </w:r>
      </w:ins>
      <w:ins w:id="822" w:author="Qualcomm-140-5101" w:date="2020-08-19T16:47:00Z">
        <w:r w:rsidR="00F447C2" w:rsidRPr="00F447C2">
          <w:rPr>
            <w:lang w:eastAsia="zh-CN"/>
          </w:rPr>
          <w:t xml:space="preserve">The PS </w:t>
        </w:r>
      </w:ins>
      <w:ins w:id="823" w:author="zhuhualin (A)" w:date="2020-08-24T23:53:00Z">
        <w:r w:rsidR="00A32A44" w:rsidRPr="00A32A44">
          <w:rPr>
            <w:highlight w:val="magenta"/>
            <w:lang w:eastAsia="zh-CN"/>
          </w:rPr>
          <w:t>address</w:t>
        </w:r>
        <w:r w:rsidR="00A32A44">
          <w:rPr>
            <w:lang w:eastAsia="zh-CN"/>
          </w:rPr>
          <w:t xml:space="preserve"> </w:t>
        </w:r>
      </w:ins>
      <w:ins w:id="824" w:author="Qualcomm-140-5101" w:date="2020-08-19T16:47:00Z">
        <w:r w:rsidR="00F447C2" w:rsidRPr="00F447C2">
          <w:rPr>
            <w:lang w:eastAsia="zh-CN"/>
          </w:rPr>
          <w:t>provided by the network</w:t>
        </w:r>
      </w:ins>
      <w:ins w:id="825" w:author="Qualcomm-140-5101" w:date="2020-08-19T16:48:00Z">
        <w:r w:rsidR="00F447C2" w:rsidRPr="00F447C2">
          <w:rPr>
            <w:lang w:eastAsia="zh-CN"/>
          </w:rPr>
          <w:t xml:space="preserve"> </w:t>
        </w:r>
        <w:r w:rsidR="00F447C2">
          <w:rPr>
            <w:lang w:eastAsia="zh-CN"/>
          </w:rPr>
          <w:t>is prioritized, if configured and</w:t>
        </w:r>
      </w:ins>
      <w:ins w:id="826" w:author="Qualcomm-140-5101" w:date="2020-08-19T16:47:00Z">
        <w:r w:rsidR="00F447C2" w:rsidRPr="00F447C2">
          <w:rPr>
            <w:lang w:eastAsia="zh-CN"/>
          </w:rPr>
          <w:t xml:space="preserve"> overrides any PS and/or SO-SNPN identity stored in the </w:t>
        </w:r>
      </w:ins>
      <w:ins w:id="827" w:author="Qualcomm-140-5101" w:date="2020-08-19T16:48:00Z">
        <w:r w:rsidR="00F447C2">
          <w:rPr>
            <w:lang w:eastAsia="zh-CN"/>
          </w:rPr>
          <w:t>UE.</w:t>
        </w:r>
      </w:ins>
      <w:ins w:id="828" w:author="Qualcomm-140-5733" w:date="2020-08-19T17:10:00Z">
        <w:r w:rsidR="008D0EE4">
          <w:rPr>
            <w:lang w:eastAsia="zh-CN"/>
          </w:rPr>
          <w:t xml:space="preserve"> </w:t>
        </w:r>
        <w:r w:rsidR="008D0EE4" w:rsidRPr="008D0EE4">
          <w:rPr>
            <w:lang w:eastAsia="zh-CN"/>
          </w:rPr>
          <w:t>For this purpose, the PS address shall be part of the onboarding configuration data, which are made available to PCF and/or SMF dedicated to onboarding</w:t>
        </w:r>
        <w:r w:rsidR="008D0EE4">
          <w:rPr>
            <w:lang w:eastAsia="zh-CN"/>
          </w:rPr>
          <w:t>;</w:t>
        </w:r>
      </w:ins>
    </w:p>
    <w:p w:rsidR="00AF7AC2" w:rsidRDefault="00AF7AC2" w:rsidP="00B17034">
      <w:pPr>
        <w:pStyle w:val="B1"/>
        <w:rPr>
          <w:ins w:id="829" w:author="Qualcomm-140-5733" w:date="2020-08-19T17:10:00Z"/>
          <w:lang w:eastAsia="zh-CN"/>
        </w:rPr>
      </w:pPr>
      <w:ins w:id="830" w:author="Huawei-ZQH821" w:date="2020-08-21T23:39:00Z">
        <w:r>
          <w:rPr>
            <w:lang w:eastAsia="zh-CN"/>
          </w:rPr>
          <w:t>-</w:t>
        </w:r>
        <w:r>
          <w:rPr>
            <w:lang w:eastAsia="zh-CN"/>
          </w:rPr>
          <w:tab/>
          <w:t xml:space="preserve">For </w:t>
        </w:r>
        <w:r w:rsidRPr="00AF7AC2">
          <w:rPr>
            <w:lang w:val="en-US" w:eastAsia="ko-KR"/>
          </w:rPr>
          <w:t>U</w:t>
        </w:r>
        <w:r>
          <w:rPr>
            <w:lang w:eastAsia="ko-KR"/>
          </w:rPr>
          <w:t xml:space="preserve">ser plane </w:t>
        </w:r>
      </w:ins>
      <w:ins w:id="831" w:author="Huawei-ZQH821" w:date="2020-08-21T23:40:00Z">
        <w:r>
          <w:rPr>
            <w:lang w:eastAsia="ko-KR"/>
          </w:rPr>
          <w:t>method is used</w:t>
        </w:r>
      </w:ins>
      <w:ins w:id="832" w:author="Huawei-ZQH821" w:date="2020-08-21T23:39:00Z">
        <w:r w:rsidRPr="00AF7AC2">
          <w:rPr>
            <w:lang w:eastAsia="zh-CN"/>
          </w:rPr>
          <w:t>, based on local configuration or UDM subscription the</w:t>
        </w:r>
      </w:ins>
      <w:ins w:id="833" w:author="Huawei-ZQH821" w:date="2020-08-21T23:40:00Z">
        <w:r w:rsidRPr="00AF7AC2">
          <w:rPr>
            <w:lang w:eastAsia="ko-KR"/>
          </w:rPr>
          <w:t xml:space="preserve"> </w:t>
        </w:r>
        <w:r>
          <w:rPr>
            <w:lang w:eastAsia="ko-KR"/>
          </w:rPr>
          <w:t>remote provisioning</w:t>
        </w:r>
      </w:ins>
      <w:ins w:id="834" w:author="Huawei-ZQH821" w:date="2020-08-21T23:39:00Z">
        <w:r w:rsidRPr="00AF7AC2">
          <w:rPr>
            <w:lang w:eastAsia="zh-CN"/>
          </w:rPr>
          <w:t xml:space="preserve"> can be supported via a PDU session dedicated to the remote provisioning.</w:t>
        </w:r>
      </w:ins>
    </w:p>
    <w:p w:rsidR="00AF7AC2" w:rsidRDefault="00AF7AC2" w:rsidP="008D0EE4">
      <w:pPr>
        <w:pStyle w:val="B1"/>
        <w:rPr>
          <w:ins w:id="835" w:author="Huawei-ZQH821" w:date="2020-08-21T23:41:00Z"/>
          <w:lang w:eastAsia="zh-CN"/>
        </w:rPr>
      </w:pPr>
      <w:ins w:id="836" w:author="Huawei-ZQH821" w:date="2020-08-21T23:41:00Z">
        <w:r w:rsidRPr="00AF7AC2">
          <w:rPr>
            <w:lang w:eastAsia="zh-CN"/>
          </w:rPr>
          <w:t>-</w:t>
        </w:r>
        <w:r w:rsidRPr="00AF7AC2">
          <w:rPr>
            <w:lang w:eastAsia="zh-CN"/>
          </w:rPr>
          <w:tab/>
          <w:t>UDM</w:t>
        </w:r>
        <w:r>
          <w:rPr>
            <w:lang w:eastAsia="zh-CN"/>
          </w:rPr>
          <w:t xml:space="preserve"> of SO-SNPN</w:t>
        </w:r>
        <w:r w:rsidRPr="00AF7AC2">
          <w:rPr>
            <w:lang w:eastAsia="zh-CN"/>
          </w:rPr>
          <w:t xml:space="preserve"> may </w:t>
        </w:r>
      </w:ins>
      <w:ins w:id="837" w:author="Huawei-ZQH821" w:date="2020-08-21T23:43:00Z">
        <w:r w:rsidRPr="00AF7AC2">
          <w:rPr>
            <w:lang w:eastAsia="zh-CN"/>
          </w:rPr>
          <w:t>synchronize</w:t>
        </w:r>
      </w:ins>
      <w:ins w:id="838" w:author="Huawei-ZQH821" w:date="2020-08-21T23:42:00Z">
        <w:r>
          <w:rPr>
            <w:lang w:eastAsia="zh-CN"/>
          </w:rPr>
          <w:t xml:space="preserve"> UE</w:t>
        </w:r>
      </w:ins>
      <w:ins w:id="839" w:author="Huawei-ZQH821" w:date="2020-08-21T23:43:00Z">
        <w:r w:rsidRPr="00AF7AC2">
          <w:t xml:space="preserve"> </w:t>
        </w:r>
        <w:r w:rsidRPr="00AF7AC2">
          <w:rPr>
            <w:lang w:eastAsia="zh-CN"/>
          </w:rPr>
          <w:t>credentials</w:t>
        </w:r>
        <w:r>
          <w:rPr>
            <w:lang w:eastAsia="zh-CN"/>
          </w:rPr>
          <w:t>/</w:t>
        </w:r>
      </w:ins>
      <w:ins w:id="840" w:author="Huawei-ZQH821" w:date="2020-08-21T23:42:00Z">
        <w:r>
          <w:rPr>
            <w:lang w:eastAsia="zh-CN"/>
          </w:rPr>
          <w:t>subscription data</w:t>
        </w:r>
      </w:ins>
      <w:ins w:id="841" w:author="Huawei-ZQH821" w:date="2020-08-21T23:43:00Z">
        <w:r>
          <w:rPr>
            <w:lang w:eastAsia="zh-CN"/>
          </w:rPr>
          <w:t xml:space="preserve"> </w:t>
        </w:r>
      </w:ins>
      <w:ins w:id="842" w:author="Huawei-ZQH821" w:date="2020-08-21T23:42:00Z">
        <w:r>
          <w:rPr>
            <w:lang w:eastAsia="zh-CN"/>
          </w:rPr>
          <w:t>with the PS</w:t>
        </w:r>
      </w:ins>
      <w:ins w:id="843" w:author="Huawei-ZQH821" w:date="2020-08-21T23:41:00Z">
        <w:r w:rsidRPr="00AF7AC2">
          <w:rPr>
            <w:lang w:eastAsia="zh-CN"/>
          </w:rPr>
          <w:t xml:space="preserve"> accordingly when </w:t>
        </w:r>
        <w:r>
          <w:rPr>
            <w:lang w:eastAsia="zh-CN"/>
          </w:rPr>
          <w:t xml:space="preserve">remote </w:t>
        </w:r>
        <w:proofErr w:type="spellStart"/>
        <w:r>
          <w:rPr>
            <w:lang w:eastAsia="zh-CN"/>
          </w:rPr>
          <w:t>provisionging</w:t>
        </w:r>
        <w:proofErr w:type="spellEnd"/>
        <w:r w:rsidRPr="00AF7AC2">
          <w:rPr>
            <w:lang w:eastAsia="zh-CN"/>
          </w:rPr>
          <w:t xml:space="preserve"> is successfully performed</w:t>
        </w:r>
      </w:ins>
      <w:ins w:id="844" w:author="Huawei-ZQH821" w:date="2020-08-21T23:43:00Z">
        <w:r>
          <w:rPr>
            <w:lang w:eastAsia="zh-CN"/>
          </w:rPr>
          <w:t>;</w:t>
        </w:r>
      </w:ins>
    </w:p>
    <w:p w:rsidR="008D0EE4" w:rsidRPr="00A32A44" w:rsidDel="00A32A44" w:rsidRDefault="008D0EE4" w:rsidP="008D0EE4">
      <w:pPr>
        <w:pStyle w:val="B1"/>
        <w:rPr>
          <w:ins w:id="845" w:author="Qualcomm-140-5733" w:date="2020-08-19T17:10:00Z"/>
          <w:del w:id="846" w:author="zhuhualin (A)" w:date="2020-08-24T23:56:00Z"/>
          <w:highlight w:val="magenta"/>
        </w:rPr>
      </w:pPr>
      <w:ins w:id="847" w:author="Qualcomm-140-5733" w:date="2020-08-19T17:10:00Z">
        <w:del w:id="848" w:author="zhuhualin (A)" w:date="2020-08-24T23:56:00Z">
          <w:r w:rsidRPr="00A32A44" w:rsidDel="00A32A44">
            <w:rPr>
              <w:highlight w:val="magenta"/>
              <w:lang w:eastAsia="zh-CN"/>
            </w:rPr>
            <w:delText>-</w:delText>
          </w:r>
          <w:r w:rsidRPr="00A32A44" w:rsidDel="00A32A44">
            <w:rPr>
              <w:highlight w:val="magenta"/>
              <w:lang w:eastAsia="zh-CN"/>
            </w:rPr>
            <w:tab/>
          </w:r>
          <w:r w:rsidRPr="00A32A44" w:rsidDel="00A32A44">
            <w:rPr>
              <w:highlight w:val="magenta"/>
            </w:rPr>
            <w:delText>Configuration of the PS address in the onboarding configuration data can be supported using one of the following methods:</w:delText>
          </w:r>
        </w:del>
      </w:ins>
    </w:p>
    <w:p w:rsidR="008D0EE4" w:rsidRPr="00A32A44" w:rsidDel="00A32A44" w:rsidRDefault="008D0EE4" w:rsidP="008D0EE4">
      <w:pPr>
        <w:pStyle w:val="B2"/>
        <w:rPr>
          <w:ins w:id="849" w:author="Qualcomm-140-5733" w:date="2020-08-19T17:10:00Z"/>
          <w:del w:id="850" w:author="zhuhualin (A)" w:date="2020-08-24T23:56:00Z"/>
          <w:highlight w:val="magenta"/>
        </w:rPr>
      </w:pPr>
      <w:ins w:id="851" w:author="Qualcomm-140-5733" w:date="2020-08-19T17:12:00Z">
        <w:del w:id="852" w:author="zhuhualin (A)" w:date="2020-08-24T23:56:00Z">
          <w:r w:rsidRPr="00A32A44" w:rsidDel="00A32A44">
            <w:rPr>
              <w:highlight w:val="magenta"/>
            </w:rPr>
            <w:delText>-</w:delText>
          </w:r>
          <w:r w:rsidRPr="00A32A44" w:rsidDel="00A32A44">
            <w:rPr>
              <w:highlight w:val="magenta"/>
            </w:rPr>
            <w:tab/>
          </w:r>
        </w:del>
      </w:ins>
      <w:ins w:id="853" w:author="Qualcomm-140-5733" w:date="2020-08-19T17:10:00Z">
        <w:del w:id="854" w:author="zhuhualin (A)" w:date="2020-08-24T23:56:00Z">
          <w:r w:rsidRPr="00A32A44" w:rsidDel="00A32A44">
            <w:rPr>
              <w:highlight w:val="magenta"/>
            </w:rPr>
            <w:delText>Pre-configured.</w:delText>
          </w:r>
        </w:del>
      </w:ins>
    </w:p>
    <w:p w:rsidR="008D0EE4" w:rsidRPr="00A32A44" w:rsidDel="00A32A44" w:rsidRDefault="008D0EE4" w:rsidP="008D0EE4">
      <w:pPr>
        <w:pStyle w:val="B2"/>
        <w:rPr>
          <w:ins w:id="855" w:author="Qualcomm-140-5733" w:date="2020-08-19T17:10:00Z"/>
          <w:del w:id="856" w:author="zhuhualin (A)" w:date="2020-08-24T23:56:00Z"/>
          <w:highlight w:val="magenta"/>
        </w:rPr>
      </w:pPr>
      <w:ins w:id="857" w:author="Qualcomm-140-5733" w:date="2020-08-19T17:12:00Z">
        <w:del w:id="858" w:author="zhuhualin (A)" w:date="2020-08-24T23:56:00Z">
          <w:r w:rsidRPr="00A32A44" w:rsidDel="00A32A44">
            <w:rPr>
              <w:highlight w:val="magenta"/>
            </w:rPr>
            <w:delText>-</w:delText>
          </w:r>
          <w:r w:rsidRPr="00A32A44" w:rsidDel="00A32A44">
            <w:rPr>
              <w:highlight w:val="magenta"/>
            </w:rPr>
            <w:tab/>
          </w:r>
        </w:del>
      </w:ins>
      <w:ins w:id="859" w:author="Qualcomm-140-5733" w:date="2020-08-19T17:10:00Z">
        <w:del w:id="860" w:author="zhuhualin (A)" w:date="2020-08-24T23:56:00Z">
          <w:r w:rsidRPr="00A32A44" w:rsidDel="00A32A44">
            <w:rPr>
              <w:highlight w:val="magenta"/>
            </w:rPr>
            <w:delText>Dynamically by AF via NEF at O-SNPN, for instance using Service specific parameter provisioning procedure as specified in TS 23.502 [6] clause 4.15.6.7,</w:delText>
          </w:r>
        </w:del>
      </w:ins>
    </w:p>
    <w:p w:rsidR="008D0EE4" w:rsidRPr="00A32A44" w:rsidDel="00A32A44" w:rsidRDefault="008D0EE4" w:rsidP="008D0EE4">
      <w:pPr>
        <w:pStyle w:val="B2"/>
        <w:rPr>
          <w:ins w:id="861" w:author="Qualcomm-140-5733" w:date="2020-08-19T17:10:00Z"/>
          <w:del w:id="862" w:author="zhuhualin (A)" w:date="2020-08-24T23:56:00Z"/>
          <w:highlight w:val="magenta"/>
        </w:rPr>
      </w:pPr>
      <w:ins w:id="863" w:author="Qualcomm-140-5733" w:date="2020-08-19T17:12:00Z">
        <w:del w:id="864" w:author="zhuhualin (A)" w:date="2020-08-24T23:56:00Z">
          <w:r w:rsidRPr="00A32A44" w:rsidDel="00A32A44">
            <w:rPr>
              <w:highlight w:val="magenta"/>
            </w:rPr>
            <w:delText>-</w:delText>
          </w:r>
          <w:r w:rsidRPr="00A32A44" w:rsidDel="00A32A44">
            <w:rPr>
              <w:highlight w:val="magenta"/>
            </w:rPr>
            <w:tab/>
          </w:r>
        </w:del>
      </w:ins>
      <w:ins w:id="865" w:author="Qualcomm-140-5733" w:date="2020-08-19T17:10:00Z">
        <w:del w:id="866" w:author="zhuhualin (A)" w:date="2020-08-24T23:56:00Z">
          <w:r w:rsidRPr="00A32A44" w:rsidDel="00A32A44">
            <w:rPr>
              <w:highlight w:val="magenta"/>
            </w:rPr>
            <w:delText>Using new onboarding specific API to be defined.</w:delText>
          </w:r>
        </w:del>
      </w:ins>
    </w:p>
    <w:p w:rsidR="008D0EE4" w:rsidRPr="00A32A44" w:rsidDel="00A32A44" w:rsidRDefault="008D0EE4" w:rsidP="008D0EE4">
      <w:pPr>
        <w:pStyle w:val="B1"/>
        <w:rPr>
          <w:ins w:id="867" w:author="Qualcomm-140-5733" w:date="2020-08-19T17:11:00Z"/>
          <w:del w:id="868" w:author="zhuhualin (A)" w:date="2020-08-24T23:56:00Z"/>
          <w:highlight w:val="magenta"/>
        </w:rPr>
      </w:pPr>
      <w:ins w:id="869" w:author="Qualcomm-140-5733" w:date="2020-08-19T17:12:00Z">
        <w:del w:id="870" w:author="zhuhualin (A)" w:date="2020-08-24T23:56:00Z">
          <w:r w:rsidRPr="00A32A44" w:rsidDel="00A32A44">
            <w:rPr>
              <w:highlight w:val="magenta"/>
            </w:rPr>
            <w:delText>-</w:delText>
          </w:r>
          <w:r w:rsidRPr="00A32A44" w:rsidDel="00A32A44">
            <w:rPr>
              <w:highlight w:val="magenta"/>
            </w:rPr>
            <w:tab/>
          </w:r>
        </w:del>
      </w:ins>
      <w:ins w:id="871" w:author="Qualcomm-140-5733" w:date="2020-08-19T17:11:00Z">
        <w:del w:id="872" w:author="zhuhualin (A)" w:date="2020-08-24T23:56:00Z">
          <w:r w:rsidRPr="00A32A44" w:rsidDel="00A32A44">
            <w:rPr>
              <w:highlight w:val="magenta"/>
            </w:rPr>
            <w:delText>Configuration of PS address from the onboarding configuration data to the UE can be supported using one of the following methods:</w:delText>
          </w:r>
        </w:del>
      </w:ins>
    </w:p>
    <w:p w:rsidR="008D0EE4" w:rsidRPr="00A32A44" w:rsidDel="00A32A44" w:rsidRDefault="008D0EE4" w:rsidP="008D0EE4">
      <w:pPr>
        <w:pStyle w:val="B2"/>
        <w:rPr>
          <w:ins w:id="873" w:author="Qualcomm-140-5733" w:date="2020-08-19T17:11:00Z"/>
          <w:del w:id="874" w:author="zhuhualin (A)" w:date="2020-08-24T23:56:00Z"/>
          <w:highlight w:val="magenta"/>
        </w:rPr>
      </w:pPr>
      <w:ins w:id="875" w:author="Qualcomm-140-5733" w:date="2020-08-19T17:12:00Z">
        <w:del w:id="876" w:author="zhuhualin (A)" w:date="2020-08-24T23:56:00Z">
          <w:r w:rsidRPr="00A32A44" w:rsidDel="00A32A44">
            <w:rPr>
              <w:highlight w:val="magenta"/>
            </w:rPr>
            <w:lastRenderedPageBreak/>
            <w:delText>-</w:delText>
          </w:r>
          <w:r w:rsidRPr="00A32A44" w:rsidDel="00A32A44">
            <w:rPr>
              <w:highlight w:val="magenta"/>
            </w:rPr>
            <w:tab/>
          </w:r>
        </w:del>
      </w:ins>
      <w:ins w:id="877" w:author="Qualcomm-140-5733" w:date="2020-08-19T17:11:00Z">
        <w:del w:id="878" w:author="zhuhualin (A)" w:date="2020-08-24T23:56:00Z">
          <w:r w:rsidRPr="00A32A44" w:rsidDel="00A32A44">
            <w:rPr>
              <w:highlight w:val="magenta"/>
            </w:rPr>
            <w:delText>SMF may deliver the Provisioning Server address(es) as part of extended Protocol Configuration Options (PCO) in PDU Session Establishment Response to UE. This is similar to use of PCO to configure Autoconfiguration server for UE in Wireless and Wireline Convergence (TR 23.716 [28] clause 6.10)</w:delText>
          </w:r>
        </w:del>
      </w:ins>
      <w:ins w:id="879" w:author="Qualcomm-140" w:date="2020-08-19T17:16:00Z">
        <w:del w:id="880" w:author="zhuhualin (A)" w:date="2020-08-24T23:56:00Z">
          <w:r w:rsidR="00B4006F" w:rsidRPr="00A32A44" w:rsidDel="00A32A44">
            <w:rPr>
              <w:highlight w:val="magenta"/>
            </w:rPr>
            <w:delText>;</w:delText>
          </w:r>
        </w:del>
      </w:ins>
    </w:p>
    <w:p w:rsidR="008D0EE4" w:rsidRPr="00A32A44" w:rsidDel="00A32A44" w:rsidRDefault="008D0EE4" w:rsidP="008D0EE4">
      <w:pPr>
        <w:pStyle w:val="B2"/>
        <w:rPr>
          <w:ins w:id="881" w:author="Qualcomm-140-5733" w:date="2020-08-19T17:11:00Z"/>
          <w:del w:id="882" w:author="zhuhualin (A)" w:date="2020-08-24T23:56:00Z"/>
          <w:highlight w:val="magenta"/>
        </w:rPr>
      </w:pPr>
      <w:ins w:id="883" w:author="Qualcomm-140-5733" w:date="2020-08-19T17:12:00Z">
        <w:del w:id="884" w:author="zhuhualin (A)" w:date="2020-08-24T23:56:00Z">
          <w:r w:rsidRPr="00A32A44" w:rsidDel="00A32A44">
            <w:rPr>
              <w:highlight w:val="magenta"/>
            </w:rPr>
            <w:delText>-</w:delText>
          </w:r>
          <w:r w:rsidRPr="00A32A44" w:rsidDel="00A32A44">
            <w:rPr>
              <w:highlight w:val="magenta"/>
            </w:rPr>
            <w:tab/>
          </w:r>
        </w:del>
      </w:ins>
      <w:ins w:id="885" w:author="Qualcomm-140-5733" w:date="2020-08-19T17:11:00Z">
        <w:del w:id="886" w:author="zhuhualin (A)" w:date="2020-08-24T23:56:00Z">
          <w:r w:rsidRPr="00A32A44" w:rsidDel="00A32A44">
            <w:rPr>
              <w:highlight w:val="magenta"/>
            </w:rPr>
            <w:delText>Alternatively, Provisioning Server address(es) may be configured in the UE during Registration Procedure using UE Route Selection Policy (URSP) that may be subject UE capabilities. As part of UE initial registration (based on received UE capability information) AMF indicates to PCF that UE has requested restricted/provisioning registration. The PCF may initiate UE Policy delivery using UE Route Selection Policies (URSP), for instance to trigger UE after successful registration to request establishment of specific type of PDU Session limited to onboarding purposes only</w:delText>
          </w:r>
        </w:del>
      </w:ins>
      <w:ins w:id="887" w:author="Qualcomm-140" w:date="2020-08-19T17:15:00Z">
        <w:del w:id="888" w:author="zhuhualin (A)" w:date="2020-08-24T23:56:00Z">
          <w:r w:rsidR="00B4006F" w:rsidRPr="00A32A44" w:rsidDel="00A32A44">
            <w:rPr>
              <w:highlight w:val="magenta"/>
            </w:rPr>
            <w:delText>;</w:delText>
          </w:r>
        </w:del>
      </w:ins>
    </w:p>
    <w:p w:rsidR="008D0EE4" w:rsidRPr="00A97959" w:rsidDel="00A32A44" w:rsidRDefault="008D0EE4" w:rsidP="008D0EE4">
      <w:pPr>
        <w:pStyle w:val="B2"/>
        <w:rPr>
          <w:ins w:id="889" w:author="Qualcomm-140-5733" w:date="2020-08-19T17:11:00Z"/>
          <w:del w:id="890" w:author="zhuhualin (A)" w:date="2020-08-24T23:56:00Z"/>
        </w:rPr>
      </w:pPr>
      <w:ins w:id="891" w:author="Qualcomm-140-5733" w:date="2020-08-19T17:12:00Z">
        <w:del w:id="892" w:author="zhuhualin (A)" w:date="2020-08-24T23:56:00Z">
          <w:r w:rsidRPr="00A32A44" w:rsidDel="00A32A44">
            <w:rPr>
              <w:highlight w:val="magenta"/>
            </w:rPr>
            <w:delText>-</w:delText>
          </w:r>
          <w:r w:rsidRPr="00A32A44" w:rsidDel="00A32A44">
            <w:rPr>
              <w:highlight w:val="magenta"/>
            </w:rPr>
            <w:tab/>
          </w:r>
        </w:del>
      </w:ins>
      <w:ins w:id="893" w:author="Qualcomm-140-5733" w:date="2020-08-19T17:11:00Z">
        <w:del w:id="894" w:author="zhuhualin (A)" w:date="2020-08-24T23:56:00Z">
          <w:r w:rsidRPr="00A32A44" w:rsidDel="00A32A44">
            <w:rPr>
              <w:highlight w:val="magenta"/>
            </w:rPr>
            <w:delText>In addition, Provisioning Server address(es) may be configured in the UE using service specific policies subject to UE capabilities similar to what is used for V2X communications as specified in TS 23.287</w:delText>
          </w:r>
          <w:r w:rsidRPr="00A32A44" w:rsidDel="00A32A44">
            <w:rPr>
              <w:snapToGrid w:val="0"/>
              <w:highlight w:val="magenta"/>
            </w:rPr>
            <w:delText> [29]</w:delText>
          </w:r>
          <w:r w:rsidRPr="00A32A44" w:rsidDel="00A32A44">
            <w:rPr>
              <w:highlight w:val="magenta"/>
            </w:rPr>
            <w:delText xml:space="preserve"> clause </w:delText>
          </w:r>
          <w:r w:rsidRPr="00A32A44" w:rsidDel="00A32A44">
            <w:rPr>
              <w:highlight w:val="magenta"/>
              <w:lang w:eastAsia="zh-CN"/>
            </w:rPr>
            <w:delText>5.1.1 for ways how parameters may be made available to the UE and TS 23.287</w:delText>
          </w:r>
          <w:r w:rsidRPr="00A32A44" w:rsidDel="00A32A44">
            <w:rPr>
              <w:snapToGrid w:val="0"/>
              <w:highlight w:val="magenta"/>
            </w:rPr>
            <w:delText> [29]</w:delText>
          </w:r>
          <w:r w:rsidRPr="00A32A44" w:rsidDel="00A32A44">
            <w:rPr>
              <w:highlight w:val="magenta"/>
              <w:lang w:eastAsia="zh-CN"/>
            </w:rPr>
            <w:delText xml:space="preserve"> </w:delText>
          </w:r>
          <w:r w:rsidRPr="00A32A44" w:rsidDel="00A32A44">
            <w:rPr>
              <w:highlight w:val="magenta"/>
            </w:rPr>
            <w:delText>clause 6.2.5 for AF-based service parameter provisioning and TS 24.587</w:delText>
          </w:r>
          <w:r w:rsidRPr="00A32A44" w:rsidDel="00A32A44">
            <w:rPr>
              <w:snapToGrid w:val="0"/>
              <w:highlight w:val="magenta"/>
            </w:rPr>
            <w:delText> [30]</w:delText>
          </w:r>
          <w:r w:rsidRPr="00A32A44" w:rsidDel="00A32A44">
            <w:rPr>
              <w:highlight w:val="magenta"/>
            </w:rPr>
            <w:delText xml:space="preserve"> clause 5.2.4 for configuration parameters such as validity timer, server address and geographical area</w:delText>
          </w:r>
        </w:del>
      </w:ins>
      <w:ins w:id="895" w:author="Qualcomm-140" w:date="2020-08-19T17:15:00Z">
        <w:del w:id="896" w:author="zhuhualin (A)" w:date="2020-08-24T23:56:00Z">
          <w:r w:rsidR="00B4006F" w:rsidRPr="00A32A44" w:rsidDel="00A32A44">
            <w:rPr>
              <w:highlight w:val="magenta"/>
            </w:rPr>
            <w:delText>;</w:delText>
          </w:r>
        </w:del>
      </w:ins>
    </w:p>
    <w:p w:rsidR="00F447C2" w:rsidRDefault="00F447C2" w:rsidP="00B17034">
      <w:pPr>
        <w:pStyle w:val="B1"/>
        <w:rPr>
          <w:ins w:id="897" w:author="Qualcomm-140-5623" w:date="2020-08-19T16:58:00Z"/>
          <w:lang w:eastAsia="zh-CN"/>
        </w:rPr>
      </w:pPr>
      <w:ins w:id="898" w:author="Qualcomm-140-5101" w:date="2020-08-19T16:48:00Z">
        <w:r>
          <w:rPr>
            <w:lang w:eastAsia="zh-CN"/>
          </w:rPr>
          <w:t>-</w:t>
        </w:r>
      </w:ins>
      <w:ins w:id="899" w:author="Qualcomm-140-5101" w:date="2020-08-19T16:49:00Z">
        <w:r>
          <w:rPr>
            <w:lang w:eastAsia="zh-CN"/>
          </w:rPr>
          <w:tab/>
        </w:r>
        <w:r w:rsidRPr="00F447C2">
          <w:rPr>
            <w:lang w:eastAsia="zh-CN"/>
          </w:rPr>
          <w:t xml:space="preserve">If upon </w:t>
        </w:r>
      </w:ins>
      <w:proofErr w:type="spellStart"/>
      <w:ins w:id="900" w:author="Qualcomm-140" w:date="2020-08-19T16:51:00Z">
        <w:r>
          <w:rPr>
            <w:lang w:eastAsia="zh-CN"/>
          </w:rPr>
          <w:t>succesful</w:t>
        </w:r>
      </w:ins>
      <w:proofErr w:type="spellEnd"/>
      <w:ins w:id="901" w:author="Qualcomm-140" w:date="2020-08-19T16:50:00Z">
        <w:r>
          <w:rPr>
            <w:lang w:eastAsia="ko-KR"/>
          </w:rPr>
          <w:t xml:space="preserve"> restricted access PDU session</w:t>
        </w:r>
        <w:r w:rsidRPr="00F447C2" w:rsidDel="00F447C2">
          <w:rPr>
            <w:lang w:eastAsia="zh-CN"/>
          </w:rPr>
          <w:t xml:space="preserve"> </w:t>
        </w:r>
      </w:ins>
      <w:ins w:id="902" w:author="Qualcomm-140-5101" w:date="2020-08-19T16:49:00Z">
        <w:r w:rsidRPr="00F447C2">
          <w:rPr>
            <w:lang w:eastAsia="zh-CN"/>
          </w:rPr>
          <w:t xml:space="preserve">the </w:t>
        </w:r>
      </w:ins>
      <w:ins w:id="903" w:author="Qualcomm-140" w:date="2020-08-19T16:51:00Z">
        <w:r>
          <w:rPr>
            <w:lang w:eastAsia="zh-CN"/>
          </w:rPr>
          <w:t>UE</w:t>
        </w:r>
      </w:ins>
      <w:ins w:id="904" w:author="Qualcomm-140-5101" w:date="2020-08-19T16:49:00Z">
        <w:r w:rsidRPr="00F447C2">
          <w:rPr>
            <w:lang w:eastAsia="zh-CN"/>
          </w:rPr>
          <w:t xml:space="preserve"> still does not have a PS</w:t>
        </w:r>
      </w:ins>
      <w:ins w:id="905" w:author="zhuhualin (A)" w:date="2020-08-24T23:57:00Z">
        <w:r w:rsidR="00A32A44">
          <w:rPr>
            <w:lang w:eastAsia="zh-CN"/>
          </w:rPr>
          <w:t xml:space="preserve"> address</w:t>
        </w:r>
      </w:ins>
      <w:ins w:id="906" w:author="Qualcomm-140-5101" w:date="2020-08-19T16:49:00Z">
        <w:r w:rsidRPr="00F447C2">
          <w:rPr>
            <w:lang w:eastAsia="zh-CN"/>
          </w:rPr>
          <w:t>, the device uses a well-known FQDN to perform PS discovery.</w:t>
        </w:r>
      </w:ins>
    </w:p>
    <w:p w:rsidR="00B17034" w:rsidRPr="00B17034" w:rsidDel="00B17034" w:rsidRDefault="008D0EE4" w:rsidP="00652F7E">
      <w:pPr>
        <w:pStyle w:val="B1"/>
        <w:rPr>
          <w:ins w:id="907" w:author="Qualcomm" w:date="2020-07-23T15:21:00Z"/>
          <w:del w:id="908" w:author="Qualcomm-140-4996" w:date="2020-08-19T16:40:00Z"/>
          <w:lang w:eastAsia="ko-KR"/>
        </w:rPr>
      </w:pPr>
      <w:ins w:id="909" w:author="Qualcomm-140-5865" w:date="2020-08-19T17:14:00Z">
        <w:r>
          <w:rPr>
            <w:lang w:val="en-US"/>
          </w:rPr>
          <w:t>NOTE: SA3 may evaluate these mechanism</w:t>
        </w:r>
      </w:ins>
      <w:ins w:id="910" w:author="Qualcomm-140-5865" w:date="2020-08-19T17:15:00Z">
        <w:r>
          <w:rPr>
            <w:lang w:val="en-US"/>
          </w:rPr>
          <w:t>s</w:t>
        </w:r>
      </w:ins>
      <w:ins w:id="911" w:author="Qualcomm-140-5865" w:date="2020-08-19T17:14:00Z">
        <w:r>
          <w:rPr>
            <w:lang w:val="en-US"/>
          </w:rPr>
          <w:t xml:space="preserve"> and provide guidance on appropriateness of use for SNPNs.</w:t>
        </w:r>
      </w:ins>
    </w:p>
    <w:p w:rsidR="002B7298" w:rsidRPr="004D1925" w:rsidRDefault="004D1925" w:rsidP="004D1925">
      <w:pPr>
        <w:rPr>
          <w:ins w:id="912" w:author="Qualcomm" w:date="2020-07-23T15:21:00Z"/>
          <w:rFonts w:ascii="Arial" w:hAnsi="Arial" w:cs="Arial"/>
          <w:b/>
          <w:bCs/>
          <w:lang w:eastAsia="ko-KR"/>
        </w:rPr>
      </w:pPr>
      <w:ins w:id="913" w:author="Qualcomm" w:date="2020-07-23T15:27:00Z">
        <w:r w:rsidRPr="004D1925">
          <w:rPr>
            <w:rFonts w:ascii="Arial" w:hAnsi="Arial" w:cs="Arial"/>
            <w:b/>
            <w:bCs/>
            <w:lang w:eastAsia="ko-KR"/>
          </w:rPr>
          <w:t xml:space="preserve">UE </w:t>
        </w:r>
      </w:ins>
      <w:ins w:id="914" w:author="Qualcomm" w:date="2020-07-23T15:21:00Z">
        <w:r w:rsidR="002B7298" w:rsidRPr="004D1925">
          <w:rPr>
            <w:rFonts w:ascii="Arial" w:hAnsi="Arial" w:cs="Arial"/>
            <w:b/>
            <w:bCs/>
            <w:lang w:eastAsia="ko-KR"/>
          </w:rPr>
          <w:t>Onboarding</w:t>
        </w:r>
      </w:ins>
      <w:ins w:id="915" w:author="Qualcomm" w:date="2020-07-23T15:27:00Z">
        <w:r w:rsidRPr="004D1925">
          <w:rPr>
            <w:rFonts w:ascii="Arial" w:hAnsi="Arial" w:cs="Arial"/>
            <w:b/>
            <w:bCs/>
            <w:lang w:eastAsia="ko-KR"/>
          </w:rPr>
          <w:t xml:space="preserve"> for PNI-NPN</w:t>
        </w:r>
      </w:ins>
      <w:ins w:id="916" w:author="Qualcomm" w:date="2020-07-23T15:21:00Z">
        <w:r w:rsidR="002B7298" w:rsidRPr="004D1925">
          <w:rPr>
            <w:rFonts w:ascii="Arial" w:hAnsi="Arial" w:cs="Arial"/>
            <w:b/>
            <w:bCs/>
            <w:lang w:eastAsia="ko-KR"/>
          </w:rPr>
          <w:t xml:space="preserve"> (Component 1 of KI#4)</w:t>
        </w:r>
      </w:ins>
    </w:p>
    <w:p w:rsidR="002B7298" w:rsidDel="00B17034" w:rsidRDefault="00652F7E" w:rsidP="00652F7E">
      <w:pPr>
        <w:pStyle w:val="B1"/>
        <w:rPr>
          <w:ins w:id="917" w:author="Qualcomm" w:date="2020-07-23T15:21:00Z"/>
          <w:del w:id="918" w:author="Qualcomm-140" w:date="2020-08-19T16:35:00Z"/>
          <w:lang w:eastAsia="ko-KR"/>
        </w:rPr>
      </w:pPr>
      <w:ins w:id="919" w:author="Ericsson1" w:date="2020-08-04T20:46:00Z">
        <w:del w:id="920" w:author="Qualcomm-140" w:date="2020-08-19T16:35:00Z">
          <w:r w:rsidRPr="00652F7E" w:rsidDel="00B17034">
            <w:rPr>
              <w:lang w:val="en-US" w:eastAsia="ko-KR"/>
            </w:rPr>
            <w:delText>-</w:delText>
          </w:r>
          <w:r w:rsidRPr="00652F7E" w:rsidDel="00B17034">
            <w:rPr>
              <w:lang w:val="en-US" w:eastAsia="ko-KR"/>
            </w:rPr>
            <w:tab/>
          </w:r>
        </w:del>
      </w:ins>
      <w:ins w:id="921" w:author="Qualcomm" w:date="2020-07-23T15:21:00Z">
        <w:del w:id="922" w:author="Qualcomm-140" w:date="2020-08-19T16:35:00Z">
          <w:r w:rsidR="002B7298" w:rsidDel="00B17034">
            <w:rPr>
              <w:lang w:eastAsia="ko-KR"/>
            </w:rPr>
            <w:delText xml:space="preserve">No </w:delText>
          </w:r>
        </w:del>
      </w:ins>
      <w:ins w:id="923" w:author="Qualcomm" w:date="2020-07-23T15:28:00Z">
        <w:del w:id="924" w:author="Qualcomm-140" w:date="2020-08-19T16:35:00Z">
          <w:r w:rsidR="004D1925" w:rsidDel="00B17034">
            <w:rPr>
              <w:lang w:eastAsia="ko-KR"/>
            </w:rPr>
            <w:delText xml:space="preserve">UE </w:delText>
          </w:r>
        </w:del>
      </w:ins>
      <w:ins w:id="925" w:author="Qualcomm" w:date="2020-07-23T15:21:00Z">
        <w:del w:id="926" w:author="Qualcomm-140" w:date="2020-08-19T16:35:00Z">
          <w:r w:rsidR="002B7298" w:rsidDel="00B17034">
            <w:rPr>
              <w:lang w:eastAsia="ko-KR"/>
            </w:rPr>
            <w:delText>onboarding (component 1 of KI#4) is needed for the case of PNI-NPN credentials provisioning since the primary authentication for initial access is based on PLMN credentials</w:delText>
          </w:r>
        </w:del>
      </w:ins>
    </w:p>
    <w:p w:rsidR="004D1925" w:rsidRPr="004D1925" w:rsidRDefault="004D1925" w:rsidP="004D1925">
      <w:pPr>
        <w:rPr>
          <w:ins w:id="927" w:author="Qualcomm" w:date="2020-07-23T15:28:00Z"/>
          <w:rFonts w:ascii="Arial" w:hAnsi="Arial" w:cs="Arial"/>
          <w:b/>
          <w:bCs/>
          <w:lang w:eastAsia="ko-KR"/>
        </w:rPr>
      </w:pPr>
      <w:ins w:id="928" w:author="Qualcomm" w:date="2020-07-23T15:28:00Z">
        <w:r w:rsidRPr="004D1925">
          <w:rPr>
            <w:rFonts w:ascii="Arial" w:hAnsi="Arial" w:cs="Arial"/>
            <w:b/>
            <w:bCs/>
            <w:lang w:eastAsia="ko-KR"/>
          </w:rPr>
          <w:t xml:space="preserve">Remote provisioning for </w:t>
        </w:r>
        <w:r>
          <w:rPr>
            <w:rFonts w:ascii="Arial" w:hAnsi="Arial" w:cs="Arial"/>
            <w:b/>
            <w:bCs/>
            <w:lang w:eastAsia="ko-KR"/>
          </w:rPr>
          <w:t>PNI-NPN</w:t>
        </w:r>
        <w:r w:rsidRPr="004D1925">
          <w:rPr>
            <w:rFonts w:ascii="Arial" w:hAnsi="Arial" w:cs="Arial"/>
            <w:b/>
            <w:bCs/>
            <w:lang w:eastAsia="ko-KR"/>
          </w:rPr>
          <w:t xml:space="preserve"> credentials (Component 2 of KI#4)</w:t>
        </w:r>
      </w:ins>
    </w:p>
    <w:p w:rsidR="00366CCB" w:rsidRDefault="00652F7E" w:rsidP="00652F7E">
      <w:pPr>
        <w:pStyle w:val="B1"/>
        <w:rPr>
          <w:ins w:id="929" w:author="Qualcomm-140-5713" w:date="2020-08-19T17:05:00Z"/>
          <w:lang w:val="en-US" w:eastAsia="ko-KR"/>
        </w:rPr>
      </w:pPr>
      <w:ins w:id="930" w:author="Ericsson1" w:date="2020-08-04T20:46:00Z">
        <w:r w:rsidRPr="00652F7E">
          <w:rPr>
            <w:lang w:val="en-US" w:eastAsia="ko-KR"/>
          </w:rPr>
          <w:t>-</w:t>
        </w:r>
        <w:r w:rsidRPr="00652F7E">
          <w:rPr>
            <w:lang w:val="en-US" w:eastAsia="ko-KR"/>
          </w:rPr>
          <w:tab/>
        </w:r>
      </w:ins>
      <w:ins w:id="931" w:author="Qualcomm-140-5713" w:date="2020-08-19T17:05:00Z">
        <w:r w:rsidR="00366CCB" w:rsidRPr="00366CCB">
          <w:rPr>
            <w:lang w:val="en-US" w:eastAsia="ko-KR"/>
          </w:rPr>
          <w:t xml:space="preserve">At least network initiated remote provisioning of credentials to allow access to </w:t>
        </w:r>
      </w:ins>
      <w:ins w:id="932" w:author="Qualcomm-140-5713" w:date="2020-08-19T17:06:00Z">
        <w:r w:rsidR="00366CCB">
          <w:rPr>
            <w:lang w:val="en-US" w:eastAsia="ko-KR"/>
          </w:rPr>
          <w:t>PNI-</w:t>
        </w:r>
      </w:ins>
      <w:ins w:id="933" w:author="Qualcomm-140-5713" w:date="2020-08-19T17:05:00Z">
        <w:r w:rsidR="00366CCB" w:rsidRPr="00366CCB">
          <w:rPr>
            <w:lang w:val="en-US" w:eastAsia="ko-KR"/>
          </w:rPr>
          <w:t>NPN services should be supported in Rel-17</w:t>
        </w:r>
      </w:ins>
      <w:ins w:id="934" w:author="Qualcomm-140-5713" w:date="2020-08-19T17:06:00Z">
        <w:r w:rsidR="00366CCB">
          <w:rPr>
            <w:lang w:val="en-US" w:eastAsia="ko-KR"/>
          </w:rPr>
          <w:t>;</w:t>
        </w:r>
      </w:ins>
    </w:p>
    <w:p w:rsidR="002B7298" w:rsidRPr="00B07F6E" w:rsidRDefault="00366CCB" w:rsidP="00652F7E">
      <w:pPr>
        <w:pStyle w:val="B1"/>
        <w:rPr>
          <w:ins w:id="935" w:author="Qualcomm" w:date="2020-07-23T15:21:00Z"/>
          <w:lang w:eastAsia="ko-KR"/>
        </w:rPr>
      </w:pPr>
      <w:ins w:id="936" w:author="Qualcomm-140-5713" w:date="2020-08-19T17:05:00Z">
        <w:r>
          <w:rPr>
            <w:lang w:eastAsia="ko-KR"/>
          </w:rPr>
          <w:t>-</w:t>
        </w:r>
        <w:r>
          <w:rPr>
            <w:lang w:eastAsia="ko-KR"/>
          </w:rPr>
          <w:tab/>
        </w:r>
      </w:ins>
      <w:ins w:id="937" w:author="Qualcomm" w:date="2020-07-23T15:21:00Z">
        <w:r w:rsidR="002B7298">
          <w:rPr>
            <w:lang w:eastAsia="ko-KR"/>
          </w:rPr>
          <w:t>Both options of</w:t>
        </w:r>
      </w:ins>
      <w:ins w:id="938" w:author="Qualcomm-140" w:date="2020-08-10T10:22:00Z">
        <w:r w:rsidR="00B07F6E">
          <w:rPr>
            <w:lang w:eastAsia="ko-KR"/>
          </w:rPr>
          <w:t xml:space="preserve"> </w:t>
        </w:r>
        <w:r w:rsidR="00B07F6E" w:rsidRPr="00A32A44">
          <w:rPr>
            <w:highlight w:val="magenta"/>
            <w:lang w:eastAsia="ko-KR"/>
          </w:rPr>
          <w:t>procedures</w:t>
        </w:r>
      </w:ins>
      <w:ins w:id="939" w:author="Qualcomm" w:date="2020-07-23T15:21:00Z">
        <w:r w:rsidR="002B7298">
          <w:rPr>
            <w:lang w:eastAsia="ko-KR"/>
          </w:rPr>
          <w:t xml:space="preserve"> using C</w:t>
        </w:r>
      </w:ins>
      <w:ins w:id="940" w:author="Qualcomm-140" w:date="2020-08-11T19:26:00Z">
        <w:r w:rsidR="005C1D1E">
          <w:rPr>
            <w:lang w:eastAsia="ko-KR"/>
          </w:rPr>
          <w:t xml:space="preserve">ontrol </w:t>
        </w:r>
      </w:ins>
      <w:ins w:id="941" w:author="Qualcomm" w:date="2020-07-23T15:21:00Z">
        <w:r w:rsidR="002B7298">
          <w:rPr>
            <w:lang w:eastAsia="ko-KR"/>
          </w:rPr>
          <w:t>P</w:t>
        </w:r>
      </w:ins>
      <w:ins w:id="942" w:author="Qualcomm-140" w:date="2020-08-11T19:26:00Z">
        <w:r w:rsidR="005C1D1E">
          <w:rPr>
            <w:lang w:eastAsia="ko-KR"/>
          </w:rPr>
          <w:t>lane</w:t>
        </w:r>
      </w:ins>
      <w:ins w:id="943" w:author="Qualcomm" w:date="2020-07-23T15:21:00Z">
        <w:r w:rsidR="002B7298">
          <w:rPr>
            <w:lang w:eastAsia="ko-KR"/>
          </w:rPr>
          <w:t xml:space="preserve"> and using </w:t>
        </w:r>
      </w:ins>
      <w:ins w:id="944" w:author="Qualcomm-140" w:date="2020-08-11T19:26:00Z">
        <w:r w:rsidR="005C1D1E">
          <w:rPr>
            <w:lang w:eastAsia="ko-KR"/>
          </w:rPr>
          <w:t>U</w:t>
        </w:r>
      </w:ins>
      <w:ins w:id="945" w:author="Qualcomm" w:date="2020-07-23T15:21:00Z">
        <w:r w:rsidR="002B7298">
          <w:rPr>
            <w:lang w:eastAsia="ko-KR"/>
          </w:rPr>
          <w:t xml:space="preserve">ser </w:t>
        </w:r>
      </w:ins>
      <w:ins w:id="946" w:author="Qualcomm-140" w:date="2020-08-11T19:26:00Z">
        <w:r w:rsidR="005C1D1E">
          <w:rPr>
            <w:lang w:eastAsia="ko-KR"/>
          </w:rPr>
          <w:t>P</w:t>
        </w:r>
      </w:ins>
      <w:ins w:id="947" w:author="Qualcomm" w:date="2020-07-23T15:21:00Z">
        <w:r w:rsidR="002B7298">
          <w:rPr>
            <w:lang w:eastAsia="ko-KR"/>
          </w:rPr>
          <w:t xml:space="preserve">lane protocols after establishing PDU session shall be enabled </w:t>
        </w:r>
      </w:ins>
      <w:ins w:id="948" w:author="zhuhualin (A)" w:date="2020-08-25T00:03:00Z">
        <w:r w:rsidR="00A32A44" w:rsidRPr="00A32A44">
          <w:rPr>
            <w:highlight w:val="magenta"/>
            <w:lang w:eastAsia="ko-KR"/>
          </w:rPr>
          <w:t xml:space="preserve">to </w:t>
        </w:r>
        <w:r w:rsidR="00A32A44" w:rsidRPr="00A32A44">
          <w:rPr>
            <w:highlight w:val="magenta"/>
            <w:lang w:val="en-US" w:eastAsia="ko-KR"/>
          </w:rPr>
          <w:t xml:space="preserve">remote provisioning </w:t>
        </w:r>
      </w:ins>
      <w:ins w:id="949" w:author="Qualcomm" w:date="2020-07-23T15:21:00Z">
        <w:del w:id="950" w:author="zhuhualin (A)" w:date="2020-08-25T00:03:00Z">
          <w:r w:rsidR="002B7298" w:rsidRPr="00A32A44" w:rsidDel="00A32A44">
            <w:rPr>
              <w:highlight w:val="magenta"/>
              <w:lang w:eastAsia="ko-KR"/>
            </w:rPr>
            <w:delText>from the architecture for</w:delText>
          </w:r>
        </w:del>
      </w:ins>
      <w:ins w:id="951" w:author="zhuhualin (A)" w:date="2020-08-25T00:03:00Z">
        <w:r w:rsidR="00A32A44" w:rsidRPr="00A32A44">
          <w:rPr>
            <w:highlight w:val="magenta"/>
            <w:lang w:eastAsia="ko-KR"/>
          </w:rPr>
          <w:t>the</w:t>
        </w:r>
      </w:ins>
      <w:ins w:id="952" w:author="Qualcomm" w:date="2020-07-23T15:21:00Z">
        <w:r w:rsidR="002B7298">
          <w:rPr>
            <w:lang w:eastAsia="ko-KR"/>
          </w:rPr>
          <w:t xml:space="preserve"> PNI-NPN credentials used for NSSAA and/or PDU Session secondary authentication</w:t>
        </w:r>
      </w:ins>
      <w:ins w:id="953" w:author="Qualcomm-140" w:date="2020-08-10T10:23:00Z">
        <w:r w:rsidR="00B07F6E">
          <w:rPr>
            <w:lang w:eastAsia="ko-KR"/>
          </w:rPr>
          <w:t>;</w:t>
        </w:r>
      </w:ins>
    </w:p>
    <w:p w:rsidR="00EB71C9" w:rsidRDefault="00EB71C9" w:rsidP="00EB71C9">
      <w:pPr>
        <w:pStyle w:val="B1"/>
        <w:rPr>
          <w:ins w:id="954" w:author="Jiang Yi" w:date="2020-08-21T11:26:00Z"/>
          <w:lang w:eastAsia="zh-CN"/>
        </w:rPr>
      </w:pPr>
      <w:bookmarkStart w:id="955" w:name="_Hlk47346897"/>
      <w:ins w:id="956" w:author="Jiang Yi" w:date="2020-08-21T11:26:00Z">
        <w:r>
          <w:t>Editor's note:</w:t>
        </w:r>
        <w:r>
          <w:tab/>
        </w:r>
        <w:del w:id="957" w:author="zhuhualin (A)" w:date="2020-08-24T23:58:00Z">
          <w:r w:rsidRPr="00A32A44" w:rsidDel="00A32A44">
            <w:rPr>
              <w:highlight w:val="magenta"/>
            </w:rPr>
            <w:delText>For CP based method,</w:delText>
          </w:r>
          <w:r w:rsidDel="00A32A44">
            <w:delText xml:space="preserve"> </w:delText>
          </w:r>
        </w:del>
        <w:r>
          <w:rPr>
            <w:lang w:eastAsia="zh-CN"/>
          </w:rPr>
          <w:t>w</w:t>
        </w:r>
        <w:r w:rsidRPr="00A97959">
          <w:rPr>
            <w:lang w:eastAsia="zh-CN"/>
          </w:rPr>
          <w:t xml:space="preserve">hether an extra security layer for protection of credentials </w:t>
        </w:r>
        <w:r>
          <w:rPr>
            <w:lang w:eastAsia="zh-CN"/>
          </w:rPr>
          <w:t>between PS and UE is needed</w:t>
        </w:r>
      </w:ins>
      <w:ins w:id="958" w:author="zhuhualin (A)" w:date="2020-08-24T23:59:00Z">
        <w:r w:rsidR="00A32A44">
          <w:rPr>
            <w:lang w:eastAsia="zh-CN"/>
          </w:rPr>
          <w:t xml:space="preserve"> </w:t>
        </w:r>
        <w:r w:rsidR="00A32A44" w:rsidRPr="00A32A44">
          <w:rPr>
            <w:highlight w:val="magenta"/>
            <w:lang w:eastAsia="zh-CN"/>
          </w:rPr>
          <w:t>should be decided by SA3</w:t>
        </w:r>
      </w:ins>
      <w:ins w:id="959" w:author="Jiang Yi" w:date="2020-08-21T11:26:00Z">
        <w:del w:id="960" w:author="zhuhualin (A)" w:date="2020-08-24T23:59:00Z">
          <w:r w:rsidRPr="00A32A44" w:rsidDel="00A32A44">
            <w:rPr>
              <w:highlight w:val="magenta"/>
              <w:lang w:eastAsia="zh-CN"/>
            </w:rPr>
            <w:delText xml:space="preserve"> is FFS</w:delText>
          </w:r>
        </w:del>
        <w:r w:rsidRPr="00A32A44">
          <w:rPr>
            <w:highlight w:val="magenta"/>
            <w:lang w:eastAsia="zh-CN"/>
          </w:rPr>
          <w:t>.</w:t>
        </w:r>
      </w:ins>
    </w:p>
    <w:p w:rsidR="00B46335" w:rsidRDefault="00652F7E" w:rsidP="00652F7E">
      <w:pPr>
        <w:pStyle w:val="B1"/>
        <w:rPr>
          <w:ins w:id="961" w:author="Moto_2" w:date="2020-08-21T11:34:00Z"/>
          <w:lang w:eastAsia="ko-KR"/>
        </w:rPr>
      </w:pPr>
      <w:ins w:id="962" w:author="Ericsson1" w:date="2020-08-04T20:47:00Z">
        <w:r w:rsidRPr="00652F7E">
          <w:rPr>
            <w:lang w:val="en-US" w:eastAsia="ko-KR"/>
          </w:rPr>
          <w:t>-</w:t>
        </w:r>
        <w:r w:rsidRPr="00652F7E">
          <w:rPr>
            <w:lang w:val="en-US" w:eastAsia="ko-KR"/>
          </w:rPr>
          <w:tab/>
        </w:r>
      </w:ins>
      <w:ins w:id="963" w:author="Moto_2" w:date="2020-08-21T11:34:00Z">
        <w:r w:rsidR="00B46335" w:rsidRPr="00940B50">
          <w:rPr>
            <w:shd w:val="clear" w:color="auto" w:fill="D9D9D9" w:themeFill="background1" w:themeFillShade="D9"/>
            <w:lang w:val="en-US" w:eastAsia="ko-KR"/>
          </w:rPr>
          <w:t xml:space="preserve">For </w:t>
        </w:r>
      </w:ins>
      <w:ins w:id="964" w:author="Qualcomm" w:date="2020-07-23T15:21:00Z">
        <w:r w:rsidR="002B7298" w:rsidRPr="00940B50">
          <w:rPr>
            <w:shd w:val="clear" w:color="auto" w:fill="D9D9D9" w:themeFill="background1" w:themeFillShade="D9"/>
            <w:lang w:eastAsia="ko-KR"/>
          </w:rPr>
          <w:t xml:space="preserve">User </w:t>
        </w:r>
        <w:del w:id="965" w:author="Moto_2" w:date="2020-08-21T11:34:00Z">
          <w:r w:rsidR="002B7298" w:rsidRPr="00940B50" w:rsidDel="00B46335">
            <w:rPr>
              <w:shd w:val="clear" w:color="auto" w:fill="D9D9D9" w:themeFill="background1" w:themeFillShade="D9"/>
              <w:lang w:eastAsia="ko-KR"/>
            </w:rPr>
            <w:delText>p</w:delText>
          </w:r>
        </w:del>
      </w:ins>
      <w:ins w:id="966" w:author="Moto_2" w:date="2020-08-21T11:34:00Z">
        <w:r w:rsidR="00B46335" w:rsidRPr="00940B50">
          <w:rPr>
            <w:shd w:val="clear" w:color="auto" w:fill="D9D9D9" w:themeFill="background1" w:themeFillShade="D9"/>
            <w:lang w:eastAsia="ko-KR"/>
          </w:rPr>
          <w:t>P</w:t>
        </w:r>
      </w:ins>
      <w:ins w:id="967" w:author="Qualcomm" w:date="2020-07-23T15:21:00Z">
        <w:r w:rsidR="002B7298" w:rsidRPr="00940B50">
          <w:rPr>
            <w:shd w:val="clear" w:color="auto" w:fill="D9D9D9" w:themeFill="background1" w:themeFillShade="D9"/>
            <w:lang w:eastAsia="ko-KR"/>
          </w:rPr>
          <w:t>lane</w:t>
        </w:r>
        <w:r w:rsidR="002B7298">
          <w:rPr>
            <w:lang w:eastAsia="ko-KR"/>
          </w:rPr>
          <w:t xml:space="preserve"> </w:t>
        </w:r>
      </w:ins>
      <w:ins w:id="968" w:author="Qualcomm" w:date="2020-07-23T15:29:00Z">
        <w:r w:rsidR="004D1925">
          <w:rPr>
            <w:lang w:eastAsia="ko-KR"/>
          </w:rPr>
          <w:t xml:space="preserve">remote </w:t>
        </w:r>
      </w:ins>
      <w:ins w:id="969" w:author="Qualcomm" w:date="2020-07-23T15:21:00Z">
        <w:r w:rsidR="002B7298">
          <w:rPr>
            <w:lang w:eastAsia="ko-KR"/>
          </w:rPr>
          <w:t>provisioning</w:t>
        </w:r>
      </w:ins>
      <w:ins w:id="970" w:author="Moto_2" w:date="2020-08-21T11:34:00Z">
        <w:r w:rsidR="00B46335">
          <w:rPr>
            <w:lang w:eastAsia="ko-KR"/>
          </w:rPr>
          <w:t>:</w:t>
        </w:r>
      </w:ins>
    </w:p>
    <w:p w:rsidR="002B7298" w:rsidRDefault="00B46335" w:rsidP="00B46335">
      <w:pPr>
        <w:pStyle w:val="B2"/>
        <w:rPr>
          <w:ins w:id="971" w:author="Moto_2" w:date="2020-08-21T11:35:00Z"/>
          <w:lang w:eastAsia="ko-KR"/>
        </w:rPr>
      </w:pPr>
      <w:ins w:id="972" w:author="Moto_2" w:date="2020-08-21T11:34:00Z">
        <w:r>
          <w:rPr>
            <w:lang w:eastAsia="ko-KR"/>
          </w:rPr>
          <w:t>-</w:t>
        </w:r>
        <w:r>
          <w:rPr>
            <w:lang w:eastAsia="ko-KR"/>
          </w:rPr>
          <w:tab/>
        </w:r>
      </w:ins>
      <w:ins w:id="973" w:author="Qualcomm" w:date="2020-07-23T15:21:00Z">
        <w:del w:id="974" w:author="Moto_2" w:date="2020-08-21T11:34:00Z">
          <w:r w:rsidR="002B7298" w:rsidDel="00B46335">
            <w:rPr>
              <w:lang w:eastAsia="ko-KR"/>
            </w:rPr>
            <w:delText xml:space="preserve"> </w:delText>
          </w:r>
        </w:del>
      </w:ins>
      <w:ins w:id="975" w:author="Moto_2" w:date="2020-08-21T11:34:00Z">
        <w:r>
          <w:rPr>
            <w:lang w:eastAsia="ko-KR"/>
          </w:rPr>
          <w:t xml:space="preserve">The </w:t>
        </w:r>
      </w:ins>
      <w:ins w:id="976" w:author="Qualcomm" w:date="2020-07-23T15:21:00Z">
        <w:r w:rsidR="002B7298">
          <w:rPr>
            <w:lang w:eastAsia="ko-KR"/>
          </w:rPr>
          <w:t xml:space="preserve">protocol for provisioning of PNI-NPN credentials </w:t>
        </w:r>
        <w:r w:rsidR="002B7298" w:rsidRPr="004C1070">
          <w:rPr>
            <w:lang w:eastAsia="ko-KR"/>
          </w:rPr>
          <w:t>used for NSSAA and/or PDU Session secondary authentication</w:t>
        </w:r>
      </w:ins>
      <w:ins w:id="977" w:author="Moto_2" w:date="2020-08-21T11:35:00Z">
        <w:r>
          <w:rPr>
            <w:lang w:eastAsia="ko-KR"/>
          </w:rPr>
          <w:t>,</w:t>
        </w:r>
      </w:ins>
      <w:ins w:id="978" w:author="Qualcomm-140-4996" w:date="2020-08-19T16:41:00Z">
        <w:r w:rsidR="00B17034">
          <w:rPr>
            <w:lang w:eastAsia="ko-KR"/>
          </w:rPr>
          <w:t xml:space="preserve"> i.e. </w:t>
        </w:r>
        <w:r w:rsidR="00B17034">
          <w:rPr>
            <w:lang w:eastAsia="zh-CN"/>
          </w:rPr>
          <w:t>how the UE download the NPN credential from the PS</w:t>
        </w:r>
        <w:r w:rsidR="00B17034" w:rsidRPr="00A85C21">
          <w:rPr>
            <w:rFonts w:hint="eastAsia"/>
            <w:lang w:eastAsia="zh-CN"/>
          </w:rPr>
          <w:t xml:space="preserve"> </w:t>
        </w:r>
        <w:r w:rsidR="00B17034">
          <w:rPr>
            <w:lang w:eastAsia="zh-CN"/>
          </w:rPr>
          <w:t>after PDU session establishment in PNI-NPN</w:t>
        </w:r>
      </w:ins>
      <w:ins w:id="979" w:author="Moto_2" w:date="2020-08-21T11:35:00Z">
        <w:r>
          <w:rPr>
            <w:lang w:eastAsia="zh-CN"/>
          </w:rPr>
          <w:t>,</w:t>
        </w:r>
      </w:ins>
      <w:ins w:id="980" w:author="Qualcomm-140-4996" w:date="2020-08-19T16:41:00Z">
        <w:r w:rsidR="00B17034">
          <w:rPr>
            <w:lang w:eastAsia="zh-CN"/>
          </w:rPr>
          <w:t xml:space="preserve"> </w:t>
        </w:r>
        <w:r w:rsidR="00B17034" w:rsidRPr="00A85C21">
          <w:rPr>
            <w:rFonts w:hint="eastAsia"/>
            <w:lang w:eastAsia="zh-CN"/>
          </w:rPr>
          <w:t>is out</w:t>
        </w:r>
        <w:r w:rsidR="00B17034">
          <w:rPr>
            <w:rFonts w:hint="eastAsia"/>
            <w:lang w:eastAsia="zh-CN"/>
          </w:rPr>
          <w:t xml:space="preserve"> of</w:t>
        </w:r>
        <w:r w:rsidR="00B17034" w:rsidRPr="00A85C21">
          <w:rPr>
            <w:rFonts w:hint="eastAsia"/>
            <w:lang w:eastAsia="zh-CN"/>
          </w:rPr>
          <w:t xml:space="preserve"> scope</w:t>
        </w:r>
      </w:ins>
      <w:ins w:id="981" w:author="Qualcomm" w:date="2020-07-23T15:21:00Z">
        <w:r w:rsidR="002B7298">
          <w:rPr>
            <w:lang w:eastAsia="ko-KR"/>
          </w:rPr>
          <w:t xml:space="preserve"> of SA2</w:t>
        </w:r>
      </w:ins>
      <w:ins w:id="982" w:author="Qualcomm-140" w:date="2020-08-10T10:23:00Z">
        <w:r w:rsidR="00B07F6E">
          <w:rPr>
            <w:lang w:eastAsia="ko-KR"/>
          </w:rPr>
          <w:t>;</w:t>
        </w:r>
      </w:ins>
    </w:p>
    <w:p w:rsidR="00B46335" w:rsidRDefault="00B46335" w:rsidP="00940B50">
      <w:pPr>
        <w:pStyle w:val="B2"/>
        <w:shd w:val="clear" w:color="auto" w:fill="D9D9D9" w:themeFill="background1" w:themeFillShade="D9"/>
        <w:rPr>
          <w:ins w:id="983" w:author="Moto_2" w:date="2020-08-21T11:43:00Z"/>
          <w:lang w:eastAsia="ko-KR"/>
        </w:rPr>
      </w:pPr>
      <w:ins w:id="984" w:author="Moto_2" w:date="2020-08-21T11:35:00Z">
        <w:r>
          <w:rPr>
            <w:lang w:eastAsia="ko-KR"/>
          </w:rPr>
          <w:t>-</w:t>
        </w:r>
        <w:r>
          <w:rPr>
            <w:lang w:eastAsia="ko-KR"/>
          </w:rPr>
          <w:tab/>
          <w:t xml:space="preserve">The </w:t>
        </w:r>
      </w:ins>
      <w:ins w:id="985" w:author="Moto_2" w:date="2020-08-21T11:40:00Z">
        <w:r>
          <w:rPr>
            <w:lang w:eastAsia="ko-KR"/>
          </w:rPr>
          <w:t>PS</w:t>
        </w:r>
      </w:ins>
      <w:ins w:id="986" w:author="Moto_2" w:date="2020-08-21T11:35:00Z">
        <w:r>
          <w:rPr>
            <w:lang w:eastAsia="ko-KR"/>
          </w:rPr>
          <w:t xml:space="preserve"> address may be provided to the UE </w:t>
        </w:r>
      </w:ins>
      <w:ins w:id="987" w:author="Moto_2" w:date="2020-08-21T11:38:00Z">
        <w:del w:id="988" w:author="zhuhualin (A)" w:date="2020-08-25T00:06:00Z">
          <w:r w:rsidRPr="00A32A44" w:rsidDel="00A32A44">
            <w:rPr>
              <w:highlight w:val="magenta"/>
              <w:lang w:eastAsia="ko-KR"/>
            </w:rPr>
            <w:delText>after</w:delText>
          </w:r>
        </w:del>
      </w:ins>
      <w:ins w:id="989" w:author="zhuhualin (A)" w:date="2020-08-25T00:06:00Z">
        <w:r w:rsidR="00A32A44" w:rsidRPr="00A32A44">
          <w:rPr>
            <w:highlight w:val="magenta"/>
            <w:lang w:eastAsia="ko-KR"/>
          </w:rPr>
          <w:t>during</w:t>
        </w:r>
      </w:ins>
      <w:ins w:id="990" w:author="Moto_2" w:date="2020-08-21T11:38:00Z">
        <w:r>
          <w:rPr>
            <w:lang w:eastAsia="ko-KR"/>
          </w:rPr>
          <w:t xml:space="preserve"> the </w:t>
        </w:r>
      </w:ins>
      <w:ins w:id="991" w:author="Moto_2" w:date="2020-08-21T11:39:00Z">
        <w:r>
          <w:rPr>
            <w:lang w:eastAsia="ko-KR"/>
          </w:rPr>
          <w:t>Registration procedure</w:t>
        </w:r>
      </w:ins>
      <w:ins w:id="992" w:author="Moto_2" w:date="2020-08-21T11:41:00Z">
        <w:r w:rsidR="00785E5F">
          <w:rPr>
            <w:lang w:eastAsia="ko-KR"/>
          </w:rPr>
          <w:t xml:space="preserve">. </w:t>
        </w:r>
      </w:ins>
    </w:p>
    <w:p w:rsidR="00785E5F" w:rsidRPr="00B07F6E" w:rsidRDefault="00785E5F" w:rsidP="00940B50">
      <w:pPr>
        <w:pStyle w:val="EditorsNote"/>
        <w:shd w:val="clear" w:color="auto" w:fill="D9D9D9" w:themeFill="background1" w:themeFillShade="D9"/>
        <w:rPr>
          <w:ins w:id="993" w:author="Qualcomm" w:date="2020-07-23T15:21:00Z"/>
          <w:lang w:eastAsia="ko-KR"/>
        </w:rPr>
      </w:pPr>
      <w:ins w:id="994" w:author="Moto_2" w:date="2020-08-21T11:43:00Z">
        <w:r>
          <w:rPr>
            <w:lang w:eastAsia="ko-KR"/>
          </w:rPr>
          <w:t xml:space="preserve">Editor's Note: How the PS address is provided to the UE is FFS. </w:t>
        </w:r>
      </w:ins>
    </w:p>
    <w:bookmarkEnd w:id="955"/>
    <w:p w:rsidR="002B7298" w:rsidDel="00EB71C9" w:rsidRDefault="00652F7E" w:rsidP="00652F7E">
      <w:pPr>
        <w:pStyle w:val="B1"/>
        <w:rPr>
          <w:ins w:id="995" w:author="Qualcomm-140-5713" w:date="2020-08-19T17:07:00Z"/>
          <w:del w:id="996" w:author="Jiang Yi" w:date="2020-08-21T11:26:00Z"/>
          <w:lang w:eastAsia="ko-KR"/>
        </w:rPr>
      </w:pPr>
      <w:ins w:id="997" w:author="Ericsson1" w:date="2020-08-04T20:47:00Z">
        <w:del w:id="998" w:author="Jiang Yi" w:date="2020-08-21T11:26:00Z">
          <w:r w:rsidRPr="00652F7E" w:rsidDel="00EB71C9">
            <w:rPr>
              <w:lang w:val="en-US" w:eastAsia="ko-KR"/>
            </w:rPr>
            <w:delText>-</w:delText>
          </w:r>
          <w:r w:rsidRPr="00652F7E" w:rsidDel="00EB71C9">
            <w:rPr>
              <w:lang w:val="en-US" w:eastAsia="ko-KR"/>
            </w:rPr>
            <w:tab/>
          </w:r>
        </w:del>
      </w:ins>
      <w:ins w:id="999" w:author="Qualcomm" w:date="2020-07-23T15:21:00Z">
        <w:del w:id="1000" w:author="Jiang Yi" w:date="2020-08-21T11:26:00Z">
          <w:r w:rsidR="002B7298" w:rsidDel="00EB71C9">
            <w:rPr>
              <w:lang w:eastAsia="ko-KR"/>
            </w:rPr>
            <w:delText xml:space="preserve">Control plane procedures for </w:delText>
          </w:r>
        </w:del>
      </w:ins>
      <w:ins w:id="1001" w:author="Qualcomm" w:date="2020-07-23T15:29:00Z">
        <w:del w:id="1002" w:author="Jiang Yi" w:date="2020-08-21T11:26:00Z">
          <w:r w:rsidR="004D1925" w:rsidDel="00EB71C9">
            <w:rPr>
              <w:lang w:eastAsia="ko-KR"/>
            </w:rPr>
            <w:delText xml:space="preserve">remote </w:delText>
          </w:r>
        </w:del>
      </w:ins>
      <w:ins w:id="1003" w:author="Qualcomm" w:date="2020-07-23T15:21:00Z">
        <w:del w:id="1004" w:author="Jiang Yi" w:date="2020-08-21T11:26:00Z">
          <w:r w:rsidR="002B7298" w:rsidDel="00EB71C9">
            <w:rPr>
              <w:lang w:eastAsia="ko-KR"/>
            </w:rPr>
            <w:delText xml:space="preserve">provisioning of of PNI-NPN credentials </w:delText>
          </w:r>
          <w:r w:rsidR="002B7298" w:rsidRPr="004C1070" w:rsidDel="00EB71C9">
            <w:rPr>
              <w:lang w:eastAsia="ko-KR"/>
            </w:rPr>
            <w:delText>used for NSSAA and/or PDU Session secondary authentication</w:delText>
          </w:r>
          <w:r w:rsidR="002B7298" w:rsidDel="00EB71C9">
            <w:rPr>
              <w:lang w:eastAsia="ko-KR"/>
            </w:rPr>
            <w:delText xml:space="preserve"> shall be based on existing UE Parameters Update procedure</w:delText>
          </w:r>
        </w:del>
      </w:ins>
      <w:ins w:id="1005" w:author="Qualcomm-140" w:date="2020-08-19T17:15:00Z">
        <w:del w:id="1006" w:author="Jiang Yi" w:date="2020-08-21T11:26:00Z">
          <w:r w:rsidR="00B4006F" w:rsidDel="00EB71C9">
            <w:rPr>
              <w:lang w:eastAsia="ko-KR"/>
            </w:rPr>
            <w:delText>;</w:delText>
          </w:r>
        </w:del>
      </w:ins>
    </w:p>
    <w:p w:rsidR="00366CCB" w:rsidDel="00EB71C9" w:rsidRDefault="00366CCB" w:rsidP="00EB71C9">
      <w:pPr>
        <w:pStyle w:val="B1"/>
        <w:rPr>
          <w:ins w:id="1007" w:author="Qualcomm-140-5713" w:date="2020-08-19T17:07:00Z"/>
          <w:del w:id="1008" w:author="Jiang Yi" w:date="2020-08-21T11:26:00Z"/>
          <w:lang w:eastAsia="zh-CN"/>
        </w:rPr>
      </w:pPr>
      <w:ins w:id="1009" w:author="Qualcomm-140-5713" w:date="2020-08-19T17:07:00Z">
        <w:del w:id="1010" w:author="Jiang Yi" w:date="2020-08-21T11:26:00Z">
          <w:r w:rsidDel="00EB71C9">
            <w:delText>Editor's note:</w:delText>
          </w:r>
          <w:r w:rsidDel="00EB71C9">
            <w:tab/>
            <w:delText xml:space="preserve">For CP based method, </w:delText>
          </w:r>
          <w:r w:rsidDel="00EB71C9">
            <w:rPr>
              <w:lang w:eastAsia="zh-CN"/>
            </w:rPr>
            <w:delText>w</w:delText>
          </w:r>
          <w:r w:rsidRPr="00A97959" w:rsidDel="00EB71C9">
            <w:rPr>
              <w:lang w:eastAsia="zh-CN"/>
            </w:rPr>
            <w:delText xml:space="preserve">hether an extra security layer for protection of credentials </w:delText>
          </w:r>
          <w:r w:rsidDel="00EB71C9">
            <w:rPr>
              <w:lang w:eastAsia="zh-CN"/>
            </w:rPr>
            <w:delText xml:space="preserve">between PS and UE is needed </w:delText>
          </w:r>
          <w:r w:rsidRPr="00A97959" w:rsidDel="00EB71C9">
            <w:rPr>
              <w:lang w:eastAsia="zh-CN"/>
            </w:rPr>
            <w:delText>is FFS.</w:delText>
          </w:r>
        </w:del>
      </w:ins>
    </w:p>
    <w:p w:rsidR="00366CCB" w:rsidRDefault="00A32A44" w:rsidP="00366CCB">
      <w:pPr>
        <w:pStyle w:val="B1"/>
        <w:numPr>
          <w:ilvl w:val="0"/>
          <w:numId w:val="35"/>
        </w:numPr>
        <w:overflowPunct w:val="0"/>
        <w:autoSpaceDE w:val="0"/>
        <w:autoSpaceDN w:val="0"/>
        <w:adjustRightInd w:val="0"/>
        <w:jc w:val="left"/>
        <w:textAlignment w:val="baseline"/>
        <w:rPr>
          <w:ins w:id="1011" w:author="Moto_2" w:date="2020-08-21T11:24:00Z"/>
          <w:lang w:eastAsia="zh-CN"/>
        </w:rPr>
      </w:pPr>
      <w:ins w:id="1012" w:author="zhuhualin (A)" w:date="2020-08-25T00:04:00Z">
        <w:r w:rsidRPr="00A32A44">
          <w:rPr>
            <w:highlight w:val="magenta"/>
            <w:lang w:eastAsia="zh-CN"/>
          </w:rPr>
          <w:t>Editor’s note:</w:t>
        </w:r>
        <w:r>
          <w:rPr>
            <w:lang w:eastAsia="zh-CN"/>
          </w:rPr>
          <w:t xml:space="preserve"> </w:t>
        </w:r>
      </w:ins>
      <w:ins w:id="1013" w:author="Moto_2" w:date="2020-08-21T11:45:00Z">
        <w:r w:rsidR="00785E5F">
          <w:rPr>
            <w:lang w:eastAsia="zh-CN"/>
          </w:rPr>
          <w:t xml:space="preserve">The </w:t>
        </w:r>
      </w:ins>
      <w:ins w:id="1014" w:author="Qualcomm-140-5713" w:date="2020-08-19T17:07:00Z">
        <w:del w:id="1015" w:author="Moto_2" w:date="2020-08-21T11:45:00Z">
          <w:r w:rsidR="00366CCB" w:rsidDel="00785E5F">
            <w:rPr>
              <w:rFonts w:hint="eastAsia"/>
              <w:lang w:eastAsia="zh-CN"/>
            </w:rPr>
            <w:delText>V</w:delText>
          </w:r>
        </w:del>
      </w:ins>
      <w:ins w:id="1016" w:author="Moto_2" w:date="2020-08-21T11:45:00Z">
        <w:r w:rsidR="00785E5F">
          <w:rPr>
            <w:lang w:eastAsia="zh-CN"/>
          </w:rPr>
          <w:t>v</w:t>
        </w:r>
      </w:ins>
      <w:ins w:id="1017" w:author="Qualcomm-140-5713" w:date="2020-08-19T17:07:00Z">
        <w:r w:rsidR="00366CCB">
          <w:rPr>
            <w:rFonts w:hint="eastAsia"/>
            <w:lang w:eastAsia="zh-CN"/>
          </w:rPr>
          <w:t xml:space="preserve">ertical may verify </w:t>
        </w:r>
      </w:ins>
      <w:ins w:id="1018" w:author="Moto_2" w:date="2020-08-21T11:45:00Z">
        <w:r w:rsidR="00785E5F">
          <w:rPr>
            <w:lang w:eastAsia="zh-CN"/>
          </w:rPr>
          <w:t xml:space="preserve">the </w:t>
        </w:r>
      </w:ins>
      <w:ins w:id="1019" w:author="Qualcomm-140-5713" w:date="2020-08-19T17:07:00Z">
        <w:r w:rsidR="00366CCB">
          <w:rPr>
            <w:rFonts w:hint="eastAsia"/>
            <w:lang w:eastAsia="zh-CN"/>
          </w:rPr>
          <w:t xml:space="preserve">UE before </w:t>
        </w:r>
        <w:r w:rsidR="00366CCB">
          <w:rPr>
            <w:lang w:eastAsia="zh-CN"/>
          </w:rPr>
          <w:t>PNI-</w:t>
        </w:r>
        <w:r w:rsidR="00366CCB">
          <w:rPr>
            <w:rFonts w:hint="eastAsia"/>
            <w:lang w:eastAsia="zh-CN"/>
          </w:rPr>
          <w:t>NPN credential</w:t>
        </w:r>
        <w:r w:rsidR="00366CCB">
          <w:rPr>
            <w:lang w:eastAsia="zh-CN"/>
          </w:rPr>
          <w:t xml:space="preserve"> is provisioned to UE, and </w:t>
        </w:r>
        <w:proofErr w:type="spellStart"/>
        <w:r w:rsidR="00366CCB">
          <w:rPr>
            <w:lang w:eastAsia="zh-CN"/>
          </w:rPr>
          <w:t>how</w:t>
        </w:r>
        <w:del w:id="1020" w:author="zhuhualin (A)" w:date="2020-08-25T00:04:00Z">
          <w:r w:rsidR="00366CCB" w:rsidDel="00A32A44">
            <w:rPr>
              <w:lang w:eastAsia="zh-CN"/>
            </w:rPr>
            <w:delText xml:space="preserve"> </w:delText>
          </w:r>
        </w:del>
      </w:ins>
      <w:ins w:id="1021" w:author="zhuhualin (A)" w:date="2020-08-25T00:04:00Z">
        <w:r w:rsidRPr="00A32A44">
          <w:rPr>
            <w:highlight w:val="magenta"/>
            <w:lang w:eastAsia="zh-CN"/>
          </w:rPr>
          <w:t>this</w:t>
        </w:r>
        <w:proofErr w:type="spellEnd"/>
        <w:r w:rsidRPr="00A32A44">
          <w:rPr>
            <w:highlight w:val="magenta"/>
            <w:lang w:eastAsia="zh-CN"/>
          </w:rPr>
          <w:t xml:space="preserve"> is done should be decided by SA3</w:t>
        </w:r>
      </w:ins>
      <w:ins w:id="1022" w:author="Qualcomm-140-5713" w:date="2020-08-19T17:07:00Z">
        <w:del w:id="1023" w:author="zhuhualin (A)" w:date="2020-08-25T00:04:00Z">
          <w:r w:rsidR="00366CCB" w:rsidRPr="00A32A44" w:rsidDel="00A32A44">
            <w:rPr>
              <w:highlight w:val="magenta"/>
              <w:lang w:eastAsia="zh-CN"/>
            </w:rPr>
            <w:delText xml:space="preserve">does </w:delText>
          </w:r>
        </w:del>
      </w:ins>
      <w:ins w:id="1024" w:author="Moto_2" w:date="2020-08-21T11:45:00Z">
        <w:del w:id="1025" w:author="zhuhualin (A)" w:date="2020-08-25T00:04:00Z">
          <w:r w:rsidR="00785E5F" w:rsidRPr="00A32A44" w:rsidDel="00A32A44">
            <w:rPr>
              <w:highlight w:val="magenta"/>
              <w:lang w:eastAsia="zh-CN"/>
            </w:rPr>
            <w:delText xml:space="preserve">the </w:delText>
          </w:r>
        </w:del>
      </w:ins>
      <w:ins w:id="1026" w:author="Qualcomm-140-5713" w:date="2020-08-19T17:07:00Z">
        <w:del w:id="1027" w:author="zhuhualin (A)" w:date="2020-08-25T00:04:00Z">
          <w:r w:rsidR="00366CCB" w:rsidRPr="00A32A44" w:rsidDel="00A32A44">
            <w:rPr>
              <w:highlight w:val="magenta"/>
              <w:lang w:eastAsia="zh-CN"/>
            </w:rPr>
            <w:delText>vertical verify the UE is out of scope of 3GPP</w:delText>
          </w:r>
        </w:del>
        <w:r w:rsidR="00366CCB" w:rsidRPr="00A32A44">
          <w:rPr>
            <w:highlight w:val="magenta"/>
            <w:lang w:eastAsia="zh-CN"/>
          </w:rPr>
          <w:t>.</w:t>
        </w:r>
      </w:ins>
    </w:p>
    <w:p w:rsidR="001075F3" w:rsidRDefault="001075F3" w:rsidP="00366CCB">
      <w:pPr>
        <w:pStyle w:val="B1"/>
        <w:numPr>
          <w:ilvl w:val="0"/>
          <w:numId w:val="35"/>
        </w:numPr>
        <w:overflowPunct w:val="0"/>
        <w:autoSpaceDE w:val="0"/>
        <w:autoSpaceDN w:val="0"/>
        <w:adjustRightInd w:val="0"/>
        <w:jc w:val="left"/>
        <w:textAlignment w:val="baseline"/>
        <w:rPr>
          <w:ins w:id="1028" w:author="Qualcomm-140-5713" w:date="2020-08-19T17:07:00Z"/>
          <w:lang w:eastAsia="zh-CN"/>
        </w:rPr>
      </w:pPr>
      <w:ins w:id="1029" w:author="Moto_2" w:date="2020-08-21T11:25:00Z">
        <w:r w:rsidRPr="00940B50">
          <w:rPr>
            <w:shd w:val="clear" w:color="auto" w:fill="D9D9D9" w:themeFill="background1" w:themeFillShade="D9"/>
            <w:lang w:eastAsia="zh-CN"/>
          </w:rPr>
          <w:t xml:space="preserve">After the successful remote provisioning of the UE, </w:t>
        </w:r>
      </w:ins>
      <w:ins w:id="1030" w:author="Moto_2" w:date="2020-08-21T11:24:00Z">
        <w:r w:rsidRPr="00940B50">
          <w:rPr>
            <w:shd w:val="clear" w:color="auto" w:fill="D9D9D9" w:themeFill="background1" w:themeFillShade="D9"/>
            <w:lang w:eastAsia="zh-CN"/>
          </w:rPr>
          <w:t xml:space="preserve">the UE </w:t>
        </w:r>
      </w:ins>
      <w:ins w:id="1031" w:author="Moto_2" w:date="2020-08-21T11:25:00Z">
        <w:r w:rsidRPr="00940B50">
          <w:rPr>
            <w:shd w:val="clear" w:color="auto" w:fill="D9D9D9" w:themeFill="background1" w:themeFillShade="D9"/>
            <w:lang w:eastAsia="zh-CN"/>
          </w:rPr>
          <w:t>S</w:t>
        </w:r>
      </w:ins>
      <w:ins w:id="1032" w:author="Moto_2" w:date="2020-08-21T11:24:00Z">
        <w:r w:rsidRPr="00940B50">
          <w:rPr>
            <w:shd w:val="clear" w:color="auto" w:fill="D9D9D9" w:themeFill="background1" w:themeFillShade="D9"/>
            <w:lang w:eastAsia="zh-CN"/>
          </w:rPr>
          <w:t xml:space="preserve">ubscription </w:t>
        </w:r>
      </w:ins>
      <w:ins w:id="1033" w:author="Moto_2" w:date="2020-08-21T11:26:00Z">
        <w:r w:rsidRPr="00940B50">
          <w:rPr>
            <w:shd w:val="clear" w:color="auto" w:fill="D9D9D9" w:themeFill="background1" w:themeFillShade="D9"/>
            <w:lang w:eastAsia="zh-CN"/>
          </w:rPr>
          <w:t>D</w:t>
        </w:r>
      </w:ins>
      <w:ins w:id="1034" w:author="Moto_2" w:date="2020-08-21T11:24:00Z">
        <w:r w:rsidRPr="00940B50">
          <w:rPr>
            <w:shd w:val="clear" w:color="auto" w:fill="D9D9D9" w:themeFill="background1" w:themeFillShade="D9"/>
            <w:lang w:eastAsia="zh-CN"/>
          </w:rPr>
          <w:t>ata in the UDM/UDR</w:t>
        </w:r>
      </w:ins>
      <w:ins w:id="1035" w:author="Moto_2" w:date="2020-08-21T11:26:00Z">
        <w:r w:rsidRPr="00940B50">
          <w:rPr>
            <w:shd w:val="clear" w:color="auto" w:fill="D9D9D9" w:themeFill="background1" w:themeFillShade="D9"/>
            <w:lang w:eastAsia="zh-CN"/>
          </w:rPr>
          <w:t xml:space="preserve"> </w:t>
        </w:r>
      </w:ins>
      <w:ins w:id="1036" w:author="Moto_2" w:date="2020-08-21T11:27:00Z">
        <w:r w:rsidRPr="00940B50">
          <w:rPr>
            <w:shd w:val="clear" w:color="auto" w:fill="D9D9D9" w:themeFill="background1" w:themeFillShade="D9"/>
            <w:lang w:eastAsia="zh-CN"/>
          </w:rPr>
          <w:t>may be</w:t>
        </w:r>
      </w:ins>
      <w:ins w:id="1037" w:author="Moto_2" w:date="2020-08-21T11:26:00Z">
        <w:r w:rsidRPr="00940B50">
          <w:rPr>
            <w:shd w:val="clear" w:color="auto" w:fill="D9D9D9" w:themeFill="background1" w:themeFillShade="D9"/>
            <w:lang w:eastAsia="zh-CN"/>
          </w:rPr>
          <w:t xml:space="preserve"> updated </w:t>
        </w:r>
      </w:ins>
      <w:ins w:id="1038" w:author="Moto_2" w:date="2020-08-21T11:27:00Z">
        <w:r w:rsidRPr="00940B50">
          <w:rPr>
            <w:shd w:val="clear" w:color="auto" w:fill="D9D9D9" w:themeFill="background1" w:themeFillShade="D9"/>
            <w:lang w:eastAsia="zh-CN"/>
          </w:rPr>
          <w:t xml:space="preserve">to enable the </w:t>
        </w:r>
      </w:ins>
      <w:ins w:id="1039" w:author="Moto_2" w:date="2020-08-21T11:41:00Z">
        <w:r w:rsidR="00B46335" w:rsidRPr="00940B50">
          <w:rPr>
            <w:shd w:val="clear" w:color="auto" w:fill="D9D9D9" w:themeFill="background1" w:themeFillShade="D9"/>
            <w:lang w:eastAsia="zh-CN"/>
          </w:rPr>
          <w:t xml:space="preserve">access to the PNI-NPN. </w:t>
        </w:r>
      </w:ins>
    </w:p>
    <w:p w:rsidR="00366CCB" w:rsidRPr="00366CCB" w:rsidRDefault="00366CCB" w:rsidP="008D0EE4">
      <w:pPr>
        <w:pStyle w:val="B1"/>
        <w:ind w:left="360" w:firstLine="0"/>
        <w:rPr>
          <w:ins w:id="1040" w:author="Qualcomm" w:date="2020-07-23T15:21:00Z"/>
          <w:lang w:eastAsia="ko-KR"/>
        </w:rPr>
      </w:pPr>
    </w:p>
    <w:p w:rsidR="004C1AA8" w:rsidRPr="002B7298" w:rsidRDefault="004C1AA8" w:rsidP="00413C45">
      <w:pPr>
        <w:rPr>
          <w:rFonts w:ascii="Arial" w:hAnsi="Arial" w:cs="Arial"/>
          <w:lang w:eastAsia="ko-KR"/>
        </w:rPr>
      </w:pPr>
    </w:p>
    <w:p w:rsidR="004C1AA8" w:rsidRPr="004C1AA8" w:rsidRDefault="004C1AA8" w:rsidP="004C1AA8">
      <w:pPr>
        <w:jc w:val="center"/>
        <w:rPr>
          <w:rFonts w:ascii="Arial" w:hAnsi="Arial" w:cs="Arial"/>
          <w:color w:val="FF0000"/>
          <w:sz w:val="40"/>
          <w:szCs w:val="40"/>
          <w:lang w:eastAsia="ko-KR"/>
        </w:rPr>
      </w:pPr>
      <w:r w:rsidRPr="004C1AA8">
        <w:rPr>
          <w:rFonts w:ascii="Arial" w:hAnsi="Arial" w:cs="Arial"/>
          <w:color w:val="FF0000"/>
          <w:sz w:val="40"/>
          <w:szCs w:val="40"/>
          <w:lang w:eastAsia="ko-KR"/>
        </w:rPr>
        <w:lastRenderedPageBreak/>
        <w:t>&gt;&gt;&gt;&gt;</w:t>
      </w:r>
      <w:r>
        <w:rPr>
          <w:rFonts w:ascii="Arial" w:hAnsi="Arial" w:cs="Arial"/>
          <w:color w:val="FF0000"/>
          <w:sz w:val="40"/>
          <w:szCs w:val="40"/>
          <w:lang w:eastAsia="ko-KR"/>
        </w:rPr>
        <w:t>END OF</w:t>
      </w:r>
      <w:r w:rsidRPr="004C1AA8">
        <w:rPr>
          <w:rFonts w:ascii="Arial" w:hAnsi="Arial" w:cs="Arial"/>
          <w:color w:val="FF0000"/>
          <w:sz w:val="40"/>
          <w:szCs w:val="40"/>
          <w:lang w:eastAsia="ko-KR"/>
        </w:rPr>
        <w:t xml:space="preserve"> CHANGES&lt;&lt;&lt;&lt;</w:t>
      </w:r>
    </w:p>
    <w:p w:rsidR="00540868" w:rsidRPr="00413C45" w:rsidRDefault="00540868" w:rsidP="00413C45">
      <w:pPr>
        <w:rPr>
          <w:lang w:eastAsia="ko-KR"/>
        </w:rPr>
      </w:pPr>
    </w:p>
    <w:p w:rsidR="00312BDE" w:rsidRPr="00312BDE" w:rsidRDefault="00312BDE" w:rsidP="00312BDE">
      <w:pPr>
        <w:rPr>
          <w:rFonts w:ascii="Arial" w:hAnsi="Arial" w:cs="Arial"/>
          <w:lang w:eastAsia="ko-KR"/>
        </w:rPr>
      </w:pPr>
    </w:p>
    <w:sectPr w:rsidR="00312BDE" w:rsidRPr="00312BDE" w:rsidSect="000B455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1F3" w:rsidRDefault="00BC71F3">
      <w:r>
        <w:separator/>
      </w:r>
    </w:p>
  </w:endnote>
  <w:endnote w:type="continuationSeparator" w:id="0">
    <w:p w:rsidR="00BC71F3" w:rsidRDefault="00BC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7A8" w:rsidRDefault="00AA67A8">
    <w:pPr>
      <w:pStyle w:val="a9"/>
    </w:pPr>
    <w:r>
      <w:rPr>
        <w:noProof w:val="0"/>
      </w:rPr>
      <w:fldChar w:fldCharType="begin"/>
    </w:r>
    <w:r>
      <w:instrText xml:space="preserve"> PAGE   \* MERGEFORMAT </w:instrText>
    </w:r>
    <w:r>
      <w:rPr>
        <w:noProof w:val="0"/>
      </w:rPr>
      <w:fldChar w:fldCharType="separate"/>
    </w:r>
    <w:r w:rsidR="00805CB8">
      <w:t>9</w:t>
    </w:r>
    <w:r>
      <w:fldChar w:fldCharType="end"/>
    </w:r>
  </w:p>
  <w:p w:rsidR="00AA67A8" w:rsidRDefault="00AA67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1F3" w:rsidRDefault="00BC71F3">
      <w:r>
        <w:separator/>
      </w:r>
    </w:p>
  </w:footnote>
  <w:footnote w:type="continuationSeparator" w:id="0">
    <w:p w:rsidR="00BC71F3" w:rsidRDefault="00BC7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980"/>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7746"/>
    <w:multiLevelType w:val="hybridMultilevel"/>
    <w:tmpl w:val="839A1E8C"/>
    <w:lvl w:ilvl="0" w:tplc="BE24EDA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B03DEA"/>
    <w:multiLevelType w:val="hybridMultilevel"/>
    <w:tmpl w:val="CD886416"/>
    <w:lvl w:ilvl="0" w:tplc="A40862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672371"/>
    <w:multiLevelType w:val="hybridMultilevel"/>
    <w:tmpl w:val="2500DA06"/>
    <w:lvl w:ilvl="0" w:tplc="0CDCB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F28ED"/>
    <w:multiLevelType w:val="hybridMultilevel"/>
    <w:tmpl w:val="1D7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A1F95"/>
    <w:multiLevelType w:val="hybridMultilevel"/>
    <w:tmpl w:val="C93240F4"/>
    <w:lvl w:ilvl="0" w:tplc="8B524CA4">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138CE"/>
    <w:multiLevelType w:val="hybridMultilevel"/>
    <w:tmpl w:val="C7C4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C0583"/>
    <w:multiLevelType w:val="hybridMultilevel"/>
    <w:tmpl w:val="6338D4C2"/>
    <w:lvl w:ilvl="0" w:tplc="44C21BD0">
      <w:start w:val="8"/>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8F0539"/>
    <w:multiLevelType w:val="hybridMultilevel"/>
    <w:tmpl w:val="F5DC8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A33EC7"/>
    <w:multiLevelType w:val="hybridMultilevel"/>
    <w:tmpl w:val="2068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A05C1"/>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1B531F"/>
    <w:multiLevelType w:val="hybridMultilevel"/>
    <w:tmpl w:val="3494777E"/>
    <w:lvl w:ilvl="0" w:tplc="82B4A80A">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866E79"/>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1336FB"/>
    <w:multiLevelType w:val="hybridMultilevel"/>
    <w:tmpl w:val="D578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8E2D90"/>
    <w:multiLevelType w:val="hybridMultilevel"/>
    <w:tmpl w:val="4AFE80C0"/>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5" w15:restartNumberingAfterBreak="0">
    <w:nsid w:val="225131E0"/>
    <w:multiLevelType w:val="hybridMultilevel"/>
    <w:tmpl w:val="5666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CB62FF"/>
    <w:multiLevelType w:val="hybridMultilevel"/>
    <w:tmpl w:val="1D72FE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DA72DE4"/>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D7832"/>
    <w:multiLevelType w:val="hybridMultilevel"/>
    <w:tmpl w:val="BE0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F57768"/>
    <w:multiLevelType w:val="hybridMultilevel"/>
    <w:tmpl w:val="38EC1624"/>
    <w:lvl w:ilvl="0" w:tplc="DD72DB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64259E"/>
    <w:multiLevelType w:val="hybridMultilevel"/>
    <w:tmpl w:val="EC00609C"/>
    <w:lvl w:ilvl="0" w:tplc="65F4E1B8">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007"/>
    <w:multiLevelType w:val="hybridMultilevel"/>
    <w:tmpl w:val="AE5EF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3868BF"/>
    <w:multiLevelType w:val="hybridMultilevel"/>
    <w:tmpl w:val="2F2C130E"/>
    <w:lvl w:ilvl="0" w:tplc="33406676">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C32EE"/>
    <w:multiLevelType w:val="hybridMultilevel"/>
    <w:tmpl w:val="CCF42472"/>
    <w:lvl w:ilvl="0" w:tplc="FC3417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813216A"/>
    <w:multiLevelType w:val="hybridMultilevel"/>
    <w:tmpl w:val="14F6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86D93"/>
    <w:multiLevelType w:val="hybridMultilevel"/>
    <w:tmpl w:val="BF1C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243D7E"/>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C76145"/>
    <w:multiLevelType w:val="hybridMultilevel"/>
    <w:tmpl w:val="4C64F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B209FE"/>
    <w:multiLevelType w:val="hybridMultilevel"/>
    <w:tmpl w:val="244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6B2427"/>
    <w:multiLevelType w:val="hybridMultilevel"/>
    <w:tmpl w:val="22D46A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F5673"/>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CB1D71"/>
    <w:multiLevelType w:val="hybridMultilevel"/>
    <w:tmpl w:val="18328E22"/>
    <w:lvl w:ilvl="0" w:tplc="C024D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B04329"/>
    <w:multiLevelType w:val="hybridMultilevel"/>
    <w:tmpl w:val="9080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4C7DB1"/>
    <w:multiLevelType w:val="hybridMultilevel"/>
    <w:tmpl w:val="76062C22"/>
    <w:lvl w:ilvl="0" w:tplc="ECE0F45E">
      <w:start w:val="1"/>
      <w:numFmt w:val="bullet"/>
      <w:lvlText w:val="-"/>
      <w:lvlJc w:val="left"/>
      <w:pPr>
        <w:ind w:left="360" w:hanging="360"/>
      </w:pPr>
      <w:rPr>
        <w:rFonts w:ascii="Times New Roman" w:eastAsia="Times New Roman" w:hAnsi="Times New Roman" w:cs="Times New Roman" w:hint="default"/>
      </w:rPr>
    </w:lvl>
    <w:lvl w:ilvl="1" w:tplc="ECE0F45E">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9E3E30"/>
    <w:multiLevelType w:val="hybridMultilevel"/>
    <w:tmpl w:val="DF322AAA"/>
    <w:lvl w:ilvl="0" w:tplc="CB4A6420">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E22C8E"/>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6"/>
  </w:num>
  <w:num w:numId="4">
    <w:abstractNumId w:val="29"/>
  </w:num>
  <w:num w:numId="5">
    <w:abstractNumId w:val="3"/>
  </w:num>
  <w:num w:numId="6">
    <w:abstractNumId w:val="28"/>
  </w:num>
  <w:num w:numId="7">
    <w:abstractNumId w:val="33"/>
  </w:num>
  <w:num w:numId="8">
    <w:abstractNumId w:val="8"/>
  </w:num>
  <w:num w:numId="9">
    <w:abstractNumId w:val="27"/>
  </w:num>
  <w:num w:numId="10">
    <w:abstractNumId w:val="15"/>
  </w:num>
  <w:num w:numId="11">
    <w:abstractNumId w:val="13"/>
  </w:num>
  <w:num w:numId="12">
    <w:abstractNumId w:val="6"/>
  </w:num>
  <w:num w:numId="13">
    <w:abstractNumId w:val="36"/>
  </w:num>
  <w:num w:numId="14">
    <w:abstractNumId w:val="22"/>
  </w:num>
  <w:num w:numId="15">
    <w:abstractNumId w:val="14"/>
  </w:num>
  <w:num w:numId="16">
    <w:abstractNumId w:val="9"/>
  </w:num>
  <w:num w:numId="17">
    <w:abstractNumId w:val="31"/>
  </w:num>
  <w:num w:numId="18">
    <w:abstractNumId w:val="2"/>
  </w:num>
  <w:num w:numId="19">
    <w:abstractNumId w:val="19"/>
  </w:num>
  <w:num w:numId="20">
    <w:abstractNumId w:val="16"/>
  </w:num>
  <w:num w:numId="21">
    <w:abstractNumId w:val="32"/>
  </w:num>
  <w:num w:numId="22">
    <w:abstractNumId w:val="12"/>
  </w:num>
  <w:num w:numId="23">
    <w:abstractNumId w:val="20"/>
  </w:num>
  <w:num w:numId="24">
    <w:abstractNumId w:val="10"/>
  </w:num>
  <w:num w:numId="25">
    <w:abstractNumId w:val="24"/>
  </w:num>
  <w:num w:numId="26">
    <w:abstractNumId w:val="34"/>
  </w:num>
  <w:num w:numId="27">
    <w:abstractNumId w:val="30"/>
  </w:num>
  <w:num w:numId="28">
    <w:abstractNumId w:val="5"/>
  </w:num>
  <w:num w:numId="29">
    <w:abstractNumId w:val="0"/>
  </w:num>
  <w:num w:numId="30">
    <w:abstractNumId w:val="39"/>
  </w:num>
  <w:num w:numId="31">
    <w:abstractNumId w:val="18"/>
  </w:num>
  <w:num w:numId="32">
    <w:abstractNumId w:val="11"/>
  </w:num>
  <w:num w:numId="33">
    <w:abstractNumId w:val="4"/>
  </w:num>
  <w:num w:numId="34">
    <w:abstractNumId w:val="25"/>
  </w:num>
  <w:num w:numId="35">
    <w:abstractNumId w:val="21"/>
  </w:num>
  <w:num w:numId="36">
    <w:abstractNumId w:val="35"/>
  </w:num>
  <w:num w:numId="37">
    <w:abstractNumId w:val="7"/>
  </w:num>
  <w:num w:numId="38">
    <w:abstractNumId w:val="37"/>
  </w:num>
  <w:num w:numId="39">
    <w:abstractNumId w:val="38"/>
  </w:num>
  <w:num w:numId="40">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Lu3-OPPO">
    <w15:presenceInfo w15:providerId="None" w15:userId="Fei Lu3-OPPO"/>
  </w15:person>
  <w15:person w15:author="Huawei-ZQH821">
    <w15:presenceInfo w15:providerId="None" w15:userId="Huawei-ZQH821"/>
  </w15:person>
  <w15:person w15:author="zhuhualin (A)">
    <w15:presenceInfo w15:providerId="AD" w15:userId="S-1-5-21-147214757-305610072-1517763936-2502838"/>
  </w15:person>
  <w15:person w15:author="Moto_2">
    <w15:presenceInfo w15:providerId="None" w15:userId="Moto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27"/>
    <w:rsid w:val="00000F94"/>
    <w:rsid w:val="00000FBE"/>
    <w:rsid w:val="0000152F"/>
    <w:rsid w:val="00001BD4"/>
    <w:rsid w:val="00001E2A"/>
    <w:rsid w:val="00002162"/>
    <w:rsid w:val="00002505"/>
    <w:rsid w:val="00002656"/>
    <w:rsid w:val="00002CF2"/>
    <w:rsid w:val="00002E47"/>
    <w:rsid w:val="00003F8B"/>
    <w:rsid w:val="00004596"/>
    <w:rsid w:val="00004B1A"/>
    <w:rsid w:val="000052A7"/>
    <w:rsid w:val="000057E5"/>
    <w:rsid w:val="00005C3C"/>
    <w:rsid w:val="00005EF0"/>
    <w:rsid w:val="00006595"/>
    <w:rsid w:val="00006950"/>
    <w:rsid w:val="000073A7"/>
    <w:rsid w:val="00012335"/>
    <w:rsid w:val="00012C84"/>
    <w:rsid w:val="000133ED"/>
    <w:rsid w:val="00014636"/>
    <w:rsid w:val="00015049"/>
    <w:rsid w:val="0001664E"/>
    <w:rsid w:val="000169A4"/>
    <w:rsid w:val="00016AF9"/>
    <w:rsid w:val="00016E21"/>
    <w:rsid w:val="0001742C"/>
    <w:rsid w:val="000177DE"/>
    <w:rsid w:val="0002070C"/>
    <w:rsid w:val="00020733"/>
    <w:rsid w:val="000218A7"/>
    <w:rsid w:val="00021C65"/>
    <w:rsid w:val="000221FF"/>
    <w:rsid w:val="00022E4A"/>
    <w:rsid w:val="00022F1E"/>
    <w:rsid w:val="00023BBE"/>
    <w:rsid w:val="00023BF5"/>
    <w:rsid w:val="000247B9"/>
    <w:rsid w:val="000248BA"/>
    <w:rsid w:val="00024EA7"/>
    <w:rsid w:val="00025729"/>
    <w:rsid w:val="00025ABC"/>
    <w:rsid w:val="00025C30"/>
    <w:rsid w:val="00025D27"/>
    <w:rsid w:val="0002630C"/>
    <w:rsid w:val="00026B25"/>
    <w:rsid w:val="0002714F"/>
    <w:rsid w:val="00027FD8"/>
    <w:rsid w:val="000302B3"/>
    <w:rsid w:val="00030C81"/>
    <w:rsid w:val="0003120D"/>
    <w:rsid w:val="00031975"/>
    <w:rsid w:val="0003227F"/>
    <w:rsid w:val="00032F89"/>
    <w:rsid w:val="000330ED"/>
    <w:rsid w:val="0003365B"/>
    <w:rsid w:val="00033787"/>
    <w:rsid w:val="00033919"/>
    <w:rsid w:val="00033C4B"/>
    <w:rsid w:val="00033D5B"/>
    <w:rsid w:val="00034093"/>
    <w:rsid w:val="000354D0"/>
    <w:rsid w:val="00035D88"/>
    <w:rsid w:val="00036041"/>
    <w:rsid w:val="00036861"/>
    <w:rsid w:val="00037DFF"/>
    <w:rsid w:val="00037EE0"/>
    <w:rsid w:val="00040FF1"/>
    <w:rsid w:val="00041677"/>
    <w:rsid w:val="0004178E"/>
    <w:rsid w:val="00041968"/>
    <w:rsid w:val="00042381"/>
    <w:rsid w:val="000433F7"/>
    <w:rsid w:val="00043C75"/>
    <w:rsid w:val="0004487B"/>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88F"/>
    <w:rsid w:val="00053569"/>
    <w:rsid w:val="00054202"/>
    <w:rsid w:val="000548B9"/>
    <w:rsid w:val="000565FD"/>
    <w:rsid w:val="00056E65"/>
    <w:rsid w:val="00056FEA"/>
    <w:rsid w:val="00057340"/>
    <w:rsid w:val="0005760A"/>
    <w:rsid w:val="000577AC"/>
    <w:rsid w:val="00057DF9"/>
    <w:rsid w:val="0006001F"/>
    <w:rsid w:val="000607A9"/>
    <w:rsid w:val="00060C84"/>
    <w:rsid w:val="00061611"/>
    <w:rsid w:val="00061666"/>
    <w:rsid w:val="000617F8"/>
    <w:rsid w:val="00061C85"/>
    <w:rsid w:val="00061FA5"/>
    <w:rsid w:val="00062070"/>
    <w:rsid w:val="0006276B"/>
    <w:rsid w:val="0006298E"/>
    <w:rsid w:val="000635E0"/>
    <w:rsid w:val="000636B7"/>
    <w:rsid w:val="00063757"/>
    <w:rsid w:val="000637BB"/>
    <w:rsid w:val="00063D55"/>
    <w:rsid w:val="00063EA6"/>
    <w:rsid w:val="00064B6C"/>
    <w:rsid w:val="00064BE3"/>
    <w:rsid w:val="00066325"/>
    <w:rsid w:val="00066455"/>
    <w:rsid w:val="00067406"/>
    <w:rsid w:val="000704D7"/>
    <w:rsid w:val="000708AE"/>
    <w:rsid w:val="00071380"/>
    <w:rsid w:val="0007156D"/>
    <w:rsid w:val="00073FBF"/>
    <w:rsid w:val="000741D7"/>
    <w:rsid w:val="0007428E"/>
    <w:rsid w:val="00074E76"/>
    <w:rsid w:val="0007533A"/>
    <w:rsid w:val="0007541B"/>
    <w:rsid w:val="00075540"/>
    <w:rsid w:val="00076736"/>
    <w:rsid w:val="00076A45"/>
    <w:rsid w:val="00076AB2"/>
    <w:rsid w:val="00076E18"/>
    <w:rsid w:val="000770F7"/>
    <w:rsid w:val="00077734"/>
    <w:rsid w:val="000777AB"/>
    <w:rsid w:val="00077A6D"/>
    <w:rsid w:val="00077F24"/>
    <w:rsid w:val="00080376"/>
    <w:rsid w:val="00080A67"/>
    <w:rsid w:val="00080E84"/>
    <w:rsid w:val="0008180B"/>
    <w:rsid w:val="0008279E"/>
    <w:rsid w:val="00083C9B"/>
    <w:rsid w:val="000846CD"/>
    <w:rsid w:val="0008483C"/>
    <w:rsid w:val="00085E9C"/>
    <w:rsid w:val="00085EBB"/>
    <w:rsid w:val="0008655D"/>
    <w:rsid w:val="00086967"/>
    <w:rsid w:val="00090E98"/>
    <w:rsid w:val="00091453"/>
    <w:rsid w:val="00091954"/>
    <w:rsid w:val="000919A6"/>
    <w:rsid w:val="00091AC8"/>
    <w:rsid w:val="00091CDD"/>
    <w:rsid w:val="00091E7A"/>
    <w:rsid w:val="000921E8"/>
    <w:rsid w:val="0009240C"/>
    <w:rsid w:val="000929FB"/>
    <w:rsid w:val="00092DCA"/>
    <w:rsid w:val="00094771"/>
    <w:rsid w:val="00095989"/>
    <w:rsid w:val="00095ABD"/>
    <w:rsid w:val="00095D94"/>
    <w:rsid w:val="00096BFF"/>
    <w:rsid w:val="00097696"/>
    <w:rsid w:val="0009777A"/>
    <w:rsid w:val="000A0040"/>
    <w:rsid w:val="000A0623"/>
    <w:rsid w:val="000A0992"/>
    <w:rsid w:val="000A0A11"/>
    <w:rsid w:val="000A0A9C"/>
    <w:rsid w:val="000A14C8"/>
    <w:rsid w:val="000A17EC"/>
    <w:rsid w:val="000A1B56"/>
    <w:rsid w:val="000A2615"/>
    <w:rsid w:val="000A29A7"/>
    <w:rsid w:val="000A312B"/>
    <w:rsid w:val="000A31C4"/>
    <w:rsid w:val="000A340C"/>
    <w:rsid w:val="000A352B"/>
    <w:rsid w:val="000A3A63"/>
    <w:rsid w:val="000A3B8C"/>
    <w:rsid w:val="000A3CCE"/>
    <w:rsid w:val="000A4140"/>
    <w:rsid w:val="000A5ADD"/>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DA0"/>
    <w:rsid w:val="000B51A7"/>
    <w:rsid w:val="000B6290"/>
    <w:rsid w:val="000B6358"/>
    <w:rsid w:val="000B6828"/>
    <w:rsid w:val="000B76F7"/>
    <w:rsid w:val="000B7D8E"/>
    <w:rsid w:val="000C00D8"/>
    <w:rsid w:val="000C038A"/>
    <w:rsid w:val="000C11E1"/>
    <w:rsid w:val="000C14E5"/>
    <w:rsid w:val="000C16FD"/>
    <w:rsid w:val="000C1914"/>
    <w:rsid w:val="000C2602"/>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F35"/>
    <w:rsid w:val="000D622F"/>
    <w:rsid w:val="000D63D3"/>
    <w:rsid w:val="000D65D8"/>
    <w:rsid w:val="000D68E1"/>
    <w:rsid w:val="000D7460"/>
    <w:rsid w:val="000D76FF"/>
    <w:rsid w:val="000E0D76"/>
    <w:rsid w:val="000E139D"/>
    <w:rsid w:val="000E1E2C"/>
    <w:rsid w:val="000E1F01"/>
    <w:rsid w:val="000E1FCE"/>
    <w:rsid w:val="000E2120"/>
    <w:rsid w:val="000E24A4"/>
    <w:rsid w:val="000E2C54"/>
    <w:rsid w:val="000E319A"/>
    <w:rsid w:val="000E3862"/>
    <w:rsid w:val="000E3DD8"/>
    <w:rsid w:val="000E5A3B"/>
    <w:rsid w:val="000E60FB"/>
    <w:rsid w:val="000E6166"/>
    <w:rsid w:val="000E61FA"/>
    <w:rsid w:val="000E6539"/>
    <w:rsid w:val="000E6598"/>
    <w:rsid w:val="000E6C12"/>
    <w:rsid w:val="000E75AE"/>
    <w:rsid w:val="000E7BC8"/>
    <w:rsid w:val="000E7E97"/>
    <w:rsid w:val="000E7F56"/>
    <w:rsid w:val="000F0834"/>
    <w:rsid w:val="000F0A83"/>
    <w:rsid w:val="000F1886"/>
    <w:rsid w:val="000F1D84"/>
    <w:rsid w:val="000F1EDE"/>
    <w:rsid w:val="000F2722"/>
    <w:rsid w:val="000F3799"/>
    <w:rsid w:val="000F3C1D"/>
    <w:rsid w:val="000F3E52"/>
    <w:rsid w:val="000F4DA0"/>
    <w:rsid w:val="000F5F87"/>
    <w:rsid w:val="000F76CF"/>
    <w:rsid w:val="000F78CE"/>
    <w:rsid w:val="00100B35"/>
    <w:rsid w:val="001015C3"/>
    <w:rsid w:val="001020CE"/>
    <w:rsid w:val="00102244"/>
    <w:rsid w:val="00102517"/>
    <w:rsid w:val="001025AB"/>
    <w:rsid w:val="00102973"/>
    <w:rsid w:val="00102ADE"/>
    <w:rsid w:val="00102D3E"/>
    <w:rsid w:val="0010308E"/>
    <w:rsid w:val="001030EF"/>
    <w:rsid w:val="00104AF3"/>
    <w:rsid w:val="00105643"/>
    <w:rsid w:val="00105CD6"/>
    <w:rsid w:val="00105D5A"/>
    <w:rsid w:val="00105F81"/>
    <w:rsid w:val="00106EF1"/>
    <w:rsid w:val="001075F3"/>
    <w:rsid w:val="001078CD"/>
    <w:rsid w:val="00107FB9"/>
    <w:rsid w:val="001103A5"/>
    <w:rsid w:val="001107C9"/>
    <w:rsid w:val="00110CAB"/>
    <w:rsid w:val="001110A4"/>
    <w:rsid w:val="0011110D"/>
    <w:rsid w:val="00111277"/>
    <w:rsid w:val="0011151E"/>
    <w:rsid w:val="00111A07"/>
    <w:rsid w:val="00111A29"/>
    <w:rsid w:val="00111E4B"/>
    <w:rsid w:val="00111EBA"/>
    <w:rsid w:val="0011310F"/>
    <w:rsid w:val="00113243"/>
    <w:rsid w:val="00113E7D"/>
    <w:rsid w:val="001140AC"/>
    <w:rsid w:val="00115245"/>
    <w:rsid w:val="00115292"/>
    <w:rsid w:val="0011568F"/>
    <w:rsid w:val="00115A2F"/>
    <w:rsid w:val="00116EB7"/>
    <w:rsid w:val="00117BB9"/>
    <w:rsid w:val="001201C5"/>
    <w:rsid w:val="00120F24"/>
    <w:rsid w:val="0012276F"/>
    <w:rsid w:val="00122FFD"/>
    <w:rsid w:val="00123A88"/>
    <w:rsid w:val="00124CB2"/>
    <w:rsid w:val="00124F20"/>
    <w:rsid w:val="001252EE"/>
    <w:rsid w:val="00125AA7"/>
    <w:rsid w:val="00125CD3"/>
    <w:rsid w:val="00127CB6"/>
    <w:rsid w:val="00130019"/>
    <w:rsid w:val="0013026B"/>
    <w:rsid w:val="00130664"/>
    <w:rsid w:val="00130FF8"/>
    <w:rsid w:val="001315C0"/>
    <w:rsid w:val="001343E1"/>
    <w:rsid w:val="001344D4"/>
    <w:rsid w:val="00134668"/>
    <w:rsid w:val="001356E9"/>
    <w:rsid w:val="00136461"/>
    <w:rsid w:val="001366C9"/>
    <w:rsid w:val="00136998"/>
    <w:rsid w:val="00136AEB"/>
    <w:rsid w:val="00137351"/>
    <w:rsid w:val="00137B04"/>
    <w:rsid w:val="00140191"/>
    <w:rsid w:val="00140534"/>
    <w:rsid w:val="00140CFF"/>
    <w:rsid w:val="001410F3"/>
    <w:rsid w:val="001412D6"/>
    <w:rsid w:val="001419E1"/>
    <w:rsid w:val="00141FAB"/>
    <w:rsid w:val="00142820"/>
    <w:rsid w:val="001432CD"/>
    <w:rsid w:val="00143B59"/>
    <w:rsid w:val="00143DF3"/>
    <w:rsid w:val="0014507A"/>
    <w:rsid w:val="00145511"/>
    <w:rsid w:val="00145C50"/>
    <w:rsid w:val="00145D43"/>
    <w:rsid w:val="00147821"/>
    <w:rsid w:val="00147840"/>
    <w:rsid w:val="00150B0A"/>
    <w:rsid w:val="00150C85"/>
    <w:rsid w:val="001511BB"/>
    <w:rsid w:val="0015137E"/>
    <w:rsid w:val="00151579"/>
    <w:rsid w:val="001516A0"/>
    <w:rsid w:val="00151D8C"/>
    <w:rsid w:val="00152210"/>
    <w:rsid w:val="00152914"/>
    <w:rsid w:val="00152943"/>
    <w:rsid w:val="00152F15"/>
    <w:rsid w:val="00152F2C"/>
    <w:rsid w:val="00152FDA"/>
    <w:rsid w:val="00152FFE"/>
    <w:rsid w:val="0015323C"/>
    <w:rsid w:val="001536C9"/>
    <w:rsid w:val="001557EE"/>
    <w:rsid w:val="00155B21"/>
    <w:rsid w:val="00155BCD"/>
    <w:rsid w:val="0015629E"/>
    <w:rsid w:val="00156E35"/>
    <w:rsid w:val="0015713D"/>
    <w:rsid w:val="001575C5"/>
    <w:rsid w:val="001616E8"/>
    <w:rsid w:val="0016188A"/>
    <w:rsid w:val="00162128"/>
    <w:rsid w:val="001629AA"/>
    <w:rsid w:val="00162CE0"/>
    <w:rsid w:val="00162D02"/>
    <w:rsid w:val="00162EED"/>
    <w:rsid w:val="001637F0"/>
    <w:rsid w:val="00163BDB"/>
    <w:rsid w:val="00163CFA"/>
    <w:rsid w:val="00163FA6"/>
    <w:rsid w:val="001642F2"/>
    <w:rsid w:val="0016476D"/>
    <w:rsid w:val="00164937"/>
    <w:rsid w:val="00164B36"/>
    <w:rsid w:val="00165055"/>
    <w:rsid w:val="0016540C"/>
    <w:rsid w:val="00165596"/>
    <w:rsid w:val="001676F5"/>
    <w:rsid w:val="00167F58"/>
    <w:rsid w:val="001703F9"/>
    <w:rsid w:val="00170EA6"/>
    <w:rsid w:val="0017167A"/>
    <w:rsid w:val="00171722"/>
    <w:rsid w:val="00172069"/>
    <w:rsid w:val="00172390"/>
    <w:rsid w:val="00172531"/>
    <w:rsid w:val="00172B3C"/>
    <w:rsid w:val="00173A27"/>
    <w:rsid w:val="00173D55"/>
    <w:rsid w:val="001742FF"/>
    <w:rsid w:val="001745E8"/>
    <w:rsid w:val="0017492E"/>
    <w:rsid w:val="001757A5"/>
    <w:rsid w:val="00175FE2"/>
    <w:rsid w:val="0017606B"/>
    <w:rsid w:val="00176822"/>
    <w:rsid w:val="00177213"/>
    <w:rsid w:val="00177B6D"/>
    <w:rsid w:val="001810C6"/>
    <w:rsid w:val="001816E5"/>
    <w:rsid w:val="00182016"/>
    <w:rsid w:val="0018213D"/>
    <w:rsid w:val="0018391E"/>
    <w:rsid w:val="001843AD"/>
    <w:rsid w:val="00184559"/>
    <w:rsid w:val="001852F6"/>
    <w:rsid w:val="00185373"/>
    <w:rsid w:val="00185C1B"/>
    <w:rsid w:val="00185F5D"/>
    <w:rsid w:val="0018697C"/>
    <w:rsid w:val="00186B32"/>
    <w:rsid w:val="001872BA"/>
    <w:rsid w:val="0018776E"/>
    <w:rsid w:val="0018784A"/>
    <w:rsid w:val="00187E7F"/>
    <w:rsid w:val="00190CD8"/>
    <w:rsid w:val="0019141E"/>
    <w:rsid w:val="001914FC"/>
    <w:rsid w:val="00191560"/>
    <w:rsid w:val="00192FB4"/>
    <w:rsid w:val="00193872"/>
    <w:rsid w:val="00193B00"/>
    <w:rsid w:val="00193BE4"/>
    <w:rsid w:val="00194223"/>
    <w:rsid w:val="001945AC"/>
    <w:rsid w:val="00194F7D"/>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4E9"/>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476"/>
    <w:rsid w:val="001B0961"/>
    <w:rsid w:val="001B09C4"/>
    <w:rsid w:val="001B0BD5"/>
    <w:rsid w:val="001B1376"/>
    <w:rsid w:val="001B1890"/>
    <w:rsid w:val="001B20E2"/>
    <w:rsid w:val="001B2AE0"/>
    <w:rsid w:val="001B3108"/>
    <w:rsid w:val="001B3166"/>
    <w:rsid w:val="001B35E8"/>
    <w:rsid w:val="001B3AE2"/>
    <w:rsid w:val="001B3D74"/>
    <w:rsid w:val="001B493F"/>
    <w:rsid w:val="001B4E42"/>
    <w:rsid w:val="001B50A0"/>
    <w:rsid w:val="001B50EA"/>
    <w:rsid w:val="001B5B9A"/>
    <w:rsid w:val="001B6712"/>
    <w:rsid w:val="001B68C1"/>
    <w:rsid w:val="001B76C3"/>
    <w:rsid w:val="001B7BDA"/>
    <w:rsid w:val="001C1382"/>
    <w:rsid w:val="001C2239"/>
    <w:rsid w:val="001C2599"/>
    <w:rsid w:val="001C2D37"/>
    <w:rsid w:val="001C3BE8"/>
    <w:rsid w:val="001C3FB7"/>
    <w:rsid w:val="001C4406"/>
    <w:rsid w:val="001C5124"/>
    <w:rsid w:val="001C512D"/>
    <w:rsid w:val="001C5250"/>
    <w:rsid w:val="001C64D1"/>
    <w:rsid w:val="001D140A"/>
    <w:rsid w:val="001D14C3"/>
    <w:rsid w:val="001D2460"/>
    <w:rsid w:val="001D24B3"/>
    <w:rsid w:val="001D24C7"/>
    <w:rsid w:val="001D2936"/>
    <w:rsid w:val="001D3140"/>
    <w:rsid w:val="001D35F2"/>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341A"/>
    <w:rsid w:val="001E3D57"/>
    <w:rsid w:val="001E41F3"/>
    <w:rsid w:val="001E4D74"/>
    <w:rsid w:val="001E5FEE"/>
    <w:rsid w:val="001E6149"/>
    <w:rsid w:val="001E6C46"/>
    <w:rsid w:val="001E7173"/>
    <w:rsid w:val="001E7CB7"/>
    <w:rsid w:val="001F02E4"/>
    <w:rsid w:val="001F03F7"/>
    <w:rsid w:val="001F042D"/>
    <w:rsid w:val="001F0839"/>
    <w:rsid w:val="001F0A38"/>
    <w:rsid w:val="001F0D28"/>
    <w:rsid w:val="001F1383"/>
    <w:rsid w:val="001F240B"/>
    <w:rsid w:val="001F2563"/>
    <w:rsid w:val="001F2AE0"/>
    <w:rsid w:val="001F332F"/>
    <w:rsid w:val="001F3B50"/>
    <w:rsid w:val="001F3DDB"/>
    <w:rsid w:val="001F4056"/>
    <w:rsid w:val="001F4559"/>
    <w:rsid w:val="001F49CA"/>
    <w:rsid w:val="001F5304"/>
    <w:rsid w:val="001F54E6"/>
    <w:rsid w:val="001F6192"/>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C12"/>
    <w:rsid w:val="002053C8"/>
    <w:rsid w:val="00205989"/>
    <w:rsid w:val="00206E6A"/>
    <w:rsid w:val="002070EE"/>
    <w:rsid w:val="0020737F"/>
    <w:rsid w:val="002103EA"/>
    <w:rsid w:val="00210D09"/>
    <w:rsid w:val="0021105E"/>
    <w:rsid w:val="0021149A"/>
    <w:rsid w:val="00211C8B"/>
    <w:rsid w:val="002125DB"/>
    <w:rsid w:val="00212ACD"/>
    <w:rsid w:val="002130BF"/>
    <w:rsid w:val="0021439E"/>
    <w:rsid w:val="00214982"/>
    <w:rsid w:val="00215940"/>
    <w:rsid w:val="00215BD1"/>
    <w:rsid w:val="00216138"/>
    <w:rsid w:val="002166C3"/>
    <w:rsid w:val="002168B0"/>
    <w:rsid w:val="00216E29"/>
    <w:rsid w:val="00220168"/>
    <w:rsid w:val="00220785"/>
    <w:rsid w:val="00220E61"/>
    <w:rsid w:val="00220EAF"/>
    <w:rsid w:val="00221B70"/>
    <w:rsid w:val="002220D1"/>
    <w:rsid w:val="00222639"/>
    <w:rsid w:val="00222680"/>
    <w:rsid w:val="00222F8D"/>
    <w:rsid w:val="00224182"/>
    <w:rsid w:val="00224227"/>
    <w:rsid w:val="00224705"/>
    <w:rsid w:val="00224BC0"/>
    <w:rsid w:val="00225DA2"/>
    <w:rsid w:val="00226525"/>
    <w:rsid w:val="002266B7"/>
    <w:rsid w:val="002276AD"/>
    <w:rsid w:val="00227951"/>
    <w:rsid w:val="00227B4B"/>
    <w:rsid w:val="002301FB"/>
    <w:rsid w:val="00231505"/>
    <w:rsid w:val="002318F2"/>
    <w:rsid w:val="00231BCC"/>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75DA"/>
    <w:rsid w:val="00237899"/>
    <w:rsid w:val="00237D22"/>
    <w:rsid w:val="00237F25"/>
    <w:rsid w:val="00237F70"/>
    <w:rsid w:val="00237F81"/>
    <w:rsid w:val="00240698"/>
    <w:rsid w:val="00240905"/>
    <w:rsid w:val="0024102C"/>
    <w:rsid w:val="00241253"/>
    <w:rsid w:val="002413D8"/>
    <w:rsid w:val="00242096"/>
    <w:rsid w:val="002421A8"/>
    <w:rsid w:val="00242503"/>
    <w:rsid w:val="00242A88"/>
    <w:rsid w:val="0024372D"/>
    <w:rsid w:val="00243DB2"/>
    <w:rsid w:val="0024427B"/>
    <w:rsid w:val="002442A9"/>
    <w:rsid w:val="002457B3"/>
    <w:rsid w:val="00245DA8"/>
    <w:rsid w:val="00247977"/>
    <w:rsid w:val="002503C0"/>
    <w:rsid w:val="0025116B"/>
    <w:rsid w:val="0025206B"/>
    <w:rsid w:val="0025247B"/>
    <w:rsid w:val="00252D34"/>
    <w:rsid w:val="00254963"/>
    <w:rsid w:val="002557F5"/>
    <w:rsid w:val="00255832"/>
    <w:rsid w:val="00256296"/>
    <w:rsid w:val="00256897"/>
    <w:rsid w:val="00257600"/>
    <w:rsid w:val="00257BD6"/>
    <w:rsid w:val="00257C98"/>
    <w:rsid w:val="00257FCE"/>
    <w:rsid w:val="00261A65"/>
    <w:rsid w:val="00261B0D"/>
    <w:rsid w:val="00262492"/>
    <w:rsid w:val="0026325B"/>
    <w:rsid w:val="0026327A"/>
    <w:rsid w:val="00263583"/>
    <w:rsid w:val="002635A9"/>
    <w:rsid w:val="00263B21"/>
    <w:rsid w:val="00263DF4"/>
    <w:rsid w:val="0026455F"/>
    <w:rsid w:val="00264877"/>
    <w:rsid w:val="00264B2F"/>
    <w:rsid w:val="00265227"/>
    <w:rsid w:val="0026528B"/>
    <w:rsid w:val="0026562B"/>
    <w:rsid w:val="002656D1"/>
    <w:rsid w:val="00265F1F"/>
    <w:rsid w:val="00266B9E"/>
    <w:rsid w:val="00266E2D"/>
    <w:rsid w:val="002674AD"/>
    <w:rsid w:val="0027019C"/>
    <w:rsid w:val="002701F4"/>
    <w:rsid w:val="00270B6B"/>
    <w:rsid w:val="00270C15"/>
    <w:rsid w:val="00270F7F"/>
    <w:rsid w:val="0027197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FFE"/>
    <w:rsid w:val="0028285E"/>
    <w:rsid w:val="0028294F"/>
    <w:rsid w:val="00282A06"/>
    <w:rsid w:val="00284A4C"/>
    <w:rsid w:val="00284B4F"/>
    <w:rsid w:val="00284D62"/>
    <w:rsid w:val="0028588E"/>
    <w:rsid w:val="00285D53"/>
    <w:rsid w:val="00285D5C"/>
    <w:rsid w:val="00286018"/>
    <w:rsid w:val="002864B9"/>
    <w:rsid w:val="002865AE"/>
    <w:rsid w:val="002869BD"/>
    <w:rsid w:val="00286E08"/>
    <w:rsid w:val="00287B5C"/>
    <w:rsid w:val="00287BC4"/>
    <w:rsid w:val="0029017C"/>
    <w:rsid w:val="0029042D"/>
    <w:rsid w:val="00290660"/>
    <w:rsid w:val="0029074E"/>
    <w:rsid w:val="0029084F"/>
    <w:rsid w:val="00290CBC"/>
    <w:rsid w:val="002929D9"/>
    <w:rsid w:val="00293019"/>
    <w:rsid w:val="0029314B"/>
    <w:rsid w:val="002936CA"/>
    <w:rsid w:val="00293ADF"/>
    <w:rsid w:val="00293CE6"/>
    <w:rsid w:val="0029439D"/>
    <w:rsid w:val="00294FBE"/>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23C4"/>
    <w:rsid w:val="002A2852"/>
    <w:rsid w:val="002A2C1B"/>
    <w:rsid w:val="002A311A"/>
    <w:rsid w:val="002A33E8"/>
    <w:rsid w:val="002A4362"/>
    <w:rsid w:val="002A4387"/>
    <w:rsid w:val="002A45C7"/>
    <w:rsid w:val="002A49AB"/>
    <w:rsid w:val="002A5686"/>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38E"/>
    <w:rsid w:val="002B3BBF"/>
    <w:rsid w:val="002B463A"/>
    <w:rsid w:val="002B61A5"/>
    <w:rsid w:val="002B62D4"/>
    <w:rsid w:val="002B7298"/>
    <w:rsid w:val="002B76F6"/>
    <w:rsid w:val="002C0229"/>
    <w:rsid w:val="002C0350"/>
    <w:rsid w:val="002C04FD"/>
    <w:rsid w:val="002C179E"/>
    <w:rsid w:val="002C191A"/>
    <w:rsid w:val="002C1D5F"/>
    <w:rsid w:val="002C1DC1"/>
    <w:rsid w:val="002C2040"/>
    <w:rsid w:val="002C3025"/>
    <w:rsid w:val="002C31E8"/>
    <w:rsid w:val="002C417A"/>
    <w:rsid w:val="002C4A9E"/>
    <w:rsid w:val="002C4C1B"/>
    <w:rsid w:val="002C5A41"/>
    <w:rsid w:val="002C5BE6"/>
    <w:rsid w:val="002C5D34"/>
    <w:rsid w:val="002C64FB"/>
    <w:rsid w:val="002C724A"/>
    <w:rsid w:val="002C7457"/>
    <w:rsid w:val="002C7527"/>
    <w:rsid w:val="002C76EE"/>
    <w:rsid w:val="002C7F72"/>
    <w:rsid w:val="002D0488"/>
    <w:rsid w:val="002D083D"/>
    <w:rsid w:val="002D0986"/>
    <w:rsid w:val="002D1D65"/>
    <w:rsid w:val="002D3487"/>
    <w:rsid w:val="002D376D"/>
    <w:rsid w:val="002D44CC"/>
    <w:rsid w:val="002D451F"/>
    <w:rsid w:val="002D4BDB"/>
    <w:rsid w:val="002D5024"/>
    <w:rsid w:val="002D53EF"/>
    <w:rsid w:val="002D6003"/>
    <w:rsid w:val="002D70A4"/>
    <w:rsid w:val="002D792A"/>
    <w:rsid w:val="002D7B55"/>
    <w:rsid w:val="002D7E79"/>
    <w:rsid w:val="002E0539"/>
    <w:rsid w:val="002E09C1"/>
    <w:rsid w:val="002E0D25"/>
    <w:rsid w:val="002E0E8A"/>
    <w:rsid w:val="002E0F2D"/>
    <w:rsid w:val="002E1D25"/>
    <w:rsid w:val="002E2184"/>
    <w:rsid w:val="002E31E1"/>
    <w:rsid w:val="002E3717"/>
    <w:rsid w:val="002E3CA9"/>
    <w:rsid w:val="002E424F"/>
    <w:rsid w:val="002E43A5"/>
    <w:rsid w:val="002E45E4"/>
    <w:rsid w:val="002E4FDB"/>
    <w:rsid w:val="002E54AF"/>
    <w:rsid w:val="002E578D"/>
    <w:rsid w:val="002E5893"/>
    <w:rsid w:val="002E6F96"/>
    <w:rsid w:val="002E7155"/>
    <w:rsid w:val="002E74F5"/>
    <w:rsid w:val="002E7E0B"/>
    <w:rsid w:val="002F079E"/>
    <w:rsid w:val="002F0972"/>
    <w:rsid w:val="002F1116"/>
    <w:rsid w:val="002F15A7"/>
    <w:rsid w:val="002F15E8"/>
    <w:rsid w:val="002F337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32BA"/>
    <w:rsid w:val="003039AB"/>
    <w:rsid w:val="00303B97"/>
    <w:rsid w:val="00303C23"/>
    <w:rsid w:val="00303F91"/>
    <w:rsid w:val="003043A4"/>
    <w:rsid w:val="003048D4"/>
    <w:rsid w:val="00305A7A"/>
    <w:rsid w:val="00305BD8"/>
    <w:rsid w:val="003079A4"/>
    <w:rsid w:val="00307E05"/>
    <w:rsid w:val="0031039C"/>
    <w:rsid w:val="003110C1"/>
    <w:rsid w:val="0031194A"/>
    <w:rsid w:val="00311A83"/>
    <w:rsid w:val="00312215"/>
    <w:rsid w:val="00312B56"/>
    <w:rsid w:val="00312BDE"/>
    <w:rsid w:val="0031437C"/>
    <w:rsid w:val="00314807"/>
    <w:rsid w:val="00314E11"/>
    <w:rsid w:val="00315770"/>
    <w:rsid w:val="00315819"/>
    <w:rsid w:val="003158EC"/>
    <w:rsid w:val="00315B44"/>
    <w:rsid w:val="003161E1"/>
    <w:rsid w:val="00316AB1"/>
    <w:rsid w:val="00316C2C"/>
    <w:rsid w:val="00316CDE"/>
    <w:rsid w:val="00317004"/>
    <w:rsid w:val="00317349"/>
    <w:rsid w:val="00317416"/>
    <w:rsid w:val="00317739"/>
    <w:rsid w:val="003217A6"/>
    <w:rsid w:val="00323A14"/>
    <w:rsid w:val="00323E36"/>
    <w:rsid w:val="00323EF3"/>
    <w:rsid w:val="00324844"/>
    <w:rsid w:val="003253F8"/>
    <w:rsid w:val="00325E4F"/>
    <w:rsid w:val="00326E79"/>
    <w:rsid w:val="00327197"/>
    <w:rsid w:val="00330181"/>
    <w:rsid w:val="0033034C"/>
    <w:rsid w:val="00331078"/>
    <w:rsid w:val="0033143F"/>
    <w:rsid w:val="00331A9C"/>
    <w:rsid w:val="00331B7F"/>
    <w:rsid w:val="003325A8"/>
    <w:rsid w:val="00334B6F"/>
    <w:rsid w:val="0033518F"/>
    <w:rsid w:val="00335F18"/>
    <w:rsid w:val="00336258"/>
    <w:rsid w:val="00336336"/>
    <w:rsid w:val="00336BE9"/>
    <w:rsid w:val="00340072"/>
    <w:rsid w:val="00340D29"/>
    <w:rsid w:val="00340EF3"/>
    <w:rsid w:val="00341C7A"/>
    <w:rsid w:val="00341D89"/>
    <w:rsid w:val="0034256E"/>
    <w:rsid w:val="0034286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366B"/>
    <w:rsid w:val="00353B75"/>
    <w:rsid w:val="00354F2B"/>
    <w:rsid w:val="00355DB8"/>
    <w:rsid w:val="0035601A"/>
    <w:rsid w:val="0035630F"/>
    <w:rsid w:val="0035662B"/>
    <w:rsid w:val="0035685D"/>
    <w:rsid w:val="00356EA1"/>
    <w:rsid w:val="0035743B"/>
    <w:rsid w:val="0035756A"/>
    <w:rsid w:val="00357670"/>
    <w:rsid w:val="00357D2F"/>
    <w:rsid w:val="00360086"/>
    <w:rsid w:val="003610CA"/>
    <w:rsid w:val="003613D0"/>
    <w:rsid w:val="00361605"/>
    <w:rsid w:val="00362B5D"/>
    <w:rsid w:val="003635B5"/>
    <w:rsid w:val="00363730"/>
    <w:rsid w:val="00363D71"/>
    <w:rsid w:val="0036411B"/>
    <w:rsid w:val="00364916"/>
    <w:rsid w:val="00364CA4"/>
    <w:rsid w:val="00364CE1"/>
    <w:rsid w:val="0036572D"/>
    <w:rsid w:val="0036584D"/>
    <w:rsid w:val="003664E7"/>
    <w:rsid w:val="00366CCB"/>
    <w:rsid w:val="00366E23"/>
    <w:rsid w:val="00367280"/>
    <w:rsid w:val="00367DAF"/>
    <w:rsid w:val="0037035F"/>
    <w:rsid w:val="00370559"/>
    <w:rsid w:val="00370CBD"/>
    <w:rsid w:val="00371A2A"/>
    <w:rsid w:val="0037293D"/>
    <w:rsid w:val="00373359"/>
    <w:rsid w:val="0037380F"/>
    <w:rsid w:val="00374C98"/>
    <w:rsid w:val="00375A96"/>
    <w:rsid w:val="00376E02"/>
    <w:rsid w:val="00376E04"/>
    <w:rsid w:val="003775A0"/>
    <w:rsid w:val="00377BAF"/>
    <w:rsid w:val="00377EB7"/>
    <w:rsid w:val="0038045A"/>
    <w:rsid w:val="00380AD1"/>
    <w:rsid w:val="00380B85"/>
    <w:rsid w:val="00381D2D"/>
    <w:rsid w:val="00381E04"/>
    <w:rsid w:val="00382370"/>
    <w:rsid w:val="00382528"/>
    <w:rsid w:val="0038367D"/>
    <w:rsid w:val="00383AC0"/>
    <w:rsid w:val="00384540"/>
    <w:rsid w:val="00384615"/>
    <w:rsid w:val="0038469A"/>
    <w:rsid w:val="0038493D"/>
    <w:rsid w:val="003849DF"/>
    <w:rsid w:val="00384B43"/>
    <w:rsid w:val="00384BA6"/>
    <w:rsid w:val="00384F07"/>
    <w:rsid w:val="003867B0"/>
    <w:rsid w:val="00386DEE"/>
    <w:rsid w:val="00387481"/>
    <w:rsid w:val="00387B03"/>
    <w:rsid w:val="0039015E"/>
    <w:rsid w:val="00390493"/>
    <w:rsid w:val="00391C7C"/>
    <w:rsid w:val="00391FA8"/>
    <w:rsid w:val="00392052"/>
    <w:rsid w:val="003920EF"/>
    <w:rsid w:val="00392608"/>
    <w:rsid w:val="00392A8B"/>
    <w:rsid w:val="0039310C"/>
    <w:rsid w:val="0039360C"/>
    <w:rsid w:val="003938B5"/>
    <w:rsid w:val="0039398B"/>
    <w:rsid w:val="003942A9"/>
    <w:rsid w:val="00394990"/>
    <w:rsid w:val="00394C71"/>
    <w:rsid w:val="00395433"/>
    <w:rsid w:val="003960B3"/>
    <w:rsid w:val="0039640E"/>
    <w:rsid w:val="003964B1"/>
    <w:rsid w:val="0039775A"/>
    <w:rsid w:val="00397946"/>
    <w:rsid w:val="00397A37"/>
    <w:rsid w:val="00397A44"/>
    <w:rsid w:val="00397BCE"/>
    <w:rsid w:val="00397C74"/>
    <w:rsid w:val="003A040D"/>
    <w:rsid w:val="003A0D98"/>
    <w:rsid w:val="003A0FF2"/>
    <w:rsid w:val="003A1091"/>
    <w:rsid w:val="003A1711"/>
    <w:rsid w:val="003A211B"/>
    <w:rsid w:val="003A299F"/>
    <w:rsid w:val="003A2F62"/>
    <w:rsid w:val="003A35CD"/>
    <w:rsid w:val="003A3A34"/>
    <w:rsid w:val="003A3F7E"/>
    <w:rsid w:val="003A4499"/>
    <w:rsid w:val="003A5069"/>
    <w:rsid w:val="003A6711"/>
    <w:rsid w:val="003A73CD"/>
    <w:rsid w:val="003A76B9"/>
    <w:rsid w:val="003B04D7"/>
    <w:rsid w:val="003B057C"/>
    <w:rsid w:val="003B06F7"/>
    <w:rsid w:val="003B0BF4"/>
    <w:rsid w:val="003B0EF5"/>
    <w:rsid w:val="003B13A8"/>
    <w:rsid w:val="003B1948"/>
    <w:rsid w:val="003B1B10"/>
    <w:rsid w:val="003B2A96"/>
    <w:rsid w:val="003B34FE"/>
    <w:rsid w:val="003B4477"/>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5A5A"/>
    <w:rsid w:val="003C5FCD"/>
    <w:rsid w:val="003C60F1"/>
    <w:rsid w:val="003C773E"/>
    <w:rsid w:val="003C7ECB"/>
    <w:rsid w:val="003D08A4"/>
    <w:rsid w:val="003D0A58"/>
    <w:rsid w:val="003D0B60"/>
    <w:rsid w:val="003D0F81"/>
    <w:rsid w:val="003D14F7"/>
    <w:rsid w:val="003D1539"/>
    <w:rsid w:val="003D186F"/>
    <w:rsid w:val="003D1A36"/>
    <w:rsid w:val="003D1D7C"/>
    <w:rsid w:val="003D2466"/>
    <w:rsid w:val="003D26B5"/>
    <w:rsid w:val="003D2D84"/>
    <w:rsid w:val="003D4340"/>
    <w:rsid w:val="003D4CED"/>
    <w:rsid w:val="003D5310"/>
    <w:rsid w:val="003D68A8"/>
    <w:rsid w:val="003D69FB"/>
    <w:rsid w:val="003D6A47"/>
    <w:rsid w:val="003D7FE1"/>
    <w:rsid w:val="003E0864"/>
    <w:rsid w:val="003E0A13"/>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EA1"/>
    <w:rsid w:val="003F45A2"/>
    <w:rsid w:val="003F511B"/>
    <w:rsid w:val="003F51AC"/>
    <w:rsid w:val="003F5305"/>
    <w:rsid w:val="003F5460"/>
    <w:rsid w:val="003F55E9"/>
    <w:rsid w:val="003F5A0B"/>
    <w:rsid w:val="003F60D2"/>
    <w:rsid w:val="003F6AAD"/>
    <w:rsid w:val="003F77D6"/>
    <w:rsid w:val="004004D4"/>
    <w:rsid w:val="00400AFA"/>
    <w:rsid w:val="004013CC"/>
    <w:rsid w:val="00401931"/>
    <w:rsid w:val="00402786"/>
    <w:rsid w:val="00403074"/>
    <w:rsid w:val="00403504"/>
    <w:rsid w:val="0040358D"/>
    <w:rsid w:val="004037D9"/>
    <w:rsid w:val="0040406B"/>
    <w:rsid w:val="00404B2C"/>
    <w:rsid w:val="0040546B"/>
    <w:rsid w:val="0040668F"/>
    <w:rsid w:val="00406EFD"/>
    <w:rsid w:val="00407025"/>
    <w:rsid w:val="00407B51"/>
    <w:rsid w:val="004108F9"/>
    <w:rsid w:val="00410A92"/>
    <w:rsid w:val="00411E73"/>
    <w:rsid w:val="004125F6"/>
    <w:rsid w:val="0041376E"/>
    <w:rsid w:val="004137CD"/>
    <w:rsid w:val="00413C45"/>
    <w:rsid w:val="00413EF8"/>
    <w:rsid w:val="004151FF"/>
    <w:rsid w:val="00415738"/>
    <w:rsid w:val="00415EFD"/>
    <w:rsid w:val="00416856"/>
    <w:rsid w:val="00416915"/>
    <w:rsid w:val="004169E9"/>
    <w:rsid w:val="00416ED7"/>
    <w:rsid w:val="004174ED"/>
    <w:rsid w:val="00417776"/>
    <w:rsid w:val="0041778D"/>
    <w:rsid w:val="00417B70"/>
    <w:rsid w:val="00417CC7"/>
    <w:rsid w:val="00417E12"/>
    <w:rsid w:val="00417F2C"/>
    <w:rsid w:val="004202B9"/>
    <w:rsid w:val="0042142F"/>
    <w:rsid w:val="004219D4"/>
    <w:rsid w:val="00422F87"/>
    <w:rsid w:val="004235CA"/>
    <w:rsid w:val="00423C66"/>
    <w:rsid w:val="00423D0D"/>
    <w:rsid w:val="004240AC"/>
    <w:rsid w:val="004243A3"/>
    <w:rsid w:val="004248FA"/>
    <w:rsid w:val="00424E52"/>
    <w:rsid w:val="004253CE"/>
    <w:rsid w:val="00425A93"/>
    <w:rsid w:val="0042700C"/>
    <w:rsid w:val="00427353"/>
    <w:rsid w:val="00427716"/>
    <w:rsid w:val="004277B6"/>
    <w:rsid w:val="004278FC"/>
    <w:rsid w:val="00427A40"/>
    <w:rsid w:val="00427C5B"/>
    <w:rsid w:val="00427E56"/>
    <w:rsid w:val="00427F55"/>
    <w:rsid w:val="00430421"/>
    <w:rsid w:val="00431CED"/>
    <w:rsid w:val="00432691"/>
    <w:rsid w:val="00433136"/>
    <w:rsid w:val="00433652"/>
    <w:rsid w:val="00434473"/>
    <w:rsid w:val="00434723"/>
    <w:rsid w:val="0043522A"/>
    <w:rsid w:val="00435689"/>
    <w:rsid w:val="004363FB"/>
    <w:rsid w:val="00436643"/>
    <w:rsid w:val="00437202"/>
    <w:rsid w:val="004373A4"/>
    <w:rsid w:val="004374FC"/>
    <w:rsid w:val="00437723"/>
    <w:rsid w:val="00437B4B"/>
    <w:rsid w:val="00437C0B"/>
    <w:rsid w:val="00437FCA"/>
    <w:rsid w:val="00440FB2"/>
    <w:rsid w:val="00442523"/>
    <w:rsid w:val="004426C5"/>
    <w:rsid w:val="00442F26"/>
    <w:rsid w:val="004432BE"/>
    <w:rsid w:val="0044365C"/>
    <w:rsid w:val="00443C54"/>
    <w:rsid w:val="004443B8"/>
    <w:rsid w:val="00444DEE"/>
    <w:rsid w:val="00445418"/>
    <w:rsid w:val="00445560"/>
    <w:rsid w:val="00445871"/>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61A8"/>
    <w:rsid w:val="004561BB"/>
    <w:rsid w:val="004569C7"/>
    <w:rsid w:val="00456F61"/>
    <w:rsid w:val="00457480"/>
    <w:rsid w:val="004574DB"/>
    <w:rsid w:val="0045779C"/>
    <w:rsid w:val="00460407"/>
    <w:rsid w:val="00461610"/>
    <w:rsid w:val="00461775"/>
    <w:rsid w:val="00461ACD"/>
    <w:rsid w:val="00461B85"/>
    <w:rsid w:val="00462063"/>
    <w:rsid w:val="00462AFD"/>
    <w:rsid w:val="00463767"/>
    <w:rsid w:val="00464B01"/>
    <w:rsid w:val="004654D5"/>
    <w:rsid w:val="00465B0E"/>
    <w:rsid w:val="00465EAB"/>
    <w:rsid w:val="004660C5"/>
    <w:rsid w:val="0046699D"/>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483C"/>
    <w:rsid w:val="00474EDD"/>
    <w:rsid w:val="00475923"/>
    <w:rsid w:val="00475AC5"/>
    <w:rsid w:val="00476108"/>
    <w:rsid w:val="004767CE"/>
    <w:rsid w:val="00476C60"/>
    <w:rsid w:val="00477783"/>
    <w:rsid w:val="00477DF6"/>
    <w:rsid w:val="004807C0"/>
    <w:rsid w:val="004815C6"/>
    <w:rsid w:val="00481662"/>
    <w:rsid w:val="0048190E"/>
    <w:rsid w:val="00481A21"/>
    <w:rsid w:val="00481B49"/>
    <w:rsid w:val="00482296"/>
    <w:rsid w:val="004822F5"/>
    <w:rsid w:val="004825CE"/>
    <w:rsid w:val="004826A8"/>
    <w:rsid w:val="00482B72"/>
    <w:rsid w:val="00482BD6"/>
    <w:rsid w:val="00483309"/>
    <w:rsid w:val="00483394"/>
    <w:rsid w:val="00483B64"/>
    <w:rsid w:val="004844E6"/>
    <w:rsid w:val="004857F4"/>
    <w:rsid w:val="00486CAC"/>
    <w:rsid w:val="004879BA"/>
    <w:rsid w:val="0049035C"/>
    <w:rsid w:val="00490432"/>
    <w:rsid w:val="0049102E"/>
    <w:rsid w:val="004913EB"/>
    <w:rsid w:val="00491D29"/>
    <w:rsid w:val="00491FC5"/>
    <w:rsid w:val="00492B2F"/>
    <w:rsid w:val="00493DD8"/>
    <w:rsid w:val="004940C1"/>
    <w:rsid w:val="004940E4"/>
    <w:rsid w:val="004957F2"/>
    <w:rsid w:val="00495F21"/>
    <w:rsid w:val="00495F5A"/>
    <w:rsid w:val="00496044"/>
    <w:rsid w:val="00496CD1"/>
    <w:rsid w:val="00496F61"/>
    <w:rsid w:val="00497350"/>
    <w:rsid w:val="004A054F"/>
    <w:rsid w:val="004A05F3"/>
    <w:rsid w:val="004A0B09"/>
    <w:rsid w:val="004A1F33"/>
    <w:rsid w:val="004A235F"/>
    <w:rsid w:val="004A2535"/>
    <w:rsid w:val="004A34B4"/>
    <w:rsid w:val="004A3AD1"/>
    <w:rsid w:val="004A3C87"/>
    <w:rsid w:val="004A4A2E"/>
    <w:rsid w:val="004A56BB"/>
    <w:rsid w:val="004A58C2"/>
    <w:rsid w:val="004A5CCA"/>
    <w:rsid w:val="004A5FBE"/>
    <w:rsid w:val="004A672D"/>
    <w:rsid w:val="004A67E8"/>
    <w:rsid w:val="004A68A3"/>
    <w:rsid w:val="004A6C88"/>
    <w:rsid w:val="004A7D3B"/>
    <w:rsid w:val="004B0B3E"/>
    <w:rsid w:val="004B1A56"/>
    <w:rsid w:val="004B1EE3"/>
    <w:rsid w:val="004B224E"/>
    <w:rsid w:val="004B3A40"/>
    <w:rsid w:val="004B4661"/>
    <w:rsid w:val="004B4D41"/>
    <w:rsid w:val="004B50C1"/>
    <w:rsid w:val="004B5F3F"/>
    <w:rsid w:val="004B6158"/>
    <w:rsid w:val="004B6E0C"/>
    <w:rsid w:val="004B75B7"/>
    <w:rsid w:val="004B7BF1"/>
    <w:rsid w:val="004B7E85"/>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5399"/>
    <w:rsid w:val="004C5440"/>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626F"/>
    <w:rsid w:val="004D7304"/>
    <w:rsid w:val="004D73D4"/>
    <w:rsid w:val="004E0362"/>
    <w:rsid w:val="004E03A2"/>
    <w:rsid w:val="004E1868"/>
    <w:rsid w:val="004E311D"/>
    <w:rsid w:val="004E3E5D"/>
    <w:rsid w:val="004E3F8D"/>
    <w:rsid w:val="004E4621"/>
    <w:rsid w:val="004E4B11"/>
    <w:rsid w:val="004E4EE1"/>
    <w:rsid w:val="004E5A2D"/>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855"/>
    <w:rsid w:val="004F28AA"/>
    <w:rsid w:val="004F2C0D"/>
    <w:rsid w:val="004F2C73"/>
    <w:rsid w:val="004F36EA"/>
    <w:rsid w:val="004F3A0B"/>
    <w:rsid w:val="004F43DF"/>
    <w:rsid w:val="004F4ADD"/>
    <w:rsid w:val="004F4BED"/>
    <w:rsid w:val="004F5605"/>
    <w:rsid w:val="004F5BF1"/>
    <w:rsid w:val="004F60A8"/>
    <w:rsid w:val="004F696C"/>
    <w:rsid w:val="004F6C85"/>
    <w:rsid w:val="004F770D"/>
    <w:rsid w:val="004F7EAB"/>
    <w:rsid w:val="00500FE3"/>
    <w:rsid w:val="00501067"/>
    <w:rsid w:val="00501552"/>
    <w:rsid w:val="00501C6E"/>
    <w:rsid w:val="0050213B"/>
    <w:rsid w:val="00502B63"/>
    <w:rsid w:val="005034A8"/>
    <w:rsid w:val="00503E97"/>
    <w:rsid w:val="0050445B"/>
    <w:rsid w:val="00504533"/>
    <w:rsid w:val="00505288"/>
    <w:rsid w:val="00505302"/>
    <w:rsid w:val="00505B80"/>
    <w:rsid w:val="00505EAE"/>
    <w:rsid w:val="005064B6"/>
    <w:rsid w:val="00506570"/>
    <w:rsid w:val="0050680E"/>
    <w:rsid w:val="005072A1"/>
    <w:rsid w:val="00507340"/>
    <w:rsid w:val="0050771A"/>
    <w:rsid w:val="00507B4D"/>
    <w:rsid w:val="00510011"/>
    <w:rsid w:val="00510A22"/>
    <w:rsid w:val="00511825"/>
    <w:rsid w:val="00511F76"/>
    <w:rsid w:val="005122D2"/>
    <w:rsid w:val="00512956"/>
    <w:rsid w:val="0051316E"/>
    <w:rsid w:val="00514AC1"/>
    <w:rsid w:val="00514D04"/>
    <w:rsid w:val="0051574A"/>
    <w:rsid w:val="005157F2"/>
    <w:rsid w:val="0051598E"/>
    <w:rsid w:val="00516147"/>
    <w:rsid w:val="0051622D"/>
    <w:rsid w:val="00516A6C"/>
    <w:rsid w:val="00516A7B"/>
    <w:rsid w:val="00516CB7"/>
    <w:rsid w:val="0051720B"/>
    <w:rsid w:val="0051797B"/>
    <w:rsid w:val="005179CB"/>
    <w:rsid w:val="00517EE7"/>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697"/>
    <w:rsid w:val="0053181D"/>
    <w:rsid w:val="00531829"/>
    <w:rsid w:val="005319F8"/>
    <w:rsid w:val="00531E79"/>
    <w:rsid w:val="0053383B"/>
    <w:rsid w:val="00533B40"/>
    <w:rsid w:val="00534C5E"/>
    <w:rsid w:val="00534D17"/>
    <w:rsid w:val="00536657"/>
    <w:rsid w:val="00537036"/>
    <w:rsid w:val="005375A0"/>
    <w:rsid w:val="00537629"/>
    <w:rsid w:val="0053793D"/>
    <w:rsid w:val="00540141"/>
    <w:rsid w:val="00540868"/>
    <w:rsid w:val="00540AB1"/>
    <w:rsid w:val="0054152D"/>
    <w:rsid w:val="00541B31"/>
    <w:rsid w:val="0054250A"/>
    <w:rsid w:val="00543749"/>
    <w:rsid w:val="00543B15"/>
    <w:rsid w:val="00544195"/>
    <w:rsid w:val="005448A5"/>
    <w:rsid w:val="00544D51"/>
    <w:rsid w:val="00545C20"/>
    <w:rsid w:val="00545EE9"/>
    <w:rsid w:val="00550E82"/>
    <w:rsid w:val="00551047"/>
    <w:rsid w:val="005510C0"/>
    <w:rsid w:val="00551E7C"/>
    <w:rsid w:val="00551F37"/>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E0C"/>
    <w:rsid w:val="005707C3"/>
    <w:rsid w:val="00570B4F"/>
    <w:rsid w:val="005713F9"/>
    <w:rsid w:val="005717CA"/>
    <w:rsid w:val="00571866"/>
    <w:rsid w:val="00572650"/>
    <w:rsid w:val="00573088"/>
    <w:rsid w:val="005731DA"/>
    <w:rsid w:val="0057441B"/>
    <w:rsid w:val="00574AF6"/>
    <w:rsid w:val="005757D6"/>
    <w:rsid w:val="005757D8"/>
    <w:rsid w:val="00576FB0"/>
    <w:rsid w:val="005776B7"/>
    <w:rsid w:val="00577858"/>
    <w:rsid w:val="005807AD"/>
    <w:rsid w:val="00580C38"/>
    <w:rsid w:val="00581F17"/>
    <w:rsid w:val="0058244E"/>
    <w:rsid w:val="00582E7A"/>
    <w:rsid w:val="00583089"/>
    <w:rsid w:val="00583363"/>
    <w:rsid w:val="005841F1"/>
    <w:rsid w:val="0058452C"/>
    <w:rsid w:val="0058465D"/>
    <w:rsid w:val="00584D11"/>
    <w:rsid w:val="005865C8"/>
    <w:rsid w:val="00586A61"/>
    <w:rsid w:val="00586AB2"/>
    <w:rsid w:val="00586CA7"/>
    <w:rsid w:val="00586F16"/>
    <w:rsid w:val="0058793D"/>
    <w:rsid w:val="00591D8E"/>
    <w:rsid w:val="00592C6D"/>
    <w:rsid w:val="00592D74"/>
    <w:rsid w:val="00593AB7"/>
    <w:rsid w:val="00593F8E"/>
    <w:rsid w:val="005940D2"/>
    <w:rsid w:val="00594C62"/>
    <w:rsid w:val="00595294"/>
    <w:rsid w:val="005952AF"/>
    <w:rsid w:val="005957DD"/>
    <w:rsid w:val="00595C17"/>
    <w:rsid w:val="005962B5"/>
    <w:rsid w:val="0059656E"/>
    <w:rsid w:val="005974A1"/>
    <w:rsid w:val="00597B57"/>
    <w:rsid w:val="005A0100"/>
    <w:rsid w:val="005A065F"/>
    <w:rsid w:val="005A0C51"/>
    <w:rsid w:val="005A161C"/>
    <w:rsid w:val="005A1DC1"/>
    <w:rsid w:val="005A254A"/>
    <w:rsid w:val="005A25D7"/>
    <w:rsid w:val="005A3087"/>
    <w:rsid w:val="005A42DE"/>
    <w:rsid w:val="005A512C"/>
    <w:rsid w:val="005A5196"/>
    <w:rsid w:val="005A5953"/>
    <w:rsid w:val="005A5B48"/>
    <w:rsid w:val="005A6B37"/>
    <w:rsid w:val="005A71AB"/>
    <w:rsid w:val="005A71B7"/>
    <w:rsid w:val="005A7F01"/>
    <w:rsid w:val="005B029E"/>
    <w:rsid w:val="005B06A6"/>
    <w:rsid w:val="005B0D44"/>
    <w:rsid w:val="005B2113"/>
    <w:rsid w:val="005B2224"/>
    <w:rsid w:val="005B240E"/>
    <w:rsid w:val="005B29BE"/>
    <w:rsid w:val="005B2B0C"/>
    <w:rsid w:val="005B3EA0"/>
    <w:rsid w:val="005B3FAE"/>
    <w:rsid w:val="005B42C2"/>
    <w:rsid w:val="005B4A28"/>
    <w:rsid w:val="005B4FC4"/>
    <w:rsid w:val="005B519F"/>
    <w:rsid w:val="005B51B1"/>
    <w:rsid w:val="005B54C1"/>
    <w:rsid w:val="005B55B2"/>
    <w:rsid w:val="005B5681"/>
    <w:rsid w:val="005B5AA5"/>
    <w:rsid w:val="005B6066"/>
    <w:rsid w:val="005B60A5"/>
    <w:rsid w:val="005B723A"/>
    <w:rsid w:val="005B7753"/>
    <w:rsid w:val="005B7B71"/>
    <w:rsid w:val="005C1459"/>
    <w:rsid w:val="005C15E7"/>
    <w:rsid w:val="005C1867"/>
    <w:rsid w:val="005C1D1E"/>
    <w:rsid w:val="005C1E0D"/>
    <w:rsid w:val="005C316C"/>
    <w:rsid w:val="005C32BD"/>
    <w:rsid w:val="005C331D"/>
    <w:rsid w:val="005C3914"/>
    <w:rsid w:val="005C3DD3"/>
    <w:rsid w:val="005C484C"/>
    <w:rsid w:val="005C4B87"/>
    <w:rsid w:val="005C4FA6"/>
    <w:rsid w:val="005C5490"/>
    <w:rsid w:val="005C6072"/>
    <w:rsid w:val="005C7530"/>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49A4"/>
    <w:rsid w:val="005E4A69"/>
    <w:rsid w:val="005E5102"/>
    <w:rsid w:val="005E5584"/>
    <w:rsid w:val="005E5913"/>
    <w:rsid w:val="005E60B8"/>
    <w:rsid w:val="005E6D67"/>
    <w:rsid w:val="005E7AA7"/>
    <w:rsid w:val="005E7AB9"/>
    <w:rsid w:val="005F00F2"/>
    <w:rsid w:val="005F0C21"/>
    <w:rsid w:val="005F1AC9"/>
    <w:rsid w:val="005F2CCF"/>
    <w:rsid w:val="005F2CFB"/>
    <w:rsid w:val="005F387E"/>
    <w:rsid w:val="005F5472"/>
    <w:rsid w:val="005F54DC"/>
    <w:rsid w:val="005F5662"/>
    <w:rsid w:val="005F5A89"/>
    <w:rsid w:val="005F625A"/>
    <w:rsid w:val="005F65EE"/>
    <w:rsid w:val="005F6D9F"/>
    <w:rsid w:val="005F6F3F"/>
    <w:rsid w:val="005F7107"/>
    <w:rsid w:val="005F76AB"/>
    <w:rsid w:val="005F7AE4"/>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FA"/>
    <w:rsid w:val="00612EC8"/>
    <w:rsid w:val="00613FAB"/>
    <w:rsid w:val="006142B5"/>
    <w:rsid w:val="006156A2"/>
    <w:rsid w:val="0061577E"/>
    <w:rsid w:val="006159E7"/>
    <w:rsid w:val="00615C35"/>
    <w:rsid w:val="00616C05"/>
    <w:rsid w:val="00616C2D"/>
    <w:rsid w:val="00616D19"/>
    <w:rsid w:val="00617769"/>
    <w:rsid w:val="006206B0"/>
    <w:rsid w:val="00620ABD"/>
    <w:rsid w:val="00620DC2"/>
    <w:rsid w:val="006210DD"/>
    <w:rsid w:val="00621332"/>
    <w:rsid w:val="00621575"/>
    <w:rsid w:val="00621643"/>
    <w:rsid w:val="006216B3"/>
    <w:rsid w:val="00621FD2"/>
    <w:rsid w:val="006228AC"/>
    <w:rsid w:val="00623CEB"/>
    <w:rsid w:val="00624487"/>
    <w:rsid w:val="00624D53"/>
    <w:rsid w:val="006258A2"/>
    <w:rsid w:val="00626425"/>
    <w:rsid w:val="0062668A"/>
    <w:rsid w:val="0062734F"/>
    <w:rsid w:val="00627C05"/>
    <w:rsid w:val="006303C4"/>
    <w:rsid w:val="006311F3"/>
    <w:rsid w:val="0063126D"/>
    <w:rsid w:val="006315DB"/>
    <w:rsid w:val="00632529"/>
    <w:rsid w:val="006350FF"/>
    <w:rsid w:val="006353B1"/>
    <w:rsid w:val="00635A2F"/>
    <w:rsid w:val="006360AE"/>
    <w:rsid w:val="006360EB"/>
    <w:rsid w:val="00637502"/>
    <w:rsid w:val="0063762A"/>
    <w:rsid w:val="006377C0"/>
    <w:rsid w:val="00637DAA"/>
    <w:rsid w:val="006408EA"/>
    <w:rsid w:val="006413ED"/>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C0"/>
    <w:rsid w:val="00647076"/>
    <w:rsid w:val="006479C0"/>
    <w:rsid w:val="00647F40"/>
    <w:rsid w:val="00650C2C"/>
    <w:rsid w:val="00650DD3"/>
    <w:rsid w:val="00652C08"/>
    <w:rsid w:val="00652F7E"/>
    <w:rsid w:val="006534A1"/>
    <w:rsid w:val="00654350"/>
    <w:rsid w:val="006543AB"/>
    <w:rsid w:val="006553F1"/>
    <w:rsid w:val="00655B5B"/>
    <w:rsid w:val="00655D38"/>
    <w:rsid w:val="00656107"/>
    <w:rsid w:val="0065638D"/>
    <w:rsid w:val="00656676"/>
    <w:rsid w:val="00657E1D"/>
    <w:rsid w:val="006612CC"/>
    <w:rsid w:val="006616E0"/>
    <w:rsid w:val="00662111"/>
    <w:rsid w:val="006621B4"/>
    <w:rsid w:val="00662387"/>
    <w:rsid w:val="0066267E"/>
    <w:rsid w:val="00662CEB"/>
    <w:rsid w:val="00662F8F"/>
    <w:rsid w:val="00663461"/>
    <w:rsid w:val="00663477"/>
    <w:rsid w:val="0066391C"/>
    <w:rsid w:val="00664CA3"/>
    <w:rsid w:val="00665146"/>
    <w:rsid w:val="006658A2"/>
    <w:rsid w:val="006663FA"/>
    <w:rsid w:val="00666B87"/>
    <w:rsid w:val="00670651"/>
    <w:rsid w:val="00670C51"/>
    <w:rsid w:val="00670C5E"/>
    <w:rsid w:val="006724B6"/>
    <w:rsid w:val="0067257D"/>
    <w:rsid w:val="00673385"/>
    <w:rsid w:val="006734A9"/>
    <w:rsid w:val="00674135"/>
    <w:rsid w:val="0067426D"/>
    <w:rsid w:val="00674476"/>
    <w:rsid w:val="0067489E"/>
    <w:rsid w:val="0067523A"/>
    <w:rsid w:val="00676EF2"/>
    <w:rsid w:val="0067776A"/>
    <w:rsid w:val="00677782"/>
    <w:rsid w:val="006800BE"/>
    <w:rsid w:val="006807F7"/>
    <w:rsid w:val="00681792"/>
    <w:rsid w:val="00681831"/>
    <w:rsid w:val="0068202B"/>
    <w:rsid w:val="00682476"/>
    <w:rsid w:val="006826DC"/>
    <w:rsid w:val="00683153"/>
    <w:rsid w:val="00683B93"/>
    <w:rsid w:val="00683CEC"/>
    <w:rsid w:val="00683DFA"/>
    <w:rsid w:val="006840F5"/>
    <w:rsid w:val="00684D05"/>
    <w:rsid w:val="00685AEB"/>
    <w:rsid w:val="00686906"/>
    <w:rsid w:val="00686918"/>
    <w:rsid w:val="006870BD"/>
    <w:rsid w:val="00687ADD"/>
    <w:rsid w:val="00687F6E"/>
    <w:rsid w:val="0069154B"/>
    <w:rsid w:val="00691699"/>
    <w:rsid w:val="00692422"/>
    <w:rsid w:val="00692BC3"/>
    <w:rsid w:val="00693817"/>
    <w:rsid w:val="00693B6F"/>
    <w:rsid w:val="00694EAF"/>
    <w:rsid w:val="00695480"/>
    <w:rsid w:val="006956A1"/>
    <w:rsid w:val="00696CE4"/>
    <w:rsid w:val="00696D99"/>
    <w:rsid w:val="00696F19"/>
    <w:rsid w:val="006972F9"/>
    <w:rsid w:val="0069755A"/>
    <w:rsid w:val="006976E2"/>
    <w:rsid w:val="006A097C"/>
    <w:rsid w:val="006A0C04"/>
    <w:rsid w:val="006A2DBC"/>
    <w:rsid w:val="006A2F83"/>
    <w:rsid w:val="006A30F1"/>
    <w:rsid w:val="006A31DA"/>
    <w:rsid w:val="006A345D"/>
    <w:rsid w:val="006A3629"/>
    <w:rsid w:val="006A41F0"/>
    <w:rsid w:val="006A4A21"/>
    <w:rsid w:val="006A51C2"/>
    <w:rsid w:val="006A562D"/>
    <w:rsid w:val="006A60A9"/>
    <w:rsid w:val="006A61E2"/>
    <w:rsid w:val="006A61FA"/>
    <w:rsid w:val="006A6B3F"/>
    <w:rsid w:val="006A7274"/>
    <w:rsid w:val="006A76F3"/>
    <w:rsid w:val="006B01A1"/>
    <w:rsid w:val="006B02B3"/>
    <w:rsid w:val="006B0394"/>
    <w:rsid w:val="006B0452"/>
    <w:rsid w:val="006B08B5"/>
    <w:rsid w:val="006B091C"/>
    <w:rsid w:val="006B0C10"/>
    <w:rsid w:val="006B162E"/>
    <w:rsid w:val="006B2CBE"/>
    <w:rsid w:val="006B3058"/>
    <w:rsid w:val="006B3BC0"/>
    <w:rsid w:val="006B4204"/>
    <w:rsid w:val="006B4348"/>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FDB"/>
    <w:rsid w:val="006C4361"/>
    <w:rsid w:val="006C4A55"/>
    <w:rsid w:val="006C5B70"/>
    <w:rsid w:val="006C5E04"/>
    <w:rsid w:val="006C5F1E"/>
    <w:rsid w:val="006C7C56"/>
    <w:rsid w:val="006D019D"/>
    <w:rsid w:val="006D09CC"/>
    <w:rsid w:val="006D0B28"/>
    <w:rsid w:val="006D0C42"/>
    <w:rsid w:val="006D1335"/>
    <w:rsid w:val="006D1344"/>
    <w:rsid w:val="006D2620"/>
    <w:rsid w:val="006D2C17"/>
    <w:rsid w:val="006D2D9A"/>
    <w:rsid w:val="006D3025"/>
    <w:rsid w:val="006D306B"/>
    <w:rsid w:val="006D3372"/>
    <w:rsid w:val="006D3B20"/>
    <w:rsid w:val="006D53E8"/>
    <w:rsid w:val="006D548C"/>
    <w:rsid w:val="006D5F8C"/>
    <w:rsid w:val="006D60B9"/>
    <w:rsid w:val="006D62FB"/>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407"/>
    <w:rsid w:val="006E3417"/>
    <w:rsid w:val="006E34AC"/>
    <w:rsid w:val="006E3859"/>
    <w:rsid w:val="006E3ACF"/>
    <w:rsid w:val="006E3C5D"/>
    <w:rsid w:val="006E4E57"/>
    <w:rsid w:val="006E51F0"/>
    <w:rsid w:val="006E5321"/>
    <w:rsid w:val="006E6187"/>
    <w:rsid w:val="006E7203"/>
    <w:rsid w:val="006E74B9"/>
    <w:rsid w:val="006E7802"/>
    <w:rsid w:val="006E7B1B"/>
    <w:rsid w:val="006F02DB"/>
    <w:rsid w:val="006F1DCB"/>
    <w:rsid w:val="006F3451"/>
    <w:rsid w:val="006F4408"/>
    <w:rsid w:val="006F54A7"/>
    <w:rsid w:val="006F56CB"/>
    <w:rsid w:val="007000D3"/>
    <w:rsid w:val="00700596"/>
    <w:rsid w:val="00701553"/>
    <w:rsid w:val="007016F8"/>
    <w:rsid w:val="00701A56"/>
    <w:rsid w:val="007023F1"/>
    <w:rsid w:val="00702618"/>
    <w:rsid w:val="00702A84"/>
    <w:rsid w:val="00702D80"/>
    <w:rsid w:val="00703599"/>
    <w:rsid w:val="00703985"/>
    <w:rsid w:val="007047D2"/>
    <w:rsid w:val="00705341"/>
    <w:rsid w:val="0070550E"/>
    <w:rsid w:val="00705AA8"/>
    <w:rsid w:val="00705D3D"/>
    <w:rsid w:val="0070617A"/>
    <w:rsid w:val="00706207"/>
    <w:rsid w:val="0070621A"/>
    <w:rsid w:val="00706BA1"/>
    <w:rsid w:val="00706FC6"/>
    <w:rsid w:val="0070745B"/>
    <w:rsid w:val="0070784C"/>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1362"/>
    <w:rsid w:val="00721E2E"/>
    <w:rsid w:val="00721E4A"/>
    <w:rsid w:val="00722BA4"/>
    <w:rsid w:val="00722E2B"/>
    <w:rsid w:val="00722E7E"/>
    <w:rsid w:val="0072305E"/>
    <w:rsid w:val="0072354E"/>
    <w:rsid w:val="00723BFC"/>
    <w:rsid w:val="0072454F"/>
    <w:rsid w:val="0072499F"/>
    <w:rsid w:val="00725A1E"/>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512B"/>
    <w:rsid w:val="00735AC4"/>
    <w:rsid w:val="007365E7"/>
    <w:rsid w:val="00736D99"/>
    <w:rsid w:val="00741202"/>
    <w:rsid w:val="00742477"/>
    <w:rsid w:val="00742879"/>
    <w:rsid w:val="007428BF"/>
    <w:rsid w:val="00742FDC"/>
    <w:rsid w:val="00742FDE"/>
    <w:rsid w:val="00743724"/>
    <w:rsid w:val="0074426C"/>
    <w:rsid w:val="00744414"/>
    <w:rsid w:val="0074443F"/>
    <w:rsid w:val="007444D5"/>
    <w:rsid w:val="00745630"/>
    <w:rsid w:val="007470DB"/>
    <w:rsid w:val="00747229"/>
    <w:rsid w:val="00747AF6"/>
    <w:rsid w:val="00747B9C"/>
    <w:rsid w:val="00747CB7"/>
    <w:rsid w:val="007503E7"/>
    <w:rsid w:val="007508C6"/>
    <w:rsid w:val="007509B4"/>
    <w:rsid w:val="00751597"/>
    <w:rsid w:val="00751666"/>
    <w:rsid w:val="007516FD"/>
    <w:rsid w:val="00751726"/>
    <w:rsid w:val="00751A36"/>
    <w:rsid w:val="00752753"/>
    <w:rsid w:val="007527DD"/>
    <w:rsid w:val="00752920"/>
    <w:rsid w:val="007529DB"/>
    <w:rsid w:val="00753A54"/>
    <w:rsid w:val="00753A91"/>
    <w:rsid w:val="00753D3D"/>
    <w:rsid w:val="00754306"/>
    <w:rsid w:val="00754722"/>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6DB"/>
    <w:rsid w:val="00764A95"/>
    <w:rsid w:val="00764E84"/>
    <w:rsid w:val="00765237"/>
    <w:rsid w:val="007654AC"/>
    <w:rsid w:val="00765AAC"/>
    <w:rsid w:val="0076645B"/>
    <w:rsid w:val="00766888"/>
    <w:rsid w:val="00766BD2"/>
    <w:rsid w:val="00767C1C"/>
    <w:rsid w:val="00767C33"/>
    <w:rsid w:val="0077111D"/>
    <w:rsid w:val="0077136E"/>
    <w:rsid w:val="00771807"/>
    <w:rsid w:val="0077185E"/>
    <w:rsid w:val="007719D3"/>
    <w:rsid w:val="00771A3B"/>
    <w:rsid w:val="00772E11"/>
    <w:rsid w:val="00773209"/>
    <w:rsid w:val="00773E50"/>
    <w:rsid w:val="00774BBC"/>
    <w:rsid w:val="00775937"/>
    <w:rsid w:val="00775A78"/>
    <w:rsid w:val="00776842"/>
    <w:rsid w:val="0077698A"/>
    <w:rsid w:val="00776E39"/>
    <w:rsid w:val="007771C1"/>
    <w:rsid w:val="00777C7B"/>
    <w:rsid w:val="00777D6F"/>
    <w:rsid w:val="00777E6E"/>
    <w:rsid w:val="00780ED2"/>
    <w:rsid w:val="00781005"/>
    <w:rsid w:val="00781150"/>
    <w:rsid w:val="0078195B"/>
    <w:rsid w:val="00781DEF"/>
    <w:rsid w:val="0078265B"/>
    <w:rsid w:val="0078281D"/>
    <w:rsid w:val="00782F46"/>
    <w:rsid w:val="007835AC"/>
    <w:rsid w:val="00783A7D"/>
    <w:rsid w:val="00784791"/>
    <w:rsid w:val="00784EEC"/>
    <w:rsid w:val="00784F9E"/>
    <w:rsid w:val="0078525F"/>
    <w:rsid w:val="007853D9"/>
    <w:rsid w:val="00785BEF"/>
    <w:rsid w:val="00785E5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8C0"/>
    <w:rsid w:val="00793D0D"/>
    <w:rsid w:val="00794031"/>
    <w:rsid w:val="007941DF"/>
    <w:rsid w:val="007943F1"/>
    <w:rsid w:val="007950F9"/>
    <w:rsid w:val="00795130"/>
    <w:rsid w:val="00795276"/>
    <w:rsid w:val="007953BE"/>
    <w:rsid w:val="0079608B"/>
    <w:rsid w:val="00796554"/>
    <w:rsid w:val="007965B3"/>
    <w:rsid w:val="00796D7B"/>
    <w:rsid w:val="00796F80"/>
    <w:rsid w:val="007975AB"/>
    <w:rsid w:val="007A06B4"/>
    <w:rsid w:val="007A08AE"/>
    <w:rsid w:val="007A1152"/>
    <w:rsid w:val="007A1359"/>
    <w:rsid w:val="007A26CC"/>
    <w:rsid w:val="007A2A94"/>
    <w:rsid w:val="007A3297"/>
    <w:rsid w:val="007A48B0"/>
    <w:rsid w:val="007A4FF0"/>
    <w:rsid w:val="007A4FF6"/>
    <w:rsid w:val="007A63FB"/>
    <w:rsid w:val="007A772E"/>
    <w:rsid w:val="007A7E9B"/>
    <w:rsid w:val="007A7EF8"/>
    <w:rsid w:val="007B1016"/>
    <w:rsid w:val="007B17BE"/>
    <w:rsid w:val="007B2494"/>
    <w:rsid w:val="007B2663"/>
    <w:rsid w:val="007B2D31"/>
    <w:rsid w:val="007B3128"/>
    <w:rsid w:val="007B3186"/>
    <w:rsid w:val="007B3709"/>
    <w:rsid w:val="007B3826"/>
    <w:rsid w:val="007B3A8F"/>
    <w:rsid w:val="007B3E9D"/>
    <w:rsid w:val="007B40C6"/>
    <w:rsid w:val="007B4760"/>
    <w:rsid w:val="007B4A3B"/>
    <w:rsid w:val="007B50E5"/>
    <w:rsid w:val="007B512A"/>
    <w:rsid w:val="007B57DA"/>
    <w:rsid w:val="007B5E5B"/>
    <w:rsid w:val="007B5F88"/>
    <w:rsid w:val="007B6E3C"/>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E7E"/>
    <w:rsid w:val="007D3342"/>
    <w:rsid w:val="007D459B"/>
    <w:rsid w:val="007D4872"/>
    <w:rsid w:val="007D4EE2"/>
    <w:rsid w:val="007D5260"/>
    <w:rsid w:val="007D5543"/>
    <w:rsid w:val="007D5729"/>
    <w:rsid w:val="007D68DD"/>
    <w:rsid w:val="007D68FE"/>
    <w:rsid w:val="007D6A07"/>
    <w:rsid w:val="007D7972"/>
    <w:rsid w:val="007D7ADD"/>
    <w:rsid w:val="007D7AFA"/>
    <w:rsid w:val="007D7C46"/>
    <w:rsid w:val="007E00B3"/>
    <w:rsid w:val="007E00ED"/>
    <w:rsid w:val="007E015E"/>
    <w:rsid w:val="007E018D"/>
    <w:rsid w:val="007E0395"/>
    <w:rsid w:val="007E0E5B"/>
    <w:rsid w:val="007E10FB"/>
    <w:rsid w:val="007E152D"/>
    <w:rsid w:val="007E1583"/>
    <w:rsid w:val="007E2616"/>
    <w:rsid w:val="007E2D48"/>
    <w:rsid w:val="007E32CB"/>
    <w:rsid w:val="007E373F"/>
    <w:rsid w:val="007E3E67"/>
    <w:rsid w:val="007E4918"/>
    <w:rsid w:val="007E4E65"/>
    <w:rsid w:val="007E4EAF"/>
    <w:rsid w:val="007E5603"/>
    <w:rsid w:val="007E5AD3"/>
    <w:rsid w:val="007E6473"/>
    <w:rsid w:val="007E67F2"/>
    <w:rsid w:val="007E6DD0"/>
    <w:rsid w:val="007E6E4C"/>
    <w:rsid w:val="007E76AF"/>
    <w:rsid w:val="007F0088"/>
    <w:rsid w:val="007F00FD"/>
    <w:rsid w:val="007F1264"/>
    <w:rsid w:val="007F18CA"/>
    <w:rsid w:val="007F20ED"/>
    <w:rsid w:val="007F2585"/>
    <w:rsid w:val="007F2592"/>
    <w:rsid w:val="007F25B6"/>
    <w:rsid w:val="007F35E5"/>
    <w:rsid w:val="007F454D"/>
    <w:rsid w:val="007F45FE"/>
    <w:rsid w:val="007F461A"/>
    <w:rsid w:val="007F4A88"/>
    <w:rsid w:val="007F4AAA"/>
    <w:rsid w:val="007F4B45"/>
    <w:rsid w:val="007F4E9D"/>
    <w:rsid w:val="007F5CA7"/>
    <w:rsid w:val="007F5DBD"/>
    <w:rsid w:val="007F5FFB"/>
    <w:rsid w:val="007F61D1"/>
    <w:rsid w:val="007F7635"/>
    <w:rsid w:val="0080076F"/>
    <w:rsid w:val="00800C9C"/>
    <w:rsid w:val="008017E0"/>
    <w:rsid w:val="00801BCB"/>
    <w:rsid w:val="0080224D"/>
    <w:rsid w:val="008028F4"/>
    <w:rsid w:val="008029E3"/>
    <w:rsid w:val="00802CE9"/>
    <w:rsid w:val="00803042"/>
    <w:rsid w:val="008035E5"/>
    <w:rsid w:val="00803961"/>
    <w:rsid w:val="00803BCB"/>
    <w:rsid w:val="00803CEA"/>
    <w:rsid w:val="00804626"/>
    <w:rsid w:val="008046EC"/>
    <w:rsid w:val="008048B7"/>
    <w:rsid w:val="00804A8A"/>
    <w:rsid w:val="00804C57"/>
    <w:rsid w:val="00805334"/>
    <w:rsid w:val="008057A6"/>
    <w:rsid w:val="00805CB8"/>
    <w:rsid w:val="00806022"/>
    <w:rsid w:val="008060C7"/>
    <w:rsid w:val="0080668C"/>
    <w:rsid w:val="00806855"/>
    <w:rsid w:val="00806ADB"/>
    <w:rsid w:val="00806CDF"/>
    <w:rsid w:val="00806E29"/>
    <w:rsid w:val="00807F09"/>
    <w:rsid w:val="00810667"/>
    <w:rsid w:val="00810833"/>
    <w:rsid w:val="00810FBA"/>
    <w:rsid w:val="00811F4A"/>
    <w:rsid w:val="00812028"/>
    <w:rsid w:val="00812068"/>
    <w:rsid w:val="008123FA"/>
    <w:rsid w:val="00812A2C"/>
    <w:rsid w:val="00813A43"/>
    <w:rsid w:val="00813DC2"/>
    <w:rsid w:val="0081406B"/>
    <w:rsid w:val="00814D88"/>
    <w:rsid w:val="00815B6B"/>
    <w:rsid w:val="008162B1"/>
    <w:rsid w:val="0081714A"/>
    <w:rsid w:val="008174F6"/>
    <w:rsid w:val="00817DFC"/>
    <w:rsid w:val="00817F7F"/>
    <w:rsid w:val="008205D5"/>
    <w:rsid w:val="00821365"/>
    <w:rsid w:val="00822351"/>
    <w:rsid w:val="00822401"/>
    <w:rsid w:val="0082257A"/>
    <w:rsid w:val="008225FC"/>
    <w:rsid w:val="00822ECA"/>
    <w:rsid w:val="00822F0A"/>
    <w:rsid w:val="00823330"/>
    <w:rsid w:val="008233C4"/>
    <w:rsid w:val="0082413A"/>
    <w:rsid w:val="00824530"/>
    <w:rsid w:val="00824879"/>
    <w:rsid w:val="008248C3"/>
    <w:rsid w:val="0082496B"/>
    <w:rsid w:val="00825902"/>
    <w:rsid w:val="00825BE4"/>
    <w:rsid w:val="0082673C"/>
    <w:rsid w:val="008268AD"/>
    <w:rsid w:val="00826A2B"/>
    <w:rsid w:val="008275FF"/>
    <w:rsid w:val="008300C2"/>
    <w:rsid w:val="008309C6"/>
    <w:rsid w:val="008309CD"/>
    <w:rsid w:val="00830B46"/>
    <w:rsid w:val="00831C72"/>
    <w:rsid w:val="0083290F"/>
    <w:rsid w:val="00832C8B"/>
    <w:rsid w:val="00833928"/>
    <w:rsid w:val="00834507"/>
    <w:rsid w:val="00834600"/>
    <w:rsid w:val="00834A65"/>
    <w:rsid w:val="00834A81"/>
    <w:rsid w:val="0083525B"/>
    <w:rsid w:val="00835346"/>
    <w:rsid w:val="00835679"/>
    <w:rsid w:val="00835910"/>
    <w:rsid w:val="00835D84"/>
    <w:rsid w:val="00837237"/>
    <w:rsid w:val="008376BF"/>
    <w:rsid w:val="008400F9"/>
    <w:rsid w:val="008406DA"/>
    <w:rsid w:val="0084091C"/>
    <w:rsid w:val="0084120B"/>
    <w:rsid w:val="008412D1"/>
    <w:rsid w:val="0084155A"/>
    <w:rsid w:val="00841BEF"/>
    <w:rsid w:val="00841E3B"/>
    <w:rsid w:val="00843070"/>
    <w:rsid w:val="0084334D"/>
    <w:rsid w:val="00843A1D"/>
    <w:rsid w:val="008457B6"/>
    <w:rsid w:val="008457CE"/>
    <w:rsid w:val="008457DA"/>
    <w:rsid w:val="008460C4"/>
    <w:rsid w:val="00847DB5"/>
    <w:rsid w:val="00847F69"/>
    <w:rsid w:val="00847FA9"/>
    <w:rsid w:val="008500CF"/>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58B"/>
    <w:rsid w:val="00863B29"/>
    <w:rsid w:val="00864156"/>
    <w:rsid w:val="008641D9"/>
    <w:rsid w:val="008643C5"/>
    <w:rsid w:val="008648BE"/>
    <w:rsid w:val="00865027"/>
    <w:rsid w:val="00865278"/>
    <w:rsid w:val="0086594B"/>
    <w:rsid w:val="00866A19"/>
    <w:rsid w:val="008674DE"/>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30E4"/>
    <w:rsid w:val="0087325F"/>
    <w:rsid w:val="00874221"/>
    <w:rsid w:val="00874C59"/>
    <w:rsid w:val="00875A73"/>
    <w:rsid w:val="00875C13"/>
    <w:rsid w:val="008760F6"/>
    <w:rsid w:val="00876953"/>
    <w:rsid w:val="00876C35"/>
    <w:rsid w:val="00876E9B"/>
    <w:rsid w:val="00877775"/>
    <w:rsid w:val="008777C0"/>
    <w:rsid w:val="008802F8"/>
    <w:rsid w:val="00880549"/>
    <w:rsid w:val="0088092D"/>
    <w:rsid w:val="00880E40"/>
    <w:rsid w:val="0088156E"/>
    <w:rsid w:val="0088198F"/>
    <w:rsid w:val="00882299"/>
    <w:rsid w:val="00882938"/>
    <w:rsid w:val="00882A28"/>
    <w:rsid w:val="00883216"/>
    <w:rsid w:val="0088344C"/>
    <w:rsid w:val="00883DC6"/>
    <w:rsid w:val="0088448A"/>
    <w:rsid w:val="00884CD4"/>
    <w:rsid w:val="008854FA"/>
    <w:rsid w:val="0088560F"/>
    <w:rsid w:val="00886623"/>
    <w:rsid w:val="00886EC5"/>
    <w:rsid w:val="008870C0"/>
    <w:rsid w:val="008876BE"/>
    <w:rsid w:val="00887FC0"/>
    <w:rsid w:val="00891513"/>
    <w:rsid w:val="00892079"/>
    <w:rsid w:val="00892AC6"/>
    <w:rsid w:val="00894B7E"/>
    <w:rsid w:val="00894FB7"/>
    <w:rsid w:val="0089522E"/>
    <w:rsid w:val="008955E3"/>
    <w:rsid w:val="00895924"/>
    <w:rsid w:val="00895D6F"/>
    <w:rsid w:val="00896593"/>
    <w:rsid w:val="00896A2C"/>
    <w:rsid w:val="00896C69"/>
    <w:rsid w:val="00896CD7"/>
    <w:rsid w:val="00896CE0"/>
    <w:rsid w:val="00897527"/>
    <w:rsid w:val="00897A8F"/>
    <w:rsid w:val="008A035A"/>
    <w:rsid w:val="008A06F2"/>
    <w:rsid w:val="008A0A00"/>
    <w:rsid w:val="008A1ECD"/>
    <w:rsid w:val="008A2701"/>
    <w:rsid w:val="008A3BC5"/>
    <w:rsid w:val="008A3CFC"/>
    <w:rsid w:val="008A4790"/>
    <w:rsid w:val="008A4A0A"/>
    <w:rsid w:val="008A5006"/>
    <w:rsid w:val="008A6E50"/>
    <w:rsid w:val="008A73C2"/>
    <w:rsid w:val="008A7D9A"/>
    <w:rsid w:val="008A7FCB"/>
    <w:rsid w:val="008B1117"/>
    <w:rsid w:val="008B1ABC"/>
    <w:rsid w:val="008B1B17"/>
    <w:rsid w:val="008B2B35"/>
    <w:rsid w:val="008B3840"/>
    <w:rsid w:val="008B3EB5"/>
    <w:rsid w:val="008B4E44"/>
    <w:rsid w:val="008B51BB"/>
    <w:rsid w:val="008B5370"/>
    <w:rsid w:val="008B60D6"/>
    <w:rsid w:val="008B7114"/>
    <w:rsid w:val="008B7E9E"/>
    <w:rsid w:val="008C1108"/>
    <w:rsid w:val="008C1D28"/>
    <w:rsid w:val="008C20AF"/>
    <w:rsid w:val="008C27DB"/>
    <w:rsid w:val="008C3919"/>
    <w:rsid w:val="008C3C8D"/>
    <w:rsid w:val="008C4567"/>
    <w:rsid w:val="008C46A1"/>
    <w:rsid w:val="008C51FA"/>
    <w:rsid w:val="008C54C6"/>
    <w:rsid w:val="008C5610"/>
    <w:rsid w:val="008C60EC"/>
    <w:rsid w:val="008C633E"/>
    <w:rsid w:val="008C636A"/>
    <w:rsid w:val="008C67D5"/>
    <w:rsid w:val="008C6B2C"/>
    <w:rsid w:val="008C6DF3"/>
    <w:rsid w:val="008C6E62"/>
    <w:rsid w:val="008C78FB"/>
    <w:rsid w:val="008C7A83"/>
    <w:rsid w:val="008C7CB9"/>
    <w:rsid w:val="008D0C60"/>
    <w:rsid w:val="008D0C6D"/>
    <w:rsid w:val="008D0D95"/>
    <w:rsid w:val="008D0EE4"/>
    <w:rsid w:val="008D1241"/>
    <w:rsid w:val="008D1516"/>
    <w:rsid w:val="008D2100"/>
    <w:rsid w:val="008D3376"/>
    <w:rsid w:val="008D46D3"/>
    <w:rsid w:val="008D4940"/>
    <w:rsid w:val="008D4BE9"/>
    <w:rsid w:val="008D5AFF"/>
    <w:rsid w:val="008D6DA4"/>
    <w:rsid w:val="008D71BF"/>
    <w:rsid w:val="008D7893"/>
    <w:rsid w:val="008E0400"/>
    <w:rsid w:val="008E1B33"/>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32E3"/>
    <w:rsid w:val="00903458"/>
    <w:rsid w:val="00903A9D"/>
    <w:rsid w:val="00903D1D"/>
    <w:rsid w:val="0090469B"/>
    <w:rsid w:val="0090571A"/>
    <w:rsid w:val="00905792"/>
    <w:rsid w:val="0090589F"/>
    <w:rsid w:val="00905EFA"/>
    <w:rsid w:val="009066A9"/>
    <w:rsid w:val="00906937"/>
    <w:rsid w:val="00906CE7"/>
    <w:rsid w:val="00910027"/>
    <w:rsid w:val="00910086"/>
    <w:rsid w:val="00910379"/>
    <w:rsid w:val="00910C82"/>
    <w:rsid w:val="00911C4A"/>
    <w:rsid w:val="00912668"/>
    <w:rsid w:val="00912D27"/>
    <w:rsid w:val="00913E21"/>
    <w:rsid w:val="00913E4E"/>
    <w:rsid w:val="009143D9"/>
    <w:rsid w:val="0091444D"/>
    <w:rsid w:val="00915225"/>
    <w:rsid w:val="00915650"/>
    <w:rsid w:val="009156C2"/>
    <w:rsid w:val="009166FB"/>
    <w:rsid w:val="009167EF"/>
    <w:rsid w:val="00916CAD"/>
    <w:rsid w:val="00916FC9"/>
    <w:rsid w:val="009175D3"/>
    <w:rsid w:val="00917759"/>
    <w:rsid w:val="00917E08"/>
    <w:rsid w:val="00920175"/>
    <w:rsid w:val="009211E2"/>
    <w:rsid w:val="009222AA"/>
    <w:rsid w:val="0092230F"/>
    <w:rsid w:val="0092366D"/>
    <w:rsid w:val="009240F8"/>
    <w:rsid w:val="0092410C"/>
    <w:rsid w:val="009248E2"/>
    <w:rsid w:val="00925A6E"/>
    <w:rsid w:val="00925D70"/>
    <w:rsid w:val="009272F0"/>
    <w:rsid w:val="009307EA"/>
    <w:rsid w:val="00930B11"/>
    <w:rsid w:val="00930CFF"/>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4087E"/>
    <w:rsid w:val="00940B50"/>
    <w:rsid w:val="00941060"/>
    <w:rsid w:val="00941D34"/>
    <w:rsid w:val="0094231A"/>
    <w:rsid w:val="00942652"/>
    <w:rsid w:val="00942C98"/>
    <w:rsid w:val="0094377B"/>
    <w:rsid w:val="00944622"/>
    <w:rsid w:val="00944F0D"/>
    <w:rsid w:val="009453CD"/>
    <w:rsid w:val="00945618"/>
    <w:rsid w:val="009462A3"/>
    <w:rsid w:val="00946DCF"/>
    <w:rsid w:val="00947B7C"/>
    <w:rsid w:val="0095088C"/>
    <w:rsid w:val="00950926"/>
    <w:rsid w:val="00950FAA"/>
    <w:rsid w:val="00951384"/>
    <w:rsid w:val="00951A30"/>
    <w:rsid w:val="00951DE0"/>
    <w:rsid w:val="00951E18"/>
    <w:rsid w:val="00952430"/>
    <w:rsid w:val="00952B12"/>
    <w:rsid w:val="00953C59"/>
    <w:rsid w:val="00953E62"/>
    <w:rsid w:val="00955427"/>
    <w:rsid w:val="009575E6"/>
    <w:rsid w:val="00957F89"/>
    <w:rsid w:val="009600BA"/>
    <w:rsid w:val="009615D7"/>
    <w:rsid w:val="0096173E"/>
    <w:rsid w:val="00961994"/>
    <w:rsid w:val="00961BAA"/>
    <w:rsid w:val="00961F05"/>
    <w:rsid w:val="00962D34"/>
    <w:rsid w:val="0096355E"/>
    <w:rsid w:val="009639FA"/>
    <w:rsid w:val="009644E0"/>
    <w:rsid w:val="00964706"/>
    <w:rsid w:val="0096486C"/>
    <w:rsid w:val="00965379"/>
    <w:rsid w:val="00965525"/>
    <w:rsid w:val="0096657B"/>
    <w:rsid w:val="00966D96"/>
    <w:rsid w:val="009703EC"/>
    <w:rsid w:val="00970D81"/>
    <w:rsid w:val="009717DC"/>
    <w:rsid w:val="00971EE4"/>
    <w:rsid w:val="00971F9B"/>
    <w:rsid w:val="0097289C"/>
    <w:rsid w:val="00972D9E"/>
    <w:rsid w:val="00973903"/>
    <w:rsid w:val="00974048"/>
    <w:rsid w:val="0097420A"/>
    <w:rsid w:val="00974896"/>
    <w:rsid w:val="00974AF3"/>
    <w:rsid w:val="00974C2B"/>
    <w:rsid w:val="00974DE3"/>
    <w:rsid w:val="00975272"/>
    <w:rsid w:val="009760C4"/>
    <w:rsid w:val="00976174"/>
    <w:rsid w:val="00976183"/>
    <w:rsid w:val="00976457"/>
    <w:rsid w:val="00976603"/>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18D9"/>
    <w:rsid w:val="00991B88"/>
    <w:rsid w:val="009921D8"/>
    <w:rsid w:val="00992B3C"/>
    <w:rsid w:val="00992C47"/>
    <w:rsid w:val="00992FAA"/>
    <w:rsid w:val="009930D0"/>
    <w:rsid w:val="00993452"/>
    <w:rsid w:val="009937EF"/>
    <w:rsid w:val="0099391B"/>
    <w:rsid w:val="009940ED"/>
    <w:rsid w:val="00994EF6"/>
    <w:rsid w:val="009950B1"/>
    <w:rsid w:val="009958C0"/>
    <w:rsid w:val="00995A3F"/>
    <w:rsid w:val="009960A9"/>
    <w:rsid w:val="00996805"/>
    <w:rsid w:val="00997573"/>
    <w:rsid w:val="00997795"/>
    <w:rsid w:val="00997B4F"/>
    <w:rsid w:val="009A013F"/>
    <w:rsid w:val="009A030C"/>
    <w:rsid w:val="009A0F3F"/>
    <w:rsid w:val="009A2358"/>
    <w:rsid w:val="009A28E1"/>
    <w:rsid w:val="009A3CD9"/>
    <w:rsid w:val="009A3E87"/>
    <w:rsid w:val="009A4700"/>
    <w:rsid w:val="009A55B2"/>
    <w:rsid w:val="009A58F2"/>
    <w:rsid w:val="009A5C23"/>
    <w:rsid w:val="009A616F"/>
    <w:rsid w:val="009A6558"/>
    <w:rsid w:val="009A686E"/>
    <w:rsid w:val="009A70AF"/>
    <w:rsid w:val="009A729C"/>
    <w:rsid w:val="009B00B6"/>
    <w:rsid w:val="009B0A6D"/>
    <w:rsid w:val="009B0F97"/>
    <w:rsid w:val="009B1920"/>
    <w:rsid w:val="009B1D67"/>
    <w:rsid w:val="009B22AE"/>
    <w:rsid w:val="009B2F12"/>
    <w:rsid w:val="009B3561"/>
    <w:rsid w:val="009B4435"/>
    <w:rsid w:val="009B5171"/>
    <w:rsid w:val="009B55EB"/>
    <w:rsid w:val="009B5F75"/>
    <w:rsid w:val="009B61CA"/>
    <w:rsid w:val="009B6827"/>
    <w:rsid w:val="009B695F"/>
    <w:rsid w:val="009B6BC0"/>
    <w:rsid w:val="009B6C6E"/>
    <w:rsid w:val="009B764B"/>
    <w:rsid w:val="009B7B69"/>
    <w:rsid w:val="009C032A"/>
    <w:rsid w:val="009C03AE"/>
    <w:rsid w:val="009C06CE"/>
    <w:rsid w:val="009C07C4"/>
    <w:rsid w:val="009C1C81"/>
    <w:rsid w:val="009C2631"/>
    <w:rsid w:val="009C2B05"/>
    <w:rsid w:val="009C3A3C"/>
    <w:rsid w:val="009C3B1D"/>
    <w:rsid w:val="009C3E76"/>
    <w:rsid w:val="009C445C"/>
    <w:rsid w:val="009C477A"/>
    <w:rsid w:val="009C4ECF"/>
    <w:rsid w:val="009C4F71"/>
    <w:rsid w:val="009C5DBF"/>
    <w:rsid w:val="009C62DE"/>
    <w:rsid w:val="009C6332"/>
    <w:rsid w:val="009C6BD7"/>
    <w:rsid w:val="009D01F3"/>
    <w:rsid w:val="009D085A"/>
    <w:rsid w:val="009D0ADA"/>
    <w:rsid w:val="009D1267"/>
    <w:rsid w:val="009D177A"/>
    <w:rsid w:val="009D1C79"/>
    <w:rsid w:val="009D2089"/>
    <w:rsid w:val="009D4CEA"/>
    <w:rsid w:val="009D4EC5"/>
    <w:rsid w:val="009D4F2E"/>
    <w:rsid w:val="009D4F5B"/>
    <w:rsid w:val="009D5510"/>
    <w:rsid w:val="009D55F3"/>
    <w:rsid w:val="009D5642"/>
    <w:rsid w:val="009D6541"/>
    <w:rsid w:val="009D6EDC"/>
    <w:rsid w:val="009E0589"/>
    <w:rsid w:val="009E0D81"/>
    <w:rsid w:val="009E0E15"/>
    <w:rsid w:val="009E19AB"/>
    <w:rsid w:val="009E1E6F"/>
    <w:rsid w:val="009E2387"/>
    <w:rsid w:val="009E249D"/>
    <w:rsid w:val="009E29F0"/>
    <w:rsid w:val="009E3297"/>
    <w:rsid w:val="009E36F8"/>
    <w:rsid w:val="009E3FC2"/>
    <w:rsid w:val="009E4FEE"/>
    <w:rsid w:val="009E555E"/>
    <w:rsid w:val="009E6B7F"/>
    <w:rsid w:val="009E6E70"/>
    <w:rsid w:val="009E7089"/>
    <w:rsid w:val="009E78C6"/>
    <w:rsid w:val="009E791A"/>
    <w:rsid w:val="009F0645"/>
    <w:rsid w:val="009F0FCF"/>
    <w:rsid w:val="009F128D"/>
    <w:rsid w:val="009F232E"/>
    <w:rsid w:val="009F2389"/>
    <w:rsid w:val="009F3515"/>
    <w:rsid w:val="009F40F0"/>
    <w:rsid w:val="009F4119"/>
    <w:rsid w:val="009F437F"/>
    <w:rsid w:val="009F5513"/>
    <w:rsid w:val="009F57BC"/>
    <w:rsid w:val="009F5FF2"/>
    <w:rsid w:val="009F6683"/>
    <w:rsid w:val="009F6AC0"/>
    <w:rsid w:val="009F7612"/>
    <w:rsid w:val="00A0066C"/>
    <w:rsid w:val="00A01228"/>
    <w:rsid w:val="00A01305"/>
    <w:rsid w:val="00A0165F"/>
    <w:rsid w:val="00A0189F"/>
    <w:rsid w:val="00A020EB"/>
    <w:rsid w:val="00A02604"/>
    <w:rsid w:val="00A027F9"/>
    <w:rsid w:val="00A0290C"/>
    <w:rsid w:val="00A02D90"/>
    <w:rsid w:val="00A02FF3"/>
    <w:rsid w:val="00A031B8"/>
    <w:rsid w:val="00A033F7"/>
    <w:rsid w:val="00A033FC"/>
    <w:rsid w:val="00A03A3F"/>
    <w:rsid w:val="00A03BBC"/>
    <w:rsid w:val="00A040A6"/>
    <w:rsid w:val="00A04372"/>
    <w:rsid w:val="00A04C82"/>
    <w:rsid w:val="00A04F03"/>
    <w:rsid w:val="00A04FD9"/>
    <w:rsid w:val="00A05624"/>
    <w:rsid w:val="00A05901"/>
    <w:rsid w:val="00A06DBB"/>
    <w:rsid w:val="00A06DD9"/>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FFC"/>
    <w:rsid w:val="00A158AE"/>
    <w:rsid w:val="00A16F20"/>
    <w:rsid w:val="00A17D54"/>
    <w:rsid w:val="00A2128F"/>
    <w:rsid w:val="00A2142C"/>
    <w:rsid w:val="00A216F3"/>
    <w:rsid w:val="00A21B3B"/>
    <w:rsid w:val="00A23A98"/>
    <w:rsid w:val="00A24949"/>
    <w:rsid w:val="00A2533C"/>
    <w:rsid w:val="00A259BB"/>
    <w:rsid w:val="00A259FF"/>
    <w:rsid w:val="00A26237"/>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44"/>
    <w:rsid w:val="00A32A62"/>
    <w:rsid w:val="00A32D12"/>
    <w:rsid w:val="00A34410"/>
    <w:rsid w:val="00A345CD"/>
    <w:rsid w:val="00A3566B"/>
    <w:rsid w:val="00A35A25"/>
    <w:rsid w:val="00A35B75"/>
    <w:rsid w:val="00A36073"/>
    <w:rsid w:val="00A36495"/>
    <w:rsid w:val="00A36505"/>
    <w:rsid w:val="00A36CBB"/>
    <w:rsid w:val="00A37003"/>
    <w:rsid w:val="00A37A46"/>
    <w:rsid w:val="00A400E6"/>
    <w:rsid w:val="00A4036E"/>
    <w:rsid w:val="00A4039B"/>
    <w:rsid w:val="00A40842"/>
    <w:rsid w:val="00A40CCD"/>
    <w:rsid w:val="00A40FB2"/>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E70"/>
    <w:rsid w:val="00A50200"/>
    <w:rsid w:val="00A50BEF"/>
    <w:rsid w:val="00A50FE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BBD"/>
    <w:rsid w:val="00A639E6"/>
    <w:rsid w:val="00A63D23"/>
    <w:rsid w:val="00A64074"/>
    <w:rsid w:val="00A64196"/>
    <w:rsid w:val="00A641D8"/>
    <w:rsid w:val="00A658DD"/>
    <w:rsid w:val="00A659F2"/>
    <w:rsid w:val="00A65A8E"/>
    <w:rsid w:val="00A66890"/>
    <w:rsid w:val="00A6742D"/>
    <w:rsid w:val="00A67514"/>
    <w:rsid w:val="00A67E88"/>
    <w:rsid w:val="00A7042D"/>
    <w:rsid w:val="00A704E3"/>
    <w:rsid w:val="00A70D22"/>
    <w:rsid w:val="00A71259"/>
    <w:rsid w:val="00A71C1C"/>
    <w:rsid w:val="00A71F83"/>
    <w:rsid w:val="00A7206C"/>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1A6C"/>
    <w:rsid w:val="00A832D2"/>
    <w:rsid w:val="00A8342F"/>
    <w:rsid w:val="00A8365B"/>
    <w:rsid w:val="00A84193"/>
    <w:rsid w:val="00A84889"/>
    <w:rsid w:val="00A85BC9"/>
    <w:rsid w:val="00A8634A"/>
    <w:rsid w:val="00A86543"/>
    <w:rsid w:val="00A866A2"/>
    <w:rsid w:val="00A867B6"/>
    <w:rsid w:val="00A869F4"/>
    <w:rsid w:val="00A871DC"/>
    <w:rsid w:val="00A87EDA"/>
    <w:rsid w:val="00A902A1"/>
    <w:rsid w:val="00A90813"/>
    <w:rsid w:val="00A910C0"/>
    <w:rsid w:val="00A91AE5"/>
    <w:rsid w:val="00A91B7B"/>
    <w:rsid w:val="00A91DC6"/>
    <w:rsid w:val="00A935C4"/>
    <w:rsid w:val="00A93675"/>
    <w:rsid w:val="00A94E63"/>
    <w:rsid w:val="00A9559E"/>
    <w:rsid w:val="00A95692"/>
    <w:rsid w:val="00A95BAA"/>
    <w:rsid w:val="00A96043"/>
    <w:rsid w:val="00A96E23"/>
    <w:rsid w:val="00A97EB7"/>
    <w:rsid w:val="00AA0995"/>
    <w:rsid w:val="00AA22B5"/>
    <w:rsid w:val="00AA2339"/>
    <w:rsid w:val="00AA26BA"/>
    <w:rsid w:val="00AA2DAA"/>
    <w:rsid w:val="00AA314E"/>
    <w:rsid w:val="00AA3716"/>
    <w:rsid w:val="00AA3F5F"/>
    <w:rsid w:val="00AA4AF4"/>
    <w:rsid w:val="00AA67A8"/>
    <w:rsid w:val="00AA71D9"/>
    <w:rsid w:val="00AB06E0"/>
    <w:rsid w:val="00AB0D21"/>
    <w:rsid w:val="00AB1077"/>
    <w:rsid w:val="00AB1365"/>
    <w:rsid w:val="00AB17A2"/>
    <w:rsid w:val="00AB195E"/>
    <w:rsid w:val="00AB1C4C"/>
    <w:rsid w:val="00AB2296"/>
    <w:rsid w:val="00AB2D3C"/>
    <w:rsid w:val="00AB2F34"/>
    <w:rsid w:val="00AB3332"/>
    <w:rsid w:val="00AB398D"/>
    <w:rsid w:val="00AB39CB"/>
    <w:rsid w:val="00AB4339"/>
    <w:rsid w:val="00AB4372"/>
    <w:rsid w:val="00AB4510"/>
    <w:rsid w:val="00AB4832"/>
    <w:rsid w:val="00AB554C"/>
    <w:rsid w:val="00AB5A31"/>
    <w:rsid w:val="00AB6368"/>
    <w:rsid w:val="00AB6450"/>
    <w:rsid w:val="00AB6FFA"/>
    <w:rsid w:val="00AB7015"/>
    <w:rsid w:val="00AB70BB"/>
    <w:rsid w:val="00AB768F"/>
    <w:rsid w:val="00AB76A4"/>
    <w:rsid w:val="00AB7B23"/>
    <w:rsid w:val="00AC2648"/>
    <w:rsid w:val="00AC2806"/>
    <w:rsid w:val="00AC30D5"/>
    <w:rsid w:val="00AC38D7"/>
    <w:rsid w:val="00AC4149"/>
    <w:rsid w:val="00AC41DA"/>
    <w:rsid w:val="00AC4FDC"/>
    <w:rsid w:val="00AC562D"/>
    <w:rsid w:val="00AC5694"/>
    <w:rsid w:val="00AC5B40"/>
    <w:rsid w:val="00AC61E2"/>
    <w:rsid w:val="00AC6580"/>
    <w:rsid w:val="00AC67D9"/>
    <w:rsid w:val="00AC6D43"/>
    <w:rsid w:val="00AC73D4"/>
    <w:rsid w:val="00AC792A"/>
    <w:rsid w:val="00AC7C40"/>
    <w:rsid w:val="00AD0047"/>
    <w:rsid w:val="00AD0391"/>
    <w:rsid w:val="00AD060E"/>
    <w:rsid w:val="00AD14FE"/>
    <w:rsid w:val="00AD2254"/>
    <w:rsid w:val="00AD284B"/>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2477"/>
    <w:rsid w:val="00AE2517"/>
    <w:rsid w:val="00AE2F31"/>
    <w:rsid w:val="00AE33A4"/>
    <w:rsid w:val="00AE3638"/>
    <w:rsid w:val="00AE3C55"/>
    <w:rsid w:val="00AE3DFA"/>
    <w:rsid w:val="00AE422E"/>
    <w:rsid w:val="00AE4388"/>
    <w:rsid w:val="00AE5002"/>
    <w:rsid w:val="00AE5AA6"/>
    <w:rsid w:val="00AE6EFB"/>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A7E"/>
    <w:rsid w:val="00AF4E33"/>
    <w:rsid w:val="00AF5781"/>
    <w:rsid w:val="00AF689D"/>
    <w:rsid w:val="00AF76C1"/>
    <w:rsid w:val="00AF7897"/>
    <w:rsid w:val="00AF7AC2"/>
    <w:rsid w:val="00B00592"/>
    <w:rsid w:val="00B01169"/>
    <w:rsid w:val="00B01B87"/>
    <w:rsid w:val="00B01FEB"/>
    <w:rsid w:val="00B027F4"/>
    <w:rsid w:val="00B02954"/>
    <w:rsid w:val="00B04625"/>
    <w:rsid w:val="00B05AE2"/>
    <w:rsid w:val="00B0636E"/>
    <w:rsid w:val="00B0719E"/>
    <w:rsid w:val="00B0743E"/>
    <w:rsid w:val="00B078AF"/>
    <w:rsid w:val="00B07F6E"/>
    <w:rsid w:val="00B1024E"/>
    <w:rsid w:val="00B10474"/>
    <w:rsid w:val="00B105D4"/>
    <w:rsid w:val="00B1069D"/>
    <w:rsid w:val="00B10946"/>
    <w:rsid w:val="00B10D32"/>
    <w:rsid w:val="00B10D3B"/>
    <w:rsid w:val="00B11678"/>
    <w:rsid w:val="00B12E4B"/>
    <w:rsid w:val="00B139B7"/>
    <w:rsid w:val="00B14130"/>
    <w:rsid w:val="00B155EA"/>
    <w:rsid w:val="00B1618F"/>
    <w:rsid w:val="00B16C2B"/>
    <w:rsid w:val="00B17034"/>
    <w:rsid w:val="00B200C0"/>
    <w:rsid w:val="00B2024A"/>
    <w:rsid w:val="00B20A48"/>
    <w:rsid w:val="00B21163"/>
    <w:rsid w:val="00B223A6"/>
    <w:rsid w:val="00B22FA0"/>
    <w:rsid w:val="00B22FC2"/>
    <w:rsid w:val="00B23184"/>
    <w:rsid w:val="00B23481"/>
    <w:rsid w:val="00B238CC"/>
    <w:rsid w:val="00B23E78"/>
    <w:rsid w:val="00B24389"/>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EC0"/>
    <w:rsid w:val="00B35016"/>
    <w:rsid w:val="00B355DC"/>
    <w:rsid w:val="00B358B1"/>
    <w:rsid w:val="00B363C4"/>
    <w:rsid w:val="00B363D7"/>
    <w:rsid w:val="00B3681D"/>
    <w:rsid w:val="00B36FAF"/>
    <w:rsid w:val="00B3708C"/>
    <w:rsid w:val="00B37565"/>
    <w:rsid w:val="00B378E2"/>
    <w:rsid w:val="00B4006F"/>
    <w:rsid w:val="00B40883"/>
    <w:rsid w:val="00B40CA0"/>
    <w:rsid w:val="00B4134D"/>
    <w:rsid w:val="00B417F1"/>
    <w:rsid w:val="00B41872"/>
    <w:rsid w:val="00B41F5C"/>
    <w:rsid w:val="00B421D4"/>
    <w:rsid w:val="00B42334"/>
    <w:rsid w:val="00B423F4"/>
    <w:rsid w:val="00B4251C"/>
    <w:rsid w:val="00B42C7A"/>
    <w:rsid w:val="00B42CF5"/>
    <w:rsid w:val="00B42D3F"/>
    <w:rsid w:val="00B42EBA"/>
    <w:rsid w:val="00B43733"/>
    <w:rsid w:val="00B4407D"/>
    <w:rsid w:val="00B446E2"/>
    <w:rsid w:val="00B44ACA"/>
    <w:rsid w:val="00B44CBC"/>
    <w:rsid w:val="00B45119"/>
    <w:rsid w:val="00B46335"/>
    <w:rsid w:val="00B50F78"/>
    <w:rsid w:val="00B511BB"/>
    <w:rsid w:val="00B51559"/>
    <w:rsid w:val="00B5204F"/>
    <w:rsid w:val="00B52B08"/>
    <w:rsid w:val="00B5382E"/>
    <w:rsid w:val="00B5395D"/>
    <w:rsid w:val="00B53972"/>
    <w:rsid w:val="00B54EA8"/>
    <w:rsid w:val="00B55564"/>
    <w:rsid w:val="00B5675D"/>
    <w:rsid w:val="00B56832"/>
    <w:rsid w:val="00B56932"/>
    <w:rsid w:val="00B56972"/>
    <w:rsid w:val="00B56F61"/>
    <w:rsid w:val="00B5764D"/>
    <w:rsid w:val="00B576FF"/>
    <w:rsid w:val="00B57E71"/>
    <w:rsid w:val="00B60785"/>
    <w:rsid w:val="00B61695"/>
    <w:rsid w:val="00B62133"/>
    <w:rsid w:val="00B6218F"/>
    <w:rsid w:val="00B62318"/>
    <w:rsid w:val="00B630BB"/>
    <w:rsid w:val="00B63637"/>
    <w:rsid w:val="00B63AC3"/>
    <w:rsid w:val="00B64005"/>
    <w:rsid w:val="00B64B08"/>
    <w:rsid w:val="00B65982"/>
    <w:rsid w:val="00B6683C"/>
    <w:rsid w:val="00B670B1"/>
    <w:rsid w:val="00B67606"/>
    <w:rsid w:val="00B70566"/>
    <w:rsid w:val="00B707C4"/>
    <w:rsid w:val="00B71F6E"/>
    <w:rsid w:val="00B71FFF"/>
    <w:rsid w:val="00B7255B"/>
    <w:rsid w:val="00B72A4B"/>
    <w:rsid w:val="00B72AFD"/>
    <w:rsid w:val="00B72E7F"/>
    <w:rsid w:val="00B7340B"/>
    <w:rsid w:val="00B73AD6"/>
    <w:rsid w:val="00B74F6B"/>
    <w:rsid w:val="00B75315"/>
    <w:rsid w:val="00B75790"/>
    <w:rsid w:val="00B759E5"/>
    <w:rsid w:val="00B75A28"/>
    <w:rsid w:val="00B7619E"/>
    <w:rsid w:val="00B767A3"/>
    <w:rsid w:val="00B76DA2"/>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37F"/>
    <w:rsid w:val="00B8564A"/>
    <w:rsid w:val="00B861B3"/>
    <w:rsid w:val="00B86276"/>
    <w:rsid w:val="00B90037"/>
    <w:rsid w:val="00B900EE"/>
    <w:rsid w:val="00B906F7"/>
    <w:rsid w:val="00B90D67"/>
    <w:rsid w:val="00B90E93"/>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11D4"/>
    <w:rsid w:val="00BA1624"/>
    <w:rsid w:val="00BA222F"/>
    <w:rsid w:val="00BA28B0"/>
    <w:rsid w:val="00BA2C19"/>
    <w:rsid w:val="00BA2E11"/>
    <w:rsid w:val="00BA32D3"/>
    <w:rsid w:val="00BA373E"/>
    <w:rsid w:val="00BA387A"/>
    <w:rsid w:val="00BA3DDF"/>
    <w:rsid w:val="00BA42A5"/>
    <w:rsid w:val="00BA4304"/>
    <w:rsid w:val="00BA461A"/>
    <w:rsid w:val="00BA4BD0"/>
    <w:rsid w:val="00BA513A"/>
    <w:rsid w:val="00BA58FD"/>
    <w:rsid w:val="00BA5B6B"/>
    <w:rsid w:val="00BA5BAC"/>
    <w:rsid w:val="00BA6154"/>
    <w:rsid w:val="00BA71EE"/>
    <w:rsid w:val="00BA71F2"/>
    <w:rsid w:val="00BA74B6"/>
    <w:rsid w:val="00BB020B"/>
    <w:rsid w:val="00BB0914"/>
    <w:rsid w:val="00BB0CF4"/>
    <w:rsid w:val="00BB1FA7"/>
    <w:rsid w:val="00BB27A8"/>
    <w:rsid w:val="00BB2EE3"/>
    <w:rsid w:val="00BB425A"/>
    <w:rsid w:val="00BB44A9"/>
    <w:rsid w:val="00BB588F"/>
    <w:rsid w:val="00BB5DFC"/>
    <w:rsid w:val="00BB6304"/>
    <w:rsid w:val="00BB6526"/>
    <w:rsid w:val="00BB66C5"/>
    <w:rsid w:val="00BB6FA1"/>
    <w:rsid w:val="00BB7DB2"/>
    <w:rsid w:val="00BC027B"/>
    <w:rsid w:val="00BC0A28"/>
    <w:rsid w:val="00BC1B40"/>
    <w:rsid w:val="00BC2163"/>
    <w:rsid w:val="00BC2C56"/>
    <w:rsid w:val="00BC2E1C"/>
    <w:rsid w:val="00BC2EEC"/>
    <w:rsid w:val="00BC36D9"/>
    <w:rsid w:val="00BC37AE"/>
    <w:rsid w:val="00BC3E66"/>
    <w:rsid w:val="00BC615A"/>
    <w:rsid w:val="00BC69B1"/>
    <w:rsid w:val="00BC6B6D"/>
    <w:rsid w:val="00BC71F3"/>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EE"/>
    <w:rsid w:val="00BD5D71"/>
    <w:rsid w:val="00BD7240"/>
    <w:rsid w:val="00BD7A7D"/>
    <w:rsid w:val="00BE0CD0"/>
    <w:rsid w:val="00BE0FD2"/>
    <w:rsid w:val="00BE15C4"/>
    <w:rsid w:val="00BE18DA"/>
    <w:rsid w:val="00BE19CF"/>
    <w:rsid w:val="00BE1A23"/>
    <w:rsid w:val="00BE2B95"/>
    <w:rsid w:val="00BE2E9F"/>
    <w:rsid w:val="00BE2FDF"/>
    <w:rsid w:val="00BE3089"/>
    <w:rsid w:val="00BE30D1"/>
    <w:rsid w:val="00BE3C62"/>
    <w:rsid w:val="00BE4442"/>
    <w:rsid w:val="00BE447F"/>
    <w:rsid w:val="00BE4792"/>
    <w:rsid w:val="00BE6971"/>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77BC"/>
    <w:rsid w:val="00C00B71"/>
    <w:rsid w:val="00C02866"/>
    <w:rsid w:val="00C02F35"/>
    <w:rsid w:val="00C03FF6"/>
    <w:rsid w:val="00C0545D"/>
    <w:rsid w:val="00C061AD"/>
    <w:rsid w:val="00C06222"/>
    <w:rsid w:val="00C066CB"/>
    <w:rsid w:val="00C066DC"/>
    <w:rsid w:val="00C07433"/>
    <w:rsid w:val="00C078CE"/>
    <w:rsid w:val="00C07E40"/>
    <w:rsid w:val="00C107B8"/>
    <w:rsid w:val="00C10D01"/>
    <w:rsid w:val="00C11929"/>
    <w:rsid w:val="00C123BD"/>
    <w:rsid w:val="00C12BB7"/>
    <w:rsid w:val="00C12D88"/>
    <w:rsid w:val="00C1315F"/>
    <w:rsid w:val="00C142FF"/>
    <w:rsid w:val="00C147E4"/>
    <w:rsid w:val="00C148F4"/>
    <w:rsid w:val="00C1546E"/>
    <w:rsid w:val="00C155BC"/>
    <w:rsid w:val="00C15894"/>
    <w:rsid w:val="00C15983"/>
    <w:rsid w:val="00C15A46"/>
    <w:rsid w:val="00C15D15"/>
    <w:rsid w:val="00C15F6A"/>
    <w:rsid w:val="00C16175"/>
    <w:rsid w:val="00C1649B"/>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1186"/>
    <w:rsid w:val="00C3140D"/>
    <w:rsid w:val="00C327D5"/>
    <w:rsid w:val="00C33565"/>
    <w:rsid w:val="00C335C4"/>
    <w:rsid w:val="00C338DC"/>
    <w:rsid w:val="00C33A0F"/>
    <w:rsid w:val="00C33BC8"/>
    <w:rsid w:val="00C34029"/>
    <w:rsid w:val="00C343D6"/>
    <w:rsid w:val="00C348A1"/>
    <w:rsid w:val="00C348FD"/>
    <w:rsid w:val="00C34A54"/>
    <w:rsid w:val="00C34CEA"/>
    <w:rsid w:val="00C354D1"/>
    <w:rsid w:val="00C364AF"/>
    <w:rsid w:val="00C3706E"/>
    <w:rsid w:val="00C37572"/>
    <w:rsid w:val="00C37E19"/>
    <w:rsid w:val="00C37EEE"/>
    <w:rsid w:val="00C41D03"/>
    <w:rsid w:val="00C426FA"/>
    <w:rsid w:val="00C42B25"/>
    <w:rsid w:val="00C42B29"/>
    <w:rsid w:val="00C435BD"/>
    <w:rsid w:val="00C436FC"/>
    <w:rsid w:val="00C43E9B"/>
    <w:rsid w:val="00C45114"/>
    <w:rsid w:val="00C4634A"/>
    <w:rsid w:val="00C46BBB"/>
    <w:rsid w:val="00C4722A"/>
    <w:rsid w:val="00C47AE6"/>
    <w:rsid w:val="00C50359"/>
    <w:rsid w:val="00C50B0D"/>
    <w:rsid w:val="00C50D81"/>
    <w:rsid w:val="00C50F05"/>
    <w:rsid w:val="00C50F6B"/>
    <w:rsid w:val="00C51FD4"/>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7020"/>
    <w:rsid w:val="00C57FA2"/>
    <w:rsid w:val="00C60AA8"/>
    <w:rsid w:val="00C610AF"/>
    <w:rsid w:val="00C61192"/>
    <w:rsid w:val="00C619BE"/>
    <w:rsid w:val="00C61A64"/>
    <w:rsid w:val="00C61ABF"/>
    <w:rsid w:val="00C61C47"/>
    <w:rsid w:val="00C61D0B"/>
    <w:rsid w:val="00C62CAC"/>
    <w:rsid w:val="00C63110"/>
    <w:rsid w:val="00C6489D"/>
    <w:rsid w:val="00C64A5F"/>
    <w:rsid w:val="00C65BC7"/>
    <w:rsid w:val="00C661FA"/>
    <w:rsid w:val="00C663A6"/>
    <w:rsid w:val="00C67216"/>
    <w:rsid w:val="00C67CDE"/>
    <w:rsid w:val="00C700A5"/>
    <w:rsid w:val="00C70150"/>
    <w:rsid w:val="00C7048F"/>
    <w:rsid w:val="00C7126E"/>
    <w:rsid w:val="00C717AC"/>
    <w:rsid w:val="00C720FC"/>
    <w:rsid w:val="00C72C5A"/>
    <w:rsid w:val="00C72E0F"/>
    <w:rsid w:val="00C7414F"/>
    <w:rsid w:val="00C75386"/>
    <w:rsid w:val="00C761D7"/>
    <w:rsid w:val="00C76256"/>
    <w:rsid w:val="00C77155"/>
    <w:rsid w:val="00C77B7E"/>
    <w:rsid w:val="00C80392"/>
    <w:rsid w:val="00C80860"/>
    <w:rsid w:val="00C812F9"/>
    <w:rsid w:val="00C815D9"/>
    <w:rsid w:val="00C81666"/>
    <w:rsid w:val="00C8186C"/>
    <w:rsid w:val="00C81A76"/>
    <w:rsid w:val="00C81A7D"/>
    <w:rsid w:val="00C82393"/>
    <w:rsid w:val="00C8296E"/>
    <w:rsid w:val="00C82F79"/>
    <w:rsid w:val="00C83047"/>
    <w:rsid w:val="00C84683"/>
    <w:rsid w:val="00C84912"/>
    <w:rsid w:val="00C84CA6"/>
    <w:rsid w:val="00C87256"/>
    <w:rsid w:val="00C874F2"/>
    <w:rsid w:val="00C87584"/>
    <w:rsid w:val="00C87991"/>
    <w:rsid w:val="00C90254"/>
    <w:rsid w:val="00C902DA"/>
    <w:rsid w:val="00C90531"/>
    <w:rsid w:val="00C912D3"/>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6A2"/>
    <w:rsid w:val="00CA2F34"/>
    <w:rsid w:val="00CA2F77"/>
    <w:rsid w:val="00CA405E"/>
    <w:rsid w:val="00CA475A"/>
    <w:rsid w:val="00CA554D"/>
    <w:rsid w:val="00CA6338"/>
    <w:rsid w:val="00CA6424"/>
    <w:rsid w:val="00CA661A"/>
    <w:rsid w:val="00CA68F6"/>
    <w:rsid w:val="00CA695B"/>
    <w:rsid w:val="00CA7465"/>
    <w:rsid w:val="00CA7CDB"/>
    <w:rsid w:val="00CB0330"/>
    <w:rsid w:val="00CB0D29"/>
    <w:rsid w:val="00CB19BD"/>
    <w:rsid w:val="00CB3239"/>
    <w:rsid w:val="00CB3968"/>
    <w:rsid w:val="00CB3C53"/>
    <w:rsid w:val="00CB41DE"/>
    <w:rsid w:val="00CB46DD"/>
    <w:rsid w:val="00CB4F93"/>
    <w:rsid w:val="00CB56E3"/>
    <w:rsid w:val="00CB57EA"/>
    <w:rsid w:val="00CB58FD"/>
    <w:rsid w:val="00CB6246"/>
    <w:rsid w:val="00CB6DDE"/>
    <w:rsid w:val="00CB73D9"/>
    <w:rsid w:val="00CC09D2"/>
    <w:rsid w:val="00CC0C1D"/>
    <w:rsid w:val="00CC1A14"/>
    <w:rsid w:val="00CC1D30"/>
    <w:rsid w:val="00CC1D99"/>
    <w:rsid w:val="00CC1F5A"/>
    <w:rsid w:val="00CC2632"/>
    <w:rsid w:val="00CC2C67"/>
    <w:rsid w:val="00CC3851"/>
    <w:rsid w:val="00CC3BC7"/>
    <w:rsid w:val="00CC3F4C"/>
    <w:rsid w:val="00CC5026"/>
    <w:rsid w:val="00CC58B1"/>
    <w:rsid w:val="00CC5B44"/>
    <w:rsid w:val="00CC6223"/>
    <w:rsid w:val="00CC67C6"/>
    <w:rsid w:val="00CC693B"/>
    <w:rsid w:val="00CC6AD0"/>
    <w:rsid w:val="00CC7C23"/>
    <w:rsid w:val="00CD1421"/>
    <w:rsid w:val="00CD1595"/>
    <w:rsid w:val="00CD179D"/>
    <w:rsid w:val="00CD181D"/>
    <w:rsid w:val="00CD207D"/>
    <w:rsid w:val="00CD21C8"/>
    <w:rsid w:val="00CD241B"/>
    <w:rsid w:val="00CD24C9"/>
    <w:rsid w:val="00CD2511"/>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13B9"/>
    <w:rsid w:val="00CE1ACA"/>
    <w:rsid w:val="00CE278F"/>
    <w:rsid w:val="00CE40EC"/>
    <w:rsid w:val="00CE42DF"/>
    <w:rsid w:val="00CE4B7E"/>
    <w:rsid w:val="00CE4C17"/>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3A6"/>
    <w:rsid w:val="00CF3843"/>
    <w:rsid w:val="00CF4E11"/>
    <w:rsid w:val="00CF5A24"/>
    <w:rsid w:val="00CF5F4D"/>
    <w:rsid w:val="00CF67AD"/>
    <w:rsid w:val="00CF6AA3"/>
    <w:rsid w:val="00CF75D2"/>
    <w:rsid w:val="00CF7E02"/>
    <w:rsid w:val="00D00054"/>
    <w:rsid w:val="00D00481"/>
    <w:rsid w:val="00D008D1"/>
    <w:rsid w:val="00D018A6"/>
    <w:rsid w:val="00D01B54"/>
    <w:rsid w:val="00D02353"/>
    <w:rsid w:val="00D02962"/>
    <w:rsid w:val="00D033D5"/>
    <w:rsid w:val="00D03554"/>
    <w:rsid w:val="00D03A98"/>
    <w:rsid w:val="00D03D96"/>
    <w:rsid w:val="00D04421"/>
    <w:rsid w:val="00D0510E"/>
    <w:rsid w:val="00D05369"/>
    <w:rsid w:val="00D0611B"/>
    <w:rsid w:val="00D06224"/>
    <w:rsid w:val="00D0714D"/>
    <w:rsid w:val="00D0782E"/>
    <w:rsid w:val="00D07AA0"/>
    <w:rsid w:val="00D07EFD"/>
    <w:rsid w:val="00D10AD0"/>
    <w:rsid w:val="00D10D3E"/>
    <w:rsid w:val="00D10F78"/>
    <w:rsid w:val="00D11B82"/>
    <w:rsid w:val="00D120FD"/>
    <w:rsid w:val="00D1226A"/>
    <w:rsid w:val="00D146DC"/>
    <w:rsid w:val="00D148E5"/>
    <w:rsid w:val="00D1520E"/>
    <w:rsid w:val="00D1589D"/>
    <w:rsid w:val="00D162AE"/>
    <w:rsid w:val="00D165D3"/>
    <w:rsid w:val="00D1660B"/>
    <w:rsid w:val="00D16AF1"/>
    <w:rsid w:val="00D172F0"/>
    <w:rsid w:val="00D17A1C"/>
    <w:rsid w:val="00D17D24"/>
    <w:rsid w:val="00D207E5"/>
    <w:rsid w:val="00D207FB"/>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7341"/>
    <w:rsid w:val="00D2737F"/>
    <w:rsid w:val="00D27620"/>
    <w:rsid w:val="00D3054F"/>
    <w:rsid w:val="00D3068D"/>
    <w:rsid w:val="00D30C70"/>
    <w:rsid w:val="00D313ED"/>
    <w:rsid w:val="00D3160F"/>
    <w:rsid w:val="00D3183C"/>
    <w:rsid w:val="00D31858"/>
    <w:rsid w:val="00D31A3C"/>
    <w:rsid w:val="00D32026"/>
    <w:rsid w:val="00D3215D"/>
    <w:rsid w:val="00D3230A"/>
    <w:rsid w:val="00D32F97"/>
    <w:rsid w:val="00D3398E"/>
    <w:rsid w:val="00D33C61"/>
    <w:rsid w:val="00D359C4"/>
    <w:rsid w:val="00D3600C"/>
    <w:rsid w:val="00D364D7"/>
    <w:rsid w:val="00D36DB2"/>
    <w:rsid w:val="00D377CB"/>
    <w:rsid w:val="00D378D2"/>
    <w:rsid w:val="00D4013B"/>
    <w:rsid w:val="00D407D5"/>
    <w:rsid w:val="00D40972"/>
    <w:rsid w:val="00D41F9E"/>
    <w:rsid w:val="00D42806"/>
    <w:rsid w:val="00D42D5C"/>
    <w:rsid w:val="00D431F9"/>
    <w:rsid w:val="00D43616"/>
    <w:rsid w:val="00D43D8D"/>
    <w:rsid w:val="00D440F2"/>
    <w:rsid w:val="00D44511"/>
    <w:rsid w:val="00D44932"/>
    <w:rsid w:val="00D44A35"/>
    <w:rsid w:val="00D4526E"/>
    <w:rsid w:val="00D453DF"/>
    <w:rsid w:val="00D45408"/>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107A"/>
    <w:rsid w:val="00D61331"/>
    <w:rsid w:val="00D618E6"/>
    <w:rsid w:val="00D61AB4"/>
    <w:rsid w:val="00D61ACA"/>
    <w:rsid w:val="00D62759"/>
    <w:rsid w:val="00D62E86"/>
    <w:rsid w:val="00D638B2"/>
    <w:rsid w:val="00D63E51"/>
    <w:rsid w:val="00D646EF"/>
    <w:rsid w:val="00D64A37"/>
    <w:rsid w:val="00D65B79"/>
    <w:rsid w:val="00D66481"/>
    <w:rsid w:val="00D66B2D"/>
    <w:rsid w:val="00D70049"/>
    <w:rsid w:val="00D70F3B"/>
    <w:rsid w:val="00D71FCC"/>
    <w:rsid w:val="00D7279B"/>
    <w:rsid w:val="00D72C46"/>
    <w:rsid w:val="00D73C86"/>
    <w:rsid w:val="00D74016"/>
    <w:rsid w:val="00D77AC6"/>
    <w:rsid w:val="00D80569"/>
    <w:rsid w:val="00D80740"/>
    <w:rsid w:val="00D80CD1"/>
    <w:rsid w:val="00D80F86"/>
    <w:rsid w:val="00D814E3"/>
    <w:rsid w:val="00D817A0"/>
    <w:rsid w:val="00D82ADB"/>
    <w:rsid w:val="00D82C70"/>
    <w:rsid w:val="00D83228"/>
    <w:rsid w:val="00D83B4A"/>
    <w:rsid w:val="00D848AB"/>
    <w:rsid w:val="00D84976"/>
    <w:rsid w:val="00D84FAC"/>
    <w:rsid w:val="00D851D5"/>
    <w:rsid w:val="00D85B0F"/>
    <w:rsid w:val="00D86204"/>
    <w:rsid w:val="00D865E8"/>
    <w:rsid w:val="00D9020A"/>
    <w:rsid w:val="00D90219"/>
    <w:rsid w:val="00D9106C"/>
    <w:rsid w:val="00D91645"/>
    <w:rsid w:val="00D919BA"/>
    <w:rsid w:val="00D919CE"/>
    <w:rsid w:val="00D91BE2"/>
    <w:rsid w:val="00D91FFC"/>
    <w:rsid w:val="00D92076"/>
    <w:rsid w:val="00D92C2A"/>
    <w:rsid w:val="00D92E5B"/>
    <w:rsid w:val="00D9315B"/>
    <w:rsid w:val="00D93171"/>
    <w:rsid w:val="00D93470"/>
    <w:rsid w:val="00D93978"/>
    <w:rsid w:val="00D94016"/>
    <w:rsid w:val="00D94899"/>
    <w:rsid w:val="00D94E06"/>
    <w:rsid w:val="00D95FBB"/>
    <w:rsid w:val="00D9623B"/>
    <w:rsid w:val="00D96249"/>
    <w:rsid w:val="00D9624E"/>
    <w:rsid w:val="00D96A07"/>
    <w:rsid w:val="00D96C5A"/>
    <w:rsid w:val="00D970BB"/>
    <w:rsid w:val="00D9710C"/>
    <w:rsid w:val="00D972DD"/>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63C9"/>
    <w:rsid w:val="00DA6789"/>
    <w:rsid w:val="00DA70C1"/>
    <w:rsid w:val="00DA70FB"/>
    <w:rsid w:val="00DA7273"/>
    <w:rsid w:val="00DA72CB"/>
    <w:rsid w:val="00DA7641"/>
    <w:rsid w:val="00DA7E8B"/>
    <w:rsid w:val="00DB02F6"/>
    <w:rsid w:val="00DB0D2F"/>
    <w:rsid w:val="00DB0E46"/>
    <w:rsid w:val="00DB241E"/>
    <w:rsid w:val="00DB2F2E"/>
    <w:rsid w:val="00DB2F40"/>
    <w:rsid w:val="00DB32FF"/>
    <w:rsid w:val="00DB36EB"/>
    <w:rsid w:val="00DB3BEA"/>
    <w:rsid w:val="00DB3FC0"/>
    <w:rsid w:val="00DB45FE"/>
    <w:rsid w:val="00DB52D0"/>
    <w:rsid w:val="00DB6AD7"/>
    <w:rsid w:val="00DB6AFA"/>
    <w:rsid w:val="00DB7DBF"/>
    <w:rsid w:val="00DB7DE8"/>
    <w:rsid w:val="00DC0063"/>
    <w:rsid w:val="00DC1056"/>
    <w:rsid w:val="00DC2562"/>
    <w:rsid w:val="00DC2623"/>
    <w:rsid w:val="00DC2644"/>
    <w:rsid w:val="00DC2728"/>
    <w:rsid w:val="00DC2784"/>
    <w:rsid w:val="00DC2B56"/>
    <w:rsid w:val="00DC2FB1"/>
    <w:rsid w:val="00DC3116"/>
    <w:rsid w:val="00DC41E3"/>
    <w:rsid w:val="00DC46C9"/>
    <w:rsid w:val="00DC598F"/>
    <w:rsid w:val="00DC5CAB"/>
    <w:rsid w:val="00DC6C17"/>
    <w:rsid w:val="00DC6D71"/>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430C"/>
    <w:rsid w:val="00DD45CF"/>
    <w:rsid w:val="00DD4CFE"/>
    <w:rsid w:val="00DD4E58"/>
    <w:rsid w:val="00DD52E2"/>
    <w:rsid w:val="00DD5401"/>
    <w:rsid w:val="00DD54D2"/>
    <w:rsid w:val="00DD59B7"/>
    <w:rsid w:val="00DD7000"/>
    <w:rsid w:val="00DD785D"/>
    <w:rsid w:val="00DE0271"/>
    <w:rsid w:val="00DE068F"/>
    <w:rsid w:val="00DE09EA"/>
    <w:rsid w:val="00DE0A1A"/>
    <w:rsid w:val="00DE0B5E"/>
    <w:rsid w:val="00DE0BC5"/>
    <w:rsid w:val="00DE1198"/>
    <w:rsid w:val="00DE1810"/>
    <w:rsid w:val="00DE2048"/>
    <w:rsid w:val="00DE208E"/>
    <w:rsid w:val="00DE337C"/>
    <w:rsid w:val="00DE3453"/>
    <w:rsid w:val="00DE3A35"/>
    <w:rsid w:val="00DE3EB5"/>
    <w:rsid w:val="00DE4006"/>
    <w:rsid w:val="00DE45A1"/>
    <w:rsid w:val="00DE4741"/>
    <w:rsid w:val="00DE4C6C"/>
    <w:rsid w:val="00DE4EA6"/>
    <w:rsid w:val="00DE5559"/>
    <w:rsid w:val="00DE5D0B"/>
    <w:rsid w:val="00DE667E"/>
    <w:rsid w:val="00DE6929"/>
    <w:rsid w:val="00DE75D0"/>
    <w:rsid w:val="00DF0213"/>
    <w:rsid w:val="00DF035F"/>
    <w:rsid w:val="00DF0555"/>
    <w:rsid w:val="00DF0A7B"/>
    <w:rsid w:val="00DF16C1"/>
    <w:rsid w:val="00DF29C3"/>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2A57"/>
    <w:rsid w:val="00E0335E"/>
    <w:rsid w:val="00E037B1"/>
    <w:rsid w:val="00E04125"/>
    <w:rsid w:val="00E04210"/>
    <w:rsid w:val="00E06AA0"/>
    <w:rsid w:val="00E06E69"/>
    <w:rsid w:val="00E075BC"/>
    <w:rsid w:val="00E0767F"/>
    <w:rsid w:val="00E0792F"/>
    <w:rsid w:val="00E07FE6"/>
    <w:rsid w:val="00E106E8"/>
    <w:rsid w:val="00E1090B"/>
    <w:rsid w:val="00E11D73"/>
    <w:rsid w:val="00E135CF"/>
    <w:rsid w:val="00E1585B"/>
    <w:rsid w:val="00E15F71"/>
    <w:rsid w:val="00E1605F"/>
    <w:rsid w:val="00E16529"/>
    <w:rsid w:val="00E17223"/>
    <w:rsid w:val="00E17715"/>
    <w:rsid w:val="00E179A0"/>
    <w:rsid w:val="00E20A71"/>
    <w:rsid w:val="00E20B70"/>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412D"/>
    <w:rsid w:val="00E348D9"/>
    <w:rsid w:val="00E34A25"/>
    <w:rsid w:val="00E35949"/>
    <w:rsid w:val="00E35D8F"/>
    <w:rsid w:val="00E35EC2"/>
    <w:rsid w:val="00E369AB"/>
    <w:rsid w:val="00E378A1"/>
    <w:rsid w:val="00E37C8B"/>
    <w:rsid w:val="00E41454"/>
    <w:rsid w:val="00E4182E"/>
    <w:rsid w:val="00E41B39"/>
    <w:rsid w:val="00E4210C"/>
    <w:rsid w:val="00E421D4"/>
    <w:rsid w:val="00E4229E"/>
    <w:rsid w:val="00E43916"/>
    <w:rsid w:val="00E43AAA"/>
    <w:rsid w:val="00E43CD5"/>
    <w:rsid w:val="00E448E8"/>
    <w:rsid w:val="00E45C92"/>
    <w:rsid w:val="00E473A4"/>
    <w:rsid w:val="00E5011B"/>
    <w:rsid w:val="00E510DC"/>
    <w:rsid w:val="00E51668"/>
    <w:rsid w:val="00E51B3E"/>
    <w:rsid w:val="00E51DF2"/>
    <w:rsid w:val="00E51E91"/>
    <w:rsid w:val="00E51F5A"/>
    <w:rsid w:val="00E53371"/>
    <w:rsid w:val="00E5488E"/>
    <w:rsid w:val="00E557B9"/>
    <w:rsid w:val="00E5588E"/>
    <w:rsid w:val="00E55E9A"/>
    <w:rsid w:val="00E5652D"/>
    <w:rsid w:val="00E56941"/>
    <w:rsid w:val="00E56EA4"/>
    <w:rsid w:val="00E60027"/>
    <w:rsid w:val="00E61621"/>
    <w:rsid w:val="00E621A3"/>
    <w:rsid w:val="00E627A3"/>
    <w:rsid w:val="00E637BA"/>
    <w:rsid w:val="00E65460"/>
    <w:rsid w:val="00E654CB"/>
    <w:rsid w:val="00E655A6"/>
    <w:rsid w:val="00E66064"/>
    <w:rsid w:val="00E663B2"/>
    <w:rsid w:val="00E66F3A"/>
    <w:rsid w:val="00E67257"/>
    <w:rsid w:val="00E67287"/>
    <w:rsid w:val="00E67C30"/>
    <w:rsid w:val="00E7093B"/>
    <w:rsid w:val="00E7129F"/>
    <w:rsid w:val="00E7137A"/>
    <w:rsid w:val="00E71451"/>
    <w:rsid w:val="00E72006"/>
    <w:rsid w:val="00E72C66"/>
    <w:rsid w:val="00E73DFF"/>
    <w:rsid w:val="00E7406E"/>
    <w:rsid w:val="00E7521B"/>
    <w:rsid w:val="00E75289"/>
    <w:rsid w:val="00E7536D"/>
    <w:rsid w:val="00E75900"/>
    <w:rsid w:val="00E75BD6"/>
    <w:rsid w:val="00E76281"/>
    <w:rsid w:val="00E762E0"/>
    <w:rsid w:val="00E7681C"/>
    <w:rsid w:val="00E76CF1"/>
    <w:rsid w:val="00E7753F"/>
    <w:rsid w:val="00E77EB6"/>
    <w:rsid w:val="00E8008F"/>
    <w:rsid w:val="00E800F0"/>
    <w:rsid w:val="00E80389"/>
    <w:rsid w:val="00E806B6"/>
    <w:rsid w:val="00E8123A"/>
    <w:rsid w:val="00E8206C"/>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984"/>
    <w:rsid w:val="00E95BA6"/>
    <w:rsid w:val="00E9653B"/>
    <w:rsid w:val="00E967E1"/>
    <w:rsid w:val="00E97454"/>
    <w:rsid w:val="00E97896"/>
    <w:rsid w:val="00EA0908"/>
    <w:rsid w:val="00EA0972"/>
    <w:rsid w:val="00EA0DCC"/>
    <w:rsid w:val="00EA168E"/>
    <w:rsid w:val="00EA2744"/>
    <w:rsid w:val="00EA3CC0"/>
    <w:rsid w:val="00EA4522"/>
    <w:rsid w:val="00EA4D93"/>
    <w:rsid w:val="00EA51B3"/>
    <w:rsid w:val="00EA54A0"/>
    <w:rsid w:val="00EA5EE8"/>
    <w:rsid w:val="00EA62BD"/>
    <w:rsid w:val="00EA7532"/>
    <w:rsid w:val="00EB0940"/>
    <w:rsid w:val="00EB15B5"/>
    <w:rsid w:val="00EB15C4"/>
    <w:rsid w:val="00EB16D8"/>
    <w:rsid w:val="00EB24A5"/>
    <w:rsid w:val="00EB38D3"/>
    <w:rsid w:val="00EB3951"/>
    <w:rsid w:val="00EB3981"/>
    <w:rsid w:val="00EB4539"/>
    <w:rsid w:val="00EB4A33"/>
    <w:rsid w:val="00EB4E97"/>
    <w:rsid w:val="00EB56F8"/>
    <w:rsid w:val="00EB5BEE"/>
    <w:rsid w:val="00EB5D85"/>
    <w:rsid w:val="00EB5EBE"/>
    <w:rsid w:val="00EB656A"/>
    <w:rsid w:val="00EB6BBB"/>
    <w:rsid w:val="00EB71C9"/>
    <w:rsid w:val="00EB7514"/>
    <w:rsid w:val="00EB76A1"/>
    <w:rsid w:val="00EC054D"/>
    <w:rsid w:val="00EC0D45"/>
    <w:rsid w:val="00EC0FA2"/>
    <w:rsid w:val="00EC1412"/>
    <w:rsid w:val="00EC19D6"/>
    <w:rsid w:val="00EC1ECA"/>
    <w:rsid w:val="00EC205E"/>
    <w:rsid w:val="00EC2249"/>
    <w:rsid w:val="00EC2519"/>
    <w:rsid w:val="00EC2B39"/>
    <w:rsid w:val="00EC30D0"/>
    <w:rsid w:val="00EC449C"/>
    <w:rsid w:val="00EC45B0"/>
    <w:rsid w:val="00EC4851"/>
    <w:rsid w:val="00EC5C79"/>
    <w:rsid w:val="00EC5D80"/>
    <w:rsid w:val="00EC66A3"/>
    <w:rsid w:val="00EC75ED"/>
    <w:rsid w:val="00EC78B8"/>
    <w:rsid w:val="00EC7E86"/>
    <w:rsid w:val="00ED025C"/>
    <w:rsid w:val="00ED0B12"/>
    <w:rsid w:val="00ED1096"/>
    <w:rsid w:val="00ED213A"/>
    <w:rsid w:val="00ED395F"/>
    <w:rsid w:val="00ED39CD"/>
    <w:rsid w:val="00ED576B"/>
    <w:rsid w:val="00ED5DB1"/>
    <w:rsid w:val="00ED70E1"/>
    <w:rsid w:val="00ED738A"/>
    <w:rsid w:val="00ED791A"/>
    <w:rsid w:val="00EE0FA0"/>
    <w:rsid w:val="00EE1275"/>
    <w:rsid w:val="00EE1916"/>
    <w:rsid w:val="00EE1BE8"/>
    <w:rsid w:val="00EE1E79"/>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D7C"/>
    <w:rsid w:val="00EF01F9"/>
    <w:rsid w:val="00EF0FF9"/>
    <w:rsid w:val="00EF108C"/>
    <w:rsid w:val="00EF10A7"/>
    <w:rsid w:val="00EF1B38"/>
    <w:rsid w:val="00EF265A"/>
    <w:rsid w:val="00EF3943"/>
    <w:rsid w:val="00EF43B5"/>
    <w:rsid w:val="00EF4678"/>
    <w:rsid w:val="00EF4B3F"/>
    <w:rsid w:val="00EF522A"/>
    <w:rsid w:val="00EF56B8"/>
    <w:rsid w:val="00EF58AC"/>
    <w:rsid w:val="00EF5B40"/>
    <w:rsid w:val="00EF6598"/>
    <w:rsid w:val="00EF6621"/>
    <w:rsid w:val="00EF674B"/>
    <w:rsid w:val="00EF6849"/>
    <w:rsid w:val="00EF7246"/>
    <w:rsid w:val="00EF766E"/>
    <w:rsid w:val="00EF771A"/>
    <w:rsid w:val="00EF7C8F"/>
    <w:rsid w:val="00F0018B"/>
    <w:rsid w:val="00F01569"/>
    <w:rsid w:val="00F02642"/>
    <w:rsid w:val="00F026BF"/>
    <w:rsid w:val="00F0272D"/>
    <w:rsid w:val="00F029BA"/>
    <w:rsid w:val="00F02AE4"/>
    <w:rsid w:val="00F02B9F"/>
    <w:rsid w:val="00F03017"/>
    <w:rsid w:val="00F0388C"/>
    <w:rsid w:val="00F03A40"/>
    <w:rsid w:val="00F04C33"/>
    <w:rsid w:val="00F0604E"/>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1968"/>
    <w:rsid w:val="00F219BD"/>
    <w:rsid w:val="00F21B45"/>
    <w:rsid w:val="00F22332"/>
    <w:rsid w:val="00F23FE3"/>
    <w:rsid w:val="00F23FE5"/>
    <w:rsid w:val="00F2415C"/>
    <w:rsid w:val="00F242BF"/>
    <w:rsid w:val="00F24569"/>
    <w:rsid w:val="00F2476F"/>
    <w:rsid w:val="00F24C23"/>
    <w:rsid w:val="00F24CD6"/>
    <w:rsid w:val="00F25150"/>
    <w:rsid w:val="00F2559F"/>
    <w:rsid w:val="00F25849"/>
    <w:rsid w:val="00F25D98"/>
    <w:rsid w:val="00F2603D"/>
    <w:rsid w:val="00F26A97"/>
    <w:rsid w:val="00F27364"/>
    <w:rsid w:val="00F300FB"/>
    <w:rsid w:val="00F308E3"/>
    <w:rsid w:val="00F30934"/>
    <w:rsid w:val="00F31275"/>
    <w:rsid w:val="00F31462"/>
    <w:rsid w:val="00F316E2"/>
    <w:rsid w:val="00F324B8"/>
    <w:rsid w:val="00F325A6"/>
    <w:rsid w:val="00F326F4"/>
    <w:rsid w:val="00F3283C"/>
    <w:rsid w:val="00F32E5F"/>
    <w:rsid w:val="00F332C8"/>
    <w:rsid w:val="00F34405"/>
    <w:rsid w:val="00F349DA"/>
    <w:rsid w:val="00F35C28"/>
    <w:rsid w:val="00F36216"/>
    <w:rsid w:val="00F36492"/>
    <w:rsid w:val="00F36501"/>
    <w:rsid w:val="00F375E0"/>
    <w:rsid w:val="00F402A2"/>
    <w:rsid w:val="00F4048A"/>
    <w:rsid w:val="00F40C1C"/>
    <w:rsid w:val="00F41570"/>
    <w:rsid w:val="00F41974"/>
    <w:rsid w:val="00F4215C"/>
    <w:rsid w:val="00F42B13"/>
    <w:rsid w:val="00F42D3D"/>
    <w:rsid w:val="00F43749"/>
    <w:rsid w:val="00F43837"/>
    <w:rsid w:val="00F4415A"/>
    <w:rsid w:val="00F44314"/>
    <w:rsid w:val="00F447C2"/>
    <w:rsid w:val="00F448FC"/>
    <w:rsid w:val="00F44983"/>
    <w:rsid w:val="00F44E8C"/>
    <w:rsid w:val="00F45FA5"/>
    <w:rsid w:val="00F4605E"/>
    <w:rsid w:val="00F46C82"/>
    <w:rsid w:val="00F47147"/>
    <w:rsid w:val="00F472D7"/>
    <w:rsid w:val="00F473C0"/>
    <w:rsid w:val="00F50151"/>
    <w:rsid w:val="00F5092D"/>
    <w:rsid w:val="00F50972"/>
    <w:rsid w:val="00F511DF"/>
    <w:rsid w:val="00F52085"/>
    <w:rsid w:val="00F52253"/>
    <w:rsid w:val="00F525AE"/>
    <w:rsid w:val="00F52CC7"/>
    <w:rsid w:val="00F52DED"/>
    <w:rsid w:val="00F52E48"/>
    <w:rsid w:val="00F532D5"/>
    <w:rsid w:val="00F53837"/>
    <w:rsid w:val="00F54672"/>
    <w:rsid w:val="00F548A6"/>
    <w:rsid w:val="00F54978"/>
    <w:rsid w:val="00F567F7"/>
    <w:rsid w:val="00F56DEA"/>
    <w:rsid w:val="00F577FF"/>
    <w:rsid w:val="00F578D6"/>
    <w:rsid w:val="00F57BB6"/>
    <w:rsid w:val="00F6004D"/>
    <w:rsid w:val="00F62230"/>
    <w:rsid w:val="00F6234F"/>
    <w:rsid w:val="00F62651"/>
    <w:rsid w:val="00F64437"/>
    <w:rsid w:val="00F654CE"/>
    <w:rsid w:val="00F657E8"/>
    <w:rsid w:val="00F65D9D"/>
    <w:rsid w:val="00F66295"/>
    <w:rsid w:val="00F66398"/>
    <w:rsid w:val="00F663C1"/>
    <w:rsid w:val="00F66C39"/>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5352"/>
    <w:rsid w:val="00F75BA3"/>
    <w:rsid w:val="00F763C4"/>
    <w:rsid w:val="00F76772"/>
    <w:rsid w:val="00F767C6"/>
    <w:rsid w:val="00F7690C"/>
    <w:rsid w:val="00F80233"/>
    <w:rsid w:val="00F80647"/>
    <w:rsid w:val="00F806B6"/>
    <w:rsid w:val="00F80D7B"/>
    <w:rsid w:val="00F815CD"/>
    <w:rsid w:val="00F816F4"/>
    <w:rsid w:val="00F81B25"/>
    <w:rsid w:val="00F81D10"/>
    <w:rsid w:val="00F82091"/>
    <w:rsid w:val="00F82AF6"/>
    <w:rsid w:val="00F82D76"/>
    <w:rsid w:val="00F82F8A"/>
    <w:rsid w:val="00F834B8"/>
    <w:rsid w:val="00F83AE1"/>
    <w:rsid w:val="00F83E15"/>
    <w:rsid w:val="00F841C4"/>
    <w:rsid w:val="00F842C2"/>
    <w:rsid w:val="00F8547F"/>
    <w:rsid w:val="00F85A8A"/>
    <w:rsid w:val="00F860AE"/>
    <w:rsid w:val="00F864BF"/>
    <w:rsid w:val="00F8657D"/>
    <w:rsid w:val="00F875BF"/>
    <w:rsid w:val="00F87767"/>
    <w:rsid w:val="00F87865"/>
    <w:rsid w:val="00F87D9C"/>
    <w:rsid w:val="00F90975"/>
    <w:rsid w:val="00F90B4D"/>
    <w:rsid w:val="00F90CCD"/>
    <w:rsid w:val="00F93203"/>
    <w:rsid w:val="00F93889"/>
    <w:rsid w:val="00F943D5"/>
    <w:rsid w:val="00F94D71"/>
    <w:rsid w:val="00F952D9"/>
    <w:rsid w:val="00F95DF4"/>
    <w:rsid w:val="00F97C73"/>
    <w:rsid w:val="00FA06C5"/>
    <w:rsid w:val="00FA0F3A"/>
    <w:rsid w:val="00FA141E"/>
    <w:rsid w:val="00FA1B58"/>
    <w:rsid w:val="00FA1EDD"/>
    <w:rsid w:val="00FA273F"/>
    <w:rsid w:val="00FA2903"/>
    <w:rsid w:val="00FA33EF"/>
    <w:rsid w:val="00FA355D"/>
    <w:rsid w:val="00FA4590"/>
    <w:rsid w:val="00FA4D50"/>
    <w:rsid w:val="00FA4F46"/>
    <w:rsid w:val="00FA6A49"/>
    <w:rsid w:val="00FA6C8A"/>
    <w:rsid w:val="00FA751E"/>
    <w:rsid w:val="00FB014E"/>
    <w:rsid w:val="00FB0E70"/>
    <w:rsid w:val="00FB16A9"/>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218E"/>
    <w:rsid w:val="00FC28D9"/>
    <w:rsid w:val="00FC3B5E"/>
    <w:rsid w:val="00FC3D8A"/>
    <w:rsid w:val="00FC3FA8"/>
    <w:rsid w:val="00FC58A2"/>
    <w:rsid w:val="00FC67CF"/>
    <w:rsid w:val="00FC6A31"/>
    <w:rsid w:val="00FC7149"/>
    <w:rsid w:val="00FC743B"/>
    <w:rsid w:val="00FD0963"/>
    <w:rsid w:val="00FD1B32"/>
    <w:rsid w:val="00FD31E6"/>
    <w:rsid w:val="00FD3690"/>
    <w:rsid w:val="00FD46C1"/>
    <w:rsid w:val="00FD59B1"/>
    <w:rsid w:val="00FD5BB9"/>
    <w:rsid w:val="00FD7435"/>
    <w:rsid w:val="00FD7E6F"/>
    <w:rsid w:val="00FE0B0E"/>
    <w:rsid w:val="00FE19B3"/>
    <w:rsid w:val="00FE229F"/>
    <w:rsid w:val="00FE2368"/>
    <w:rsid w:val="00FE2D22"/>
    <w:rsid w:val="00FE2FC8"/>
    <w:rsid w:val="00FE3D68"/>
    <w:rsid w:val="00FE4084"/>
    <w:rsid w:val="00FE4804"/>
    <w:rsid w:val="00FE50AF"/>
    <w:rsid w:val="00FE5721"/>
    <w:rsid w:val="00FE6CF7"/>
    <w:rsid w:val="00FE7501"/>
    <w:rsid w:val="00FE7593"/>
    <w:rsid w:val="00FE7907"/>
    <w:rsid w:val="00FE7BC6"/>
    <w:rsid w:val="00FF079C"/>
    <w:rsid w:val="00FF1799"/>
    <w:rsid w:val="00FF1B88"/>
    <w:rsid w:val="00FF1D74"/>
    <w:rsid w:val="00FF21FE"/>
    <w:rsid w:val="00FF297C"/>
    <w:rsid w:val="00FF2F0B"/>
    <w:rsid w:val="00FF3D84"/>
    <w:rsid w:val="00FF3FC5"/>
    <w:rsid w:val="00FF42BA"/>
    <w:rsid w:val="00FF5380"/>
    <w:rsid w:val="00FF53B7"/>
    <w:rsid w:val="00FF55E7"/>
    <w:rsid w:val="00FF57FE"/>
    <w:rsid w:val="00FF6CB7"/>
    <w:rsid w:val="00FF6FDF"/>
    <w:rsid w:val="00FF74C0"/>
    <w:rsid w:val="00FF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48E9624-111E-4307-8D62-516124F6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E71"/>
    <w:pPr>
      <w:spacing w:after="180"/>
      <w:jc w:val="both"/>
    </w:pPr>
    <w:rPr>
      <w:rFonts w:ascii="Times New Roman" w:hAnsi="Times New Roman"/>
      <w:lang w:val="en-GB" w:eastAsia="en-US"/>
    </w:rPr>
  </w:style>
  <w:style w:type="paragraph" w:styleId="1">
    <w:name w:val="heading 1"/>
    <w:next w:val="a"/>
    <w:qFormat/>
    <w:rsid w:val="001B0BD5"/>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455F"/>
    <w:pPr>
      <w:widowControl w:val="0"/>
    </w:pPr>
    <w:rPr>
      <w:rFonts w:ascii="Arial" w:hAnsi="Arial"/>
      <w:b/>
      <w:noProof/>
      <w:sz w:val="18"/>
      <w:lang w:val="en-GB"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rsid w:val="000B455F"/>
    <w:pPr>
      <w:keepLines/>
      <w:ind w:left="1135" w:hanging="851"/>
    </w:p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val="en-GB"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rsid w:val="000B455F"/>
    <w:pPr>
      <w:keepNext/>
      <w:keepLines/>
      <w:spacing w:before="60"/>
      <w:jc w:val="center"/>
    </w:pPr>
    <w:rPr>
      <w:rFonts w:ascii="Arial" w:hAnsi="Arial"/>
      <w:b/>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rsid w:val="000B455F"/>
    <w:pPr>
      <w:keepNext/>
      <w:keepLines/>
      <w:spacing w:after="0"/>
    </w:pPr>
    <w:rPr>
      <w:rFonts w:ascii="Arial" w:hAnsi="Arial"/>
      <w:sz w:val="18"/>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455F"/>
    <w:pPr>
      <w:framePr w:wrap="notBeside" w:vAnchor="page" w:hAnchor="margin" w:y="15764"/>
      <w:widowControl w:val="0"/>
    </w:pPr>
    <w:rPr>
      <w:rFonts w:ascii="Arial" w:hAnsi="Arial"/>
      <w:noProof/>
      <w:sz w:val="32"/>
      <w:lang w:val="en-GB"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style>
  <w:style w:type="paragraph" w:customStyle="1" w:styleId="B2">
    <w:name w:val="B2"/>
    <w:basedOn w:val="24"/>
    <w:link w:val="B2Char"/>
    <w:rsid w:val="000B455F"/>
  </w:style>
  <w:style w:type="paragraph" w:customStyle="1" w:styleId="B3">
    <w:name w:val="B3"/>
    <w:basedOn w:val="32"/>
    <w:link w:val="B3Char2"/>
    <w:rsid w:val="000B455F"/>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0"/>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eastAsia="en-US"/>
    </w:rPr>
  </w:style>
  <w:style w:type="paragraph" w:customStyle="1" w:styleId="tdoc-header">
    <w:name w:val="tdoc-header"/>
    <w:rsid w:val="000B455F"/>
    <w:rPr>
      <w:rFonts w:ascii="Arial" w:hAnsi="Arial"/>
      <w:noProof/>
      <w:sz w:val="24"/>
      <w:lang w:val="en-GB"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basedOn w:val="a"/>
    <w:uiPriority w:val="34"/>
    <w:qFormat/>
    <w:rsid w:val="006017CD"/>
    <w:pPr>
      <w:ind w:left="720"/>
      <w:contextualSpacing/>
    </w:pPr>
  </w:style>
  <w:style w:type="paragraph" w:styleId="af2">
    <w:name w:val="Quote"/>
    <w:basedOn w:val="a"/>
    <w:next w:val="a"/>
    <w:link w:val="Char1"/>
    <w:uiPriority w:val="29"/>
    <w:qFormat/>
    <w:rsid w:val="00CE4B7E"/>
    <w:rPr>
      <w:i/>
      <w:iCs/>
      <w:color w:val="000000"/>
    </w:rPr>
  </w:style>
  <w:style w:type="character" w:customStyle="1" w:styleId="Char1">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2"/>
    <w:unhideWhenUsed/>
    <w:qFormat/>
    <w:rsid w:val="00CC693B"/>
    <w:pPr>
      <w:spacing w:after="200"/>
      <w:jc w:val="center"/>
    </w:pPr>
    <w:rPr>
      <w:b/>
      <w:bCs/>
      <w:sz w:val="18"/>
      <w:szCs w:val="18"/>
    </w:rPr>
  </w:style>
  <w:style w:type="paragraph" w:styleId="af4">
    <w:name w:val="endnote text"/>
    <w:basedOn w:val="a"/>
    <w:link w:val="Char3"/>
    <w:rsid w:val="006E7B1B"/>
    <w:pPr>
      <w:spacing w:after="0"/>
    </w:pPr>
  </w:style>
  <w:style w:type="character" w:customStyle="1" w:styleId="Char3">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4"/>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4">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rPr>
  </w:style>
  <w:style w:type="character" w:customStyle="1" w:styleId="TAL0">
    <w:name w:val="TAL (文字)"/>
    <w:rsid w:val="00626425"/>
    <w:rPr>
      <w:rFonts w:ascii="Arial" w:eastAsia="Times New Roman" w:hAnsi="Arial"/>
      <w:sz w:val="18"/>
      <w:lang w:val="en-GB"/>
    </w:rPr>
  </w:style>
  <w:style w:type="character" w:customStyle="1" w:styleId="Char0">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2">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a"/>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afa">
    <w:name w:val="Revision"/>
    <w:hidden/>
    <w:uiPriority w:val="99"/>
    <w:semiHidden/>
    <w:rsid w:val="007D7ADD"/>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602CFF"/>
    <w:rPr>
      <w:rFonts w:ascii="Arial" w:hAnsi="Arial"/>
      <w:b/>
      <w:noProof/>
      <w:sz w:val="18"/>
      <w:lang w:eastAsia="en-US"/>
    </w:rPr>
  </w:style>
  <w:style w:type="character" w:customStyle="1" w:styleId="TFChar">
    <w:name w:val="TF Char"/>
    <w:link w:val="TF"/>
    <w:rsid w:val="000D50D6"/>
    <w:rPr>
      <w:rFonts w:ascii="Arial" w:hAnsi="Arial"/>
      <w:b/>
      <w:lang w:eastAsia="en-US"/>
    </w:rPr>
  </w:style>
  <w:style w:type="character" w:customStyle="1" w:styleId="B1Char">
    <w:name w:val="B1 Char"/>
    <w:locked/>
    <w:rsid w:val="000D50D6"/>
    <w:rPr>
      <w:lang w:eastAsia="en-US"/>
    </w:rPr>
  </w:style>
  <w:style w:type="character" w:customStyle="1" w:styleId="TACChar">
    <w:name w:val="TAC Char"/>
    <w:link w:val="TAC"/>
    <w:rsid w:val="00D60574"/>
    <w:rPr>
      <w:rFonts w:ascii="Arial" w:hAnsi="Arial"/>
      <w:sz w:val="18"/>
    </w:rPr>
  </w:style>
  <w:style w:type="character" w:customStyle="1" w:styleId="EditorsNoteChar">
    <w:name w:val="Editor's Note Char"/>
    <w:aliases w:val="EN Char"/>
    <w:link w:val="EditorsNote"/>
    <w:locked/>
    <w:rsid w:val="004C1AA8"/>
    <w:rPr>
      <w:rFonts w:ascii="Times New Roman" w:hAnsi="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1F054-4747-4646-93F1-1ED828E1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B737A-3760-453D-A3CB-C4CA06FE13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19F1946C-32B0-4C6E-84E8-B0385DA6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2729</Words>
  <Characters>15560</Characters>
  <Application>Microsoft Office Word</Application>
  <DocSecurity>0</DocSecurity>
  <Lines>129</Lines>
  <Paragraphs>36</Paragraphs>
  <ScaleCrop>false</ScaleCrop>
  <HeadingPairs>
    <vt:vector size="8"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ector>
  </HeadingPairs>
  <TitlesOfParts>
    <vt:vector size="4" baseType="lpstr">
      <vt:lpstr>[89#23] E-mail discussion on UL CA</vt:lpstr>
      <vt:lpstr>[89#23] E-mail discussion on UL CA</vt:lpstr>
      <vt:lpstr>[89#23] E-mail discussion on UL CA</vt:lpstr>
      <vt:lpstr>[89#23] E-mail discussion on UL CA</vt:lpstr>
    </vt:vector>
  </TitlesOfParts>
  <Company>Nokia Networks, Nokia Corporation</Company>
  <LinksUpToDate>false</LinksUpToDate>
  <CharactersWithSpaces>18253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 CTPClassification=CTP_NT</cp:keywords>
  <cp:lastModifiedBy>zhuhualin (A)</cp:lastModifiedBy>
  <cp:revision>3</cp:revision>
  <cp:lastPrinted>2017-11-08T23:38:00Z</cp:lastPrinted>
  <dcterms:created xsi:type="dcterms:W3CDTF">2020-08-24T16:08:00Z</dcterms:created>
  <dcterms:modified xsi:type="dcterms:W3CDTF">2020-08-24T16:09:00Z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(3)MUKzjg84cJOzMGM6JkdZKciT5sM23Ya1Rw8ETY/AvZLPcO1LIpwtVES44xm/AHvqYhQF3UGi
Trljpr+eMySaJtQ8qd+LYIispsflchfKWEconp+AE6SYe8/kz7V9ECbpeEzoIj2PQsFYpOCV
2NRxz59aN5ln3nG2AoEXspzO7ItIrf1jKRvugvOKT8VaHMtQUALh0L6tWLg2FC9KVeSxWUtA
CfN0mZ8UwwcYDgmf8I</vt:lpwstr>
  </property>
  <property fmtid="{D5CDD505-2E9C-101B-9397-08002B2CF9AE}" pid="11" name="_2015_ms_pID_725343_00">
    <vt:lpwstr>_2015_ms_pID_725343</vt:lpwstr>
  </property>
  <property fmtid="{D5CDD505-2E9C-101B-9397-08002B2CF9AE}" pid="12" name="_2015_ms_pID_7253431">
    <vt:lpwstr>I5FZ0lUilii4uauciZrBOE0KjCdYLIMJaWj7otFLgphGLrohDkCn0E
AdfibEnqu3zfJdptHTU+MxmMTWJF4baj+ssRPOVCrbSWvPGZKVTv08FexQSQLd/kCK8HF+Hz
Jw2mQD4Iq7F3kvM5yiIQAfweo+v7g3X5BkEPk3vGPIw/l8Y/qY7K0zfWhwkh+b+Wl1l/1EFz
4OyA8GMFeH6sltkce2o2EPkwWYrR2pgRUFQO</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0x010100EB28163D68FE8E4D9361964FDD814FC4</vt:lpwstr>
  </property>
  <property fmtid="{D5CDD505-2E9C-101B-9397-08002B2CF9AE}" pid="16" name="TitusGUID">
    <vt:lpwstr>1411bb43-39fc-4e5a-b29c-7749dc42d483</vt:lpwstr>
  </property>
  <property fmtid="{D5CDD505-2E9C-101B-9397-08002B2CF9AE}" pid="17" name="CTP_TimeStamp">
    <vt:lpwstr>2020-08-20 15:19:17Z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_2015_ms_pID_7253432">
    <vt:lpwstr>B7ZePxE/tYQMLGCTCloVF/8=</vt:lpwstr>
  </property>
</Properties>
</file>