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B0" w:rsidRDefault="00F76FB0" w:rsidP="00F76FB0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#140E</w:t>
      </w:r>
      <w:r>
        <w:rPr>
          <w:rFonts w:cs="Arial"/>
          <w:b/>
          <w:noProof/>
          <w:sz w:val="24"/>
        </w:rPr>
        <w:tab/>
        <w:t>S2-</w:t>
      </w:r>
      <w:r w:rsidR="00642D92" w:rsidRPr="00642D92">
        <w:rPr>
          <w:rFonts w:cs="Arial"/>
          <w:b/>
          <w:noProof/>
          <w:sz w:val="24"/>
        </w:rPr>
        <w:t>2005873</w:t>
      </w:r>
    </w:p>
    <w:p w:rsidR="00F76FB0" w:rsidRDefault="00F76FB0" w:rsidP="00F76FB0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19 August - 01 September, 2020, Electronic, Elbonia</w:t>
      </w:r>
    </w:p>
    <w:p w:rsidR="00F76FB0" w:rsidRDefault="00F76FB0" w:rsidP="00F76FB0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FS_</w:t>
      </w:r>
      <w:r w:rsidR="005D5268">
        <w:rPr>
          <w:rFonts w:ascii="Arial" w:hAnsi="Arial" w:cs="Arial"/>
          <w:b/>
        </w:rPr>
        <w:t>5MBS</w:t>
      </w:r>
      <w:r w:rsidR="00C06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Rapporteur (</w:t>
      </w:r>
      <w:r w:rsidR="00C06A78">
        <w:rPr>
          <w:rFonts w:ascii="Arial" w:hAnsi="Arial" w:cs="Arial"/>
          <w:b/>
        </w:rPr>
        <w:t>Huawei</w:t>
      </w:r>
      <w:r>
        <w:rPr>
          <w:rFonts w:ascii="Arial" w:hAnsi="Arial" w:cs="Arial"/>
          <w:b/>
        </w:rPr>
        <w:t>)</w:t>
      </w: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Cover Sheet for TR 23.7</w:t>
      </w:r>
      <w:r w:rsidR="00D64F6B">
        <w:rPr>
          <w:rFonts w:ascii="Arial" w:hAnsi="Arial" w:cs="Arial"/>
          <w:b/>
        </w:rPr>
        <w:t>57</w:t>
      </w:r>
      <w:r>
        <w:rPr>
          <w:rFonts w:ascii="Arial" w:hAnsi="Arial" w:cs="Arial"/>
          <w:b/>
        </w:rPr>
        <w:t xml:space="preserve"> for Information to TSG SA</w:t>
      </w: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 xml:space="preserve">Approval </w:t>
      </w:r>
    </w:p>
    <w:p w:rsidR="00A568BE" w:rsidRDefault="00C06A7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8203D5">
        <w:rPr>
          <w:rFonts w:ascii="Arial" w:hAnsi="Arial" w:cs="Arial"/>
          <w:b/>
        </w:rPr>
        <w:t>9.1</w:t>
      </w: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76FB0">
        <w:rPr>
          <w:rFonts w:ascii="Arial" w:hAnsi="Arial" w:cs="Arial"/>
          <w:b/>
        </w:rPr>
        <w:t>FS_</w:t>
      </w:r>
      <w:r w:rsidR="008203D5">
        <w:rPr>
          <w:rFonts w:ascii="Arial" w:hAnsi="Arial" w:cs="Arial"/>
          <w:b/>
        </w:rPr>
        <w:t>5MBS</w:t>
      </w:r>
      <w:r>
        <w:rPr>
          <w:rFonts w:ascii="Arial" w:hAnsi="Arial" w:cs="Arial"/>
          <w:b/>
        </w:rPr>
        <w:t xml:space="preserve"> / Rel-1</w:t>
      </w:r>
      <w:r w:rsidR="00F76FB0">
        <w:rPr>
          <w:rFonts w:ascii="Arial" w:hAnsi="Arial" w:cs="Arial"/>
          <w:b/>
        </w:rPr>
        <w:t>7</w:t>
      </w:r>
    </w:p>
    <w:p w:rsidR="00A568BE" w:rsidRDefault="00A568B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 This contribution proposes a cover page for submitting TR 23.7</w:t>
      </w:r>
      <w:r w:rsidR="00A819B2">
        <w:rPr>
          <w:rFonts w:ascii="Arial" w:hAnsi="Arial" w:cs="Arial"/>
          <w:i/>
        </w:rPr>
        <w:t>57</w:t>
      </w:r>
      <w:r>
        <w:rPr>
          <w:rFonts w:ascii="Arial" w:hAnsi="Arial" w:cs="Arial"/>
          <w:i/>
        </w:rPr>
        <w:t xml:space="preserve"> to SA plenary for Information.</w:t>
      </w:r>
    </w:p>
    <w:p w:rsidR="00A568BE" w:rsidRDefault="00A568BE">
      <w:pPr>
        <w:pStyle w:val="1"/>
      </w:pPr>
      <w:r>
        <w:t>Introduction</w:t>
      </w:r>
    </w:p>
    <w:p w:rsidR="00A568BE" w:rsidRDefault="00A568BE">
      <w:pPr>
        <w:rPr>
          <w:rFonts w:ascii="Arial" w:hAnsi="Arial" w:cs="Arial"/>
        </w:rPr>
      </w:pPr>
      <w:r>
        <w:rPr>
          <w:rFonts w:ascii="Arial" w:hAnsi="Arial" w:cs="Arial"/>
        </w:rPr>
        <w:t>This contribution proposes a cover page for submitting TR 23.7</w:t>
      </w:r>
      <w:r w:rsidR="00A819B2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to </w:t>
      </w:r>
      <w:r w:rsidR="00F95510">
        <w:rPr>
          <w:rFonts w:ascii="Arial" w:hAnsi="Arial" w:cs="Arial"/>
        </w:rPr>
        <w:t xml:space="preserve">TSG </w:t>
      </w:r>
      <w:r>
        <w:rPr>
          <w:rFonts w:ascii="Arial" w:hAnsi="Arial" w:cs="Arial"/>
        </w:rPr>
        <w:t>SA#</w:t>
      </w:r>
      <w:r w:rsidR="00F76FB0">
        <w:rPr>
          <w:rFonts w:ascii="Arial" w:hAnsi="Arial" w:cs="Arial"/>
        </w:rPr>
        <w:t>89E</w:t>
      </w:r>
      <w:r>
        <w:rPr>
          <w:rFonts w:ascii="Arial" w:hAnsi="Arial" w:cs="Arial"/>
        </w:rPr>
        <w:t xml:space="preserve"> for Information.</w:t>
      </w:r>
    </w:p>
    <w:p w:rsidR="00A568BE" w:rsidRDefault="00A568BE">
      <w:pPr>
        <w:pStyle w:val="1"/>
      </w:pPr>
      <w:r>
        <w:t>Proposal</w:t>
      </w:r>
    </w:p>
    <w:p w:rsidR="00A568BE" w:rsidRDefault="00A568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proposed to send TR </w:t>
      </w:r>
      <w:r w:rsidR="00A819B2">
        <w:rPr>
          <w:rFonts w:ascii="Arial" w:hAnsi="Arial" w:cs="Arial"/>
        </w:rPr>
        <w:t>23.757</w:t>
      </w:r>
      <w:r>
        <w:rPr>
          <w:rFonts w:ascii="Arial" w:hAnsi="Arial" w:cs="Arial"/>
        </w:rPr>
        <w:t xml:space="preserve"> v</w:t>
      </w:r>
      <w:r w:rsidR="00B11141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F76FB0">
        <w:rPr>
          <w:rFonts w:ascii="Arial" w:hAnsi="Arial" w:cs="Arial"/>
        </w:rPr>
        <w:t>5</w:t>
      </w:r>
      <w:r w:rsidR="00B11141">
        <w:rPr>
          <w:rFonts w:ascii="Arial" w:hAnsi="Arial" w:cs="Arial"/>
        </w:rPr>
        <w:t>.0 to SA#8</w:t>
      </w:r>
      <w:r w:rsidR="00F76FB0">
        <w:rPr>
          <w:rFonts w:ascii="Arial" w:hAnsi="Arial" w:cs="Arial"/>
        </w:rPr>
        <w:t>9E</w:t>
      </w:r>
      <w:r>
        <w:rPr>
          <w:rFonts w:ascii="Arial" w:hAnsi="Arial" w:cs="Arial"/>
        </w:rPr>
        <w:t xml:space="preserve"> plenary for Information.</w:t>
      </w:r>
    </w:p>
    <w:p w:rsidR="00A568BE" w:rsidRDefault="00A568BE">
      <w:pPr>
        <w:rPr>
          <w:rFonts w:ascii="Arial" w:hAnsi="Arial" w:cs="Arial"/>
        </w:rPr>
      </w:pPr>
      <w:r>
        <w:rPr>
          <w:rFonts w:ascii="Arial" w:hAnsi="Arial" w:cs="Arial"/>
        </w:rPr>
        <w:t>A draft cover page is provided below.</w:t>
      </w:r>
    </w:p>
    <w:p w:rsidR="00A568BE" w:rsidRDefault="00A568BE">
      <w:pPr>
        <w:rPr>
          <w:b/>
          <w:sz w:val="24"/>
        </w:rPr>
      </w:pPr>
    </w:p>
    <w:p w:rsidR="00A568BE" w:rsidRDefault="00A568BE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Presentation of Specification to TSG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sz w:val="24"/>
        </w:rPr>
        <w:t>Presentation to:</w:t>
      </w:r>
      <w:r>
        <w:rPr>
          <w:rFonts w:ascii="Arial" w:hAnsi="Arial" w:cs="Arial"/>
          <w:b/>
          <w:sz w:val="24"/>
        </w:rPr>
        <w:tab/>
        <w:t xml:space="preserve">  TSG </w:t>
      </w:r>
      <w:r>
        <w:rPr>
          <w:rFonts w:ascii="Arial" w:hAnsi="Arial" w:cs="Arial"/>
          <w:b/>
          <w:color w:val="auto"/>
          <w:sz w:val="24"/>
        </w:rPr>
        <w:t>SA Meeting #</w:t>
      </w:r>
      <w:r w:rsidR="00B11141">
        <w:rPr>
          <w:rFonts w:ascii="Arial" w:hAnsi="Arial" w:cs="Arial"/>
          <w:b/>
          <w:color w:val="auto"/>
          <w:sz w:val="24"/>
        </w:rPr>
        <w:t>8</w:t>
      </w:r>
      <w:r w:rsidR="00F76FB0">
        <w:rPr>
          <w:rFonts w:ascii="Arial" w:hAnsi="Arial" w:cs="Arial"/>
          <w:b/>
          <w:color w:val="auto"/>
          <w:sz w:val="24"/>
        </w:rPr>
        <w:t>9E</w:t>
      </w:r>
    </w:p>
    <w:p w:rsidR="00A568BE" w:rsidRDefault="00A568BE" w:rsidP="00EA2BB4">
      <w:pPr>
        <w:tabs>
          <w:tab w:val="left" w:pos="3119"/>
        </w:tabs>
        <w:spacing w:after="0"/>
        <w:ind w:left="3149" w:hangingChars="1307" w:hanging="3149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 xml:space="preserve">Document for presentation: </w:t>
      </w:r>
      <w:r w:rsidR="00E26C19" w:rsidRPr="00E26C19">
        <w:rPr>
          <w:rFonts w:ascii="Arial" w:hAnsi="Arial" w:cs="Arial"/>
          <w:b/>
          <w:color w:val="auto"/>
          <w:sz w:val="24"/>
        </w:rPr>
        <w:t>TR 23.757 “</w:t>
      </w:r>
      <w:r w:rsidR="00EA2BB4" w:rsidRPr="00EA2BB4">
        <w:rPr>
          <w:rFonts w:ascii="Arial" w:hAnsi="Arial" w:cs="Arial"/>
          <w:b/>
          <w:color w:val="auto"/>
          <w:sz w:val="24"/>
        </w:rPr>
        <w:t>Study on architectural enhancements for 5G multicast-broadcast services</w:t>
      </w:r>
      <w:r>
        <w:rPr>
          <w:rFonts w:ascii="Arial" w:hAnsi="Arial" w:cs="Arial"/>
          <w:b/>
          <w:color w:val="auto"/>
          <w:sz w:val="24"/>
        </w:rPr>
        <w:t xml:space="preserve"> (Release 1</w:t>
      </w:r>
      <w:r w:rsidR="00F76FB0">
        <w:rPr>
          <w:rFonts w:ascii="Arial" w:hAnsi="Arial" w:cs="Arial"/>
          <w:b/>
          <w:color w:val="auto"/>
          <w:sz w:val="24"/>
        </w:rPr>
        <w:t>7</w:t>
      </w:r>
      <w:r w:rsidR="00EA2BB4">
        <w:rPr>
          <w:rFonts w:ascii="Arial" w:hAnsi="Arial" w:cs="Arial"/>
          <w:b/>
          <w:color w:val="auto"/>
          <w:sz w:val="24"/>
        </w:rPr>
        <w:t>)</w:t>
      </w:r>
      <w:r w:rsidR="00E26C19">
        <w:rPr>
          <w:rFonts w:ascii="Arial" w:hAnsi="Arial" w:cs="Arial"/>
          <w:b/>
          <w:color w:val="auto"/>
          <w:sz w:val="24"/>
        </w:rPr>
        <w:t>”</w:t>
      </w:r>
      <w:r w:rsidR="00EA2BB4">
        <w:rPr>
          <w:rFonts w:ascii="Arial" w:hAnsi="Arial" w:cs="Arial"/>
          <w:b/>
          <w:color w:val="auto"/>
          <w:sz w:val="24"/>
        </w:rPr>
        <w:t xml:space="preserve">, </w:t>
      </w:r>
      <w:r>
        <w:rPr>
          <w:rFonts w:ascii="Arial" w:hAnsi="Arial" w:cs="Arial"/>
          <w:b/>
          <w:color w:val="auto"/>
          <w:sz w:val="24"/>
        </w:rPr>
        <w:t xml:space="preserve">Version </w:t>
      </w:r>
      <w:r w:rsidR="004B1B3E">
        <w:rPr>
          <w:rFonts w:ascii="Arial" w:hAnsi="Arial" w:cs="Arial"/>
          <w:b/>
          <w:color w:val="auto"/>
          <w:sz w:val="24"/>
        </w:rPr>
        <w:t>0.5</w:t>
      </w:r>
      <w:r w:rsidR="00EA7B84">
        <w:rPr>
          <w:rFonts w:ascii="Arial" w:hAnsi="Arial" w:cs="Arial"/>
          <w:b/>
          <w:color w:val="auto"/>
          <w:sz w:val="24"/>
        </w:rPr>
        <w:t>.0</w:t>
      </w:r>
    </w:p>
    <w:p w:rsidR="00A568BE" w:rsidRDefault="00A568BE">
      <w:pPr>
        <w:tabs>
          <w:tab w:val="left" w:pos="3119"/>
        </w:tabs>
        <w:spacing w:after="0"/>
        <w:rPr>
          <w:rFonts w:ascii="Arial" w:hAnsi="Arial" w:cs="Arial"/>
          <w:b/>
          <w:color w:val="auto"/>
          <w:sz w:val="24"/>
        </w:rPr>
      </w:pPr>
    </w:p>
    <w:p w:rsidR="00A568BE" w:rsidRDefault="004B1B3E">
      <w:pPr>
        <w:tabs>
          <w:tab w:val="left" w:pos="3119"/>
        </w:tabs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Presented for:</w:t>
      </w:r>
      <w:r>
        <w:rPr>
          <w:rFonts w:ascii="Arial" w:hAnsi="Arial" w:cs="Arial"/>
          <w:b/>
          <w:color w:val="auto"/>
          <w:sz w:val="24"/>
        </w:rPr>
        <w:tab/>
      </w:r>
      <w:r w:rsidR="00A568BE">
        <w:rPr>
          <w:rFonts w:ascii="Arial" w:hAnsi="Arial" w:cs="Arial"/>
          <w:b/>
          <w:color w:val="auto"/>
          <w:sz w:val="24"/>
        </w:rPr>
        <w:t>Information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Abstract of document:</w:t>
      </w:r>
    </w:p>
    <w:p w:rsidR="00F76FB0" w:rsidRDefault="00D5045F" w:rsidP="00D5045F">
      <w:r>
        <w:t xml:space="preserve">This Technical Report studies and evaluates architectural enhancements to the 5G System to </w:t>
      </w:r>
      <w:r w:rsidR="00660965">
        <w:rPr>
          <w:lang w:val="en-US"/>
        </w:rPr>
        <w:t xml:space="preserve">enable general </w:t>
      </w:r>
      <w:ins w:id="0" w:author="Huawei r03" w:date="2020-09-03T14:14:00Z">
        <w:r w:rsidR="003E73A7" w:rsidRPr="003E73A7">
          <w:rPr>
            <w:lang w:val="en-US"/>
          </w:rPr>
          <w:t>multicast-broadcast</w:t>
        </w:r>
      </w:ins>
      <w:del w:id="1" w:author="Huawei r03" w:date="2020-09-03T14:14:00Z">
        <w:r w:rsidR="00660965" w:rsidDel="003E73A7">
          <w:rPr>
            <w:lang w:val="en-US"/>
          </w:rPr>
          <w:delText>MBS</w:delText>
        </w:r>
      </w:del>
      <w:r w:rsidR="00660965">
        <w:rPr>
          <w:lang w:val="en-US"/>
        </w:rPr>
        <w:t xml:space="preserve"> service over 5GS.</w:t>
      </w:r>
      <w:r w:rsidR="00660965">
        <w:t xml:space="preserve"> </w:t>
      </w:r>
      <w:r w:rsidR="007C6164">
        <w:t>In order to s</w:t>
      </w:r>
      <w:r>
        <w:t>upport general multicast and broadcast communication services, e.g., transparent IPv4/IPv6 multicast delivery, IPTV, software delivery over wireless, group communications and IoT applications, V2X ap</w:t>
      </w:r>
      <w:r w:rsidR="007C6164">
        <w:t>plications, public safety, the following aspects are studied:</w:t>
      </w:r>
    </w:p>
    <w:p w:rsidR="002525B3" w:rsidRDefault="002525B3" w:rsidP="002525B3">
      <w:pPr>
        <w:pStyle w:val="B1"/>
        <w:ind w:hanging="298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KI#1:</w:t>
      </w:r>
      <w:r w:rsidRPr="002525B3">
        <w:t xml:space="preserve"> </w:t>
      </w:r>
      <w:r w:rsidRPr="002525B3">
        <w:rPr>
          <w:lang w:eastAsia="zh-CN"/>
        </w:rPr>
        <w:t>MBS session management</w:t>
      </w:r>
      <w:r>
        <w:rPr>
          <w:lang w:eastAsia="zh-CN"/>
        </w:rPr>
        <w:t>;</w:t>
      </w:r>
    </w:p>
    <w:p w:rsidR="00597165" w:rsidRPr="00581FDD" w:rsidRDefault="00597165" w:rsidP="00597165">
      <w:pPr>
        <w:pStyle w:val="B1"/>
        <w:ind w:hanging="298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KI#2: </w:t>
      </w:r>
      <w:r w:rsidRPr="002525B3">
        <w:rPr>
          <w:lang w:eastAsia="zh-CN"/>
        </w:rPr>
        <w:t>Definition of Service Levels</w:t>
      </w:r>
      <w:r>
        <w:rPr>
          <w:lang w:eastAsia="zh-CN"/>
        </w:rPr>
        <w:t>.</w:t>
      </w:r>
    </w:p>
    <w:p w:rsidR="00597165" w:rsidRPr="00597165" w:rsidRDefault="00597165" w:rsidP="0059716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KI#3: Levels of authorization for Multicast communication services.</w:t>
      </w:r>
    </w:p>
    <w:p w:rsidR="00597165" w:rsidRPr="00597165" w:rsidRDefault="00597165" w:rsidP="0059716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KI#4: QoS level support for Multicast and Broadcast communication services.</w:t>
      </w:r>
    </w:p>
    <w:p w:rsidR="002525B3" w:rsidRDefault="002525B3" w:rsidP="009424B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</w:t>
      </w:r>
      <w:r w:rsidR="00410948">
        <w:rPr>
          <w:lang w:eastAsia="zh-CN"/>
        </w:rPr>
        <w:t>6</w:t>
      </w:r>
      <w:r>
        <w:rPr>
          <w:lang w:eastAsia="zh-CN"/>
        </w:rPr>
        <w:t>:</w:t>
      </w:r>
      <w:r w:rsidRPr="002525B3">
        <w:rPr>
          <w:lang w:eastAsia="zh-CN"/>
        </w:rPr>
        <w:t xml:space="preserve"> </w:t>
      </w:r>
      <w:r>
        <w:rPr>
          <w:lang w:eastAsia="zh-CN"/>
        </w:rPr>
        <w:t>Local MBS service;</w:t>
      </w:r>
      <w:bookmarkStart w:id="2" w:name="_GoBack"/>
      <w:bookmarkEnd w:id="2"/>
    </w:p>
    <w:p w:rsidR="002525B3" w:rsidRDefault="002525B3" w:rsidP="009424B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KI#7: Reliable delivery method switching between unicast and multicast;</w:t>
      </w:r>
    </w:p>
    <w:p w:rsidR="00D5045F" w:rsidRPr="002525B3" w:rsidRDefault="002525B3" w:rsidP="007D7ED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KI#9: Minimizing the interruption of public safety services upon transition between NR/5GC and E-UTRAN/EPC.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Changes since last presentation </w:t>
      </w:r>
      <w:r>
        <w:rPr>
          <w:rFonts w:ascii="Arial" w:hAnsi="Arial" w:cs="Arial"/>
          <w:b/>
          <w:color w:val="auto"/>
          <w:sz w:val="24"/>
        </w:rPr>
        <w:t>to SA:</w:t>
      </w:r>
    </w:p>
    <w:p w:rsidR="00A568BE" w:rsidRPr="00D76C4B" w:rsidRDefault="00A568BE" w:rsidP="00D76C4B">
      <w:pPr>
        <w:tabs>
          <w:tab w:val="left" w:pos="3119"/>
        </w:tabs>
        <w:rPr>
          <w:rFonts w:ascii="Arial" w:hAnsi="Arial" w:cs="Arial"/>
        </w:rPr>
      </w:pPr>
      <w:r w:rsidRPr="00D76C4B">
        <w:rPr>
          <w:rFonts w:ascii="Arial" w:hAnsi="Arial" w:cs="Arial"/>
        </w:rPr>
        <w:t>This is</w:t>
      </w:r>
      <w:r w:rsidR="00653C51" w:rsidRPr="00D76C4B">
        <w:rPr>
          <w:rFonts w:ascii="Arial" w:hAnsi="Arial" w:cs="Arial"/>
        </w:rPr>
        <w:t xml:space="preserve"> the</w:t>
      </w:r>
      <w:r w:rsidRPr="00D76C4B">
        <w:rPr>
          <w:rFonts w:ascii="Arial" w:hAnsi="Arial" w:cs="Arial"/>
        </w:rPr>
        <w:t xml:space="preserve"> </w:t>
      </w:r>
      <w:r w:rsidR="00B11141" w:rsidRPr="00D76C4B">
        <w:rPr>
          <w:rFonts w:ascii="Arial" w:hAnsi="Arial" w:cs="Arial"/>
        </w:rPr>
        <w:t>first</w:t>
      </w:r>
      <w:r w:rsidRPr="00D76C4B">
        <w:rPr>
          <w:rFonts w:ascii="Arial" w:hAnsi="Arial" w:cs="Arial"/>
        </w:rPr>
        <w:t xml:space="preserve"> time TR 23.7</w:t>
      </w:r>
      <w:r w:rsidR="00D5045F" w:rsidRPr="00D76C4B">
        <w:rPr>
          <w:rFonts w:ascii="Arial" w:hAnsi="Arial" w:cs="Arial"/>
        </w:rPr>
        <w:t>57</w:t>
      </w:r>
      <w:r w:rsidRPr="00D76C4B">
        <w:rPr>
          <w:rFonts w:ascii="Arial" w:hAnsi="Arial" w:cs="Arial"/>
        </w:rPr>
        <w:t xml:space="preserve"> is presented to TSG SA. 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Outstanding Issues:</w:t>
      </w:r>
    </w:p>
    <w:p w:rsidR="00653C51" w:rsidRPr="00D76C4B" w:rsidRDefault="00653C51" w:rsidP="00D76C4B">
      <w:pPr>
        <w:tabs>
          <w:tab w:val="left" w:pos="3119"/>
        </w:tabs>
        <w:rPr>
          <w:rFonts w:ascii="Arial" w:hAnsi="Arial" w:cs="Arial"/>
        </w:rPr>
      </w:pPr>
      <w:r w:rsidRPr="00D76C4B">
        <w:rPr>
          <w:rFonts w:ascii="Arial" w:hAnsi="Arial" w:cs="Arial" w:hint="eastAsia"/>
        </w:rPr>
        <w:t xml:space="preserve">Solutions for the Key Issues are still under evaluation for conclusion. </w:t>
      </w:r>
    </w:p>
    <w:p w:rsidR="00653C51" w:rsidRPr="00D76C4B" w:rsidRDefault="00D76C4B" w:rsidP="00066981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Some solutions are dependent on RAN</w:t>
      </w:r>
      <w:r w:rsidR="009D6CC0">
        <w:rPr>
          <w:rFonts w:ascii="Arial" w:hAnsi="Arial" w:cs="Arial"/>
        </w:rPr>
        <w:t xml:space="preserve"> output</w:t>
      </w:r>
      <w:r w:rsidR="00387E08" w:rsidRPr="00D76C4B">
        <w:rPr>
          <w:rFonts w:ascii="Arial" w:hAnsi="Arial" w:cs="Arial"/>
        </w:rPr>
        <w:t xml:space="preserve">. 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Contentious Issues:</w:t>
      </w:r>
    </w:p>
    <w:p w:rsidR="00A568BE" w:rsidRDefault="00A568BE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None. </w:t>
      </w:r>
    </w:p>
    <w:p w:rsidR="00A568BE" w:rsidRDefault="00A568BE">
      <w:pPr>
        <w:tabs>
          <w:tab w:val="left" w:pos="3119"/>
        </w:tabs>
        <w:rPr>
          <w:rFonts w:ascii="Arial" w:hAnsi="Arial" w:cs="Arial"/>
          <w:color w:val="0000FF"/>
          <w:sz w:val="24"/>
        </w:rPr>
      </w:pPr>
    </w:p>
    <w:sectPr w:rsidR="00A568BE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5F" w:rsidRDefault="0042035F">
      <w:r>
        <w:separator/>
      </w:r>
    </w:p>
    <w:p w:rsidR="0042035F" w:rsidRDefault="0042035F"/>
  </w:endnote>
  <w:endnote w:type="continuationSeparator" w:id="0">
    <w:p w:rsidR="0042035F" w:rsidRDefault="0042035F">
      <w:r>
        <w:continuationSeparator/>
      </w:r>
    </w:p>
    <w:p w:rsidR="0042035F" w:rsidRDefault="00420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BE" w:rsidRDefault="00A568B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A568BE" w:rsidRDefault="00A568B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A568BE" w:rsidRDefault="00A568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5F" w:rsidRDefault="0042035F">
      <w:r>
        <w:separator/>
      </w:r>
    </w:p>
    <w:p w:rsidR="0042035F" w:rsidRDefault="0042035F"/>
  </w:footnote>
  <w:footnote w:type="continuationSeparator" w:id="0">
    <w:p w:rsidR="0042035F" w:rsidRDefault="0042035F">
      <w:r>
        <w:continuationSeparator/>
      </w:r>
    </w:p>
    <w:p w:rsidR="0042035F" w:rsidRDefault="004203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BE" w:rsidRDefault="00A568BE"/>
  <w:p w:rsidR="00A568BE" w:rsidRDefault="00A568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BE" w:rsidRDefault="00A568BE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:rsidR="00A568BE" w:rsidRDefault="00A568BE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66981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:rsidR="00A568BE" w:rsidRDefault="00A568BE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1C5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7ED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3435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9A2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C27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B43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CEA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828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06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508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B3942B7"/>
    <w:multiLevelType w:val="hybridMultilevel"/>
    <w:tmpl w:val="6308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FF562D9"/>
    <w:multiLevelType w:val="hybridMultilevel"/>
    <w:tmpl w:val="DD1E7D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C369E"/>
    <w:multiLevelType w:val="hybridMultilevel"/>
    <w:tmpl w:val="0792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E72E7"/>
    <w:multiLevelType w:val="hybridMultilevel"/>
    <w:tmpl w:val="8D22F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E7157DE"/>
    <w:multiLevelType w:val="hybridMultilevel"/>
    <w:tmpl w:val="AC78213A"/>
    <w:lvl w:ilvl="0" w:tplc="EBBC50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E0779"/>
    <w:multiLevelType w:val="hybridMultilevel"/>
    <w:tmpl w:val="9DEA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C1121"/>
    <w:multiLevelType w:val="hybridMultilevel"/>
    <w:tmpl w:val="A64A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51C0"/>
    <w:multiLevelType w:val="hybridMultilevel"/>
    <w:tmpl w:val="8BE083BE"/>
    <w:lvl w:ilvl="0" w:tplc="2436B4F4">
      <w:start w:val="1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154CA2"/>
    <w:multiLevelType w:val="hybridMultilevel"/>
    <w:tmpl w:val="6F9896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FCF1018"/>
    <w:multiLevelType w:val="hybridMultilevel"/>
    <w:tmpl w:val="ED1255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455A6"/>
    <w:multiLevelType w:val="hybridMultilevel"/>
    <w:tmpl w:val="1396A08E"/>
    <w:lvl w:ilvl="0" w:tplc="D8246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0435C"/>
    <w:multiLevelType w:val="hybridMultilevel"/>
    <w:tmpl w:val="0C0C8506"/>
    <w:lvl w:ilvl="0" w:tplc="A22AD2B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951337C"/>
    <w:multiLevelType w:val="hybridMultilevel"/>
    <w:tmpl w:val="8E0AA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36" w15:restartNumberingAfterBreak="0">
    <w:nsid w:val="658615C2"/>
    <w:multiLevelType w:val="hybridMultilevel"/>
    <w:tmpl w:val="F47E12E8"/>
    <w:lvl w:ilvl="0" w:tplc="D8246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11"/>
  </w:num>
  <w:num w:numId="5">
    <w:abstractNumId w:val="35"/>
  </w:num>
  <w:num w:numId="6">
    <w:abstractNumId w:val="18"/>
  </w:num>
  <w:num w:numId="7">
    <w:abstractNumId w:val="17"/>
  </w:num>
  <w:num w:numId="8">
    <w:abstractNumId w:val="28"/>
  </w:num>
  <w:num w:numId="9">
    <w:abstractNumId w:val="26"/>
  </w:num>
  <w:num w:numId="10">
    <w:abstractNumId w:val="19"/>
  </w:num>
  <w:num w:numId="11">
    <w:abstractNumId w:val="13"/>
  </w:num>
  <w:num w:numId="12">
    <w:abstractNumId w:val="37"/>
  </w:num>
  <w:num w:numId="13">
    <w:abstractNumId w:val="30"/>
  </w:num>
  <w:num w:numId="14">
    <w:abstractNumId w:val="2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5"/>
  </w:num>
  <w:num w:numId="27">
    <w:abstractNumId w:val="31"/>
  </w:num>
  <w:num w:numId="28">
    <w:abstractNumId w:val="27"/>
  </w:num>
  <w:num w:numId="29">
    <w:abstractNumId w:val="16"/>
  </w:num>
  <w:num w:numId="30">
    <w:abstractNumId w:val="34"/>
  </w:num>
  <w:num w:numId="31">
    <w:abstractNumId w:val="12"/>
  </w:num>
  <w:num w:numId="32">
    <w:abstractNumId w:val="21"/>
  </w:num>
  <w:num w:numId="33">
    <w:abstractNumId w:val="33"/>
  </w:num>
  <w:num w:numId="34">
    <w:abstractNumId w:val="22"/>
  </w:num>
  <w:num w:numId="35">
    <w:abstractNumId w:val="32"/>
  </w:num>
  <w:num w:numId="36">
    <w:abstractNumId w:val="36"/>
  </w:num>
  <w:num w:numId="37">
    <w:abstractNumId w:val="20"/>
  </w:num>
  <w:num w:numId="38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3">
    <w15:presenceInfo w15:providerId="None" w15:userId="Huawei 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78"/>
    <w:rsid w:val="0002170B"/>
    <w:rsid w:val="00066981"/>
    <w:rsid w:val="00094B68"/>
    <w:rsid w:val="00097386"/>
    <w:rsid w:val="000B12DE"/>
    <w:rsid w:val="000C6778"/>
    <w:rsid w:val="00112229"/>
    <w:rsid w:val="0014270E"/>
    <w:rsid w:val="00187A7E"/>
    <w:rsid w:val="001F6386"/>
    <w:rsid w:val="002525B3"/>
    <w:rsid w:val="00270BA0"/>
    <w:rsid w:val="002B0D69"/>
    <w:rsid w:val="002E7FD0"/>
    <w:rsid w:val="0038218E"/>
    <w:rsid w:val="003859DA"/>
    <w:rsid w:val="003875D2"/>
    <w:rsid w:val="00387E08"/>
    <w:rsid w:val="003E73A7"/>
    <w:rsid w:val="00410948"/>
    <w:rsid w:val="0042035F"/>
    <w:rsid w:val="00433F5F"/>
    <w:rsid w:val="004B06A6"/>
    <w:rsid w:val="004B1B3E"/>
    <w:rsid w:val="004D534C"/>
    <w:rsid w:val="004E1F6E"/>
    <w:rsid w:val="004F7E7D"/>
    <w:rsid w:val="00531409"/>
    <w:rsid w:val="00535777"/>
    <w:rsid w:val="0054574C"/>
    <w:rsid w:val="00581FDD"/>
    <w:rsid w:val="00591363"/>
    <w:rsid w:val="00597165"/>
    <w:rsid w:val="005A70C0"/>
    <w:rsid w:val="005B6BCC"/>
    <w:rsid w:val="005D5268"/>
    <w:rsid w:val="00601A7A"/>
    <w:rsid w:val="00642D92"/>
    <w:rsid w:val="0064444F"/>
    <w:rsid w:val="00653C51"/>
    <w:rsid w:val="00660965"/>
    <w:rsid w:val="006951F3"/>
    <w:rsid w:val="006A4B20"/>
    <w:rsid w:val="006A65FF"/>
    <w:rsid w:val="006C14BF"/>
    <w:rsid w:val="00771874"/>
    <w:rsid w:val="007C6164"/>
    <w:rsid w:val="007D7ED8"/>
    <w:rsid w:val="008203D5"/>
    <w:rsid w:val="0088630E"/>
    <w:rsid w:val="008B585A"/>
    <w:rsid w:val="008C6C7D"/>
    <w:rsid w:val="008F6543"/>
    <w:rsid w:val="00906912"/>
    <w:rsid w:val="009137C7"/>
    <w:rsid w:val="009424B8"/>
    <w:rsid w:val="009516C3"/>
    <w:rsid w:val="009C3306"/>
    <w:rsid w:val="009D6CC0"/>
    <w:rsid w:val="00A568BE"/>
    <w:rsid w:val="00A63D0B"/>
    <w:rsid w:val="00A819B2"/>
    <w:rsid w:val="00A83052"/>
    <w:rsid w:val="00B06615"/>
    <w:rsid w:val="00B11141"/>
    <w:rsid w:val="00B6679B"/>
    <w:rsid w:val="00B73E8B"/>
    <w:rsid w:val="00B919D7"/>
    <w:rsid w:val="00BB42A1"/>
    <w:rsid w:val="00BC5460"/>
    <w:rsid w:val="00BD131E"/>
    <w:rsid w:val="00BE37A1"/>
    <w:rsid w:val="00C020EF"/>
    <w:rsid w:val="00C06A78"/>
    <w:rsid w:val="00C561DF"/>
    <w:rsid w:val="00C860D3"/>
    <w:rsid w:val="00C95E36"/>
    <w:rsid w:val="00D13E3C"/>
    <w:rsid w:val="00D242C5"/>
    <w:rsid w:val="00D463F5"/>
    <w:rsid w:val="00D469C9"/>
    <w:rsid w:val="00D5045F"/>
    <w:rsid w:val="00D64F6B"/>
    <w:rsid w:val="00D704F9"/>
    <w:rsid w:val="00D76C4B"/>
    <w:rsid w:val="00D868FA"/>
    <w:rsid w:val="00DD73B9"/>
    <w:rsid w:val="00E26C19"/>
    <w:rsid w:val="00EA2BB4"/>
    <w:rsid w:val="00EA7B84"/>
    <w:rsid w:val="00EC6254"/>
    <w:rsid w:val="00F0798E"/>
    <w:rsid w:val="00F70C42"/>
    <w:rsid w:val="00F76FB0"/>
    <w:rsid w:val="00F87B66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74414F-2895-4040-9ECA-1F6C6CFF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customStyle="1" w:styleId="DefaultParagraphFontParaCharCharChar">
    <w:name w:val="Default Paragraph Font Para Char Char Char"/>
    <w:basedOn w:val="a"/>
    <w:semiHidden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EditorsNoteChar">
    <w:name w:val="Editor's Note Char"/>
    <w:aliases w:val="EN Char"/>
    <w:link w:val="EditorsNote"/>
    <w:rPr>
      <w:color w:val="FF0000"/>
      <w:lang w:val="en-GB" w:eastAsia="ja-JP" w:bidi="ar-SA"/>
    </w:rPr>
  </w:style>
  <w:style w:type="paragraph" w:styleId="a5">
    <w:name w:val="Title"/>
    <w:basedOn w:val="a"/>
    <w:link w:val="Char0"/>
    <w:qFormat/>
    <w:pPr>
      <w:spacing w:before="240" w:after="60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  <w:lang w:eastAsia="en-US"/>
    </w:rPr>
  </w:style>
  <w:style w:type="character" w:customStyle="1" w:styleId="Char0">
    <w:name w:val="标题 Char"/>
    <w:link w:val="a5"/>
    <w:rPr>
      <w:rFonts w:ascii="Arial" w:hAnsi="Arial" w:cs="Arial"/>
      <w:b/>
      <w:bCs/>
      <w:kern w:val="28"/>
      <w:sz w:val="32"/>
      <w:szCs w:val="32"/>
      <w:lang w:val="en-GB" w:eastAsia="en-US" w:bidi="ar-SA"/>
    </w:rPr>
  </w:style>
  <w:style w:type="character" w:customStyle="1" w:styleId="EditorsNoteCharChar">
    <w:name w:val="Editor's Note Char Char"/>
    <w:rPr>
      <w:color w:val="FF0000"/>
      <w:lang w:val="en-GB" w:eastAsia="en-US" w:bidi="ar-SA"/>
    </w:rPr>
  </w:style>
  <w:style w:type="character" w:styleId="a6">
    <w:name w:val="annotation reference"/>
    <w:rPr>
      <w:sz w:val="16"/>
      <w:szCs w:val="16"/>
    </w:rPr>
  </w:style>
  <w:style w:type="paragraph" w:styleId="a7">
    <w:name w:val="annotation text"/>
    <w:basedOn w:val="a"/>
    <w:link w:val="Char1"/>
  </w:style>
  <w:style w:type="character" w:customStyle="1" w:styleId="Char1">
    <w:name w:val="批注文字 Char"/>
    <w:link w:val="a7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Pr>
      <w:b/>
      <w:bCs/>
    </w:rPr>
  </w:style>
  <w:style w:type="character" w:customStyle="1" w:styleId="Char2">
    <w:name w:val="批注主题 Char"/>
    <w:link w:val="a8"/>
    <w:rPr>
      <w:b/>
      <w:bCs/>
      <w:color w:val="000000"/>
      <w:lang w:val="en-GB" w:eastAsia="ja-JP"/>
    </w:rPr>
  </w:style>
  <w:style w:type="paragraph" w:styleId="a9">
    <w:name w:val="Balloon Text"/>
    <w:basedOn w:val="a"/>
    <w:link w:val="Char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9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B11141"/>
    <w:rPr>
      <w:color w:val="000000"/>
      <w:lang w:val="en-GB" w:eastAsia="ja-JP"/>
    </w:rPr>
  </w:style>
  <w:style w:type="paragraph" w:customStyle="1" w:styleId="CRCoverPage">
    <w:name w:val="CR Cover Page"/>
    <w:rsid w:val="00F76FB0"/>
    <w:pPr>
      <w:spacing w:after="120"/>
    </w:pPr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76FB0"/>
    <w:rPr>
      <w:color w:val="000000"/>
      <w:lang w:val="en-GB" w:eastAsia="ja-JP"/>
    </w:rPr>
  </w:style>
  <w:style w:type="character" w:customStyle="1" w:styleId="NOZchn">
    <w:name w:val="NO Zchn"/>
    <w:link w:val="NO"/>
    <w:rsid w:val="00F76FB0"/>
    <w:rPr>
      <w:rFonts w:eastAsia="Times New Roman"/>
      <w:color w:val="000000"/>
      <w:lang w:val="en-GB" w:eastAsia="ja-JP"/>
    </w:rPr>
  </w:style>
  <w:style w:type="paragraph" w:styleId="aa">
    <w:name w:val="List Paragraph"/>
    <w:basedOn w:val="a"/>
    <w:uiPriority w:val="34"/>
    <w:qFormat/>
    <w:rsid w:val="007C6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EAA6-E807-4C57-8DE8-D92003A4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cp:lastModifiedBy>Huawei r03</cp:lastModifiedBy>
  <cp:revision>2</cp:revision>
  <cp:lastPrinted>2003-09-26T03:29:00Z</cp:lastPrinted>
  <dcterms:created xsi:type="dcterms:W3CDTF">2020-09-03T06:15:00Z</dcterms:created>
  <dcterms:modified xsi:type="dcterms:W3CDTF">2020-09-03T06:15:00Z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(3)Clt6+XdZJ3EaLT9CciDWjLTE/vUeHHb9L8/yQRwHbdDRq5Xp9nBOkdxvgCIKe+FGSSHnAPE8
gSmAiotcDDzo5xLKqiicaugCpLDYbHNZnEyKOyaPwb8nXdfFHEUNXNqZnMKFgucfiCDxHnq+
3hv5BvAFT3ax3DhCeZep4J443A5J+ptAHTGEwL6a9vWyaMyjC7TprHI6wCkP0NwpnY1zkVhj
M+veJnk7t/eOu3zgqc</vt:lpwstr>
  </property>
  <property fmtid="{D5CDD505-2E9C-101B-9397-08002B2CF9AE}" pid="3" name="_2015_ms_pID_7253431">
    <vt:lpwstr>44PxjCpnunI+Hq0L2a60zrBLMxSKFI0+P8aXxrTCAKKhqyrjVkn5tx
hdSH/1WnH7eZwL+hnr9EDi8FHU1V3PM+ANW3MuVVxqaupaNRSAC83Noj6TxM9abJnx1undgl
Xgo0Xaw+0yiTH/PkpCgDle0VUMPjaEK47hTH8ja8zl6/POtKhhLL0AB5oZinREHxQnmBr2kH
A+L5x3QAKbXdhEu0dgUD5E2g9WRB+JYuNuX2</vt:lpwstr>
  </property>
  <property fmtid="{D5CDD505-2E9C-101B-9397-08002B2CF9AE}" pid="4" name="_2015_ms_pID_7253432">
    <vt:lpwstr>qA==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1534239933</vt:lpwstr>
  </property>
</Properties>
</file>