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4D67D" w14:textId="53DB23E0" w:rsidR="006249F3" w:rsidRPr="006249F3" w:rsidRDefault="003007F7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i/>
          <w:sz w:val="28"/>
          <w:szCs w:val="24"/>
        </w:rPr>
      </w:pPr>
      <w:r w:rsidRPr="00193393">
        <w:rPr>
          <w:rFonts w:ascii="Arial" w:hAnsi="Arial" w:cs="Arial"/>
          <w:b/>
          <w:bCs/>
          <w:sz w:val="24"/>
          <w:szCs w:val="24"/>
        </w:rPr>
        <w:t>3GPP TSG-WG SA2 Meeting #1</w:t>
      </w:r>
      <w:r w:rsidR="00D25178">
        <w:rPr>
          <w:rFonts w:ascii="Arial" w:hAnsi="Arial" w:cs="Arial"/>
          <w:b/>
          <w:bCs/>
          <w:sz w:val="24"/>
          <w:szCs w:val="24"/>
        </w:rPr>
        <w:t>40</w:t>
      </w:r>
      <w:r w:rsidRPr="00193393">
        <w:rPr>
          <w:rFonts w:ascii="Arial" w:hAnsi="Arial" w:cs="Arial"/>
          <w:b/>
          <w:bCs/>
          <w:sz w:val="24"/>
          <w:szCs w:val="24"/>
        </w:rPr>
        <w:t xml:space="preserve">E e-meeting </w:t>
      </w:r>
      <w:r w:rsidRPr="00193393">
        <w:rPr>
          <w:rFonts w:ascii="Arial" w:hAnsi="Arial" w:cs="Arial"/>
          <w:b/>
          <w:bCs/>
          <w:sz w:val="28"/>
          <w:szCs w:val="24"/>
        </w:rPr>
        <w:tab/>
      </w:r>
      <w:r w:rsidRPr="00193393">
        <w:rPr>
          <w:rFonts w:ascii="Arial" w:hAnsi="Arial" w:cs="Arial"/>
          <w:b/>
          <w:bCs/>
          <w:i/>
          <w:sz w:val="28"/>
          <w:szCs w:val="24"/>
        </w:rPr>
        <w:t>S2-200</w:t>
      </w:r>
      <w:r w:rsidR="009C091F">
        <w:rPr>
          <w:rFonts w:ascii="Arial" w:hAnsi="Arial" w:cs="Arial"/>
          <w:b/>
          <w:bCs/>
          <w:i/>
          <w:sz w:val="28"/>
          <w:szCs w:val="24"/>
        </w:rPr>
        <w:t>5745</w:t>
      </w:r>
    </w:p>
    <w:p w14:paraId="1FA55EB7" w14:textId="1912746A" w:rsidR="00463675" w:rsidRPr="00193393" w:rsidRDefault="00D25178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August</w:t>
      </w:r>
      <w:r w:rsidR="004F4A64" w:rsidRPr="00193393">
        <w:rPr>
          <w:rFonts w:ascii="Arial" w:hAnsi="Arial" w:cs="Arial"/>
          <w:b/>
          <w:bCs/>
          <w:sz w:val="24"/>
          <w:szCs w:val="24"/>
        </w:rPr>
        <w:t xml:space="preserve"> </w:t>
      </w:r>
      <w:r w:rsidR="007F5538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="009B349E" w:rsidRPr="00193393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Sept. 2</w:t>
      </w:r>
      <w:r w:rsidR="0084049C" w:rsidRPr="00193393">
        <w:rPr>
          <w:rFonts w:ascii="Arial" w:hAnsi="Arial" w:cs="Arial"/>
          <w:b/>
          <w:bCs/>
          <w:sz w:val="24"/>
          <w:szCs w:val="24"/>
        </w:rPr>
        <w:t>, 2020</w:t>
      </w:r>
      <w:r w:rsidR="00D13710">
        <w:rPr>
          <w:rFonts w:ascii="Arial" w:hAnsi="Arial" w:cs="Arial"/>
          <w:b/>
          <w:bCs/>
          <w:sz w:val="24"/>
          <w:szCs w:val="24"/>
        </w:rPr>
        <w:t>, Electronic</w:t>
      </w:r>
      <w:r w:rsidR="0074309D" w:rsidRPr="00193393">
        <w:rPr>
          <w:rFonts w:ascii="Arial" w:hAnsi="Arial" w:cs="Arial"/>
          <w:b/>
          <w:bCs/>
          <w:sz w:val="24"/>
          <w:szCs w:val="24"/>
        </w:rPr>
        <w:tab/>
      </w:r>
    </w:p>
    <w:p w14:paraId="262F5C23" w14:textId="77777777" w:rsidR="00463675" w:rsidRPr="00193393" w:rsidRDefault="00463675">
      <w:pPr>
        <w:rPr>
          <w:rFonts w:ascii="Arial" w:hAnsi="Arial" w:cs="Arial"/>
        </w:rPr>
      </w:pPr>
    </w:p>
    <w:p w14:paraId="01EE7366" w14:textId="7E747849" w:rsidR="00463675" w:rsidRPr="00193393" w:rsidRDefault="00463675" w:rsidP="000F4E43">
      <w:pPr>
        <w:pStyle w:val="Title"/>
      </w:pPr>
      <w:r w:rsidRPr="00193393">
        <w:t>Title:</w:t>
      </w:r>
      <w:r w:rsidRPr="00193393">
        <w:tab/>
      </w:r>
      <w:r w:rsidR="002C3E8F">
        <w:t>[</w:t>
      </w:r>
      <w:r w:rsidR="00D508EF">
        <w:t>DRAFT</w:t>
      </w:r>
      <w:r w:rsidR="002C3E8F">
        <w:t>]</w:t>
      </w:r>
      <w:r w:rsidR="00D508EF">
        <w:t xml:space="preserve"> </w:t>
      </w:r>
      <w:r w:rsidR="0022002B" w:rsidRPr="00193393">
        <w:rPr>
          <w:color w:val="000000"/>
        </w:rPr>
        <w:t xml:space="preserve">LS on </w:t>
      </w:r>
      <w:r w:rsidR="00D25178">
        <w:rPr>
          <w:color w:val="000000"/>
        </w:rPr>
        <w:t>Use of</w:t>
      </w:r>
      <w:r w:rsidR="007F5538">
        <w:rPr>
          <w:color w:val="000000"/>
        </w:rPr>
        <w:t xml:space="preserve"> </w:t>
      </w:r>
      <w:r w:rsidR="00D25178">
        <w:rPr>
          <w:color w:val="000000"/>
        </w:rPr>
        <w:t>S</w:t>
      </w:r>
      <w:r w:rsidR="007F5538">
        <w:rPr>
          <w:color w:val="000000"/>
        </w:rPr>
        <w:t xml:space="preserve">urvival </w:t>
      </w:r>
      <w:r w:rsidR="00D25178">
        <w:rPr>
          <w:color w:val="000000"/>
        </w:rPr>
        <w:t>T</w:t>
      </w:r>
      <w:r w:rsidR="007F5538">
        <w:rPr>
          <w:color w:val="000000"/>
        </w:rPr>
        <w:t xml:space="preserve">ime for </w:t>
      </w:r>
      <w:r w:rsidR="00D25178">
        <w:rPr>
          <w:color w:val="000000"/>
        </w:rPr>
        <w:t>Deterministic Applications in 5GS</w:t>
      </w:r>
    </w:p>
    <w:p w14:paraId="78ECBD67" w14:textId="69938A1E" w:rsidR="00463675" w:rsidRPr="00193393" w:rsidRDefault="00463675" w:rsidP="000F4E43">
      <w:pPr>
        <w:pStyle w:val="Title"/>
      </w:pPr>
      <w:r w:rsidRPr="00193393">
        <w:t>Release:</w:t>
      </w:r>
      <w:r w:rsidRPr="00193393">
        <w:tab/>
      </w:r>
      <w:r w:rsidR="00470D9B" w:rsidRPr="00193393">
        <w:rPr>
          <w:color w:val="000000"/>
        </w:rPr>
        <w:t>Rel-1</w:t>
      </w:r>
      <w:r w:rsidR="007F5538">
        <w:rPr>
          <w:color w:val="000000"/>
        </w:rPr>
        <w:t>7</w:t>
      </w:r>
    </w:p>
    <w:p w14:paraId="2D2B1AF2" w14:textId="3683F0B1" w:rsidR="00463675" w:rsidRPr="00193393" w:rsidRDefault="00463675" w:rsidP="000F4E43">
      <w:pPr>
        <w:pStyle w:val="Title"/>
      </w:pPr>
      <w:r w:rsidRPr="00193393">
        <w:t>Work Item:</w:t>
      </w:r>
      <w:r w:rsidRPr="00193393">
        <w:tab/>
      </w:r>
      <w:r w:rsidR="007F5538">
        <w:t>FS_IIoT</w:t>
      </w:r>
    </w:p>
    <w:p w14:paraId="69B57992" w14:textId="77777777" w:rsidR="00463675" w:rsidRPr="0019339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205D710" w14:textId="359A7613" w:rsidR="00463675" w:rsidRDefault="00463675" w:rsidP="000F4E43">
      <w:pPr>
        <w:pStyle w:val="Source"/>
        <w:rPr>
          <w:b w:val="0"/>
        </w:rPr>
      </w:pPr>
      <w:r w:rsidRPr="00193393">
        <w:t>Source:</w:t>
      </w:r>
      <w:r w:rsidRPr="00193393">
        <w:tab/>
      </w:r>
      <w:r w:rsidR="004E1849">
        <w:t>3GPP SA WG2</w:t>
      </w:r>
    </w:p>
    <w:p w14:paraId="24DE73A5" w14:textId="77777777" w:rsidR="00620680" w:rsidRPr="00193393" w:rsidRDefault="00620680" w:rsidP="000F4E43">
      <w:pPr>
        <w:pStyle w:val="Source"/>
      </w:pPr>
    </w:p>
    <w:p w14:paraId="6295B982" w14:textId="14A39B6D" w:rsidR="00F84E37" w:rsidRDefault="00463675" w:rsidP="00F84E37">
      <w:pPr>
        <w:spacing w:after="60"/>
        <w:ind w:left="1985" w:hanging="1985"/>
        <w:rPr>
          <w:rFonts w:ascii="Arial" w:hAnsi="Arial" w:cs="Arial"/>
          <w:bCs/>
        </w:rPr>
      </w:pPr>
      <w:r w:rsidRPr="00062CBE">
        <w:rPr>
          <w:b/>
          <w:bCs/>
        </w:rPr>
        <w:t>To:</w:t>
      </w:r>
      <w:r w:rsidRPr="00193393">
        <w:tab/>
      </w:r>
      <w:r w:rsidR="00D25178" w:rsidRPr="00D25178">
        <w:rPr>
          <w:rFonts w:ascii="Arial" w:hAnsi="Arial" w:cs="Arial"/>
          <w:b/>
        </w:rPr>
        <w:t>3GPP RAN WG2</w:t>
      </w:r>
    </w:p>
    <w:p w14:paraId="29753A02" w14:textId="06C1D1C9" w:rsidR="00F84E37" w:rsidRPr="00AA2531" w:rsidRDefault="00F84E37" w:rsidP="00F84E37">
      <w:pPr>
        <w:pStyle w:val="Heading4"/>
        <w:tabs>
          <w:tab w:val="left" w:pos="2268"/>
        </w:tabs>
        <w:ind w:left="567"/>
        <w:rPr>
          <w:b w:val="0"/>
        </w:rPr>
      </w:pPr>
      <w:r>
        <w:rPr>
          <w:rFonts w:cs="Arial"/>
          <w:b w:val="0"/>
        </w:rPr>
        <w:tab/>
      </w:r>
    </w:p>
    <w:p w14:paraId="651878C5" w14:textId="37736FD3" w:rsidR="00463675" w:rsidRPr="00193393" w:rsidRDefault="00463675" w:rsidP="000F4E43">
      <w:pPr>
        <w:pStyle w:val="Source"/>
      </w:pPr>
    </w:p>
    <w:p w14:paraId="76DE166C" w14:textId="2AB1B2B2" w:rsidR="00463675" w:rsidRPr="00193393" w:rsidRDefault="00463675" w:rsidP="000F4E43">
      <w:pPr>
        <w:pStyle w:val="Source"/>
      </w:pPr>
      <w:r w:rsidRPr="00193393">
        <w:t>Cc:</w:t>
      </w:r>
      <w:r w:rsidRPr="00193393">
        <w:tab/>
      </w:r>
      <w:r w:rsidR="005558FF">
        <w:t>3GPP RAN WG3</w:t>
      </w:r>
    </w:p>
    <w:p w14:paraId="410F2CEA" w14:textId="77777777" w:rsidR="00463675" w:rsidRPr="0019339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E3AD443" w14:textId="77777777" w:rsidR="00463675" w:rsidRPr="0019339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193393">
        <w:rPr>
          <w:rFonts w:ascii="Arial" w:hAnsi="Arial" w:cs="Arial"/>
          <w:b/>
        </w:rPr>
        <w:t>Contact Person:</w:t>
      </w:r>
      <w:r w:rsidRPr="00193393">
        <w:rPr>
          <w:rFonts w:ascii="Arial" w:hAnsi="Arial" w:cs="Arial"/>
          <w:bCs/>
        </w:rPr>
        <w:tab/>
      </w:r>
    </w:p>
    <w:p w14:paraId="31EE0494" w14:textId="7CF87D4D" w:rsidR="00463675" w:rsidRPr="00193393" w:rsidRDefault="00463675" w:rsidP="000F4E43">
      <w:pPr>
        <w:pStyle w:val="Contact"/>
        <w:tabs>
          <w:tab w:val="clear" w:pos="2268"/>
        </w:tabs>
        <w:rPr>
          <w:bCs/>
        </w:rPr>
      </w:pPr>
      <w:r w:rsidRPr="00193393">
        <w:t>Name:</w:t>
      </w:r>
      <w:r w:rsidRPr="00193393">
        <w:rPr>
          <w:bCs/>
        </w:rPr>
        <w:tab/>
      </w:r>
      <w:r w:rsidR="007F5538">
        <w:rPr>
          <w:b w:val="0"/>
          <w:bCs/>
          <w:lang w:eastAsia="zh-CN"/>
        </w:rPr>
        <w:t>Devaki Chandramouli</w:t>
      </w:r>
    </w:p>
    <w:p w14:paraId="13326D85" w14:textId="77777777" w:rsidR="00463675" w:rsidRPr="00193393" w:rsidRDefault="00463675" w:rsidP="000F4E43">
      <w:pPr>
        <w:pStyle w:val="Contact"/>
        <w:tabs>
          <w:tab w:val="clear" w:pos="2268"/>
        </w:tabs>
        <w:rPr>
          <w:bCs/>
        </w:rPr>
      </w:pPr>
      <w:r w:rsidRPr="00193393">
        <w:t>Tel. Number:</w:t>
      </w:r>
      <w:r w:rsidRPr="00193393">
        <w:rPr>
          <w:bCs/>
        </w:rPr>
        <w:tab/>
      </w:r>
    </w:p>
    <w:p w14:paraId="10A0534C" w14:textId="32CFFE8A" w:rsidR="00463675" w:rsidRPr="00193393" w:rsidRDefault="00463675" w:rsidP="000F4E43">
      <w:pPr>
        <w:pStyle w:val="Contact"/>
        <w:tabs>
          <w:tab w:val="clear" w:pos="2268"/>
        </w:tabs>
        <w:rPr>
          <w:b w:val="0"/>
          <w:bCs/>
        </w:rPr>
      </w:pPr>
      <w:r w:rsidRPr="00193393">
        <w:rPr>
          <w:color w:val="0000FF"/>
        </w:rPr>
        <w:t>E-mail Address:</w:t>
      </w:r>
      <w:r w:rsidRPr="00193393">
        <w:rPr>
          <w:bCs/>
          <w:color w:val="0000FF"/>
        </w:rPr>
        <w:tab/>
      </w:r>
      <w:r w:rsidR="007F5538">
        <w:rPr>
          <w:b w:val="0"/>
          <w:bCs/>
        </w:rPr>
        <w:t>Devaki.chandramouli@nokia.com</w:t>
      </w:r>
    </w:p>
    <w:p w14:paraId="71A84520" w14:textId="77777777" w:rsidR="00EA12D2" w:rsidRPr="00193393" w:rsidRDefault="00EA12D2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193393">
        <w:rPr>
          <w:b w:val="0"/>
          <w:bCs/>
        </w:rPr>
        <w:tab/>
      </w:r>
    </w:p>
    <w:p w14:paraId="5F70D781" w14:textId="77777777" w:rsidR="00463675" w:rsidRPr="0019339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7086BE0" w14:textId="77777777" w:rsidR="00923E7C" w:rsidRPr="0019339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193393">
        <w:rPr>
          <w:rFonts w:ascii="Arial" w:hAnsi="Arial" w:cs="Arial"/>
          <w:b/>
        </w:rPr>
        <w:t>Send any reply LS to:</w:t>
      </w:r>
      <w:r w:rsidRPr="0019339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19339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193393">
        <w:rPr>
          <w:rFonts w:ascii="Arial" w:hAnsi="Arial" w:cs="Arial"/>
          <w:b/>
        </w:rPr>
        <w:t xml:space="preserve"> </w:t>
      </w:r>
      <w:r w:rsidRPr="00193393">
        <w:rPr>
          <w:rFonts w:ascii="Arial" w:hAnsi="Arial" w:cs="Arial"/>
          <w:bCs/>
        </w:rPr>
        <w:tab/>
      </w:r>
    </w:p>
    <w:p w14:paraId="691F1516" w14:textId="77777777" w:rsidR="00923E7C" w:rsidRPr="0019339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878ED58" w14:textId="1F6F81B6" w:rsidR="00463675" w:rsidRPr="00193393" w:rsidRDefault="00463675" w:rsidP="000F4E43">
      <w:pPr>
        <w:pStyle w:val="Title"/>
      </w:pPr>
      <w:r w:rsidRPr="00193393">
        <w:t>Attachments:</w:t>
      </w:r>
      <w:r w:rsidRPr="00193393">
        <w:tab/>
      </w:r>
      <w:r w:rsidR="009B6DB2">
        <w:rPr>
          <w:b w:val="0"/>
          <w:bCs w:val="0"/>
          <w:kern w:val="0"/>
        </w:rPr>
        <w:t>-</w:t>
      </w:r>
    </w:p>
    <w:p w14:paraId="02362895" w14:textId="77777777" w:rsidR="00463675" w:rsidRPr="0019339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2BF86E9" w14:textId="77777777" w:rsidR="00463675" w:rsidRPr="00193393" w:rsidRDefault="00463675">
      <w:pPr>
        <w:rPr>
          <w:rFonts w:ascii="Arial" w:hAnsi="Arial" w:cs="Arial"/>
        </w:rPr>
      </w:pPr>
    </w:p>
    <w:p w14:paraId="38A78DFC" w14:textId="77777777" w:rsidR="00463675" w:rsidRPr="00193393" w:rsidRDefault="00463675">
      <w:pPr>
        <w:spacing w:after="120"/>
        <w:rPr>
          <w:rFonts w:ascii="Arial" w:hAnsi="Arial" w:cs="Arial"/>
          <w:b/>
        </w:rPr>
      </w:pPr>
      <w:r w:rsidRPr="00193393">
        <w:rPr>
          <w:rFonts w:ascii="Arial" w:hAnsi="Arial" w:cs="Arial"/>
          <w:b/>
        </w:rPr>
        <w:t>1. Overall Description:</w:t>
      </w:r>
    </w:p>
    <w:p w14:paraId="6FC1C3FE" w14:textId="62607A07" w:rsidR="00DB30B6" w:rsidRDefault="00DF6998" w:rsidP="00CE18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3GPP SA WG2 </w:t>
      </w:r>
      <w:r w:rsidR="0020706D">
        <w:rPr>
          <w:rFonts w:ascii="Arial" w:hAnsi="Arial" w:cs="Arial"/>
        </w:rPr>
        <w:t xml:space="preserve">has </w:t>
      </w:r>
      <w:r w:rsidR="00D25178">
        <w:rPr>
          <w:rFonts w:ascii="Arial" w:hAnsi="Arial" w:cs="Arial"/>
        </w:rPr>
        <w:t>studied a key issue for introducing “</w:t>
      </w:r>
      <w:r w:rsidR="00D25178" w:rsidRPr="00C61CAB">
        <w:rPr>
          <w:rFonts w:ascii="Arial" w:hAnsi="Arial" w:cs="Arial"/>
          <w:i/>
          <w:iCs/>
        </w:rPr>
        <w:t>Use of Survival Time for Deterministic Applications in 5GS”</w:t>
      </w:r>
      <w:r w:rsidR="007F5538">
        <w:rPr>
          <w:rFonts w:ascii="Arial" w:hAnsi="Arial" w:cs="Arial"/>
        </w:rPr>
        <w:t xml:space="preserve"> </w:t>
      </w:r>
      <w:r w:rsidR="00D25178">
        <w:rPr>
          <w:rFonts w:ascii="Arial" w:hAnsi="Arial" w:cs="Arial"/>
        </w:rPr>
        <w:t xml:space="preserve">and selected the solutions as the basis for normative work. One of the basic principles of the agreed </w:t>
      </w:r>
      <w:r w:rsidR="00FC71E4">
        <w:rPr>
          <w:rFonts w:ascii="Arial" w:hAnsi="Arial" w:cs="Arial"/>
        </w:rPr>
        <w:t>conclusions</w:t>
      </w:r>
      <w:r w:rsidR="00D25178">
        <w:rPr>
          <w:rFonts w:ascii="Arial" w:hAnsi="Arial" w:cs="Arial"/>
        </w:rPr>
        <w:t xml:space="preserve"> is that SMF determines TSCAI Survival Time and sends it to the NG-RAN together with QoS profile.</w:t>
      </w:r>
      <w:r w:rsidR="00CE18C0">
        <w:rPr>
          <w:rFonts w:ascii="Arial" w:hAnsi="Arial" w:cs="Arial"/>
        </w:rPr>
        <w:t xml:space="preserve"> The Survival Time in TSCAI may be defined</w:t>
      </w:r>
      <w:ins w:id="0" w:author="MediaTek Inc." w:date="2020-08-31T15:21:00Z">
        <w:r w:rsidR="00282DEE">
          <w:rPr>
            <w:rFonts w:ascii="Arial" w:hAnsi="Arial" w:cs="Arial"/>
          </w:rPr>
          <w:t>, assuming cyclic traffic of the deterministic application</w:t>
        </w:r>
      </w:ins>
      <w:r w:rsidR="00DB30B6">
        <w:rPr>
          <w:rFonts w:ascii="Arial" w:hAnsi="Arial" w:cs="Arial"/>
        </w:rPr>
        <w:t>:</w:t>
      </w:r>
    </w:p>
    <w:p w14:paraId="57EBDEAC" w14:textId="7579DC5B" w:rsidR="00DB30B6" w:rsidRPr="00DB30B6" w:rsidRDefault="00CE18C0" w:rsidP="00DB30B6">
      <w:pPr>
        <w:pStyle w:val="ListParagraph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DB30B6">
        <w:rPr>
          <w:rFonts w:ascii="Arial" w:hAnsi="Arial" w:cs="Arial"/>
        </w:rPr>
        <w:t xml:space="preserve">in units of “time” </w:t>
      </w:r>
      <w:ins w:id="1" w:author="MediaTek Inc." w:date="2020-08-31T14:33:00Z">
        <w:r w:rsidR="00A577AA">
          <w:rPr>
            <w:rFonts w:ascii="Arial" w:hAnsi="Arial" w:cs="Arial"/>
          </w:rPr>
          <w:t xml:space="preserve">where each unit corresponds </w:t>
        </w:r>
      </w:ins>
      <w:del w:id="2" w:author="MediaTek Inc." w:date="2020-08-31T14:33:00Z">
        <w:r w:rsidRPr="00DB30B6" w:rsidDel="00A577AA">
          <w:rPr>
            <w:rFonts w:ascii="Arial" w:hAnsi="Arial" w:cs="Arial"/>
          </w:rPr>
          <w:delText xml:space="preserve">with the timescale corresponding </w:delText>
        </w:r>
      </w:del>
      <w:r w:rsidRPr="00DB30B6">
        <w:rPr>
          <w:rFonts w:ascii="Arial" w:hAnsi="Arial" w:cs="Arial"/>
        </w:rPr>
        <w:t xml:space="preserve">to </w:t>
      </w:r>
      <w:ins w:id="3" w:author="MediaTek Inc." w:date="2020-08-31T14:35:00Z">
        <w:r w:rsidR="00A577AA">
          <w:rPr>
            <w:rFonts w:ascii="Arial" w:hAnsi="Arial" w:cs="Arial"/>
          </w:rPr>
          <w:t xml:space="preserve">the </w:t>
        </w:r>
      </w:ins>
      <w:ins w:id="4" w:author="MediaTek Inc." w:date="2020-08-31T15:21:00Z">
        <w:r w:rsidR="00282DEE">
          <w:rPr>
            <w:rFonts w:ascii="Arial" w:hAnsi="Arial" w:cs="Arial"/>
          </w:rPr>
          <w:t xml:space="preserve">data </w:t>
        </w:r>
      </w:ins>
      <w:r w:rsidRPr="00DB30B6">
        <w:rPr>
          <w:rFonts w:ascii="Arial" w:hAnsi="Arial" w:cs="Arial"/>
        </w:rPr>
        <w:t>burst periodicity</w:t>
      </w:r>
      <w:ins w:id="5" w:author="MediaTek Inc." w:date="2020-08-31T14:33:00Z">
        <w:r w:rsidR="00A577AA">
          <w:rPr>
            <w:rFonts w:ascii="Arial" w:hAnsi="Arial" w:cs="Arial"/>
          </w:rPr>
          <w:t xml:space="preserve"> defined in TSCAI in Rel-16</w:t>
        </w:r>
      </w:ins>
      <w:del w:id="6" w:author="MediaTek Inc." w:date="2020-08-31T15:20:00Z">
        <w:r w:rsidR="00DB30B6" w:rsidDel="00282DEE">
          <w:rPr>
            <w:rFonts w:ascii="Arial" w:hAnsi="Arial" w:cs="Arial"/>
          </w:rPr>
          <w:delText>.</w:delText>
        </w:r>
        <w:r w:rsidRPr="00DB30B6" w:rsidDel="00282DEE">
          <w:rPr>
            <w:rFonts w:ascii="Arial" w:hAnsi="Arial" w:cs="Arial"/>
          </w:rPr>
          <w:delText xml:space="preserve"> </w:delText>
        </w:r>
      </w:del>
      <w:ins w:id="7" w:author="MediaTek Inc." w:date="2020-08-31T15:20:00Z">
        <w:r w:rsidR="00282DEE">
          <w:rPr>
            <w:rFonts w:ascii="Arial" w:hAnsi="Arial" w:cs="Arial"/>
          </w:rPr>
          <w:t>; or</w:t>
        </w:r>
        <w:r w:rsidR="00282DEE" w:rsidRPr="00DB30B6">
          <w:rPr>
            <w:rFonts w:ascii="Arial" w:hAnsi="Arial" w:cs="Arial"/>
          </w:rPr>
          <w:t xml:space="preserve"> </w:t>
        </w:r>
      </w:ins>
    </w:p>
    <w:p w14:paraId="4F91FCDA" w14:textId="5739B8FF" w:rsidR="00CE18C0" w:rsidRPr="00DB30B6" w:rsidRDefault="00CE18C0" w:rsidP="00DB30B6">
      <w:pPr>
        <w:pStyle w:val="ListParagraph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DB30B6">
        <w:rPr>
          <w:rFonts w:ascii="Arial" w:hAnsi="Arial" w:cs="Arial"/>
        </w:rPr>
        <w:t>as the maximum number of consecutive message transmission failures</w:t>
      </w:r>
      <w:ins w:id="8" w:author="MediaTek Inc." w:date="2020-08-31T14:32:00Z">
        <w:r w:rsidR="00A577AA">
          <w:rPr>
            <w:rFonts w:ascii="Arial" w:hAnsi="Arial" w:cs="Arial"/>
          </w:rPr>
          <w:t xml:space="preserve"> </w:t>
        </w:r>
        <w:r w:rsidR="00A577AA">
          <w:rPr>
            <w:rFonts w:ascii="Arial" w:hAnsi="Arial" w:cs="Arial"/>
          </w:rPr>
          <w:t>(e.g., Ethernet PDUs or IP PDUs)</w:t>
        </w:r>
      </w:ins>
      <w:r w:rsidRPr="00DB30B6">
        <w:rPr>
          <w:rFonts w:ascii="Arial" w:hAnsi="Arial" w:cs="Arial"/>
        </w:rPr>
        <w:t>.</w:t>
      </w:r>
    </w:p>
    <w:p w14:paraId="2F4A3B0B" w14:textId="22C36B6E" w:rsidR="007F5538" w:rsidRDefault="00A577AA" w:rsidP="007F5538">
      <w:pPr>
        <w:spacing w:after="120"/>
        <w:rPr>
          <w:rFonts w:ascii="Arial" w:hAnsi="Arial" w:cs="Arial"/>
        </w:rPr>
      </w:pPr>
      <w:ins w:id="9" w:author="MediaTek Inc." w:date="2020-08-31T14:34:00Z">
        <w:r>
          <w:rPr>
            <w:rFonts w:ascii="Arial" w:hAnsi="Arial" w:cs="Arial"/>
          </w:rPr>
          <w:t xml:space="preserve">i) and ii) are intended to be equivalent in determining </w:t>
        </w:r>
      </w:ins>
      <w:ins w:id="10" w:author="MediaTek Inc." w:date="2020-08-31T15:11:00Z">
        <w:r w:rsidR="00282DEE">
          <w:rPr>
            <w:rFonts w:ascii="Arial" w:hAnsi="Arial" w:cs="Arial"/>
          </w:rPr>
          <w:t>the application’s tolerance to loss</w:t>
        </w:r>
      </w:ins>
      <w:ins w:id="11" w:author="MediaTek Inc." w:date="2020-08-31T14:34:00Z">
        <w:r w:rsidR="008C4DD7">
          <w:rPr>
            <w:rFonts w:ascii="Arial" w:hAnsi="Arial" w:cs="Arial"/>
          </w:rPr>
          <w:t>.</w:t>
        </w:r>
      </w:ins>
      <w:ins w:id="12" w:author="MediaTek Inc." w:date="2020-08-31T15:19:00Z">
        <w:r w:rsidR="00282DEE">
          <w:rPr>
            <w:rFonts w:ascii="Arial" w:hAnsi="Arial" w:cs="Arial"/>
          </w:rPr>
          <w:t xml:space="preserve"> Note that there may be </w:t>
        </w:r>
      </w:ins>
      <w:ins w:id="13" w:author="MediaTek Inc." w:date="2020-08-31T15:20:00Z">
        <w:r w:rsidR="00282DEE">
          <w:rPr>
            <w:rFonts w:ascii="Arial" w:hAnsi="Arial" w:cs="Arial"/>
          </w:rPr>
          <w:t xml:space="preserve">more than one </w:t>
        </w:r>
      </w:ins>
      <w:ins w:id="14" w:author="MediaTek Inc." w:date="2020-08-31T15:19:00Z">
        <w:r w:rsidR="00282DEE">
          <w:rPr>
            <w:rFonts w:ascii="Arial" w:hAnsi="Arial" w:cs="Arial"/>
          </w:rPr>
          <w:t>message transmission in</w:t>
        </w:r>
        <w:bookmarkStart w:id="15" w:name="_GoBack"/>
        <w:bookmarkEnd w:id="15"/>
        <w:r w:rsidR="00282DEE">
          <w:rPr>
            <w:rFonts w:ascii="Arial" w:hAnsi="Arial" w:cs="Arial"/>
          </w:rPr>
          <w:t xml:space="preserve"> one data burst.</w:t>
        </w:r>
      </w:ins>
    </w:p>
    <w:p w14:paraId="1BEAF4C2" w14:textId="77777777" w:rsidR="00463675" w:rsidRPr="00193393" w:rsidRDefault="00463675">
      <w:pPr>
        <w:spacing w:after="120"/>
        <w:rPr>
          <w:rFonts w:ascii="Arial" w:hAnsi="Arial" w:cs="Arial"/>
          <w:b/>
        </w:rPr>
      </w:pPr>
      <w:r w:rsidRPr="00193393">
        <w:rPr>
          <w:rFonts w:ascii="Arial" w:hAnsi="Arial" w:cs="Arial"/>
          <w:b/>
        </w:rPr>
        <w:t>2. Actions:</w:t>
      </w:r>
    </w:p>
    <w:p w14:paraId="501AA9EB" w14:textId="3FD41DAF" w:rsidR="00E65F6A" w:rsidRDefault="00E65F6A" w:rsidP="00E65F6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D25178">
        <w:rPr>
          <w:rFonts w:ascii="Arial" w:hAnsi="Arial" w:cs="Arial"/>
          <w:b/>
        </w:rPr>
        <w:t>3GPP RAN</w:t>
      </w:r>
      <w:r>
        <w:rPr>
          <w:rFonts w:ascii="Arial" w:hAnsi="Arial" w:cs="Arial"/>
          <w:b/>
        </w:rPr>
        <w:t xml:space="preserve"> WG</w:t>
      </w:r>
      <w:r w:rsidR="00D25178">
        <w:rPr>
          <w:rFonts w:ascii="Arial" w:hAnsi="Arial" w:cs="Arial"/>
          <w:b/>
        </w:rPr>
        <w:t>2</w:t>
      </w:r>
    </w:p>
    <w:p w14:paraId="29F572C4" w14:textId="77777777" w:rsidR="00E65F6A" w:rsidRDefault="00E65F6A" w:rsidP="00E65F6A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</w:p>
    <w:p w14:paraId="6F77344D" w14:textId="257BD944" w:rsidR="00E65F6A" w:rsidRDefault="00E65F6A" w:rsidP="0020706D">
      <w:pPr>
        <w:jc w:val="both"/>
        <w:rPr>
          <w:rFonts w:ascii="Arial" w:hAnsi="Arial" w:cs="Arial"/>
        </w:rPr>
      </w:pPr>
      <w:r w:rsidRPr="00E65F6A">
        <w:rPr>
          <w:rFonts w:ascii="Arial" w:hAnsi="Arial" w:cs="Arial"/>
        </w:rPr>
        <w:t xml:space="preserve">SA WG2 kindly requests </w:t>
      </w:r>
      <w:r w:rsidR="00D25178">
        <w:rPr>
          <w:rFonts w:ascii="Arial" w:hAnsi="Arial" w:cs="Arial"/>
        </w:rPr>
        <w:t>3GPP RAN WG2&amp;3 to tak</w:t>
      </w:r>
      <w:r w:rsidR="0020706D">
        <w:rPr>
          <w:rFonts w:ascii="Arial" w:hAnsi="Arial" w:cs="Arial"/>
        </w:rPr>
        <w:t>e</w:t>
      </w:r>
      <w:r w:rsidR="00D25178">
        <w:rPr>
          <w:rFonts w:ascii="Arial" w:hAnsi="Arial" w:cs="Arial"/>
        </w:rPr>
        <w:t xml:space="preserve"> into account SA2’s conclusion </w:t>
      </w:r>
      <w:r w:rsidR="0020706D">
        <w:rPr>
          <w:rFonts w:ascii="Arial" w:hAnsi="Arial" w:cs="Arial"/>
        </w:rPr>
        <w:t>of sending Survival Tim</w:t>
      </w:r>
      <w:r w:rsidR="004149E0">
        <w:rPr>
          <w:rFonts w:ascii="Arial" w:hAnsi="Arial" w:cs="Arial"/>
        </w:rPr>
        <w:t>e</w:t>
      </w:r>
      <w:r w:rsidR="0020706D">
        <w:rPr>
          <w:rFonts w:ascii="Arial" w:hAnsi="Arial" w:cs="Arial"/>
        </w:rPr>
        <w:t xml:space="preserve"> in TSCAI from SM</w:t>
      </w:r>
      <w:r w:rsidR="008A042F">
        <w:rPr>
          <w:rFonts w:ascii="Arial" w:hAnsi="Arial" w:cs="Arial"/>
        </w:rPr>
        <w:t>F</w:t>
      </w:r>
      <w:r w:rsidR="0020706D">
        <w:rPr>
          <w:rFonts w:ascii="Arial" w:hAnsi="Arial" w:cs="Arial"/>
        </w:rPr>
        <w:t xml:space="preserve"> to NG-RAN</w:t>
      </w:r>
      <w:r w:rsidR="007F5538">
        <w:rPr>
          <w:rFonts w:ascii="Arial" w:hAnsi="Arial" w:cs="Arial"/>
        </w:rPr>
        <w:t>.</w:t>
      </w:r>
      <w:r w:rsidR="0020706D">
        <w:rPr>
          <w:rFonts w:ascii="Arial" w:hAnsi="Arial" w:cs="Arial"/>
        </w:rPr>
        <w:t xml:space="preserve"> It’s up to RAN WG to discuss how NG-RAN uses Survival Time for the QoS handling.</w:t>
      </w:r>
    </w:p>
    <w:p w14:paraId="28057404" w14:textId="74408FF2" w:rsidR="00CE18C0" w:rsidRDefault="00CE18C0" w:rsidP="0020706D">
      <w:pPr>
        <w:jc w:val="both"/>
        <w:rPr>
          <w:rFonts w:ascii="Arial" w:hAnsi="Arial" w:cs="Arial"/>
        </w:rPr>
      </w:pPr>
    </w:p>
    <w:p w14:paraId="6BDF3697" w14:textId="7062622A" w:rsidR="00CE18C0" w:rsidRPr="00742AFA" w:rsidRDefault="00CE18C0" w:rsidP="002070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 WG2 also kindly requests 3GPP RAN WG2 to provide their feedback on the preference of Survival Time definition of i) or ii)</w:t>
      </w:r>
      <w:r w:rsidR="00DB30B6">
        <w:rPr>
          <w:rFonts w:ascii="Arial" w:hAnsi="Arial" w:cs="Arial"/>
        </w:rPr>
        <w:t xml:space="preserve"> as defined above.</w:t>
      </w:r>
      <w:r>
        <w:rPr>
          <w:rFonts w:ascii="Arial" w:hAnsi="Arial" w:cs="Arial"/>
        </w:rPr>
        <w:t xml:space="preserve"> </w:t>
      </w:r>
    </w:p>
    <w:p w14:paraId="67288A2F" w14:textId="77777777" w:rsidR="00463675" w:rsidRPr="00193393" w:rsidRDefault="00463675">
      <w:pPr>
        <w:spacing w:after="120"/>
        <w:ind w:left="993" w:hanging="993"/>
        <w:rPr>
          <w:rFonts w:ascii="Arial" w:hAnsi="Arial" w:cs="Arial"/>
        </w:rPr>
      </w:pPr>
    </w:p>
    <w:p w14:paraId="194A184D" w14:textId="77777777" w:rsidR="00463675" w:rsidRPr="00193393" w:rsidRDefault="00463675">
      <w:pPr>
        <w:spacing w:after="120"/>
        <w:rPr>
          <w:rFonts w:ascii="Arial" w:hAnsi="Arial" w:cs="Arial"/>
          <w:b/>
        </w:rPr>
      </w:pPr>
      <w:r w:rsidRPr="00193393">
        <w:rPr>
          <w:rFonts w:ascii="Arial" w:hAnsi="Arial" w:cs="Arial"/>
          <w:b/>
        </w:rPr>
        <w:t>3. Date of Next TSG</w:t>
      </w:r>
      <w:r w:rsidR="000F4E43" w:rsidRPr="00193393">
        <w:rPr>
          <w:rFonts w:ascii="Arial" w:hAnsi="Arial" w:cs="Arial"/>
          <w:b/>
        </w:rPr>
        <w:t xml:space="preserve"> </w:t>
      </w:r>
      <w:r w:rsidR="009F76A3" w:rsidRPr="00193393">
        <w:rPr>
          <w:rFonts w:ascii="Arial" w:hAnsi="Arial" w:cs="Arial"/>
          <w:b/>
        </w:rPr>
        <w:t>SA WG2</w:t>
      </w:r>
      <w:r w:rsidRPr="00193393">
        <w:rPr>
          <w:rFonts w:ascii="Arial" w:hAnsi="Arial" w:cs="Arial"/>
          <w:b/>
        </w:rPr>
        <w:t xml:space="preserve"> Meetings:</w:t>
      </w:r>
    </w:p>
    <w:p w14:paraId="131203BD" w14:textId="640C85B4" w:rsidR="00E65F6A" w:rsidRPr="00FC3645" w:rsidRDefault="00E65F6A" w:rsidP="00E65F6A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193393">
        <w:rPr>
          <w:rFonts w:ascii="Arial" w:hAnsi="Arial" w:cs="Arial"/>
          <w:bCs/>
        </w:rPr>
        <w:t>TSG-SA2 Meeting #1</w:t>
      </w:r>
      <w:r w:rsidR="00CD1A8F">
        <w:rPr>
          <w:rFonts w:ascii="Arial" w:hAnsi="Arial" w:cs="Arial"/>
          <w:bCs/>
        </w:rPr>
        <w:t>4</w:t>
      </w:r>
      <w:r w:rsidR="0020706D">
        <w:rPr>
          <w:rFonts w:ascii="Arial" w:hAnsi="Arial" w:cs="Arial"/>
          <w:bCs/>
        </w:rPr>
        <w:t>1</w:t>
      </w:r>
      <w:r w:rsidR="00B0517A">
        <w:rPr>
          <w:rFonts w:ascii="Arial" w:hAnsi="Arial" w:cs="Arial"/>
          <w:bCs/>
        </w:rPr>
        <w:t xml:space="preserve">   </w:t>
      </w:r>
      <w:r w:rsidRPr="00193393">
        <w:rPr>
          <w:rFonts w:ascii="Arial" w:hAnsi="Arial" w:cs="Arial"/>
          <w:bCs/>
        </w:rPr>
        <w:tab/>
      </w:r>
      <w:r w:rsidRPr="00193393">
        <w:rPr>
          <w:rFonts w:ascii="Arial" w:hAnsi="Arial" w:cs="Arial"/>
          <w:bCs/>
        </w:rPr>
        <w:tab/>
      </w:r>
      <w:r w:rsidR="009C091F">
        <w:rPr>
          <w:rFonts w:ascii="Arial" w:hAnsi="Arial" w:cs="Arial"/>
          <w:bCs/>
          <w:highlight w:val="yellow"/>
        </w:rPr>
        <w:t>xx - yy</w:t>
      </w:r>
      <w:r w:rsidRPr="0020706D">
        <w:rPr>
          <w:rFonts w:ascii="Arial" w:hAnsi="Arial" w:cs="Arial"/>
          <w:bCs/>
          <w:highlight w:val="yellow"/>
        </w:rPr>
        <w:t xml:space="preserve"> </w:t>
      </w:r>
      <w:r w:rsidR="009C091F">
        <w:rPr>
          <w:rFonts w:ascii="Arial" w:hAnsi="Arial" w:cs="Arial"/>
          <w:bCs/>
        </w:rPr>
        <w:t>October</w:t>
      </w:r>
      <w:r w:rsidRPr="00193393">
        <w:rPr>
          <w:rFonts w:ascii="Arial" w:hAnsi="Arial" w:cs="Arial"/>
          <w:bCs/>
        </w:rPr>
        <w:t xml:space="preserve"> 2020</w:t>
      </w:r>
      <w:r w:rsidR="00B0517A">
        <w:rPr>
          <w:rFonts w:ascii="Arial" w:hAnsi="Arial" w:cs="Arial"/>
          <w:bCs/>
        </w:rPr>
        <w:t xml:space="preserve">     </w:t>
      </w:r>
      <w:r w:rsidRPr="00193393">
        <w:rPr>
          <w:rFonts w:ascii="Arial" w:hAnsi="Arial" w:cs="Arial"/>
          <w:bCs/>
        </w:rPr>
        <w:tab/>
      </w:r>
      <w:r w:rsidR="00FD362C">
        <w:rPr>
          <w:rFonts w:ascii="Arial" w:hAnsi="Arial" w:cs="Arial"/>
          <w:bCs/>
        </w:rPr>
        <w:t>TBD</w:t>
      </w:r>
    </w:p>
    <w:p w14:paraId="64A46DB7" w14:textId="77777777" w:rsidR="00E65F6A" w:rsidRPr="00FC3645" w:rsidRDefault="00E65F6A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E65F6A" w:rsidRPr="00FC3645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7EC8B" w14:textId="77777777" w:rsidR="00FD3D20" w:rsidRDefault="00FD3D20">
      <w:r>
        <w:separator/>
      </w:r>
    </w:p>
  </w:endnote>
  <w:endnote w:type="continuationSeparator" w:id="0">
    <w:p w14:paraId="1B00A08F" w14:textId="77777777" w:rsidR="00FD3D20" w:rsidRDefault="00FD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52B1E" w14:textId="77777777" w:rsidR="00FD3D20" w:rsidRDefault="00FD3D20">
      <w:r>
        <w:separator/>
      </w:r>
    </w:p>
  </w:footnote>
  <w:footnote w:type="continuationSeparator" w:id="0">
    <w:p w14:paraId="2EE693B2" w14:textId="77777777" w:rsidR="00FD3D20" w:rsidRDefault="00FD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239A7"/>
    <w:multiLevelType w:val="hybridMultilevel"/>
    <w:tmpl w:val="45B0D780"/>
    <w:lvl w:ilvl="0" w:tplc="C7E89854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40" w:hanging="360"/>
      </w:pPr>
    </w:lvl>
    <w:lvl w:ilvl="2" w:tplc="040B001B" w:tentative="1">
      <w:start w:val="1"/>
      <w:numFmt w:val="lowerRoman"/>
      <w:lvlText w:val="%3."/>
      <w:lvlJc w:val="right"/>
      <w:pPr>
        <w:ind w:left="1860" w:hanging="180"/>
      </w:pPr>
    </w:lvl>
    <w:lvl w:ilvl="3" w:tplc="040B000F" w:tentative="1">
      <w:start w:val="1"/>
      <w:numFmt w:val="decimal"/>
      <w:lvlText w:val="%4."/>
      <w:lvlJc w:val="left"/>
      <w:pPr>
        <w:ind w:left="2580" w:hanging="360"/>
      </w:pPr>
    </w:lvl>
    <w:lvl w:ilvl="4" w:tplc="040B0019" w:tentative="1">
      <w:start w:val="1"/>
      <w:numFmt w:val="lowerLetter"/>
      <w:lvlText w:val="%5."/>
      <w:lvlJc w:val="left"/>
      <w:pPr>
        <w:ind w:left="3300" w:hanging="360"/>
      </w:pPr>
    </w:lvl>
    <w:lvl w:ilvl="5" w:tplc="040B001B" w:tentative="1">
      <w:start w:val="1"/>
      <w:numFmt w:val="lowerRoman"/>
      <w:lvlText w:val="%6."/>
      <w:lvlJc w:val="right"/>
      <w:pPr>
        <w:ind w:left="4020" w:hanging="180"/>
      </w:pPr>
    </w:lvl>
    <w:lvl w:ilvl="6" w:tplc="040B000F" w:tentative="1">
      <w:start w:val="1"/>
      <w:numFmt w:val="decimal"/>
      <w:lvlText w:val="%7."/>
      <w:lvlJc w:val="left"/>
      <w:pPr>
        <w:ind w:left="4740" w:hanging="360"/>
      </w:pPr>
    </w:lvl>
    <w:lvl w:ilvl="7" w:tplc="040B0019" w:tentative="1">
      <w:start w:val="1"/>
      <w:numFmt w:val="lowerLetter"/>
      <w:lvlText w:val="%8."/>
      <w:lvlJc w:val="left"/>
      <w:pPr>
        <w:ind w:left="5460" w:hanging="360"/>
      </w:pPr>
    </w:lvl>
    <w:lvl w:ilvl="8" w:tplc="040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08FE268A"/>
    <w:multiLevelType w:val="hybridMultilevel"/>
    <w:tmpl w:val="5426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EF606CA"/>
    <w:multiLevelType w:val="hybridMultilevel"/>
    <w:tmpl w:val="4ABE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6"/>
  </w:num>
  <w:num w:numId="17">
    <w:abstractNumId w:val="1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Inc.">
    <w15:presenceInfo w15:providerId="None" w15:userId="MediaTek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220D2"/>
    <w:rsid w:val="000534DD"/>
    <w:rsid w:val="000566A1"/>
    <w:rsid w:val="00062CBE"/>
    <w:rsid w:val="000A7B9C"/>
    <w:rsid w:val="000D7078"/>
    <w:rsid w:val="000E0D42"/>
    <w:rsid w:val="000F08AB"/>
    <w:rsid w:val="000F4E43"/>
    <w:rsid w:val="00152863"/>
    <w:rsid w:val="00175A43"/>
    <w:rsid w:val="00193124"/>
    <w:rsid w:val="00193393"/>
    <w:rsid w:val="001966CA"/>
    <w:rsid w:val="001B7D46"/>
    <w:rsid w:val="001C1B1A"/>
    <w:rsid w:val="001C5FF7"/>
    <w:rsid w:val="001D474F"/>
    <w:rsid w:val="001D71CA"/>
    <w:rsid w:val="001E00E2"/>
    <w:rsid w:val="001E46A8"/>
    <w:rsid w:val="001E5A8F"/>
    <w:rsid w:val="0020706D"/>
    <w:rsid w:val="0022002B"/>
    <w:rsid w:val="0022103D"/>
    <w:rsid w:val="00223ED5"/>
    <w:rsid w:val="00224264"/>
    <w:rsid w:val="002244A3"/>
    <w:rsid w:val="00224AEA"/>
    <w:rsid w:val="00243599"/>
    <w:rsid w:val="00244AF9"/>
    <w:rsid w:val="002602D1"/>
    <w:rsid w:val="002815A2"/>
    <w:rsid w:val="00282DEE"/>
    <w:rsid w:val="00284EC7"/>
    <w:rsid w:val="002A6BEB"/>
    <w:rsid w:val="002C3E8F"/>
    <w:rsid w:val="002E2254"/>
    <w:rsid w:val="002E7986"/>
    <w:rsid w:val="002F65F3"/>
    <w:rsid w:val="003007F7"/>
    <w:rsid w:val="003113DD"/>
    <w:rsid w:val="00312A48"/>
    <w:rsid w:val="00324937"/>
    <w:rsid w:val="00325D58"/>
    <w:rsid w:val="00344778"/>
    <w:rsid w:val="003856A3"/>
    <w:rsid w:val="003C6ED3"/>
    <w:rsid w:val="003E6BD0"/>
    <w:rsid w:val="00400C85"/>
    <w:rsid w:val="00403F4A"/>
    <w:rsid w:val="004058F0"/>
    <w:rsid w:val="004149E0"/>
    <w:rsid w:val="00416573"/>
    <w:rsid w:val="00421AA5"/>
    <w:rsid w:val="00427FFC"/>
    <w:rsid w:val="00430246"/>
    <w:rsid w:val="00445180"/>
    <w:rsid w:val="00446268"/>
    <w:rsid w:val="0045420C"/>
    <w:rsid w:val="00463675"/>
    <w:rsid w:val="00470D9B"/>
    <w:rsid w:val="004727C2"/>
    <w:rsid w:val="0047300B"/>
    <w:rsid w:val="00477B8F"/>
    <w:rsid w:val="0048015D"/>
    <w:rsid w:val="0049341F"/>
    <w:rsid w:val="00497B68"/>
    <w:rsid w:val="004A31B6"/>
    <w:rsid w:val="004A6B0A"/>
    <w:rsid w:val="004A6CBE"/>
    <w:rsid w:val="004B61B7"/>
    <w:rsid w:val="004C609A"/>
    <w:rsid w:val="004D7624"/>
    <w:rsid w:val="004D7B77"/>
    <w:rsid w:val="004E1849"/>
    <w:rsid w:val="004E592D"/>
    <w:rsid w:val="004E7F6A"/>
    <w:rsid w:val="004F4A64"/>
    <w:rsid w:val="0051513C"/>
    <w:rsid w:val="00540698"/>
    <w:rsid w:val="005558FF"/>
    <w:rsid w:val="00574CB5"/>
    <w:rsid w:val="00577B8C"/>
    <w:rsid w:val="00584B08"/>
    <w:rsid w:val="00586194"/>
    <w:rsid w:val="00595688"/>
    <w:rsid w:val="005C01DE"/>
    <w:rsid w:val="005C308F"/>
    <w:rsid w:val="005C38C8"/>
    <w:rsid w:val="005E0752"/>
    <w:rsid w:val="00600780"/>
    <w:rsid w:val="00606678"/>
    <w:rsid w:val="00620680"/>
    <w:rsid w:val="006249F3"/>
    <w:rsid w:val="00624FF2"/>
    <w:rsid w:val="006721F3"/>
    <w:rsid w:val="006759EE"/>
    <w:rsid w:val="00682EF3"/>
    <w:rsid w:val="0069183E"/>
    <w:rsid w:val="00696E32"/>
    <w:rsid w:val="006A5337"/>
    <w:rsid w:val="006B389A"/>
    <w:rsid w:val="006C5B43"/>
    <w:rsid w:val="006D0D25"/>
    <w:rsid w:val="006E17FC"/>
    <w:rsid w:val="006E1F8C"/>
    <w:rsid w:val="006F1B00"/>
    <w:rsid w:val="00715FE6"/>
    <w:rsid w:val="00726FC3"/>
    <w:rsid w:val="00741C17"/>
    <w:rsid w:val="0074309D"/>
    <w:rsid w:val="00752AD3"/>
    <w:rsid w:val="00776C25"/>
    <w:rsid w:val="007965C7"/>
    <w:rsid w:val="00796E91"/>
    <w:rsid w:val="007D6BD4"/>
    <w:rsid w:val="007E2F26"/>
    <w:rsid w:val="007E6696"/>
    <w:rsid w:val="007F5538"/>
    <w:rsid w:val="00834BD7"/>
    <w:rsid w:val="0084049C"/>
    <w:rsid w:val="00841710"/>
    <w:rsid w:val="00842886"/>
    <w:rsid w:val="00844354"/>
    <w:rsid w:val="0085215B"/>
    <w:rsid w:val="00854847"/>
    <w:rsid w:val="0086711C"/>
    <w:rsid w:val="008763C6"/>
    <w:rsid w:val="008766CF"/>
    <w:rsid w:val="00885800"/>
    <w:rsid w:val="008A042F"/>
    <w:rsid w:val="008C2CB5"/>
    <w:rsid w:val="008C3FF7"/>
    <w:rsid w:val="008C4DD7"/>
    <w:rsid w:val="008E3262"/>
    <w:rsid w:val="008F3E23"/>
    <w:rsid w:val="00901684"/>
    <w:rsid w:val="00904F30"/>
    <w:rsid w:val="00906004"/>
    <w:rsid w:val="00923E7C"/>
    <w:rsid w:val="00961EA8"/>
    <w:rsid w:val="00992715"/>
    <w:rsid w:val="00996DAA"/>
    <w:rsid w:val="009A573C"/>
    <w:rsid w:val="009B349E"/>
    <w:rsid w:val="009B4A9B"/>
    <w:rsid w:val="009B6DB2"/>
    <w:rsid w:val="009C091F"/>
    <w:rsid w:val="009D4F3B"/>
    <w:rsid w:val="009D6330"/>
    <w:rsid w:val="009F572F"/>
    <w:rsid w:val="009F76A3"/>
    <w:rsid w:val="00A151B0"/>
    <w:rsid w:val="00A1676F"/>
    <w:rsid w:val="00A441B5"/>
    <w:rsid w:val="00A45847"/>
    <w:rsid w:val="00A51CB7"/>
    <w:rsid w:val="00A577AA"/>
    <w:rsid w:val="00A76E45"/>
    <w:rsid w:val="00A80196"/>
    <w:rsid w:val="00A94691"/>
    <w:rsid w:val="00A94AA6"/>
    <w:rsid w:val="00AC06AB"/>
    <w:rsid w:val="00AC6962"/>
    <w:rsid w:val="00AE11FA"/>
    <w:rsid w:val="00AE1BD2"/>
    <w:rsid w:val="00AE7EF0"/>
    <w:rsid w:val="00AF5D18"/>
    <w:rsid w:val="00B0517A"/>
    <w:rsid w:val="00B07489"/>
    <w:rsid w:val="00B31FE9"/>
    <w:rsid w:val="00B404DF"/>
    <w:rsid w:val="00B62AD8"/>
    <w:rsid w:val="00B81AA1"/>
    <w:rsid w:val="00B87B02"/>
    <w:rsid w:val="00C12E45"/>
    <w:rsid w:val="00C25B1D"/>
    <w:rsid w:val="00C33343"/>
    <w:rsid w:val="00C4081E"/>
    <w:rsid w:val="00C4106F"/>
    <w:rsid w:val="00C47105"/>
    <w:rsid w:val="00C55D6B"/>
    <w:rsid w:val="00C61064"/>
    <w:rsid w:val="00C61CAB"/>
    <w:rsid w:val="00C831C8"/>
    <w:rsid w:val="00CA0C59"/>
    <w:rsid w:val="00CB773B"/>
    <w:rsid w:val="00CD0FC8"/>
    <w:rsid w:val="00CD1A8F"/>
    <w:rsid w:val="00CE18C0"/>
    <w:rsid w:val="00CE4E00"/>
    <w:rsid w:val="00CF4E47"/>
    <w:rsid w:val="00D13710"/>
    <w:rsid w:val="00D158CE"/>
    <w:rsid w:val="00D25178"/>
    <w:rsid w:val="00D26C6E"/>
    <w:rsid w:val="00D508EF"/>
    <w:rsid w:val="00D5113A"/>
    <w:rsid w:val="00D60480"/>
    <w:rsid w:val="00D60729"/>
    <w:rsid w:val="00D615E3"/>
    <w:rsid w:val="00D90EF1"/>
    <w:rsid w:val="00DA3556"/>
    <w:rsid w:val="00DA75CA"/>
    <w:rsid w:val="00DB30B6"/>
    <w:rsid w:val="00DD788E"/>
    <w:rsid w:val="00DE24B5"/>
    <w:rsid w:val="00DF6998"/>
    <w:rsid w:val="00E03F1C"/>
    <w:rsid w:val="00E618A4"/>
    <w:rsid w:val="00E65F6A"/>
    <w:rsid w:val="00E74294"/>
    <w:rsid w:val="00E85C8B"/>
    <w:rsid w:val="00E86043"/>
    <w:rsid w:val="00E87510"/>
    <w:rsid w:val="00EA0967"/>
    <w:rsid w:val="00EA12D2"/>
    <w:rsid w:val="00EB37F2"/>
    <w:rsid w:val="00EC13E9"/>
    <w:rsid w:val="00EC2DC2"/>
    <w:rsid w:val="00F24F15"/>
    <w:rsid w:val="00F522BD"/>
    <w:rsid w:val="00F529D7"/>
    <w:rsid w:val="00F62570"/>
    <w:rsid w:val="00F82F33"/>
    <w:rsid w:val="00F84E37"/>
    <w:rsid w:val="00FC71E4"/>
    <w:rsid w:val="00FD362C"/>
    <w:rsid w:val="00FD39F4"/>
    <w:rsid w:val="00FD3D20"/>
    <w:rsid w:val="00FF416E"/>
    <w:rsid w:val="00FF4698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AAD915"/>
  <w15:chartTrackingRefBased/>
  <w15:docId w15:val="{A8348D23-0BDA-4033-A0A7-5C177312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UnresolvedMention">
    <w:name w:val="Unresolved Mention"/>
    <w:uiPriority w:val="99"/>
    <w:semiHidden/>
    <w:unhideWhenUsed/>
    <w:rsid w:val="00CF4E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5AIRPNAIUNRU-2028481721-3254</_dlc_DocId>
    <_dlc_DocIdUrl xmlns="71c5aaf6-e6ce-465b-b873-5148d2a4c105">
      <Url>https://nokia.sharepoint.com/sites/c5g/e2earch/_layouts/15/DocIdRedir.aspx?ID=5AIRPNAIUNRU-2028481721-3254</Url>
      <Description>5AIRPNAIUNRU-2028481721-3254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721952339BD4AA67475AA1B500C36" ma:contentTypeVersion="26" ma:contentTypeDescription="Create a new document." ma:contentTypeScope="" ma:versionID="1703fae7a821c41a8ff21143a131d2d4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f659f8e2-1f61-4f73-8f5e-1b768c00d15a" xmlns:ns5="a3840f4f-04be-43d1-b2ef-6ff1382503c7" targetNamespace="http://schemas.microsoft.com/office/2006/metadata/properties" ma:root="true" ma:fieldsID="93770de4dc3e2d2544322c5ff868c0f6" ns2:_="" ns3:_="" ns4:_="" ns5:_="">
    <xsd:import namespace="71c5aaf6-e6ce-465b-b873-5148d2a4c105"/>
    <xsd:import namespace="3b34c8f0-1ef5-4d1e-bb66-517ce7fe7356"/>
    <xsd:import namespace="f659f8e2-1f61-4f73-8f5e-1b768c00d15a"/>
    <xsd:import namespace="a3840f4f-04be-43d1-b2ef-6ff1382503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3:Associated_x0020_Task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f8e2-1f61-4f73-8f5e-1b768c00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3877A-EDCF-4F86-B3F6-B02B9B778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EF6E2-11DC-49CB-87A2-AAACCB87051E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D3A316AF-FF24-42C7-946E-4D9D9BB94E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8F551F-A4FB-4ECD-B8EE-D64E5BB00DC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1B927D7-4A67-4E2F-96E7-6EF4C0AD5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f659f8e2-1f61-4f73-8f5e-1b768c00d15a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1864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MediaTek Inc.</cp:lastModifiedBy>
  <cp:revision>2</cp:revision>
  <cp:lastPrinted>2002-04-23T07:10:00Z</cp:lastPrinted>
  <dcterms:created xsi:type="dcterms:W3CDTF">2020-08-31T12:22:00Z</dcterms:created>
  <dcterms:modified xsi:type="dcterms:W3CDTF">2020-08-31T12:22:00Z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1580811025</vt:lpwstr>
  </property>
  <property fmtid="{D5CDD505-2E9C-101B-9397-08002B2CF9AE}" pid="6" name="ContentTypeId">
    <vt:lpwstr>0x010100B82721952339BD4AA67475AA1B500C36</vt:lpwstr>
  </property>
  <property fmtid="{D5CDD505-2E9C-101B-9397-08002B2CF9AE}" pid="7" name="_dlc_DocIdItemGuid">
    <vt:lpwstr>893bcd97-5cd6-4b0a-94ed-5f25ede7e811</vt:lpwstr>
  </property>
</Properties>
</file>