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E9FFB" w14:textId="77777777" w:rsidR="00740852" w:rsidRDefault="00F5233F">
      <w:pPr>
        <w:pStyle w:val="Heade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rPr>
        <w:t xml:space="preserve">3GPP TSG-WG SA2 Meeting #140E e-meeting </w:t>
      </w:r>
      <w:r>
        <w:rPr>
          <w:rFonts w:ascii="Arial" w:eastAsia="Arial Unicode MS" w:hAnsi="Arial" w:cs="Arial"/>
          <w:b/>
          <w:bCs/>
          <w:sz w:val="24"/>
        </w:rPr>
        <w:tab/>
      </w:r>
      <w:r>
        <w:rPr>
          <w:rFonts w:ascii="Arial" w:eastAsia="SimSun" w:hAnsi="Arial"/>
          <w:b/>
          <w:i/>
          <w:noProof/>
          <w:color w:val="auto"/>
          <w:sz w:val="28"/>
          <w:lang w:eastAsia="en-US"/>
        </w:rPr>
        <w:t>S2-2005487r0</w:t>
      </w:r>
      <w:ins w:id="0" w:author="QC_R03" w:date="2020-08-26T15:47:00Z">
        <w:r>
          <w:rPr>
            <w:rFonts w:ascii="Arial" w:eastAsia="SimSun" w:hAnsi="Arial"/>
            <w:b/>
            <w:i/>
            <w:noProof/>
            <w:color w:val="auto"/>
            <w:sz w:val="28"/>
            <w:lang w:eastAsia="en-US"/>
          </w:rPr>
          <w:t>1</w:t>
        </w:r>
        <w:del w:id="1" w:author="Huawei C SA2#140e 2nd Thursday" w:date="2020-08-27T23:06:00Z">
          <w:r>
            <w:rPr>
              <w:rFonts w:ascii="Arial" w:eastAsia="SimSun" w:hAnsi="Arial"/>
              <w:b/>
              <w:i/>
              <w:noProof/>
              <w:color w:val="auto"/>
              <w:sz w:val="28"/>
              <w:lang w:eastAsia="en-US"/>
            </w:rPr>
            <w:delText>1</w:delText>
          </w:r>
        </w:del>
      </w:ins>
      <w:ins w:id="2" w:author="Huawei C SA2#140e 2nd Thursday" w:date="2020-08-27T23:06:00Z">
        <w:del w:id="3" w:author="Myungjune@LGE_r14" w:date="2020-08-28T09:15:00Z">
          <w:r>
            <w:rPr>
              <w:rFonts w:ascii="Arial" w:eastAsia="SimSun" w:hAnsi="Arial"/>
              <w:b/>
              <w:i/>
              <w:noProof/>
              <w:color w:val="auto"/>
              <w:sz w:val="28"/>
              <w:lang w:eastAsia="en-US"/>
            </w:rPr>
            <w:delText>3</w:delText>
          </w:r>
        </w:del>
      </w:ins>
      <w:ins w:id="4" w:author="Myungjune@LGE_r14" w:date="2020-08-28T09:15:00Z">
        <w:r>
          <w:rPr>
            <w:rFonts w:ascii="Arial" w:eastAsia="SimSun" w:hAnsi="Arial"/>
            <w:b/>
            <w:i/>
            <w:noProof/>
            <w:color w:val="auto"/>
            <w:sz w:val="28"/>
            <w:lang w:eastAsia="en-US"/>
          </w:rPr>
          <w:t>4</w:t>
        </w:r>
      </w:ins>
      <w:ins w:id="5" w:author="Myungjune@LGE_r03" w:date="2020-08-26T12:51:00Z">
        <w:del w:id="6" w:author="QC_R03" w:date="2020-08-26T15:47:00Z">
          <w:r>
            <w:rPr>
              <w:rFonts w:ascii="Arial" w:eastAsia="SimSun" w:hAnsi="Arial"/>
              <w:b/>
              <w:i/>
              <w:noProof/>
              <w:color w:val="auto"/>
              <w:sz w:val="28"/>
              <w:lang w:eastAsia="en-US"/>
            </w:rPr>
            <w:delText>9</w:delText>
          </w:r>
        </w:del>
      </w:ins>
    </w:p>
    <w:p w14:paraId="098C512E" w14:textId="77777777" w:rsidR="00740852" w:rsidRDefault="00F5233F">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proofErr w:type="spellStart"/>
      <w:r>
        <w:rPr>
          <w:rFonts w:ascii="Arial" w:eastAsia="Arial Unicode MS" w:hAnsi="Arial" w:cs="Arial"/>
          <w:b/>
          <w:bCs/>
          <w:sz w:val="24"/>
        </w:rPr>
        <w:t>Elbonia</w:t>
      </w:r>
      <w:proofErr w:type="spellEnd"/>
      <w:r>
        <w:rPr>
          <w:rFonts w:ascii="Arial" w:eastAsia="Arial Unicode MS" w:hAnsi="Arial" w:cs="Arial"/>
          <w:b/>
          <w:bCs/>
          <w:sz w:val="24"/>
        </w:rPr>
        <w:t>, August 19 – September 1, 2020</w:t>
      </w:r>
      <w:r>
        <w:rPr>
          <w:rFonts w:ascii="Arial" w:eastAsia="Arial Unicode MS" w:hAnsi="Arial" w:cs="Arial"/>
          <w:b/>
          <w:bCs/>
        </w:rPr>
        <w:tab/>
      </w:r>
      <w:r>
        <w:rPr>
          <w:rFonts w:ascii="Arial" w:hAnsi="Arial" w:cs="Arial"/>
          <w:b/>
          <w:bCs/>
          <w:color w:val="0000FF"/>
        </w:rPr>
        <w:t>(revision of S2-200xxxx)</w:t>
      </w:r>
    </w:p>
    <w:p w14:paraId="671301E3" w14:textId="77777777" w:rsidR="00740852" w:rsidRDefault="00740852">
      <w:pPr>
        <w:rPr>
          <w:rFonts w:ascii="Arial" w:hAnsi="Arial" w:cs="Arial"/>
        </w:rPr>
      </w:pPr>
    </w:p>
    <w:p w14:paraId="5F3C59CC" w14:textId="77777777" w:rsidR="00740852" w:rsidRDefault="00F5233F">
      <w:pPr>
        <w:ind w:left="2127" w:hanging="2127"/>
        <w:rPr>
          <w:rFonts w:ascii="Arial" w:hAnsi="Arial" w:cs="Arial"/>
          <w:b/>
        </w:rPr>
      </w:pPr>
      <w:r>
        <w:rPr>
          <w:rFonts w:ascii="Arial" w:hAnsi="Arial" w:cs="Arial"/>
          <w:b/>
        </w:rPr>
        <w:t>Source:</w:t>
      </w:r>
      <w:r>
        <w:rPr>
          <w:rFonts w:ascii="Arial" w:hAnsi="Arial" w:cs="Arial"/>
          <w:b/>
        </w:rPr>
        <w:tab/>
        <w:t xml:space="preserve">Huawei, </w:t>
      </w:r>
      <w:proofErr w:type="spellStart"/>
      <w:r>
        <w:rPr>
          <w:rFonts w:ascii="Arial" w:hAnsi="Arial" w:cs="Arial"/>
          <w:b/>
        </w:rPr>
        <w:t>HiSilicon</w:t>
      </w:r>
      <w:proofErr w:type="spellEnd"/>
    </w:p>
    <w:p w14:paraId="294DDC60" w14:textId="77777777" w:rsidR="00740852" w:rsidRDefault="00F5233F">
      <w:pPr>
        <w:ind w:left="2127" w:hanging="2127"/>
        <w:rPr>
          <w:rFonts w:ascii="Arial" w:hAnsi="Arial" w:cs="Arial"/>
          <w:b/>
        </w:rPr>
      </w:pPr>
      <w:r>
        <w:rPr>
          <w:rFonts w:ascii="Arial" w:hAnsi="Arial" w:cs="Arial"/>
          <w:b/>
        </w:rPr>
        <w:t>Title:</w:t>
      </w:r>
      <w:r>
        <w:rPr>
          <w:rFonts w:ascii="Arial" w:hAnsi="Arial" w:cs="Arial"/>
          <w:b/>
        </w:rPr>
        <w:tab/>
        <w:t>KI#1 Interim Evaluations</w:t>
      </w:r>
    </w:p>
    <w:p w14:paraId="2B0C0C9E" w14:textId="77777777" w:rsidR="00740852" w:rsidRDefault="00F5233F">
      <w:pPr>
        <w:ind w:left="2127" w:hanging="2127"/>
        <w:rPr>
          <w:rFonts w:ascii="Arial" w:hAnsi="Arial" w:cs="Arial"/>
          <w:b/>
        </w:rPr>
      </w:pPr>
      <w:r>
        <w:rPr>
          <w:rFonts w:ascii="Arial" w:hAnsi="Arial" w:cs="Arial"/>
          <w:b/>
        </w:rPr>
        <w:t>Document for:</w:t>
      </w:r>
      <w:r>
        <w:rPr>
          <w:rFonts w:ascii="Arial" w:hAnsi="Arial" w:cs="Arial"/>
          <w:b/>
        </w:rPr>
        <w:tab/>
        <w:t>Approval</w:t>
      </w:r>
    </w:p>
    <w:p w14:paraId="084CD6A7" w14:textId="77777777" w:rsidR="00740852" w:rsidRDefault="00F5233F">
      <w:pPr>
        <w:ind w:left="2127" w:hanging="2127"/>
        <w:rPr>
          <w:rFonts w:ascii="Arial" w:hAnsi="Arial" w:cs="Arial"/>
          <w:b/>
        </w:rPr>
      </w:pPr>
      <w:r>
        <w:rPr>
          <w:rFonts w:ascii="Arial" w:hAnsi="Arial" w:cs="Arial"/>
          <w:b/>
        </w:rPr>
        <w:t>Agenda Item:</w:t>
      </w:r>
      <w:r>
        <w:rPr>
          <w:rFonts w:ascii="Arial" w:hAnsi="Arial" w:cs="Arial"/>
          <w:b/>
        </w:rPr>
        <w:tab/>
        <w:t>8.10</w:t>
      </w:r>
    </w:p>
    <w:p w14:paraId="06D38290" w14:textId="77777777" w:rsidR="00740852" w:rsidRDefault="00F5233F">
      <w:pPr>
        <w:ind w:left="2127" w:hanging="2127"/>
        <w:rPr>
          <w:rFonts w:ascii="Arial" w:hAnsi="Arial" w:cs="Arial"/>
          <w:b/>
        </w:rPr>
      </w:pPr>
      <w:r>
        <w:rPr>
          <w:rFonts w:ascii="Arial" w:hAnsi="Arial" w:cs="Arial"/>
          <w:b/>
        </w:rPr>
        <w:t>Work Item / Release:</w:t>
      </w:r>
      <w:r>
        <w:rPr>
          <w:rFonts w:ascii="Arial" w:hAnsi="Arial" w:cs="Arial"/>
          <w:b/>
        </w:rPr>
        <w:tab/>
        <w:t>FS_MUSIM / Rel-17</w:t>
      </w:r>
    </w:p>
    <w:p w14:paraId="7B448322" w14:textId="77777777" w:rsidR="00740852" w:rsidRDefault="00F5233F">
      <w:pPr>
        <w:jc w:val="both"/>
        <w:rPr>
          <w:rFonts w:ascii="Arial" w:hAnsi="Arial" w:cs="Arial"/>
          <w:i/>
        </w:rPr>
      </w:pPr>
      <w:r>
        <w:rPr>
          <w:rFonts w:ascii="Arial" w:hAnsi="Arial" w:cs="Arial"/>
          <w:i/>
        </w:rPr>
        <w:t>Abstract: This contribution provides initial evaluations for the solutions which address KI#1.</w:t>
      </w:r>
    </w:p>
    <w:p w14:paraId="0E67B1BB" w14:textId="77777777" w:rsidR="00740852" w:rsidRDefault="00F5233F">
      <w:pPr>
        <w:pStyle w:val="Heading1"/>
      </w:pPr>
      <w:r>
        <w:t>1. Introduction/Discussion</w:t>
      </w:r>
    </w:p>
    <w:p w14:paraId="3B1A0882" w14:textId="77777777" w:rsidR="00740852" w:rsidRDefault="00F5233F">
      <w:pPr>
        <w:jc w:val="both"/>
        <w:rPr>
          <w:lang w:eastAsia="zh-CN"/>
        </w:rPr>
      </w:pPr>
      <w:r>
        <w:rPr>
          <w:lang w:eastAsia="zh-CN"/>
        </w:rPr>
        <w:t>As FS_MUSIM starts to draw to a close it is time to start initial evaluations for the solutions for the different key issues. This contribution provides initial evaluations for KI#1.</w:t>
      </w:r>
    </w:p>
    <w:p w14:paraId="70C53831" w14:textId="77777777" w:rsidR="00740852" w:rsidRDefault="00F5233F">
      <w:pPr>
        <w:jc w:val="both"/>
        <w:rPr>
          <w:lang w:eastAsia="zh-CN"/>
        </w:rPr>
      </w:pPr>
      <w:r>
        <w:rPr>
          <w:lang w:eastAsia="zh-CN"/>
        </w:rPr>
        <w:t>KI#1 studies:</w:t>
      </w:r>
    </w:p>
    <w:p w14:paraId="5909AF41" w14:textId="77777777" w:rsidR="00740852" w:rsidRDefault="00F5233F">
      <w:pPr>
        <w:overflowPunct/>
        <w:autoSpaceDE/>
        <w:autoSpaceDN/>
        <w:adjustRightInd/>
        <w:ind w:left="568" w:hanging="284"/>
        <w:textAlignment w:val="auto"/>
        <w:rPr>
          <w:rFonts w:eastAsia="SimSun"/>
          <w:color w:val="auto"/>
          <w:lang w:val="en-US" w:eastAsia="en-US"/>
        </w:rPr>
      </w:pPr>
      <w:r>
        <w:rPr>
          <w:rFonts w:eastAsia="SimSun"/>
          <w:color w:val="auto"/>
          <w:lang w:val="en-US" w:eastAsia="en-US"/>
        </w:rPr>
        <w:t>-</w:t>
      </w:r>
      <w:r>
        <w:rPr>
          <w:rFonts w:eastAsia="SimSun"/>
          <w:color w:val="auto"/>
          <w:lang w:val="en-US" w:eastAsia="en-US"/>
        </w:rPr>
        <w:tab/>
        <w:t>How to handle the MT service for a Multi-USIM device with the aim of avoiding any unnecessary interruptions of the service in the current system and saving system resources.</w:t>
      </w:r>
    </w:p>
    <w:p w14:paraId="63952967" w14:textId="77777777" w:rsidR="00740852" w:rsidRDefault="00F5233F">
      <w:pPr>
        <w:overflowPunct/>
        <w:autoSpaceDE/>
        <w:autoSpaceDN/>
        <w:adjustRightInd/>
        <w:ind w:left="568" w:hanging="284"/>
        <w:textAlignment w:val="auto"/>
        <w:rPr>
          <w:rFonts w:eastAsia="SimSun"/>
          <w:color w:val="auto"/>
          <w:lang w:val="en-US" w:eastAsia="en-US"/>
        </w:rPr>
      </w:pPr>
      <w:r>
        <w:rPr>
          <w:rFonts w:eastAsia="SimSun"/>
          <w:color w:val="auto"/>
          <w:lang w:val="en-US" w:eastAsia="en-US"/>
        </w:rPr>
        <w:t>-</w:t>
      </w:r>
      <w:r>
        <w:rPr>
          <w:rFonts w:eastAsia="SimSun"/>
          <w:color w:val="auto"/>
          <w:lang w:val="en-US" w:eastAsia="en-US"/>
        </w:rPr>
        <w:tab/>
        <w:t>How to prevent the other system, which triggered the paging message, from performing undesirable operations (e.g. wasting resources, reaching misleading assumption of reachability, etc.).</w:t>
      </w:r>
    </w:p>
    <w:p w14:paraId="6C62379F" w14:textId="77777777" w:rsidR="00740852" w:rsidRDefault="00F5233F">
      <w:pPr>
        <w:overflowPunct/>
        <w:autoSpaceDE/>
        <w:autoSpaceDN/>
        <w:adjustRightInd/>
        <w:ind w:left="568" w:hanging="284"/>
        <w:textAlignment w:val="auto"/>
        <w:rPr>
          <w:rFonts w:eastAsia="SimSun"/>
          <w:color w:val="auto"/>
          <w:lang w:val="en-US" w:eastAsia="en-US"/>
        </w:rPr>
      </w:pPr>
      <w:r>
        <w:rPr>
          <w:rFonts w:eastAsia="SimSun"/>
          <w:color w:val="auto"/>
          <w:lang w:val="en-US" w:eastAsia="en-US"/>
        </w:rPr>
        <w:t>-</w:t>
      </w:r>
      <w:r>
        <w:rPr>
          <w:rFonts w:eastAsia="SimSun"/>
          <w:color w:val="auto"/>
          <w:lang w:val="en-US" w:eastAsia="en-US"/>
        </w:rPr>
        <w:tab/>
        <w:t>Solutions shall be studied for both EPS and 5GS. For 5GS, the solutions shall consider the cases where the Multi-USIM device in the current system is in either IDLE state or RRC Inactive state.</w:t>
      </w:r>
    </w:p>
    <w:p w14:paraId="0EFCBB7C" w14:textId="77777777" w:rsidR="00740852" w:rsidRDefault="00F5233F">
      <w:pPr>
        <w:rPr>
          <w:lang w:val="en-US" w:eastAsia="en-US"/>
        </w:rPr>
      </w:pPr>
      <w:r>
        <w:rPr>
          <w:lang w:val="en-US" w:eastAsia="en-US"/>
        </w:rPr>
        <w:t>An evaluation is provides that includes a brief description of the solution and whether it addresses the studied areas of the KI.</w:t>
      </w:r>
    </w:p>
    <w:p w14:paraId="10B14D1B" w14:textId="77777777" w:rsidR="00740852" w:rsidRDefault="00F5233F">
      <w:pPr>
        <w:rPr>
          <w:lang w:eastAsia="en-US"/>
        </w:rPr>
      </w:pPr>
      <w:r>
        <w:rPr>
          <w:lang w:val="en-US" w:eastAsia="en-US"/>
        </w:rPr>
        <w:t xml:space="preserve">In addition this </w:t>
      </w:r>
      <w:proofErr w:type="spellStart"/>
      <w:r>
        <w:rPr>
          <w:lang w:val="en-US" w:eastAsia="en-US"/>
        </w:rPr>
        <w:t>pCR</w:t>
      </w:r>
      <w:proofErr w:type="spellEnd"/>
      <w:r>
        <w:rPr>
          <w:lang w:val="en-US" w:eastAsia="en-US"/>
        </w:rPr>
        <w:t xml:space="preserve"> includes evaluations of solutions that address both KI</w:t>
      </w:r>
      <w:r>
        <w:rPr>
          <w:lang w:eastAsia="en-US"/>
        </w:rPr>
        <w:t>#1 and KI#2 which studies:</w:t>
      </w:r>
    </w:p>
    <w:p w14:paraId="7CE7BC1A" w14:textId="77777777" w:rsidR="00740852" w:rsidRDefault="00F5233F">
      <w:pPr>
        <w:pStyle w:val="B1"/>
        <w:rPr>
          <w:lang w:eastAsia="en-US"/>
        </w:rPr>
      </w:pPr>
      <w:r>
        <w:rPr>
          <w:lang w:eastAsia="en-US"/>
        </w:rPr>
        <w:t>-</w:t>
      </w:r>
      <w:r>
        <w:rPr>
          <w:lang w:eastAsia="en-US"/>
        </w:rPr>
        <w:tab/>
        <w:t xml:space="preserve">How the system can enable operation when the paging associated with the 3GPP RATs and systems in which the Multi-USIM device is in Idle state or </w:t>
      </w:r>
      <w:proofErr w:type="spellStart"/>
      <w:r>
        <w:rPr>
          <w:lang w:eastAsia="en-US"/>
        </w:rPr>
        <w:t>RRC_Inactive</w:t>
      </w:r>
      <w:proofErr w:type="spellEnd"/>
      <w:r>
        <w:rPr>
          <w:lang w:eastAsia="en-US"/>
        </w:rPr>
        <w:t xml:space="preserve"> state (for 5GS) overlap in time?</w:t>
      </w:r>
    </w:p>
    <w:p w14:paraId="61283398" w14:textId="77777777" w:rsidR="00740852" w:rsidRDefault="00F5233F">
      <w:pPr>
        <w:pStyle w:val="B1"/>
        <w:rPr>
          <w:lang w:eastAsia="en-US"/>
        </w:rPr>
      </w:pPr>
      <w:r>
        <w:rPr>
          <w:lang w:eastAsia="en-US"/>
        </w:rPr>
        <w:t>-</w:t>
      </w:r>
      <w:r>
        <w:rPr>
          <w:lang w:eastAsia="en-US"/>
        </w:rPr>
        <w:tab/>
        <w:t>Whether and how the network needs to be aware of specific UE communication constraints (e.g. Single Rx) in order to enable the Multi-USIM device to receive paging for each of the registered USIMs?</w:t>
      </w:r>
    </w:p>
    <w:p w14:paraId="5E503BB0" w14:textId="77777777" w:rsidR="00740852" w:rsidRDefault="00740852">
      <w:pPr>
        <w:rPr>
          <w:lang w:eastAsia="en-US"/>
        </w:rPr>
      </w:pPr>
    </w:p>
    <w:p w14:paraId="470EB73D" w14:textId="77777777" w:rsidR="00740852" w:rsidRDefault="00F5233F">
      <w:pPr>
        <w:pStyle w:val="Heading1"/>
      </w:pPr>
      <w:r>
        <w:t>2. Text Proposal</w:t>
      </w:r>
    </w:p>
    <w:p w14:paraId="1A987302" w14:textId="77777777" w:rsidR="00740852" w:rsidRDefault="00F5233F">
      <w:pPr>
        <w:jc w:val="both"/>
        <w:rPr>
          <w:lang w:eastAsia="zh-CN"/>
        </w:rPr>
      </w:pPr>
      <w:r>
        <w:rPr>
          <w:lang w:eastAsia="zh-CN"/>
        </w:rPr>
        <w:t>It is proposed to capture the following changes vs. TR 23.761.</w:t>
      </w:r>
    </w:p>
    <w:p w14:paraId="6580D104" w14:textId="77777777" w:rsidR="00740852" w:rsidRDefault="00F5233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7" w:name="_Toc519004414"/>
      <w:r>
        <w:rPr>
          <w:rFonts w:ascii="Arial" w:hAnsi="Arial" w:cs="Arial"/>
          <w:color w:val="FF0000"/>
          <w:sz w:val="28"/>
          <w:szCs w:val="28"/>
          <w:lang w:val="en-US"/>
        </w:rPr>
        <w:t xml:space="preserve">* * * * </w:t>
      </w:r>
      <w:r>
        <w:rPr>
          <w:rFonts w:ascii="Arial" w:hAnsi="Arial" w:cs="Arial" w:hint="eastAsia"/>
          <w:color w:val="FF0000"/>
          <w:sz w:val="28"/>
          <w:szCs w:val="28"/>
          <w:lang w:val="en-US" w:eastAsia="zh-CN"/>
        </w:rPr>
        <w:t>First</w:t>
      </w:r>
      <w:r>
        <w:rPr>
          <w:rFonts w:ascii="Arial" w:hAnsi="Arial" w:cs="Arial"/>
          <w:color w:val="FF0000"/>
          <w:sz w:val="28"/>
          <w:szCs w:val="28"/>
          <w:lang w:val="en-US"/>
        </w:rPr>
        <w:t xml:space="preserve"> change (all new) * * * *</w:t>
      </w:r>
      <w:bookmarkStart w:id="8" w:name="_Toc517082226"/>
    </w:p>
    <w:bookmarkEnd w:id="8"/>
    <w:p w14:paraId="19DF76A0" w14:textId="77777777" w:rsidR="00740852" w:rsidRDefault="00F5233F">
      <w:pPr>
        <w:pStyle w:val="Heading1"/>
        <w:rPr>
          <w:lang w:val="en-US" w:eastAsia="en-US"/>
        </w:rPr>
      </w:pPr>
      <w:r>
        <w:rPr>
          <w:lang w:val="en-US" w:eastAsia="en-US"/>
        </w:rPr>
        <w:t>7 Evaluations</w:t>
      </w:r>
    </w:p>
    <w:p w14:paraId="2CD68861" w14:textId="77777777" w:rsidR="00740852" w:rsidRDefault="00F5233F">
      <w:pPr>
        <w:pStyle w:val="Heading2"/>
        <w:rPr>
          <w:lang w:val="en-US" w:eastAsia="en-US"/>
        </w:rPr>
      </w:pPr>
      <w:r>
        <w:rPr>
          <w:lang w:val="en-US" w:eastAsia="en-US"/>
        </w:rPr>
        <w:t>7.x Evaluation of Solutions for Key Issue 1: Handling of Mobile Terminated service with Multi-USIM device</w:t>
      </w:r>
    </w:p>
    <w:p w14:paraId="3D3ACA2E" w14:textId="77777777" w:rsidR="00740852" w:rsidRDefault="00740852">
      <w:pPr>
        <w:rPr>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073"/>
      </w:tblGrid>
      <w:tr w:rsidR="00740852" w14:paraId="020B9C3D" w14:textId="77777777">
        <w:tc>
          <w:tcPr>
            <w:tcW w:w="1555" w:type="dxa"/>
            <w:tcBorders>
              <w:top w:val="single" w:sz="4" w:space="0" w:color="auto"/>
              <w:left w:val="single" w:sz="4" w:space="0" w:color="auto"/>
              <w:bottom w:val="single" w:sz="4" w:space="0" w:color="auto"/>
              <w:right w:val="single" w:sz="4" w:space="0" w:color="auto"/>
            </w:tcBorders>
            <w:shd w:val="clear" w:color="auto" w:fill="auto"/>
            <w:hideMark/>
          </w:tcPr>
          <w:p w14:paraId="136B117E" w14:textId="77777777" w:rsidR="00740852" w:rsidRDefault="00F5233F">
            <w:r>
              <w:t>Solution #1</w:t>
            </w:r>
          </w:p>
        </w:tc>
        <w:tc>
          <w:tcPr>
            <w:tcW w:w="8073" w:type="dxa"/>
            <w:tcBorders>
              <w:top w:val="single" w:sz="4" w:space="0" w:color="auto"/>
              <w:left w:val="single" w:sz="4" w:space="0" w:color="auto"/>
              <w:bottom w:val="single" w:sz="4" w:space="0" w:color="auto"/>
              <w:right w:val="single" w:sz="4" w:space="0" w:color="auto"/>
            </w:tcBorders>
            <w:shd w:val="clear" w:color="auto" w:fill="auto"/>
            <w:hideMark/>
          </w:tcPr>
          <w:p w14:paraId="0D8ACCE4" w14:textId="77777777" w:rsidR="00740852" w:rsidRDefault="00F5233F">
            <w:pPr>
              <w:rPr>
                <w:del w:id="9" w:author="Huawei C SA2#140e 1st Monday" w:date="2020-08-23T16:07:00Z"/>
              </w:rPr>
            </w:pPr>
            <w:del w:id="10" w:author="Huawei C SA2#140e 1st Monday" w:date="2020-08-23T16:07:00Z">
              <w:r>
                <w:rPr>
                  <w:lang w:eastAsia="en-US"/>
                </w:rPr>
                <w:delText>Solution #1 is to address “</w:delText>
              </w:r>
              <w:r>
                <w:rPr>
                  <w:lang w:eastAsia="ko-KR"/>
                </w:rPr>
                <w:delText xml:space="preserve">Key </w:delText>
              </w:r>
              <w:r>
                <w:delText>Issue</w:delText>
              </w:r>
              <w:r>
                <w:rPr>
                  <w:lang w:eastAsia="ko-KR"/>
                </w:rPr>
                <w:delText xml:space="preserve"> 1: </w:delText>
              </w:r>
              <w:r>
                <w:delText>Handling of Mobile Terminated service with Multi-USIM device”.</w:delText>
              </w:r>
            </w:del>
          </w:p>
          <w:p w14:paraId="20E3108F" w14:textId="77777777" w:rsidR="00740852" w:rsidRDefault="00F5233F">
            <w:pPr>
              <w:rPr>
                <w:ins w:id="11" w:author="MediaTek Inc." w:date="2020-08-24T15:01:00Z"/>
              </w:rPr>
            </w:pPr>
            <w:r>
              <w:lastRenderedPageBreak/>
              <w:t xml:space="preserve">This solution introduces additional information into the paging message to </w:t>
            </w:r>
            <w:del w:id="12" w:author="MediaTek Inc." w:date="2020-08-24T15:00:00Z">
              <w:r>
                <w:delText>categorise the</w:delText>
              </w:r>
            </w:del>
            <w:ins w:id="13" w:author="MediaTek Inc." w:date="2020-08-24T15:00:00Z">
              <w:r>
                <w:t>indicate</w:t>
              </w:r>
            </w:ins>
            <w:r>
              <w:t xml:space="preserve"> why the UE was paged</w:t>
            </w:r>
            <w:ins w:id="14" w:author="MediaTek Inc." w:date="2020-08-24T15:00:00Z">
              <w:r>
                <w:t xml:space="preserve">. </w:t>
              </w:r>
            </w:ins>
            <w:del w:id="15" w:author="MediaTek Inc." w:date="2020-08-24T15:00:00Z">
              <w:r>
                <w:delText xml:space="preserve"> and b</w:delText>
              </w:r>
            </w:del>
            <w:ins w:id="16" w:author="MediaTek Inc." w:date="2020-08-24T15:00:00Z">
              <w:r>
                <w:t>B</w:t>
              </w:r>
            </w:ins>
            <w:r>
              <w:t xml:space="preserve">ased on the </w:t>
            </w:r>
            <w:del w:id="17" w:author="MediaTek Inc." w:date="2020-08-24T15:00:00Z">
              <w:r>
                <w:delText xml:space="preserve">categorisation </w:delText>
              </w:r>
            </w:del>
            <w:ins w:id="18" w:author="MediaTek Inc." w:date="2020-08-24T15:00:00Z">
              <w:r>
                <w:t xml:space="preserve">indication and potential ongoing service on the other USIM, the UE </w:t>
              </w:r>
            </w:ins>
            <w:r>
              <w:t>determine</w:t>
            </w:r>
            <w:ins w:id="19" w:author="MediaTek Inc." w:date="2020-08-24T15:03:00Z">
              <w:r>
                <w:t>s</w:t>
              </w:r>
            </w:ins>
            <w:r>
              <w:t xml:space="preserve"> whether to respond</w:t>
            </w:r>
            <w:ins w:id="20" w:author="MediaTek Inc." w:date="2020-08-24T15:00:00Z">
              <w:r>
                <w:t xml:space="preserve"> </w:t>
              </w:r>
            </w:ins>
            <w:ins w:id="21" w:author="MediaTek Inc." w:date="2020-08-24T15:03:00Z">
              <w:r>
                <w:t xml:space="preserve">to the page </w:t>
              </w:r>
            </w:ins>
            <w:ins w:id="22" w:author="MediaTek Inc." w:date="2020-08-24T15:00:00Z">
              <w:r>
                <w:t>or not</w:t>
              </w:r>
            </w:ins>
            <w:r>
              <w:t>. The UE does not need to respond</w:t>
            </w:r>
            <w:ins w:id="23" w:author="MediaTek Inc." w:date="2020-08-24T16:25:00Z">
              <w:r>
                <w:t xml:space="preserve"> to paging</w:t>
              </w:r>
            </w:ins>
            <w:r>
              <w:t>.</w:t>
            </w:r>
            <w:ins w:id="24" w:author="MediaTek Inc." w:date="2020-08-24T16:03:00Z">
              <w:r>
                <w:t xml:space="preserve"> The solution avoids responding to paging to identify why the UE was paged, thus minimizing any impact on the ongoing service on the other USIM.</w:t>
              </w:r>
            </w:ins>
            <w:ins w:id="25" w:author="Lars" w:date="2020-08-24T20:36:00Z">
              <w:r>
                <w:t xml:space="preserve"> In the case the UE does not respond to the page, the paging request w</w:t>
              </w:r>
            </w:ins>
            <w:ins w:id="26" w:author="Lars" w:date="2020-08-24T20:37:00Z">
              <w:r>
                <w:t xml:space="preserve">ill be escalated </w:t>
              </w:r>
            </w:ins>
            <w:ins w:id="27" w:author="Lars" w:date="2020-08-24T20:51:00Z">
              <w:r>
                <w:t xml:space="preserve">and waste radio resources </w:t>
              </w:r>
            </w:ins>
            <w:ins w:id="28" w:author="Lars" w:date="2020-08-24T20:37:00Z">
              <w:r>
                <w:t>within the whole registration area</w:t>
              </w:r>
            </w:ins>
            <w:ins w:id="29" w:author="Lars" w:date="2020-08-24T20:39:00Z">
              <w:r>
                <w:t xml:space="preserve">. Furthermore, </w:t>
              </w:r>
            </w:ins>
            <w:ins w:id="30" w:author="Lars" w:date="2020-08-24T20:37:00Z">
              <w:r>
                <w:t>the AMF may think the UE suffer</w:t>
              </w:r>
            </w:ins>
            <w:ins w:id="31" w:author="Lars" w:date="2020-08-24T20:39:00Z">
              <w:r>
                <w:t>s</w:t>
              </w:r>
            </w:ins>
            <w:ins w:id="32" w:author="Lars" w:date="2020-08-24T20:37:00Z">
              <w:r>
                <w:t xml:space="preserve"> from RLF or lost</w:t>
              </w:r>
            </w:ins>
            <w:ins w:id="33" w:author="Lars" w:date="2020-08-24T20:38:00Z">
              <w:r>
                <w:t xml:space="preserve"> power.</w:t>
              </w:r>
            </w:ins>
          </w:p>
          <w:p w14:paraId="41FF0D99" w14:textId="77777777" w:rsidR="00740852" w:rsidRDefault="00F5233F">
            <w:ins w:id="34" w:author="MediaTek Inc." w:date="2020-08-24T15:01:00Z">
              <w:r>
                <w:t xml:space="preserve">The granularity of the indication is under discussion. </w:t>
              </w:r>
            </w:ins>
            <w:ins w:id="35" w:author="MediaTek Inc." w:date="2020-08-24T15:02:00Z">
              <w:r>
                <w:t>A complete evaluation will be made once this is finalized.</w:t>
              </w:r>
            </w:ins>
          </w:p>
          <w:p w14:paraId="70B983A4" w14:textId="77777777" w:rsidR="00740852" w:rsidRDefault="00F5233F">
            <w:pPr>
              <w:rPr>
                <w:del w:id="36" w:author="MediaTek Inc." w:date="2020-08-24T15:02:00Z"/>
              </w:rPr>
            </w:pPr>
            <w:del w:id="37" w:author="MediaTek Inc." w:date="2020-08-24T15:02:00Z">
              <w:r>
                <w:delText>There are many options for the categorises for the cause of paging with each group of categories bringing different impacts to the network and different potential benefits to the user. It is not clear from solution #1 or related annex’s what benefits each paging cause brings.</w:delText>
              </w:r>
            </w:del>
          </w:p>
          <w:p w14:paraId="17FC1B59" w14:textId="77777777" w:rsidR="00740852" w:rsidRDefault="00F5233F">
            <w:pPr>
              <w:rPr>
                <w:ins w:id="38" w:author="Huawei C SA2#140e 1st Monday" w:date="2020-08-23T16:11:00Z"/>
                <w:del w:id="39" w:author="MediaTek Inc." w:date="2020-08-24T15:02:00Z"/>
              </w:rPr>
            </w:pPr>
            <w:del w:id="40" w:author="MediaTek Inc." w:date="2020-08-24T15:02:00Z">
              <w:r>
                <w:delText>Each different paging cause may bring different network impacts and until the list of paging causes is known it is not possible to fully evaluate solution #1.</w:delText>
              </w:r>
            </w:del>
          </w:p>
          <w:p w14:paraId="3DB1E70B" w14:textId="77777777" w:rsidR="00740852" w:rsidRDefault="00F5233F">
            <w:pPr>
              <w:rPr>
                <w:ins w:id="41" w:author="Huawei C SA2#140e 1st Monday" w:date="2020-08-23T16:14:00Z"/>
                <w:del w:id="42" w:author="MediaTek Inc." w:date="2020-08-24T14:55:00Z"/>
              </w:rPr>
            </w:pPr>
            <w:commentRangeStart w:id="43"/>
            <w:commentRangeStart w:id="44"/>
            <w:ins w:id="45" w:author="Huawei C SA2#140e 1st Monday" w:date="2020-08-23T16:12:00Z">
              <w:del w:id="46" w:author="MediaTek Inc." w:date="2020-08-24T14:55:00Z">
                <w:r>
                  <w:delText xml:space="preserve">The </w:delText>
                </w:r>
              </w:del>
            </w:ins>
            <w:commentRangeEnd w:id="43"/>
            <w:ins w:id="47" w:author="Huawei C SA2#140e 1st Monday" w:date="2020-08-23T16:14:00Z">
              <w:del w:id="48" w:author="MediaTek Inc." w:date="2020-08-24T14:55:00Z">
                <w:r>
                  <w:rPr>
                    <w:rStyle w:val="CommentReference"/>
                  </w:rPr>
                  <w:commentReference w:id="43"/>
                </w:r>
              </w:del>
            </w:ins>
            <w:ins w:id="49" w:author="Huawei C SA2#140e 1st Monday" w:date="2020-08-23T16:12:00Z">
              <w:del w:id="50" w:author="MediaTek Inc." w:date="2020-08-24T14:55:00Z">
                <w:r>
                  <w:delText>paging cause is sent in clear text and can been understood by other UEs</w:delText>
                </w:r>
              </w:del>
            </w:ins>
            <w:ins w:id="51" w:author="Huawei C SA2#140e 1st Monday" w:date="2020-08-23T16:13:00Z">
              <w:del w:id="52" w:author="MediaTek Inc." w:date="2020-08-24T14:55:00Z">
                <w:r>
                  <w:delText xml:space="preserve"> and this </w:delText>
                </w:r>
              </w:del>
            </w:ins>
            <w:ins w:id="53" w:author="Huawei C SA2#140e 1st Monday" w:date="2020-08-23T16:14:00Z">
              <w:del w:id="54" w:author="MediaTek Inc." w:date="2020-08-24T14:55:00Z">
                <w:r>
                  <w:delText xml:space="preserve">can pose </w:delText>
                </w:r>
              </w:del>
            </w:ins>
            <w:ins w:id="55" w:author="Huawei C SA2#140e 1st Monday" w:date="2020-08-23T16:13:00Z">
              <w:del w:id="56" w:author="MediaTek Inc." w:date="2020-08-24T14:55:00Z">
                <w:r>
                  <w:delText>privacy concerns.</w:delText>
                </w:r>
              </w:del>
            </w:ins>
            <w:commentRangeEnd w:id="44"/>
            <w:r>
              <w:rPr>
                <w:rStyle w:val="CommentReference"/>
              </w:rPr>
              <w:commentReference w:id="44"/>
            </w:r>
          </w:p>
          <w:p w14:paraId="6CF9764C" w14:textId="77777777" w:rsidR="00740852" w:rsidRDefault="00F5233F">
            <w:pPr>
              <w:rPr>
                <w:ins w:id="57" w:author="Huawei C SA2#140e 1st Monday" w:date="2020-08-23T16:15:00Z"/>
                <w:del w:id="58" w:author="MediaTek Inc." w:date="2020-08-24T15:04:00Z"/>
              </w:rPr>
            </w:pPr>
            <w:commentRangeStart w:id="59"/>
            <w:ins w:id="60" w:author="Huawei C SA2#140e 1st Monday" w:date="2020-08-23T16:14:00Z">
              <w:del w:id="61" w:author="MediaTek Inc." w:date="2020-08-24T15:04:00Z">
                <w:r>
                  <w:delText xml:space="preserve">The </w:delText>
                </w:r>
              </w:del>
            </w:ins>
            <w:commentRangeEnd w:id="59"/>
            <w:ins w:id="62" w:author="Huawei C SA2#140e 1st Monday" w:date="2020-08-23T16:16:00Z">
              <w:del w:id="63" w:author="MediaTek Inc." w:date="2020-08-24T15:04:00Z">
                <w:r>
                  <w:rPr>
                    <w:rStyle w:val="CommentReference"/>
                  </w:rPr>
                  <w:commentReference w:id="59"/>
                </w:r>
              </w:del>
            </w:ins>
            <w:ins w:id="64" w:author="Huawei C SA2#140e 1st Monday" w:date="2020-08-23T16:14:00Z">
              <w:del w:id="65" w:author="MediaTek Inc." w:date="2020-08-24T15:04:00Z">
                <w:r>
                  <w:delText>sending of the paging cause to MUSIM UE with only one SIM in it, or to a Dual TX/Dual RX US is not bene</w:delText>
                </w:r>
              </w:del>
            </w:ins>
            <w:ins w:id="66" w:author="Huawei C SA2#140e 1st Monday" w:date="2020-08-23T16:15:00Z">
              <w:del w:id="67" w:author="MediaTek Inc." w:date="2020-08-24T15:04:00Z">
                <w:r>
                  <w:delText>ficial and the privacy concern can be addressed by not sending the paging cause.</w:delText>
                </w:r>
              </w:del>
            </w:ins>
          </w:p>
          <w:p w14:paraId="393C31A1" w14:textId="77777777" w:rsidR="00740852" w:rsidRDefault="00F5233F">
            <w:pPr>
              <w:rPr>
                <w:ins w:id="68" w:author="Huawei C SA2#140e 1st Monday" w:date="2020-08-23T16:40:00Z"/>
                <w:del w:id="69" w:author="MediaTek Inc." w:date="2020-08-24T15:09:00Z"/>
              </w:rPr>
            </w:pPr>
            <w:commentRangeStart w:id="70"/>
            <w:commentRangeStart w:id="71"/>
            <w:ins w:id="72" w:author="Huawei C SA2#140e 1st Monday" w:date="2020-08-23T16:19:00Z">
              <w:del w:id="73" w:author="MediaTek Inc." w:date="2020-08-24T15:09:00Z">
                <w:r>
                  <w:delText xml:space="preserve">Determining </w:delText>
                </w:r>
              </w:del>
            </w:ins>
            <w:commentRangeEnd w:id="70"/>
            <w:ins w:id="74" w:author="Huawei C SA2#140e 1st Monday" w:date="2020-08-23T16:21:00Z">
              <w:del w:id="75" w:author="MediaTek Inc." w:date="2020-08-24T15:09:00Z">
                <w:r>
                  <w:rPr>
                    <w:rStyle w:val="CommentReference"/>
                  </w:rPr>
                  <w:commentReference w:id="70"/>
                </w:r>
              </w:del>
            </w:ins>
            <w:ins w:id="76" w:author="Huawei C SA2#140e 1st Monday" w:date="2020-08-23T16:19:00Z">
              <w:del w:id="77" w:author="MediaTek Inc." w:date="2020-08-24T15:09:00Z">
                <w:r>
                  <w:delText>and sending the paging case can bring network and RAN impacts</w:delText>
                </w:r>
              </w:del>
            </w:ins>
            <w:ins w:id="78" w:author="Huawei C SA2#140e 1st Monday" w:date="2020-08-23T16:20:00Z">
              <w:del w:id="79" w:author="MediaTek Inc." w:date="2020-08-24T15:09:00Z">
                <w:r>
                  <w:delText>, which could be reduced by only determining and sending the paging cause for UEs the request/require it.</w:delText>
                </w:r>
              </w:del>
            </w:ins>
            <w:commentRangeEnd w:id="71"/>
            <w:del w:id="80" w:author="MediaTek Inc." w:date="2020-08-24T15:09:00Z">
              <w:r>
                <w:rPr>
                  <w:rStyle w:val="CommentReference"/>
                </w:rPr>
                <w:commentReference w:id="71"/>
              </w:r>
            </w:del>
          </w:p>
          <w:p w14:paraId="5548B63E" w14:textId="77777777" w:rsidR="00740852" w:rsidRDefault="00F5233F">
            <w:pPr>
              <w:rPr>
                <w:ins w:id="81" w:author="Huawei C SA2#140e 1st Monday" w:date="2020-08-23T16:12:00Z"/>
              </w:rPr>
            </w:pPr>
            <w:commentRangeStart w:id="82"/>
            <w:ins w:id="83" w:author="Huawei C SA2#140e 1st Monday" w:date="2020-08-23T16:40:00Z">
              <w:r>
                <w:t xml:space="preserve">The </w:t>
              </w:r>
              <w:commentRangeEnd w:id="82"/>
              <w:r>
                <w:rPr>
                  <w:rStyle w:val="CommentReference"/>
                </w:rPr>
                <w:commentReference w:id="82"/>
              </w:r>
              <w:r>
                <w:t xml:space="preserve">solution can be applied to both </w:t>
              </w:r>
              <w:proofErr w:type="spellStart"/>
              <w:r>
                <w:t>RRC_Inactive</w:t>
              </w:r>
              <w:proofErr w:type="spellEnd"/>
              <w:r>
                <w:t xml:space="preserve"> and </w:t>
              </w:r>
              <w:proofErr w:type="spellStart"/>
              <w:r>
                <w:t>RRC_Idle</w:t>
              </w:r>
              <w:proofErr w:type="spellEnd"/>
              <w:r>
                <w:t>.</w:t>
              </w:r>
            </w:ins>
          </w:p>
          <w:p w14:paraId="618450AC" w14:textId="77777777" w:rsidR="00740852" w:rsidRDefault="00F5233F">
            <w:pPr>
              <w:rPr>
                <w:del w:id="84" w:author="MediaTek Inc." w:date="2020-08-24T15:08:00Z"/>
              </w:rPr>
            </w:pPr>
            <w:commentRangeStart w:id="85"/>
            <w:del w:id="86" w:author="MediaTek Inc." w:date="2020-08-24T15:08:00Z">
              <w:r>
                <w:delText>The solution does not introduce any mechanisms for the UE to perform any activity with the other network that is not actively communicating with (e.g. listen to paging, respond to paging, perform mobility update etc</w:delText>
              </w:r>
            </w:del>
            <w:ins w:id="87" w:author="Huawei C SA2#140e 1st Monday" w:date="2020-08-23T16:06:00Z">
              <w:del w:id="88" w:author="MediaTek Inc." w:date="2020-08-24T15:08:00Z">
                <w:r>
                  <w:delText>.</w:delText>
                </w:r>
              </w:del>
            </w:ins>
            <w:del w:id="89" w:author="MediaTek Inc." w:date="2020-08-24T15:08:00Z">
              <w:r>
                <w:delText xml:space="preserve">). </w:delText>
              </w:r>
              <w:commentRangeEnd w:id="85"/>
              <w:r>
                <w:rPr>
                  <w:rStyle w:val="CommentReference"/>
                </w:rPr>
                <w:commentReference w:id="85"/>
              </w:r>
            </w:del>
          </w:p>
          <w:p w14:paraId="2C17C2C2" w14:textId="77777777" w:rsidR="00740852" w:rsidRDefault="00F5233F">
            <w:pPr>
              <w:rPr>
                <w:del w:id="90" w:author="MediaTek Inc." w:date="2020-08-24T15:06:00Z"/>
                <w:lang w:val="en-US"/>
              </w:rPr>
            </w:pPr>
            <w:commentRangeStart w:id="91"/>
            <w:del w:id="92" w:author="MediaTek Inc." w:date="2020-08-24T15:06:00Z">
              <w:r>
                <w:rPr>
                  <w:lang w:val="en-US"/>
                </w:rPr>
                <w:delText>The solution does not prevent the system that triggered the paging from performing undesirable operations in the case the UE does not respond to the paging.</w:delText>
              </w:r>
            </w:del>
            <w:commentRangeEnd w:id="91"/>
            <w:r>
              <w:rPr>
                <w:rStyle w:val="CommentReference"/>
              </w:rPr>
              <w:commentReference w:id="91"/>
            </w:r>
          </w:p>
          <w:p w14:paraId="26975203" w14:textId="77777777" w:rsidR="00740852" w:rsidRDefault="00F5233F">
            <w:pPr>
              <w:rPr>
                <w:ins w:id="93" w:author="MediaTek Inc." w:date="2020-08-24T15:37:00Z"/>
                <w:lang w:val="en-US"/>
              </w:rPr>
            </w:pPr>
            <w:commentRangeStart w:id="94"/>
            <w:del w:id="95" w:author="MediaTek Inc." w:date="2020-08-24T15:05:00Z">
              <w:r>
                <w:rPr>
                  <w:lang w:val="en-US"/>
                </w:rPr>
                <w:delText>The solution requires changes in the non-serving network.</w:delText>
              </w:r>
              <w:commentRangeEnd w:id="94"/>
              <w:r>
                <w:rPr>
                  <w:rStyle w:val="CommentReference"/>
                </w:rPr>
                <w:commentReference w:id="94"/>
              </w:r>
              <w:r>
                <w:rPr>
                  <w:lang w:val="en-US"/>
                </w:rPr>
                <w:delText xml:space="preserve"> </w:delText>
              </w:r>
            </w:del>
            <w:r>
              <w:rPr>
                <w:lang w:val="en-US"/>
              </w:rPr>
              <w:t xml:space="preserve">The solution has </w:t>
            </w:r>
            <w:ins w:id="96" w:author="MediaTek Inc." w:date="2020-08-24T15:06:00Z">
              <w:r>
                <w:rPr>
                  <w:lang w:val="en-US"/>
                </w:rPr>
                <w:t xml:space="preserve">UE, </w:t>
              </w:r>
            </w:ins>
            <w:r>
              <w:rPr>
                <w:lang w:val="en-US"/>
              </w:rPr>
              <w:t>RAN and core network impacts.</w:t>
            </w:r>
          </w:p>
          <w:p w14:paraId="16320626" w14:textId="77777777" w:rsidR="00740852" w:rsidRDefault="00F5233F">
            <w:pPr>
              <w:rPr>
                <w:ins w:id="97" w:author="MediaTek Inc." w:date="2020-08-24T16:25:00Z"/>
                <w:lang w:val="en-US"/>
              </w:rPr>
            </w:pPr>
            <w:ins w:id="98" w:author="MediaTek Inc." w:date="2020-08-24T15:37:00Z">
              <w:r>
                <w:rPr>
                  <w:lang w:val="en-US"/>
                </w:rPr>
                <w:t>Privacy considerations are under evaluation by SA3.</w:t>
              </w:r>
            </w:ins>
            <w:ins w:id="99" w:author="Nokia" w:date="2020-08-25T15:34:00Z">
              <w:r>
                <w:rPr>
                  <w:lang w:val="en-US"/>
                </w:rPr>
                <w:t xml:space="preserve"> </w:t>
              </w:r>
            </w:ins>
          </w:p>
          <w:p w14:paraId="1822971B" w14:textId="77777777" w:rsidR="00740852" w:rsidRDefault="00F5233F">
            <w:ins w:id="100" w:author="MediaTek Inc." w:date="2020-08-24T16:25:00Z">
              <w:del w:id="101" w:author="Lars" w:date="2020-08-24T20:53:00Z">
                <w:r>
                  <w:rPr>
                    <w:lang w:val="en-US"/>
                  </w:rPr>
                  <w:delText>Not responding to paging can cause paging escalation.</w:delText>
                </w:r>
              </w:del>
            </w:ins>
          </w:p>
        </w:tc>
      </w:tr>
      <w:tr w:rsidR="00740852" w14:paraId="5ADA87A7" w14:textId="77777777">
        <w:tc>
          <w:tcPr>
            <w:tcW w:w="1555" w:type="dxa"/>
            <w:tcBorders>
              <w:top w:val="single" w:sz="4" w:space="0" w:color="auto"/>
              <w:left w:val="single" w:sz="4" w:space="0" w:color="auto"/>
              <w:bottom w:val="single" w:sz="4" w:space="0" w:color="auto"/>
              <w:right w:val="single" w:sz="4" w:space="0" w:color="auto"/>
            </w:tcBorders>
            <w:shd w:val="clear" w:color="auto" w:fill="auto"/>
          </w:tcPr>
          <w:p w14:paraId="127570D5" w14:textId="77777777" w:rsidR="00740852" w:rsidRDefault="00F5233F">
            <w:r>
              <w:lastRenderedPageBreak/>
              <w:t>Solution #2</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3E76565A" w14:textId="77777777" w:rsidR="00740852" w:rsidRDefault="00F5233F">
            <w:pPr>
              <w:rPr>
                <w:del w:id="102" w:author="Huawei C SA2#140e 1st Monday" w:date="2020-08-23T16:07:00Z"/>
                <w:lang w:val="en-US"/>
              </w:rPr>
            </w:pPr>
            <w:del w:id="103" w:author="Huawei C SA2#140e 1st Monday" w:date="2020-08-23T16:07:00Z">
              <w:r>
                <w:rPr>
                  <w:lang w:val="en-US" w:eastAsia="en-US"/>
                </w:rPr>
                <w:delText>Solution #2 is to address “</w:delText>
              </w:r>
              <w:r>
                <w:rPr>
                  <w:lang w:val="en-US" w:eastAsia="ko-KR"/>
                </w:rPr>
                <w:delText xml:space="preserve">Key </w:delText>
              </w:r>
              <w:r>
                <w:rPr>
                  <w:lang w:val="en-US"/>
                </w:rPr>
                <w:delText>Issue</w:delText>
              </w:r>
              <w:r>
                <w:rPr>
                  <w:lang w:val="en-US" w:eastAsia="ko-KR"/>
                </w:rPr>
                <w:delText xml:space="preserve"> 1: </w:delText>
              </w:r>
              <w:r>
                <w:rPr>
                  <w:lang w:val="en-US"/>
                </w:rPr>
                <w:delText>Handling of Mobile Terminated service with Multi-USIM device”.</w:delText>
              </w:r>
            </w:del>
          </w:p>
          <w:p w14:paraId="5CDB834D" w14:textId="77777777" w:rsidR="00740852" w:rsidRDefault="00F5233F">
            <w:pPr>
              <w:rPr>
                <w:del w:id="104" w:author="MediaTek Inc." w:date="2020-08-24T16:12:00Z"/>
                <w:lang w:val="en-US"/>
              </w:rPr>
            </w:pPr>
            <w:del w:id="105" w:author="MediaTek Inc." w:date="2020-08-24T16:12:00Z">
              <w:r>
                <w:rPr>
                  <w:lang w:val="en-US"/>
                </w:rPr>
                <w:delText>In this solution when paging occurs the UE informs the current network it will be absent and using the absence determines the detailed cause of paging.</w:delText>
              </w:r>
            </w:del>
          </w:p>
          <w:p w14:paraId="6C48FB2F" w14:textId="77777777" w:rsidR="00740852" w:rsidRDefault="00F5233F">
            <w:r>
              <w:rPr>
                <w:lang w:val="en-US"/>
              </w:rPr>
              <w:t xml:space="preserve">The solution introduces a mechanism for the UE </w:t>
            </w:r>
            <w:ins w:id="106" w:author="MediaTek Inc." w:date="2020-08-24T16:15:00Z">
              <w:r>
                <w:rPr>
                  <w:lang w:val="en-US"/>
                </w:rPr>
                <w:t>paged in network B</w:t>
              </w:r>
            </w:ins>
            <w:ins w:id="107" w:author="MediaTek Inc." w:date="2020-08-24T16:13:00Z">
              <w:r>
                <w:rPr>
                  <w:lang w:val="en-US"/>
                </w:rPr>
                <w:t xml:space="preserve"> to</w:t>
              </w:r>
            </w:ins>
            <w:ins w:id="108" w:author="MediaTek Inc." w:date="2020-08-24T16:12:00Z">
              <w:r>
                <w:rPr>
                  <w:lang w:val="en-US"/>
                </w:rPr>
                <w:t xml:space="preserve"> negotiate a </w:t>
              </w:r>
            </w:ins>
            <w:ins w:id="109" w:author="MediaTek Inc." w:date="2020-08-24T16:14:00Z">
              <w:r>
                <w:rPr>
                  <w:lang w:val="en-US"/>
                </w:rPr>
                <w:t xml:space="preserve">one-off </w:t>
              </w:r>
            </w:ins>
            <w:ins w:id="110" w:author="MediaTek Inc." w:date="2020-08-24T16:12:00Z">
              <w:r>
                <w:rPr>
                  <w:lang w:val="en-US"/>
                </w:rPr>
                <w:t>period of absence</w:t>
              </w:r>
            </w:ins>
            <w:ins w:id="111" w:author="MediaTek Inc." w:date="2020-08-24T16:15:00Z">
              <w:r>
                <w:rPr>
                  <w:lang w:val="en-US"/>
                </w:rPr>
                <w:t xml:space="preserve"> with network A to allow responding to paging</w:t>
              </w:r>
            </w:ins>
            <w:ins w:id="112" w:author="MediaTek Inc." w:date="2020-08-24T16:16:00Z">
              <w:r>
                <w:rPr>
                  <w:lang w:val="en-US"/>
                </w:rPr>
                <w:t xml:space="preserve"> in network B</w:t>
              </w:r>
            </w:ins>
            <w:ins w:id="113" w:author="MediaTek Inc." w:date="2020-08-24T16:15:00Z">
              <w:r>
                <w:rPr>
                  <w:lang w:val="en-US"/>
                </w:rPr>
                <w:t xml:space="preserve">. </w:t>
              </w:r>
            </w:ins>
            <w:ins w:id="114" w:author="MediaTek Inc." w:date="2020-08-24T16:22:00Z">
              <w:r>
                <w:rPr>
                  <w:lang w:val="en-US"/>
                </w:rPr>
                <w:t xml:space="preserve">Other activity may also be performed by the UE during the negotiated period of absence. </w:t>
              </w:r>
            </w:ins>
            <w:del w:id="115" w:author="MediaTek Inc." w:date="2020-08-24T16:22:00Z">
              <w:r>
                <w:delText>to perform any activity with the other network that is not actively communicating with (e.g. respond to paging, perform mobility update etc.)</w:delText>
              </w:r>
            </w:del>
            <w:ins w:id="116" w:author="Huawei C SA2#140e 1st Monday" w:date="2020-08-23T16:44:00Z">
              <w:del w:id="117" w:author="MediaTek Inc." w:date="2020-08-24T16:22:00Z">
                <w:r>
                  <w:delText xml:space="preserve">, </w:delText>
                </w:r>
                <w:commentRangeStart w:id="118"/>
                <w:r>
                  <w:delText>h</w:delText>
                </w:r>
              </w:del>
            </w:ins>
            <w:ins w:id="119" w:author="MediaTek Inc." w:date="2020-08-24T16:22:00Z">
              <w:r>
                <w:t>H</w:t>
              </w:r>
            </w:ins>
            <w:ins w:id="120" w:author="Huawei C SA2#140e 1st Monday" w:date="2020-08-23T16:44:00Z">
              <w:r>
                <w:t xml:space="preserve">owever </w:t>
              </w:r>
              <w:commentRangeEnd w:id="118"/>
              <w:r>
                <w:rPr>
                  <w:rStyle w:val="CommentReference"/>
                </w:rPr>
                <w:commentReference w:id="118"/>
              </w:r>
              <w:r>
                <w:t>no user control of the solution is described</w:t>
              </w:r>
            </w:ins>
            <w:r>
              <w:t>. While performing the other operations some service interruption may occur</w:t>
            </w:r>
            <w:ins w:id="121" w:author="MediaTek Inc." w:date="2020-08-24T16:06:00Z">
              <w:r>
                <w:t xml:space="preserve"> in the other USIM</w:t>
              </w:r>
            </w:ins>
            <w:r>
              <w:t xml:space="preserve"> (depending upon service).</w:t>
            </w:r>
          </w:p>
          <w:p w14:paraId="46D92E96" w14:textId="77777777" w:rsidR="00740852" w:rsidRDefault="00F5233F">
            <w:r>
              <w:t>The solution can prevent unnecessary interruptions of the current service</w:t>
            </w:r>
            <w:ins w:id="122" w:author="MediaTek Inc." w:date="2020-08-24T16:23:00Z">
              <w:r>
                <w:t xml:space="preserve"> (depending on the impact of the negotiated period of absence on the current service) </w:t>
              </w:r>
            </w:ins>
            <w:r>
              <w:t xml:space="preserve"> by determining full </w:t>
            </w:r>
            <w:ins w:id="123" w:author="MediaTek Inc." w:date="2020-08-24T16:24:00Z">
              <w:r>
                <w:t xml:space="preserve">necessary </w:t>
              </w:r>
            </w:ins>
            <w:r>
              <w:t>detail</w:t>
            </w:r>
            <w:ins w:id="124" w:author="MediaTek Inc." w:date="2020-08-24T16:24:00Z">
              <w:r>
                <w:t>s</w:t>
              </w:r>
            </w:ins>
            <w:r>
              <w:t xml:space="preserve"> of the</w:t>
            </w:r>
            <w:ins w:id="125" w:author="MediaTek Inc." w:date="2020-08-24T16:24:00Z">
              <w:r>
                <w:t xml:space="preserve"> incoming</w:t>
              </w:r>
            </w:ins>
            <w:r>
              <w:t xml:space="preserve"> service (i.e. voice call form who, what data etc.), as if the incoming service is not desired the current service is not disconnected.</w:t>
            </w:r>
          </w:p>
          <w:p w14:paraId="14DD1BB8" w14:textId="77777777" w:rsidR="00740852" w:rsidRDefault="00F5233F">
            <w:pPr>
              <w:rPr>
                <w:lang w:val="en-US"/>
              </w:rPr>
            </w:pPr>
            <w:r>
              <w:rPr>
                <w:lang w:val="en-US"/>
              </w:rPr>
              <w:lastRenderedPageBreak/>
              <w:t xml:space="preserve">The solution </w:t>
            </w:r>
            <w:ins w:id="126" w:author="MediaTek Inc." w:date="2020-08-24T16:26:00Z">
              <w:r>
                <w:rPr>
                  <w:lang w:val="en-US"/>
                </w:rPr>
                <w:t>requires the UE to respond to paging, thus preventing paging escalation (</w:t>
              </w:r>
            </w:ins>
            <w:ins w:id="127" w:author="MediaTek Inc." w:date="2020-08-24T16:29:00Z">
              <w:r>
                <w:rPr>
                  <w:lang w:val="en-US"/>
                </w:rPr>
                <w:t>under</w:t>
              </w:r>
            </w:ins>
            <w:ins w:id="128" w:author="MediaTek Inc." w:date="2020-08-24T16:26:00Z">
              <w:r>
                <w:rPr>
                  <w:lang w:val="en-US"/>
                </w:rPr>
                <w:t xml:space="preserve"> normal conditions). </w:t>
              </w:r>
            </w:ins>
            <w:del w:id="129" w:author="MediaTek Inc." w:date="2020-08-24T16:26:00Z">
              <w:r>
                <w:rPr>
                  <w:lang w:val="en-US"/>
                </w:rPr>
                <w:delText>prevents the system that triggered the paging from performing undesirable operations in the case the UE does not respond to the paging, as the paging is responded to.</w:delText>
              </w:r>
            </w:del>
          </w:p>
          <w:p w14:paraId="017D128D" w14:textId="77777777" w:rsidR="00740852" w:rsidRDefault="00F5233F">
            <w:pPr>
              <w:rPr>
                <w:ins w:id="130" w:author="MediaTek Inc." w:date="2020-08-24T16:33:00Z"/>
                <w:lang w:val="en-US"/>
              </w:rPr>
            </w:pPr>
            <w:del w:id="131" w:author="MediaTek Inc." w:date="2020-08-24T16:05:00Z">
              <w:r>
                <w:rPr>
                  <w:lang w:val="en-US"/>
                </w:rPr>
                <w:delText xml:space="preserve">The solution requires changes in the serving network. </w:delText>
              </w:r>
            </w:del>
            <w:r>
              <w:rPr>
                <w:lang w:val="en-US"/>
              </w:rPr>
              <w:t xml:space="preserve">The solution </w:t>
            </w:r>
            <w:del w:id="132" w:author="MediaTek Inc." w:date="2020-08-24T16:26:00Z">
              <w:r>
                <w:rPr>
                  <w:lang w:val="en-US"/>
                </w:rPr>
                <w:delText xml:space="preserve">only </w:delText>
              </w:r>
            </w:del>
            <w:r>
              <w:rPr>
                <w:lang w:val="en-US"/>
              </w:rPr>
              <w:t xml:space="preserve">has </w:t>
            </w:r>
            <w:ins w:id="133" w:author="MediaTek Inc." w:date="2020-08-24T16:05:00Z">
              <w:r>
                <w:rPr>
                  <w:lang w:val="en-US"/>
                </w:rPr>
                <w:t xml:space="preserve">UE and </w:t>
              </w:r>
            </w:ins>
            <w:r>
              <w:rPr>
                <w:lang w:val="en-US"/>
              </w:rPr>
              <w:t>RAN impacts.</w:t>
            </w:r>
            <w:ins w:id="134" w:author="MediaTek Inc." w:date="2020-08-24T16:32:00Z">
              <w:r>
                <w:rPr>
                  <w:lang w:val="en-US"/>
                </w:rPr>
                <w:t xml:space="preserve"> </w:t>
              </w:r>
            </w:ins>
          </w:p>
          <w:p w14:paraId="363D613F" w14:textId="77777777" w:rsidR="00740852" w:rsidRDefault="00F5233F">
            <w:pPr>
              <w:rPr>
                <w:ins w:id="135" w:author="Huawei C SA2#140e 2nd Thursday" w:date="2020-08-27T23:00:00Z"/>
                <w:lang w:val="en-US"/>
              </w:rPr>
            </w:pPr>
            <w:commentRangeStart w:id="136"/>
            <w:ins w:id="137" w:author="Huawei C SA2#140e 2nd Thursday" w:date="2020-08-27T23:00:00Z">
              <w:r>
                <w:t xml:space="preserve">Whether solution </w:t>
              </w:r>
            </w:ins>
            <w:commentRangeEnd w:id="136"/>
            <w:ins w:id="138" w:author="Huawei C SA2#140e 2nd Thursday" w:date="2020-08-27T23:03:00Z">
              <w:r>
                <w:rPr>
                  <w:rStyle w:val="CommentReference"/>
                </w:rPr>
                <w:commentReference w:id="136"/>
              </w:r>
            </w:ins>
            <w:ins w:id="139" w:author="Huawei C SA2#140e 2nd Thursday" w:date="2020-08-27T23:00:00Z">
              <w:r>
                <w:t xml:space="preserve">#2 is similar to RRC procedure for graceful leaving in </w:t>
              </w:r>
            </w:ins>
            <w:ins w:id="140" w:author="Huawei C SA2#140e 2nd Thursday" w:date="2020-08-27T23:02:00Z">
              <w:r>
                <w:t xml:space="preserve">clause 6.5.3.3 of </w:t>
              </w:r>
            </w:ins>
            <w:ins w:id="141" w:author="Huawei C SA2#140e 2nd Thursday" w:date="2020-08-27T23:00:00Z">
              <w:r>
                <w:t>solution #5</w:t>
              </w:r>
            </w:ins>
            <w:ins w:id="142" w:author="Huawei C SA2#140e 2nd Thursday" w:date="2020-08-27T23:02:00Z">
              <w:r>
                <w:t xml:space="preserve"> where the pause time can also serve the same purpose</w:t>
              </w:r>
            </w:ins>
            <w:ins w:id="143" w:author="Huawei C SA2#140e 2nd Thursday" w:date="2020-08-27T23:00:00Z">
              <w:r>
                <w:t xml:space="preserve"> and </w:t>
              </w:r>
            </w:ins>
            <w:ins w:id="144" w:author="Huawei C SA2#140e 2nd Thursday" w:date="2020-08-27T23:02:00Z">
              <w:r>
                <w:t xml:space="preserve">therefore </w:t>
              </w:r>
            </w:ins>
            <w:ins w:id="145" w:author="Huawei C SA2#140e 2nd Thursday" w:date="2020-08-27T23:00:00Z">
              <w:r>
                <w:t xml:space="preserve">whether solution #2 can be merged with solution #5 </w:t>
              </w:r>
              <w:r>
                <w:rPr>
                  <w:lang w:val="en-US"/>
                </w:rPr>
                <w:t>is subject to feedback from RAN groups.</w:t>
              </w:r>
            </w:ins>
          </w:p>
          <w:p w14:paraId="6BC8864D" w14:textId="77777777" w:rsidR="00740852" w:rsidRDefault="00F5233F">
            <w:pPr>
              <w:rPr>
                <w:ins w:id="146" w:author="Huawei C SA2#140e 2nd Thursday" w:date="2020-08-27T23:03:00Z"/>
                <w:lang w:val="en-US"/>
              </w:rPr>
            </w:pPr>
            <w:ins w:id="147" w:author="Moto_3" w:date="2020-08-25T18:03:00Z">
              <w:del w:id="148" w:author="Huawei C SA2#140e 2nd Thursday" w:date="2020-08-27T23:03:00Z">
                <w:r>
                  <w:delText xml:space="preserve">This solution is similar </w:delText>
                </w:r>
              </w:del>
              <w:del w:id="149" w:author="Huawei C SA2#140e 2nd Thursday" w:date="2020-08-27T22:33:00Z">
                <w:r>
                  <w:delText>to</w:delText>
                </w:r>
              </w:del>
            </w:ins>
            <w:ins w:id="150" w:author="QC_R03" w:date="2020-08-26T15:38:00Z">
              <w:del w:id="151" w:author="Huawei C SA2#140e 2nd Thursday" w:date="2020-08-27T22:33:00Z">
                <w:r>
                  <w:delText>Consid</w:delText>
                </w:r>
              </w:del>
              <w:del w:id="152" w:author="Huawei C SA2#140e 2nd Thursday" w:date="2020-08-27T22:29:00Z">
                <w:r>
                  <w:delText>er</w:delText>
                </w:r>
              </w:del>
            </w:ins>
            <w:ins w:id="153" w:author="Moto_3" w:date="2020-08-25T18:03:00Z">
              <w:del w:id="154" w:author="Huawei C SA2#140e 2nd Thursday" w:date="2020-08-27T22:33:00Z">
                <w:r>
                  <w:delText xml:space="preserve"> t</w:delText>
                </w:r>
              </w:del>
              <w:del w:id="155" w:author="Huawei C SA2#140e 2nd Thursday" w:date="2020-08-27T23:03:00Z">
                <w:r>
                  <w:delText xml:space="preserve">he RRC procedure for graceful leaving in Solution #5 </w:delText>
                </w:r>
              </w:del>
              <w:del w:id="156" w:author="Huawei C SA2#140e 2nd Thursday" w:date="2020-08-27T22:58:00Z">
                <w:r>
                  <w:delText>(clause 6.5.3.3</w:delText>
                </w:r>
              </w:del>
              <w:del w:id="157" w:author="Huawei C SA2#140e 2nd Thursday" w:date="2020-08-27T23:03:00Z">
                <w:r>
                  <w:delText xml:space="preserve">, where the pause time </w:delText>
                </w:r>
              </w:del>
              <w:del w:id="158" w:author="Huawei C SA2#140e 2nd Thursday" w:date="2020-08-27T22:58:00Z">
                <w:r>
                  <w:delText xml:space="preserve">in solution #5 </w:delText>
                </w:r>
              </w:del>
              <w:del w:id="159" w:author="Huawei C SA2#140e 2nd Thursday" w:date="2020-08-27T23:03:00Z">
                <w:r>
                  <w:delText>can serve</w:delText>
                </w:r>
              </w:del>
              <w:del w:id="160" w:author="Huawei C SA2#140e 2nd Thursday" w:date="2020-08-27T22:33:00Z">
                <w:r>
                  <w:delText>r</w:delText>
                </w:r>
              </w:del>
              <w:del w:id="161" w:author="Huawei C SA2#140e 2nd Thursday" w:date="2020-08-27T23:03:00Z">
                <w:r>
                  <w:delText xml:space="preserve"> the same purpose as the absence time from solution #2). </w:delText>
                </w:r>
              </w:del>
            </w:ins>
            <w:ins w:id="162" w:author="Moto_3" w:date="2020-08-25T18:04:00Z">
              <w:del w:id="163" w:author="Huawei C SA2#140e 2nd Thursday" w:date="2020-08-27T22:34:00Z">
                <w:r>
                  <w:delText>The conclusion</w:delText>
                </w:r>
              </w:del>
            </w:ins>
            <w:ins w:id="164" w:author="QC_R03" w:date="2020-08-26T15:39:00Z">
              <w:del w:id="165" w:author="Huawei C SA2#140e 2nd Thursday" w:date="2020-08-27T22:34:00Z">
                <w:r>
                  <w:delText xml:space="preserve"> that w</w:delText>
                </w:r>
              </w:del>
              <w:del w:id="166" w:author="Huawei C SA2#140e 2nd Thursday" w:date="2020-08-27T23:00:00Z">
                <w:r>
                  <w:delText xml:space="preserve">hether </w:delText>
                </w:r>
              </w:del>
              <w:del w:id="167" w:author="Huawei C SA2#140e 2nd Thursday" w:date="2020-08-27T22:34:00Z">
                <w:r>
                  <w:delText xml:space="preserve">the </w:delText>
                </w:r>
              </w:del>
              <w:del w:id="168" w:author="Huawei C SA2#140e 2nd Thursday" w:date="2020-08-27T23:00:00Z">
                <w:r>
                  <w:delText xml:space="preserve">solution #2 is similar to RRC procedure for graceful leaving in </w:delText>
                </w:r>
              </w:del>
              <w:del w:id="169" w:author="Huawei C SA2#140e 2nd Thursday" w:date="2020-08-27T22:39:00Z">
                <w:r>
                  <w:delText>S</w:delText>
                </w:r>
              </w:del>
              <w:del w:id="170" w:author="Huawei C SA2#140e 2nd Thursday" w:date="2020-08-27T23:00:00Z">
                <w:r>
                  <w:delText xml:space="preserve">olution5 and </w:delText>
                </w:r>
              </w:del>
            </w:ins>
            <w:ins w:id="171" w:author="QC_R03" w:date="2020-08-26T15:40:00Z">
              <w:del w:id="172" w:author="Huawei C SA2#140e 2nd Thursday" w:date="2020-08-27T23:00:00Z">
                <w:r>
                  <w:delText>whether</w:delText>
                </w:r>
              </w:del>
            </w:ins>
            <w:ins w:id="173" w:author="Moto_3" w:date="2020-08-25T18:04:00Z">
              <w:del w:id="174" w:author="Huawei C SA2#140e 2nd Thursday" w:date="2020-08-27T23:00:00Z">
                <w:r>
                  <w:delText xml:space="preserve"> to proceed with</w:delText>
                </w:r>
              </w:del>
            </w:ins>
            <w:ins w:id="175" w:author="QC_R03" w:date="2020-08-26T15:40:00Z">
              <w:del w:id="176" w:author="Huawei C SA2#140e 2nd Thursday" w:date="2020-08-27T23:00:00Z">
                <w:r>
                  <w:delText xml:space="preserve"> </w:delText>
                </w:r>
              </w:del>
              <w:del w:id="177" w:author="Huawei C SA2#140e 2nd Thursday" w:date="2020-08-27T22:34:00Z">
                <w:r>
                  <w:delText>the</w:delText>
                </w:r>
              </w:del>
            </w:ins>
            <w:ins w:id="178" w:author="Moto_3" w:date="2020-08-25T18:04:00Z">
              <w:del w:id="179" w:author="Huawei C SA2#140e 2nd Thursday" w:date="2020-08-27T22:34:00Z">
                <w:r>
                  <w:delText xml:space="preserve"> </w:delText>
                </w:r>
              </w:del>
              <w:del w:id="180" w:author="Huawei C SA2#140e 2nd Thursday" w:date="2020-08-27T23:00:00Z">
                <w:r>
                  <w:delText xml:space="preserve">solution #2 </w:delText>
                </w:r>
              </w:del>
            </w:ins>
            <w:ins w:id="181" w:author="QC_R03" w:date="2020-08-26T15:40:00Z">
              <w:del w:id="182" w:author="Huawei C SA2#140e 2nd Thursday" w:date="2020-08-27T22:39:00Z">
                <w:r>
                  <w:delText>is</w:delText>
                </w:r>
              </w:del>
            </w:ins>
            <w:ins w:id="183" w:author="Moto_3" w:date="2020-08-25T18:04:00Z">
              <w:del w:id="184" w:author="Huawei C SA2#140e 2nd Thursday" w:date="2020-08-27T22:39:00Z">
                <w:r>
                  <w:delText>and p</w:delText>
                </w:r>
              </w:del>
            </w:ins>
            <w:ins w:id="185" w:author="Moto_3" w:date="2020-08-25T18:03:00Z">
              <w:del w:id="186" w:author="Huawei C SA2#140e 2nd Thursday" w:date="2020-08-27T22:39:00Z">
                <w:r>
                  <w:delText xml:space="preserve">ossible </w:delText>
                </w:r>
              </w:del>
            </w:ins>
            <w:ins w:id="187" w:author="QC_R03" w:date="2020-08-26T15:40:00Z">
              <w:del w:id="188" w:author="Huawei C SA2#140e 2nd Thursday" w:date="2020-08-27T22:39:00Z">
                <w:r>
                  <w:delText xml:space="preserve">to </w:delText>
                </w:r>
              </w:del>
            </w:ins>
            <w:ins w:id="189" w:author="Moto_3" w:date="2020-08-25T18:03:00Z">
              <w:del w:id="190" w:author="Huawei C SA2#140e 2nd Thursday" w:date="2020-08-27T23:00:00Z">
                <w:r>
                  <w:delText xml:space="preserve">merge </w:delText>
                </w:r>
              </w:del>
            </w:ins>
            <w:ins w:id="191" w:author="Moto_3" w:date="2020-08-25T18:04:00Z">
              <w:del w:id="192" w:author="Huawei C SA2#140e 2nd Thursday" w:date="2020-08-27T23:00:00Z">
                <w:r>
                  <w:delText xml:space="preserve">with </w:delText>
                </w:r>
              </w:del>
            </w:ins>
            <w:ins w:id="193" w:author="Moto_3" w:date="2020-08-25T18:03:00Z">
              <w:del w:id="194" w:author="Huawei C SA2#140e 2nd Thursday" w:date="2020-08-27T23:00:00Z">
                <w:r>
                  <w:delText>solution</w:delText>
                </w:r>
              </w:del>
            </w:ins>
            <w:ins w:id="195" w:author="Moto_3" w:date="2020-08-25T18:05:00Z">
              <w:del w:id="196" w:author="Huawei C SA2#140e 2nd Thursday" w:date="2020-08-27T23:00:00Z">
                <w:r>
                  <w:delText xml:space="preserve"> #5</w:delText>
                </w:r>
              </w:del>
            </w:ins>
            <w:ins w:id="197" w:author="Moto_3" w:date="2020-08-25T18:03:00Z">
              <w:del w:id="198" w:author="Huawei C SA2#140e 2nd Thursday" w:date="2020-08-27T23:00:00Z">
                <w:r>
                  <w:delText xml:space="preserve"> </w:delText>
                </w:r>
              </w:del>
            </w:ins>
            <w:ins w:id="199" w:author="MediaTek Inc." w:date="2020-08-24T16:32:00Z">
              <w:del w:id="200" w:author="Huawei C SA2#140e 2nd Thursday" w:date="2020-08-27T23:00:00Z">
                <w:r>
                  <w:rPr>
                    <w:lang w:val="en-US"/>
                  </w:rPr>
                  <w:delText>Whether this solution would proceed to normative work is subject to</w:delText>
                </w:r>
              </w:del>
            </w:ins>
            <w:ins w:id="201" w:author="MediaTek Inc." w:date="2020-08-24T16:33:00Z">
              <w:del w:id="202" w:author="Huawei C SA2#140e 2nd Thursday" w:date="2020-08-27T23:00:00Z">
                <w:r>
                  <w:rPr>
                    <w:lang w:val="en-US"/>
                  </w:rPr>
                  <w:delText xml:space="preserve"> </w:delText>
                </w:r>
              </w:del>
            </w:ins>
            <w:ins w:id="203" w:author="Moto_3" w:date="2020-08-25T18:05:00Z">
              <w:del w:id="204" w:author="Huawei C SA2#140e 2nd Thursday" w:date="2020-08-27T23:00:00Z">
                <w:r>
                  <w:rPr>
                    <w:lang w:val="en-US"/>
                  </w:rPr>
                  <w:delText xml:space="preserve">feedback </w:delText>
                </w:r>
              </w:del>
            </w:ins>
            <w:ins w:id="205" w:author="MediaTek Inc." w:date="2020-08-24T16:33:00Z">
              <w:del w:id="206" w:author="Huawei C SA2#140e 2nd Thursday" w:date="2020-08-27T23:00:00Z">
                <w:r>
                  <w:rPr>
                    <w:lang w:val="en-US"/>
                  </w:rPr>
                  <w:delText>decision by</w:delText>
                </w:r>
              </w:del>
            </w:ins>
            <w:ins w:id="207" w:author="Moto_3" w:date="2020-08-25T18:05:00Z">
              <w:del w:id="208" w:author="Huawei C SA2#140e 2nd Thursday" w:date="2020-08-27T23:00:00Z">
                <w:r>
                  <w:rPr>
                    <w:lang w:val="en-US"/>
                  </w:rPr>
                  <w:delText>from</w:delText>
                </w:r>
              </w:del>
            </w:ins>
            <w:ins w:id="209" w:author="MediaTek Inc." w:date="2020-08-24T16:33:00Z">
              <w:del w:id="210" w:author="Huawei C SA2#140e 2nd Thursday" w:date="2020-08-27T23:00:00Z">
                <w:r>
                  <w:rPr>
                    <w:lang w:val="en-US"/>
                  </w:rPr>
                  <w:delText xml:space="preserve"> </w:delText>
                </w:r>
              </w:del>
            </w:ins>
            <w:ins w:id="211" w:author="MediaTek Inc." w:date="2020-08-24T16:32:00Z">
              <w:del w:id="212" w:author="Huawei C SA2#140e 2nd Thursday" w:date="2020-08-27T23:00:00Z">
                <w:r>
                  <w:rPr>
                    <w:lang w:val="en-US"/>
                  </w:rPr>
                  <w:delText>RAN groups</w:delText>
                </w:r>
              </w:del>
            </w:ins>
            <w:ins w:id="213" w:author="Nokia" w:date="2020-08-25T15:34:00Z">
              <w:del w:id="214" w:author="Huawei C SA2#140e 2nd Thursday" w:date="2020-08-27T23:00:00Z">
                <w:r>
                  <w:rPr>
                    <w:lang w:val="en-US"/>
                  </w:rPr>
                  <w:delText>.</w:delText>
                </w:r>
              </w:del>
            </w:ins>
          </w:p>
          <w:p w14:paraId="06D52A2B" w14:textId="77777777" w:rsidR="00740852" w:rsidRDefault="00F5233F">
            <w:pPr>
              <w:rPr>
                <w:ins w:id="215" w:author="Nokia" w:date="2020-08-25T15:34:00Z"/>
                <w:lang w:val="en-US"/>
              </w:rPr>
            </w:pPr>
            <w:ins w:id="216" w:author="Huawei C SA2#140e 2nd Thursday" w:date="2020-08-27T22:34:00Z">
              <w:r>
                <w:rPr>
                  <w:lang w:val="en-US"/>
                </w:rPr>
                <w:t xml:space="preserve">The duration of the </w:t>
              </w:r>
            </w:ins>
            <w:ins w:id="217" w:author="Huawei C SA2#140e 2nd Thursday" w:date="2020-08-27T22:40:00Z">
              <w:r>
                <w:rPr>
                  <w:lang w:val="en-US"/>
                </w:rPr>
                <w:t xml:space="preserve">period of absence </w:t>
              </w:r>
            </w:ins>
            <w:ins w:id="218" w:author="Huawei C SA2#140e 2nd Thursday" w:date="2020-08-27T22:57:00Z">
              <w:r>
                <w:rPr>
                  <w:lang w:val="en-US"/>
                </w:rPr>
                <w:t xml:space="preserve">is </w:t>
              </w:r>
            </w:ins>
            <w:ins w:id="219" w:author="Huawei C SA2#140e 2nd Thursday" w:date="2020-08-27T22:44:00Z">
              <w:r>
                <w:rPr>
                  <w:lang w:val="en-US"/>
                </w:rPr>
                <w:t>subject to RAN confirmation</w:t>
              </w:r>
            </w:ins>
            <w:ins w:id="220" w:author="Huawei C SA2#140e 2nd Thursday" w:date="2020-08-27T22:34:00Z">
              <w:r>
                <w:rPr>
                  <w:lang w:val="en-US"/>
                </w:rPr>
                <w:t>.</w:t>
              </w:r>
            </w:ins>
          </w:p>
          <w:p w14:paraId="3ABF6034" w14:textId="77777777" w:rsidR="00740852" w:rsidRDefault="00F5233F">
            <w:pPr>
              <w:rPr>
                <w:lang w:eastAsia="en-US"/>
              </w:rPr>
            </w:pPr>
            <w:commentRangeStart w:id="221"/>
            <w:ins w:id="222" w:author="Nokia" w:date="2020-08-25T15:34:00Z">
              <w:del w:id="223" w:author="Huawei C SA2#140e 2nd Thursday" w:date="2020-08-27T22:30:00Z">
                <w:r>
                  <w:rPr>
                    <w:lang w:val="en-US"/>
                  </w:rPr>
                  <w:delText>Also, estimation of feasible short period of absence shou</w:delText>
                </w:r>
              </w:del>
            </w:ins>
            <w:ins w:id="224" w:author="Nokia" w:date="2020-08-25T15:35:00Z">
              <w:del w:id="225" w:author="Huawei C SA2#140e 2nd Thursday" w:date="2020-08-27T22:30:00Z">
                <w:r>
                  <w:rPr>
                    <w:lang w:val="en-US"/>
                  </w:rPr>
                  <w:delText>ld be agreed and the activity that can be reasonably expected to be always completed in these period of absence documented.</w:delText>
                </w:r>
              </w:del>
            </w:ins>
            <w:ins w:id="226" w:author="MediaTek Inc." w:date="2020-08-24T16:32:00Z">
              <w:del w:id="227" w:author="Huawei C SA2#140e 2nd Thursday" w:date="2020-08-27T22:30:00Z">
                <w:r>
                  <w:rPr>
                    <w:lang w:val="en-US"/>
                  </w:rPr>
                  <w:delText>.</w:delText>
                </w:r>
              </w:del>
            </w:ins>
            <w:commentRangeEnd w:id="221"/>
            <w:del w:id="228" w:author="Huawei C SA2#140e 2nd Thursday" w:date="2020-08-27T22:30:00Z">
              <w:r>
                <w:rPr>
                  <w:rStyle w:val="CommentReference"/>
                </w:rPr>
                <w:commentReference w:id="221"/>
              </w:r>
            </w:del>
          </w:p>
        </w:tc>
      </w:tr>
      <w:tr w:rsidR="00740852" w14:paraId="7673C8AE" w14:textId="77777777">
        <w:tc>
          <w:tcPr>
            <w:tcW w:w="1555" w:type="dxa"/>
            <w:tcBorders>
              <w:top w:val="single" w:sz="4" w:space="0" w:color="auto"/>
              <w:left w:val="single" w:sz="4" w:space="0" w:color="auto"/>
              <w:bottom w:val="single" w:sz="4" w:space="0" w:color="auto"/>
              <w:right w:val="single" w:sz="4" w:space="0" w:color="auto"/>
            </w:tcBorders>
            <w:shd w:val="clear" w:color="auto" w:fill="auto"/>
          </w:tcPr>
          <w:p w14:paraId="0C92E691" w14:textId="77777777" w:rsidR="00740852" w:rsidRDefault="00F5233F">
            <w:r>
              <w:lastRenderedPageBreak/>
              <w:t>Solution #3</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7AA3F46E" w14:textId="77777777" w:rsidR="00740852" w:rsidRDefault="00F5233F">
            <w:pPr>
              <w:rPr>
                <w:del w:id="229" w:author="Huawei C SA2#140e 1st Monday" w:date="2020-08-23T16:07:00Z"/>
                <w:lang w:val="en-US"/>
              </w:rPr>
            </w:pPr>
            <w:del w:id="230" w:author="Huawei C SA2#140e 1st Monday" w:date="2020-08-23T16:07:00Z">
              <w:r>
                <w:rPr>
                  <w:lang w:val="en-US" w:eastAsia="en-US"/>
                </w:rPr>
                <w:delText>Solution #3 is to address “</w:delText>
              </w:r>
              <w:r>
                <w:rPr>
                  <w:lang w:val="en-US" w:eastAsia="ko-KR"/>
                </w:rPr>
                <w:delText xml:space="preserve">Key </w:delText>
              </w:r>
              <w:r>
                <w:rPr>
                  <w:lang w:val="en-US"/>
                </w:rPr>
                <w:delText>Issue</w:delText>
              </w:r>
              <w:r>
                <w:rPr>
                  <w:lang w:val="en-US" w:eastAsia="ko-KR"/>
                </w:rPr>
                <w:delText xml:space="preserve"> 1: </w:delText>
              </w:r>
              <w:r>
                <w:rPr>
                  <w:lang w:val="en-US"/>
                </w:rPr>
                <w:delText>Handling of Mobile Terminated service with Multi-USIM device”.</w:delText>
              </w:r>
            </w:del>
          </w:p>
          <w:p w14:paraId="7EE52328" w14:textId="77777777" w:rsidR="00740852" w:rsidRDefault="00F5233F">
            <w:pPr>
              <w:rPr>
                <w:ins w:id="231" w:author="MediaTek Inc." w:date="2020-08-24T16:35:00Z"/>
                <w:lang w:val="en-US"/>
              </w:rPr>
            </w:pPr>
            <w:r>
              <w:rPr>
                <w:lang w:val="en-US"/>
              </w:rPr>
              <w:t xml:space="preserve">This solution adds a response to paging to inform the paging network that the UE has received the page but </w:t>
            </w:r>
            <w:ins w:id="232" w:author="MediaTek Inc." w:date="2020-08-24T16:35:00Z">
              <w:del w:id="233" w:author="Lars" w:date="2020-08-24T20:23:00Z">
                <w:r>
                  <w:rPr>
                    <w:lang w:val="en-US"/>
                  </w:rPr>
                  <w:delText xml:space="preserve">that it is busy i.e. it </w:delText>
                </w:r>
              </w:del>
            </w:ins>
            <w:r>
              <w:rPr>
                <w:lang w:val="en-US"/>
              </w:rPr>
              <w:t xml:space="preserve">does not want to / cannot fully </w:t>
            </w:r>
            <w:ins w:id="234" w:author="Lars" w:date="2020-08-24T20:23:00Z">
              <w:r>
                <w:rPr>
                  <w:lang w:val="en-US"/>
                </w:rPr>
                <w:t>engage in the MT triggered service</w:t>
              </w:r>
            </w:ins>
            <w:del w:id="235" w:author="Lars" w:date="2020-08-24T20:23:00Z">
              <w:r>
                <w:rPr>
                  <w:lang w:val="en-US"/>
                </w:rPr>
                <w:delText>respond</w:delText>
              </w:r>
            </w:del>
            <w:r>
              <w:rPr>
                <w:lang w:val="en-US"/>
              </w:rPr>
              <w:t xml:space="preserve"> at this time, and is intended to be used in addition to other solutions for KI#1.</w:t>
            </w:r>
            <w:ins w:id="236" w:author="Lars" w:date="2020-08-24T20:33:00Z">
              <w:r>
                <w:t xml:space="preserve"> While performing the </w:t>
              </w:r>
            </w:ins>
            <w:ins w:id="237" w:author="Lars" w:date="2020-08-24T20:34:00Z">
              <w:r>
                <w:t>response</w:t>
              </w:r>
            </w:ins>
            <w:ins w:id="238" w:author="Lars" w:date="2020-08-24T20:33:00Z">
              <w:r>
                <w:t xml:space="preserve"> some service interruption may occur in the other USIM (depending upon service).</w:t>
              </w:r>
            </w:ins>
          </w:p>
          <w:p w14:paraId="3782B7D5" w14:textId="77777777" w:rsidR="00740852" w:rsidRDefault="00F5233F">
            <w:pPr>
              <w:rPr>
                <w:ins w:id="239" w:author="MediaTek Inc." w:date="2020-08-24T16:35:00Z"/>
                <w:del w:id="240" w:author="Lars" w:date="2020-08-24T20:34:00Z"/>
                <w:lang w:val="en-US"/>
              </w:rPr>
            </w:pPr>
            <w:ins w:id="241" w:author="MediaTek Inc." w:date="2020-08-24T16:35:00Z">
              <w:del w:id="242" w:author="Lars" w:date="2020-08-24T20:34:00Z">
                <w:r>
                  <w:rPr>
                    <w:lang w:val="en-US"/>
                  </w:rPr>
                  <w:delText>The solution requires the UE to respond to paging in one USIM, regardless of the ongoing service on the other USIM thus potentially causing unnecessary interruption of service.</w:delText>
                </w:r>
              </w:del>
            </w:ins>
            <w:ins w:id="243" w:author="MediaTek Inc." w:date="2020-08-24T16:38:00Z">
              <w:del w:id="244" w:author="Lars" w:date="2020-08-24T20:34:00Z">
                <w:r>
                  <w:rPr>
                    <w:lang w:val="en-US"/>
                  </w:rPr>
                  <w:delText xml:space="preserve"> </w:delText>
                </w:r>
              </w:del>
              <w:del w:id="245" w:author="Lars" w:date="2020-08-24T20:27:00Z">
                <w:r>
                  <w:rPr>
                    <w:lang w:val="en-US"/>
                  </w:rPr>
                  <w:delText>This may occur repeatedly.</w:delText>
                </w:r>
              </w:del>
            </w:ins>
          </w:p>
          <w:p w14:paraId="2CD33B6D" w14:textId="77777777" w:rsidR="00740852" w:rsidRDefault="00F5233F">
            <w:pPr>
              <w:rPr>
                <w:ins w:id="246" w:author="MediaTek Inc." w:date="2020-08-24T16:31:00Z"/>
                <w:lang w:val="en-US"/>
              </w:rPr>
            </w:pPr>
            <w:ins w:id="247" w:author="MediaTek Inc." w:date="2020-08-24T16:35:00Z">
              <w:del w:id="248" w:author="Lars" w:date="2020-08-24T20:24:00Z">
                <w:r>
                  <w:rPr>
                    <w:lang w:val="en-US"/>
                  </w:rPr>
                  <w:delText xml:space="preserve">The solution does not describe </w:delText>
                </w:r>
              </w:del>
            </w:ins>
            <w:ins w:id="249" w:author="MediaTek Inc." w:date="2020-08-24T16:36:00Z">
              <w:del w:id="250" w:author="Lars" w:date="2020-08-24T20:24:00Z">
                <w:r>
                  <w:rPr>
                    <w:lang w:val="en-US"/>
                  </w:rPr>
                  <w:delText>how the network determines the UE is no longer busy and whether additional signaling transaction between the UE and the network</w:delText>
                </w:r>
              </w:del>
            </w:ins>
            <w:ins w:id="251" w:author="MediaTek Inc." w:date="2020-08-24T16:37:00Z">
              <w:del w:id="252" w:author="Lars" w:date="2020-08-24T20:24:00Z">
                <w:r>
                  <w:rPr>
                    <w:lang w:val="en-US"/>
                  </w:rPr>
                  <w:delText xml:space="preserve"> is required to do so</w:delText>
                </w:r>
              </w:del>
            </w:ins>
            <w:ins w:id="253" w:author="MediaTek Inc." w:date="2020-08-24T16:36:00Z">
              <w:del w:id="254" w:author="Huawei C SA2#140e 2nd Thursday" w:date="2020-08-27T22:35:00Z">
                <w:r>
                  <w:rPr>
                    <w:lang w:val="en-US"/>
                  </w:rPr>
                  <w:delText>.</w:delText>
                </w:r>
              </w:del>
            </w:ins>
          </w:p>
          <w:p w14:paraId="3E9B7E4B" w14:textId="77777777" w:rsidR="00740852" w:rsidRDefault="00F5233F">
            <w:pPr>
              <w:rPr>
                <w:lang w:val="en-US"/>
              </w:rPr>
            </w:pPr>
            <w:ins w:id="255" w:author="Huawei C SA2#140e 1st Monday" w:date="2020-08-23T16:24:00Z">
              <w:r>
                <w:rPr>
                  <w:lang w:val="en-US"/>
                </w:rPr>
                <w:t xml:space="preserve"> </w:t>
              </w:r>
              <w:commentRangeStart w:id="256"/>
              <w:del w:id="257" w:author="MediaTek Inc." w:date="2020-08-24T16:31:00Z">
                <w:r>
                  <w:rPr>
                    <w:lang w:val="en-US"/>
                  </w:rPr>
                  <w:delText xml:space="preserve">In </w:delText>
                </w:r>
              </w:del>
            </w:ins>
            <w:commentRangeEnd w:id="256"/>
            <w:ins w:id="258" w:author="Huawei C SA2#140e 1st Monday" w:date="2020-08-23T16:26:00Z">
              <w:del w:id="259" w:author="MediaTek Inc." w:date="2020-08-24T16:31:00Z">
                <w:r>
                  <w:rPr>
                    <w:rStyle w:val="CommentReference"/>
                  </w:rPr>
                  <w:commentReference w:id="256"/>
                </w:r>
              </w:del>
            </w:ins>
            <w:ins w:id="260" w:author="Huawei C SA2#140e 1st Monday" w:date="2020-08-23T16:24:00Z">
              <w:del w:id="261" w:author="MediaTek Inc." w:date="2020-08-24T16:31:00Z">
                <w:r>
                  <w:rPr>
                    <w:lang w:val="en-US"/>
                  </w:rPr>
                  <w:delText xml:space="preserve">order to send the busy indication an RRC connection may need to be established and released and the time taken to do this may have an impact on the current network, this may be done using some gap </w:delText>
                </w:r>
              </w:del>
            </w:ins>
            <w:ins w:id="262" w:author="Huawei C SA2#140e 1st Monday" w:date="2020-08-23T16:25:00Z">
              <w:del w:id="263" w:author="MediaTek Inc." w:date="2020-08-24T16:31:00Z">
                <w:r>
                  <w:rPr>
                    <w:lang w:val="en-US"/>
                  </w:rPr>
                  <w:delText>negotiation.</w:delText>
                </w:r>
              </w:del>
            </w:ins>
            <w:ins w:id="264" w:author="Huawei C SA2#140e 1st Monday" w:date="2020-08-23T16:45:00Z">
              <w:del w:id="265" w:author="MediaTek Inc." w:date="2020-08-24T16:31:00Z">
                <w:r>
                  <w:rPr>
                    <w:lang w:val="en-US"/>
                  </w:rPr>
                  <w:delText xml:space="preserve"> </w:delText>
                </w:r>
                <w:commentRangeStart w:id="266"/>
                <w:r>
                  <w:rPr>
                    <w:lang w:val="en-US"/>
                  </w:rPr>
                  <w:delText xml:space="preserve">If </w:delText>
                </w:r>
                <w:commentRangeEnd w:id="266"/>
                <w:r>
                  <w:rPr>
                    <w:rStyle w:val="CommentReference"/>
                  </w:rPr>
                  <w:commentReference w:id="266"/>
                </w:r>
                <w:r>
                  <w:rPr>
                    <w:lang w:val="en-US"/>
                  </w:rPr>
                  <w:delText>a gap negotiation is not used it is unclear how the RRC connection is released quickly.</w:delText>
                </w:r>
              </w:del>
            </w:ins>
          </w:p>
          <w:p w14:paraId="6E48D7D6" w14:textId="77777777" w:rsidR="00740852" w:rsidRDefault="00F5233F">
            <w:pPr>
              <w:rPr>
                <w:del w:id="267" w:author="MediaTek Inc." w:date="2020-08-24T16:37:00Z"/>
              </w:rPr>
            </w:pPr>
            <w:del w:id="268" w:author="MediaTek Inc." w:date="2020-08-24T16:37:00Z">
              <w:r>
                <w:delText>The solution does not introduce any mechanisms for the UE to perform any activity with the other network that is not actively communicating with (e.g. listen to paging, respond to paging, perform mobility update etc</w:delText>
              </w:r>
            </w:del>
            <w:ins w:id="269" w:author="Huawei C SA2#140e 1st Monday" w:date="2020-08-23T16:06:00Z">
              <w:del w:id="270" w:author="MediaTek Inc." w:date="2020-08-24T16:37:00Z">
                <w:r>
                  <w:delText>.</w:delText>
                </w:r>
              </w:del>
            </w:ins>
            <w:del w:id="271" w:author="MediaTek Inc." w:date="2020-08-24T16:37:00Z">
              <w:r>
                <w:delText xml:space="preserve">). </w:delText>
              </w:r>
            </w:del>
          </w:p>
          <w:p w14:paraId="7B8D2FB7" w14:textId="77777777" w:rsidR="00740852" w:rsidRDefault="00F5233F">
            <w:pPr>
              <w:rPr>
                <w:del w:id="272" w:author="MediaTek Inc." w:date="2020-08-24T16:37:00Z"/>
              </w:rPr>
            </w:pPr>
            <w:del w:id="273" w:author="MediaTek Inc." w:date="2020-08-24T16:37:00Z">
              <w:r>
                <w:delText>The solution does not prevent unnecessary interruptions of the current service..</w:delText>
              </w:r>
            </w:del>
          </w:p>
          <w:p w14:paraId="726C6CCC" w14:textId="77777777" w:rsidR="00740852" w:rsidRDefault="00F5233F">
            <w:pPr>
              <w:rPr>
                <w:del w:id="274" w:author="MediaTek Inc." w:date="2020-08-24T16:37:00Z"/>
                <w:lang w:val="en-US"/>
              </w:rPr>
            </w:pPr>
            <w:ins w:id="275" w:author="MediaTek Inc." w:date="2020-08-24T16:37:00Z">
              <w:r>
                <w:rPr>
                  <w:lang w:val="en-US"/>
                </w:rPr>
                <w:t xml:space="preserve">The solution requires the UE to respond to paging, thus preventing paging escalation (under normal conditions). </w:t>
              </w:r>
            </w:ins>
            <w:del w:id="276" w:author="MediaTek Inc." w:date="2020-08-24T16:37:00Z">
              <w:r>
                <w:rPr>
                  <w:lang w:val="en-US"/>
                </w:rPr>
                <w:delText>The solution prevents the system that triggered the paging from performing undesirable operations in the case the UE does not respond to the paging.</w:delText>
              </w:r>
            </w:del>
          </w:p>
          <w:p w14:paraId="4496CEE9" w14:textId="77777777" w:rsidR="00740852" w:rsidRDefault="00F5233F">
            <w:pPr>
              <w:rPr>
                <w:ins w:id="277" w:author="Lars" w:date="2020-08-25T09:57:00Z"/>
                <w:lang w:val="en-US"/>
              </w:rPr>
            </w:pPr>
            <w:ins w:id="278" w:author="Lars" w:date="2020-08-25T09:58:00Z">
              <w:r>
                <w:rPr>
                  <w:lang w:val="en-US"/>
                </w:rPr>
                <w:t>The solution may have RAN impact to support RRC-Inactive.</w:t>
              </w:r>
            </w:ins>
          </w:p>
          <w:p w14:paraId="688CA3C6" w14:textId="77777777" w:rsidR="00740852" w:rsidRDefault="00F5233F">
            <w:pPr>
              <w:rPr>
                <w:lang w:val="en-US" w:eastAsia="en-US"/>
              </w:rPr>
            </w:pPr>
            <w:del w:id="279" w:author="MediaTek Inc." w:date="2020-08-24T16:37:00Z">
              <w:r>
                <w:rPr>
                  <w:lang w:val="en-US"/>
                </w:rPr>
                <w:delText xml:space="preserve">The solution requires changes in the non-serving network. </w:delText>
              </w:r>
            </w:del>
            <w:r>
              <w:rPr>
                <w:lang w:val="en-US"/>
              </w:rPr>
              <w:t xml:space="preserve">The solution has </w:t>
            </w:r>
            <w:ins w:id="280" w:author="MediaTek Inc." w:date="2020-08-24T16:37:00Z">
              <w:r>
                <w:rPr>
                  <w:lang w:val="en-US"/>
                </w:rPr>
                <w:t xml:space="preserve">UE, </w:t>
              </w:r>
            </w:ins>
            <w:r>
              <w:rPr>
                <w:lang w:val="en-US"/>
              </w:rPr>
              <w:t>RAN and core network impacts.</w:t>
            </w:r>
          </w:p>
        </w:tc>
      </w:tr>
      <w:tr w:rsidR="00740852" w14:paraId="01DAADBE" w14:textId="77777777">
        <w:tc>
          <w:tcPr>
            <w:tcW w:w="1555" w:type="dxa"/>
            <w:tcBorders>
              <w:top w:val="single" w:sz="4" w:space="0" w:color="auto"/>
              <w:left w:val="single" w:sz="4" w:space="0" w:color="auto"/>
              <w:bottom w:val="single" w:sz="4" w:space="0" w:color="auto"/>
              <w:right w:val="single" w:sz="4" w:space="0" w:color="auto"/>
            </w:tcBorders>
            <w:shd w:val="clear" w:color="auto" w:fill="auto"/>
          </w:tcPr>
          <w:p w14:paraId="52E6AEAD" w14:textId="77777777" w:rsidR="00740852" w:rsidRDefault="00F5233F">
            <w:r>
              <w:t>Solution #7</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76C7F93D" w14:textId="77777777" w:rsidR="00740852" w:rsidRDefault="00F5233F">
            <w:pPr>
              <w:rPr>
                <w:lang w:val="en-US"/>
              </w:rPr>
            </w:pPr>
            <w:r>
              <w:rPr>
                <w:lang w:val="en-US" w:eastAsia="en-US"/>
              </w:rPr>
              <w:t xml:space="preserve">Solution #7 </w:t>
            </w:r>
            <w:del w:id="281" w:author="Huawei C SA2#140e 1st Monday" w:date="2020-08-23T16:07:00Z">
              <w:r>
                <w:rPr>
                  <w:lang w:val="en-US" w:eastAsia="en-US"/>
                </w:rPr>
                <w:delText xml:space="preserve">is to </w:delText>
              </w:r>
            </w:del>
            <w:ins w:id="282" w:author="Huawei C SA2#140e 1st Monday" w:date="2020-08-23T16:07:00Z">
              <w:r>
                <w:rPr>
                  <w:lang w:val="en-US" w:eastAsia="en-US"/>
                </w:rPr>
                <w:t xml:space="preserve">additionally </w:t>
              </w:r>
            </w:ins>
            <w:r>
              <w:rPr>
                <w:lang w:val="en-US" w:eastAsia="en-US"/>
              </w:rPr>
              <w:t>address</w:t>
            </w:r>
            <w:ins w:id="283" w:author="Huawei C SA2#140e 1st Monday" w:date="2020-08-23T16:07:00Z">
              <w:r>
                <w:rPr>
                  <w:lang w:val="en-US" w:eastAsia="en-US"/>
                </w:rPr>
                <w:t>es</w:t>
              </w:r>
            </w:ins>
            <w:r>
              <w:rPr>
                <w:lang w:val="en-US" w:eastAsia="en-US"/>
              </w:rPr>
              <w:t xml:space="preserve"> </w:t>
            </w:r>
            <w:del w:id="284" w:author="Huawei C SA2#140e 1st Monday" w:date="2020-08-23T16:07:00Z">
              <w:r>
                <w:rPr>
                  <w:lang w:val="en-US" w:eastAsia="en-US"/>
                </w:rPr>
                <w:delText>“</w:delText>
              </w:r>
              <w:r>
                <w:rPr>
                  <w:lang w:val="en-US" w:eastAsia="ko-KR"/>
                </w:rPr>
                <w:delText xml:space="preserve">Key </w:delText>
              </w:r>
              <w:r>
                <w:rPr>
                  <w:lang w:val="en-US"/>
                </w:rPr>
                <w:delText>Issue</w:delText>
              </w:r>
              <w:r>
                <w:rPr>
                  <w:lang w:val="en-US" w:eastAsia="ko-KR"/>
                </w:rPr>
                <w:delText xml:space="preserve"> 1: </w:delText>
              </w:r>
              <w:r>
                <w:rPr>
                  <w:lang w:val="en-US"/>
                </w:rPr>
                <w:delText xml:space="preserve">Handling of Mobile Terminated service with Multi-USIM device” and </w:delText>
              </w:r>
            </w:del>
            <w:r>
              <w:rPr>
                <w:lang w:val="en-US"/>
              </w:rPr>
              <w:t>“</w:t>
            </w:r>
            <w:r>
              <w:rPr>
                <w:lang w:val="en-US" w:eastAsia="ko-KR"/>
              </w:rPr>
              <w:t xml:space="preserve">Key </w:t>
            </w:r>
            <w:r>
              <w:rPr>
                <w:lang w:val="en-US"/>
              </w:rPr>
              <w:t>Issue</w:t>
            </w:r>
            <w:r>
              <w:rPr>
                <w:lang w:val="en-US" w:eastAsia="ko-KR"/>
              </w:rPr>
              <w:t xml:space="preserve"> 2: </w:t>
            </w:r>
            <w:r>
              <w:rPr>
                <w:lang w:val="en-US"/>
              </w:rPr>
              <w:t>Enabling Paging Reception for Multi-USIM Device”.</w:t>
            </w:r>
          </w:p>
          <w:p w14:paraId="70B1838E" w14:textId="77777777" w:rsidR="00740852" w:rsidRDefault="00F5233F">
            <w:pPr>
              <w:rPr>
                <w:lang w:val="en-US"/>
              </w:rPr>
            </w:pPr>
            <w:r>
              <w:rPr>
                <w:lang w:val="en-US"/>
              </w:rPr>
              <w:t>The solution is based on the deployment of an internet facing IP based service protocol that the UE accesses via the current serving network to receive push notifications of paging</w:t>
            </w:r>
            <w:ins w:id="285" w:author="Huawei C SA2#140e 1st Monday" w:date="2020-08-23T16:30:00Z">
              <w:r>
                <w:rPr>
                  <w:lang w:val="en-US"/>
                </w:rPr>
                <w:t xml:space="preserve">. </w:t>
              </w:r>
              <w:commentRangeStart w:id="286"/>
              <w:r>
                <w:rPr>
                  <w:lang w:val="en-US"/>
                </w:rPr>
                <w:t xml:space="preserve">The </w:t>
              </w:r>
              <w:commentRangeEnd w:id="286"/>
              <w:r>
                <w:rPr>
                  <w:rStyle w:val="CommentReference"/>
                </w:rPr>
                <w:commentReference w:id="286"/>
              </w:r>
              <w:r>
                <w:rPr>
                  <w:lang w:val="en-US"/>
                </w:rPr>
                <w:t>protocol used for the push notifications is to be defined</w:t>
              </w:r>
            </w:ins>
            <w:r>
              <w:rPr>
                <w:lang w:val="en-US"/>
              </w:rPr>
              <w:t>.</w:t>
            </w:r>
          </w:p>
          <w:p w14:paraId="6510DC17" w14:textId="77777777" w:rsidR="00740852" w:rsidRDefault="00F5233F">
            <w:pPr>
              <w:rPr>
                <w:lang w:val="en-US"/>
              </w:rPr>
            </w:pPr>
            <w:r>
              <w:rPr>
                <w:lang w:val="en-US"/>
              </w:rPr>
              <w:lastRenderedPageBreak/>
              <w:t>The UE must maintain a connection to the paging server via the serving network while it is in CONNECTED. The protocol used for paging via the paging server is not defined. The details of the authentication are to be defined. The NAS layer in the UE has to support IP communications and be triggered to respond to paging based on traffic via IP.</w:t>
            </w:r>
          </w:p>
          <w:p w14:paraId="52D841C9" w14:textId="77777777" w:rsidR="00740852" w:rsidRDefault="00F5233F">
            <w:pPr>
              <w:rPr>
                <w:lang w:val="en-US"/>
              </w:rPr>
            </w:pPr>
            <w:r>
              <w:rPr>
                <w:lang w:val="en-US" w:eastAsia="en-US"/>
              </w:rPr>
              <w:t xml:space="preserve">The solution requires paging the UE in network A and after some delay via network B. If the UE monitors paging in both networks, there is a possibility that the UE does not receive either paging. If the UE only monitors paging in network B, the UE can receive the paging. The solution </w:t>
            </w:r>
            <w:ins w:id="287" w:author="Lars" w:date="2020-08-26T09:11:00Z">
              <w:r>
                <w:rPr>
                  <w:lang w:val="en-US" w:eastAsia="en-US"/>
                </w:rPr>
                <w:t>introduces</w:t>
              </w:r>
            </w:ins>
            <w:del w:id="288" w:author="Lars" w:date="2020-08-26T09:11:00Z">
              <w:r>
                <w:rPr>
                  <w:lang w:val="en-US" w:eastAsia="en-US"/>
                </w:rPr>
                <w:delText>may lead to</w:delText>
              </w:r>
            </w:del>
            <w:r>
              <w:rPr>
                <w:lang w:val="en-US" w:eastAsia="en-US"/>
              </w:rPr>
              <w:t xml:space="preserve"> some delay for paging</w:t>
            </w:r>
            <w:ins w:id="289" w:author="Lars" w:date="2020-08-26T09:09:00Z">
              <w:r>
                <w:t xml:space="preserve"> </w:t>
              </w:r>
              <w:r>
                <w:rPr>
                  <w:lang w:val="en-US" w:eastAsia="en-US"/>
                </w:rPr>
                <w:t>and paging resource wastes</w:t>
              </w:r>
            </w:ins>
            <w:r>
              <w:rPr>
                <w:lang w:val="en-US" w:eastAsia="en-US"/>
              </w:rPr>
              <w:t>.</w:t>
            </w:r>
            <w:ins w:id="290" w:author="Huawei C SA2#140e 1st Monday" w:date="2020-08-23T16:04:00Z">
              <w:r>
                <w:rPr>
                  <w:lang w:val="en-US" w:eastAsia="en-US"/>
                </w:rPr>
                <w:t xml:space="preserve"> </w:t>
              </w:r>
            </w:ins>
            <w:r>
              <w:rPr>
                <w:lang w:val="en-US"/>
              </w:rPr>
              <w:t>The MNO has to maintain a new internet facing service for the UEs to register with. The AMF/MME in the network also has to connect to the external facing server. It is not defined what protocol is used for the AMF/Paging Server.</w:t>
            </w:r>
          </w:p>
          <w:p w14:paraId="4D609748" w14:textId="77777777" w:rsidR="00740852" w:rsidRDefault="00F5233F">
            <w:pPr>
              <w:rPr>
                <w:del w:id="291" w:author="MediaTek Inc." w:date="2020-08-24T16:39:00Z"/>
              </w:rPr>
            </w:pPr>
            <w:del w:id="292" w:author="MediaTek Inc." w:date="2020-08-24T16:39:00Z">
              <w:r>
                <w:delText>The solution does not introduce any mechanisms for the UE to perform any activity with the other network that is not actively communicating with (e.g. listen to paging, respond to paging, perform mobility update etc</w:delText>
              </w:r>
            </w:del>
            <w:ins w:id="293" w:author="Huawei C SA2#140e 1st Monday" w:date="2020-08-23T16:06:00Z">
              <w:del w:id="294" w:author="MediaTek Inc." w:date="2020-08-24T16:39:00Z">
                <w:r>
                  <w:delText>.</w:delText>
                </w:r>
              </w:del>
            </w:ins>
            <w:del w:id="295" w:author="MediaTek Inc." w:date="2020-08-24T16:39:00Z">
              <w:r>
                <w:delText>), however the UE does not need to listen to paging.</w:delText>
              </w:r>
            </w:del>
          </w:p>
          <w:p w14:paraId="54465676" w14:textId="13E30A9B" w:rsidR="00596D17" w:rsidRDefault="00596D17">
            <w:pPr>
              <w:rPr>
                <w:ins w:id="296" w:author="intel user SA2#140E fri" w:date="2020-08-28T09:11:00Z"/>
              </w:rPr>
            </w:pPr>
            <w:ins w:id="297" w:author="intel user SA2#140E fri" w:date="2020-08-28T09:11:00Z">
              <w:r>
                <w:t xml:space="preserve">When actively communicating with one network the </w:t>
              </w:r>
            </w:ins>
            <w:ins w:id="298" w:author="intel user SA2#140E fri" w:date="2020-08-28T09:12:00Z">
              <w:r>
                <w:t>UE does not need to listen to paging in the other network.</w:t>
              </w:r>
            </w:ins>
          </w:p>
          <w:p w14:paraId="0D988824" w14:textId="389F59D7" w:rsidR="00740852" w:rsidRDefault="00F5233F">
            <w:r>
              <w:t>The solution prevents unnecessary interruptions of the current service to receive paging</w:t>
            </w:r>
            <w:commentRangeStart w:id="299"/>
            <w:del w:id="300" w:author="MediaTek Inc." w:date="2020-08-24T16:43:00Z">
              <w:r>
                <w:delText xml:space="preserve"> and to respond</w:delText>
              </w:r>
            </w:del>
            <w:commentRangeEnd w:id="299"/>
            <w:r>
              <w:rPr>
                <w:rStyle w:val="CommentReference"/>
              </w:rPr>
              <w:commentReference w:id="299"/>
            </w:r>
            <w:r>
              <w:t xml:space="preserve">. </w:t>
            </w:r>
            <w:del w:id="301" w:author="MediaTek Inc." w:date="2020-08-24T16:43:00Z">
              <w:r>
                <w:delText>There is no information provided to enable the UE to determine whether the change service.</w:delText>
              </w:r>
            </w:del>
          </w:p>
          <w:p w14:paraId="2FAB7E88" w14:textId="77777777" w:rsidR="00740852" w:rsidRDefault="00F5233F">
            <w:pPr>
              <w:rPr>
                <w:del w:id="302" w:author="MediaTek Inc." w:date="2020-08-24T16:43:00Z"/>
                <w:lang w:val="en-US"/>
              </w:rPr>
            </w:pPr>
            <w:del w:id="303" w:author="MediaTek Inc." w:date="2020-08-24T16:43:00Z">
              <w:r>
                <w:rPr>
                  <w:lang w:val="en-US"/>
                </w:rPr>
                <w:delText>The solution prevents the system that triggered the paging from performing undesirable operations in the case the UE does not respond to the paging.</w:delText>
              </w:r>
            </w:del>
          </w:p>
          <w:p w14:paraId="6121FCBF" w14:textId="77777777" w:rsidR="00740852" w:rsidRDefault="00F5233F">
            <w:pPr>
              <w:rPr>
                <w:ins w:id="304" w:author="MediaTek Inc." w:date="2020-08-24T16:44:00Z"/>
                <w:lang w:val="en-US"/>
              </w:rPr>
            </w:pPr>
            <w:del w:id="305" w:author="MediaTek Inc." w:date="2020-08-24T16:45:00Z">
              <w:r>
                <w:rPr>
                  <w:lang w:val="en-US"/>
                </w:rPr>
                <w:delText xml:space="preserve">The solution requires changes in the non-serving network. </w:delText>
              </w:r>
            </w:del>
            <w:r>
              <w:rPr>
                <w:lang w:val="en-US"/>
              </w:rPr>
              <w:t>The user, depending upon service plan from serving network, may be charged by the serving network for the data required for the paging server</w:t>
            </w:r>
            <w:ins w:id="306" w:author="MediaTek Inc." w:date="2020-08-24T16:45:00Z">
              <w:r>
                <w:rPr>
                  <w:lang w:val="en-US"/>
                </w:rPr>
                <w:t xml:space="preserve"> i.e. control plane signaling in one network (typically not charged to the end user) may end up being charged</w:t>
              </w:r>
            </w:ins>
            <w:ins w:id="307" w:author="MediaTek Inc." w:date="2020-08-24T16:46:00Z">
              <w:r>
                <w:rPr>
                  <w:lang w:val="en-US"/>
                </w:rPr>
                <w:t xml:space="preserve"> to the use</w:t>
              </w:r>
              <w:del w:id="308" w:author="Huawei C SA2#140e 2nd Thursday" w:date="2020-08-27T23:01:00Z">
                <w:r>
                  <w:rPr>
                    <w:lang w:val="en-US"/>
                  </w:rPr>
                  <w:delText xml:space="preserve"> </w:delText>
                </w:r>
              </w:del>
              <w:r>
                <w:rPr>
                  <w:lang w:val="en-US"/>
                </w:rPr>
                <w:t>r</w:t>
              </w:r>
            </w:ins>
            <w:ins w:id="309" w:author="Huawei C SA2#140e 2nd Thursday" w:date="2020-08-27T23:01:00Z">
              <w:r>
                <w:rPr>
                  <w:lang w:val="en-US"/>
                </w:rPr>
                <w:t xml:space="preserve"> </w:t>
              </w:r>
            </w:ins>
            <w:ins w:id="310" w:author="MediaTek Inc." w:date="2020-08-24T16:45:00Z">
              <w:r>
                <w:rPr>
                  <w:lang w:val="en-US"/>
                </w:rPr>
                <w:t>in the other network</w:t>
              </w:r>
            </w:ins>
            <w:r>
              <w:rPr>
                <w:lang w:val="en-US"/>
              </w:rPr>
              <w:t xml:space="preserve">. </w:t>
            </w:r>
          </w:p>
          <w:p w14:paraId="6FEA2751" w14:textId="77777777" w:rsidR="00740852" w:rsidRDefault="00F5233F">
            <w:pPr>
              <w:rPr>
                <w:ins w:id="311" w:author="MediaTek Inc." w:date="2020-08-24T16:48:00Z"/>
                <w:lang w:val="en-US"/>
              </w:rPr>
            </w:pPr>
            <w:r>
              <w:rPr>
                <w:lang w:val="en-US"/>
              </w:rPr>
              <w:t xml:space="preserve">The solution </w:t>
            </w:r>
            <w:ins w:id="312" w:author="Myungjune@LGE_r09" w:date="2020-08-26T12:39:00Z">
              <w:del w:id="313" w:author="Myungjune@LGE_r14" w:date="2020-08-28T09:16:00Z">
                <w:r>
                  <w:rPr>
                    <w:lang w:val="en-US"/>
                  </w:rPr>
                  <w:delText xml:space="preserve">does not have RAN impacts but </w:delText>
                </w:r>
              </w:del>
            </w:ins>
            <w:del w:id="314" w:author="MediaTek Inc." w:date="2020-08-24T16:45:00Z">
              <w:r>
                <w:rPr>
                  <w:lang w:val="en-US"/>
                </w:rPr>
                <w:delText xml:space="preserve">does not have RAN impacts and </w:delText>
              </w:r>
            </w:del>
            <w:r>
              <w:rPr>
                <w:lang w:val="en-US"/>
              </w:rPr>
              <w:t xml:space="preserve">has </w:t>
            </w:r>
            <w:del w:id="315" w:author="Myungjune@LGE_r09" w:date="2020-08-26T12:39:00Z">
              <w:r>
                <w:rPr>
                  <w:lang w:val="en-US"/>
                </w:rPr>
                <w:delText xml:space="preserve">large </w:delText>
              </w:r>
            </w:del>
            <w:r>
              <w:rPr>
                <w:lang w:val="en-US"/>
              </w:rPr>
              <w:t>UE and core network impacts.</w:t>
            </w:r>
            <w:ins w:id="316" w:author="MediaTek Inc." w:date="2020-08-24T16:49:00Z">
              <w:r>
                <w:rPr>
                  <w:lang w:val="en-US"/>
                </w:rPr>
                <w:t xml:space="preserve"> It requires deployment of a paging server as well as necessary </w:t>
              </w:r>
            </w:ins>
            <w:ins w:id="317" w:author="MediaTek Inc." w:date="2020-08-24T16:51:00Z">
              <w:r>
                <w:rPr>
                  <w:lang w:val="en-US"/>
                </w:rPr>
                <w:t xml:space="preserve">secure </w:t>
              </w:r>
            </w:ins>
            <w:ins w:id="318" w:author="MediaTek Inc." w:date="2020-08-24T16:49:00Z">
              <w:r>
                <w:rPr>
                  <w:lang w:val="en-US"/>
                </w:rPr>
                <w:t>interactions between this server, th</w:t>
              </w:r>
            </w:ins>
            <w:ins w:id="319" w:author="MediaTek Inc." w:date="2020-08-24T16:50:00Z">
              <w:r>
                <w:rPr>
                  <w:lang w:val="en-US"/>
                </w:rPr>
                <w:t>e UE and the network.</w:t>
              </w:r>
            </w:ins>
          </w:p>
          <w:p w14:paraId="04F338E7" w14:textId="479DA9B9" w:rsidR="00740852" w:rsidRDefault="00F5233F">
            <w:pPr>
              <w:rPr>
                <w:lang w:val="en-US" w:eastAsia="en-US"/>
              </w:rPr>
            </w:pPr>
            <w:ins w:id="320" w:author="MediaTek Inc." w:date="2020-08-24T16:48:00Z">
              <w:del w:id="321" w:author="intel user SA2#140E fri" w:date="2020-08-28T09:09:00Z">
                <w:r w:rsidDel="00596D17">
                  <w:rPr>
                    <w:lang w:val="en-US"/>
                  </w:rPr>
                  <w:delText>Whether the solution can be combined with Solution #1 is not described.</w:delText>
                </w:r>
              </w:del>
            </w:ins>
          </w:p>
        </w:tc>
      </w:tr>
      <w:tr w:rsidR="00740852" w14:paraId="644C4143" w14:textId="77777777">
        <w:tc>
          <w:tcPr>
            <w:tcW w:w="1555" w:type="dxa"/>
            <w:tcBorders>
              <w:top w:val="single" w:sz="4" w:space="0" w:color="auto"/>
              <w:left w:val="single" w:sz="4" w:space="0" w:color="auto"/>
              <w:bottom w:val="single" w:sz="4" w:space="0" w:color="auto"/>
              <w:right w:val="single" w:sz="4" w:space="0" w:color="auto"/>
            </w:tcBorders>
            <w:shd w:val="clear" w:color="auto" w:fill="auto"/>
          </w:tcPr>
          <w:p w14:paraId="3D4811DD" w14:textId="77777777" w:rsidR="00740852" w:rsidRDefault="00F5233F">
            <w:r>
              <w:lastRenderedPageBreak/>
              <w:t>Solution #8</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10E21BD7" w14:textId="77777777" w:rsidR="00740852" w:rsidRDefault="00F5233F">
            <w:pPr>
              <w:rPr>
                <w:del w:id="322" w:author="Huawei C SA2#140e 1st Monday" w:date="2020-08-23T16:07:00Z"/>
                <w:lang w:val="en-US"/>
              </w:rPr>
            </w:pPr>
            <w:del w:id="323" w:author="Huawei C SA2#140e 1st Monday" w:date="2020-08-23T16:07:00Z">
              <w:r>
                <w:rPr>
                  <w:lang w:val="en-US" w:eastAsia="en-US"/>
                </w:rPr>
                <w:delText>Solution #8 is to address “</w:delText>
              </w:r>
              <w:r>
                <w:rPr>
                  <w:lang w:val="en-US" w:eastAsia="ko-KR"/>
                </w:rPr>
                <w:delText xml:space="preserve">Key </w:delText>
              </w:r>
              <w:r>
                <w:rPr>
                  <w:lang w:val="en-US"/>
                </w:rPr>
                <w:delText>Issue</w:delText>
              </w:r>
              <w:r>
                <w:rPr>
                  <w:lang w:val="en-US" w:eastAsia="ko-KR"/>
                </w:rPr>
                <w:delText xml:space="preserve"> 1: </w:delText>
              </w:r>
              <w:r>
                <w:rPr>
                  <w:lang w:val="en-US"/>
                </w:rPr>
                <w:delText>Handling of Mobile Terminated service with Multi-USIM device”.</w:delText>
              </w:r>
            </w:del>
          </w:p>
          <w:p w14:paraId="4D52B556" w14:textId="77777777" w:rsidR="00740852" w:rsidRDefault="00F5233F">
            <w:pPr>
              <w:rPr>
                <w:lang w:val="en-US"/>
              </w:rPr>
            </w:pPr>
            <w:r>
              <w:rPr>
                <w:lang w:val="en-US"/>
              </w:rPr>
              <w:t>This solution uses N3GPP access to register with an N3IWF on the non-serving network and a new paging indication is sent via the N3GPP service to inform the UE about paging. The AMF can determine whether the UE is reachable via the 3GPP access based on the N3GPP registration. Additional information to enable paging filtering by the network for each PDU Session may be provided.</w:t>
            </w:r>
          </w:p>
          <w:p w14:paraId="790380DA" w14:textId="77777777" w:rsidR="00740852" w:rsidRDefault="00F5233F">
            <w:pPr>
              <w:rPr>
                <w:lang w:val="en-US"/>
              </w:rPr>
            </w:pPr>
            <w:r>
              <w:rPr>
                <w:lang w:val="en-US"/>
              </w:rPr>
              <w:t>The solution requires the UE to support N3GPP access and register and maintain a connection to the N3IWF while the UE is in CONNECTED on the serving network.</w:t>
            </w:r>
          </w:p>
          <w:p w14:paraId="16731885" w14:textId="77777777" w:rsidR="00740852" w:rsidRDefault="00F5233F">
            <w:r>
              <w:t>The solution may prevent unnecessary interruptions of the current service and the level of service differentiation is at the PDU Session level. Depending upon how services map onto PDU Sessions broad categories for how the user/UE determines what is unnecessary may only be possible.</w:t>
            </w:r>
          </w:p>
          <w:p w14:paraId="58805A64" w14:textId="77777777" w:rsidR="00740852" w:rsidRDefault="00F5233F">
            <w:r>
              <w:t>The solution prevents unnecessary interruptions of the current service to receive paging</w:t>
            </w:r>
            <w:del w:id="324" w:author="MediaTek Inc." w:date="2020-08-24T16:47:00Z">
              <w:r>
                <w:delText xml:space="preserve"> and to respond. There is no information provided to enable the UE to determine whether the change service</w:delText>
              </w:r>
            </w:del>
            <w:r>
              <w:t>.</w:t>
            </w:r>
          </w:p>
          <w:p w14:paraId="4F189162" w14:textId="77777777" w:rsidR="00740852" w:rsidRDefault="00F5233F">
            <w:pPr>
              <w:rPr>
                <w:del w:id="325" w:author="MediaTek Inc." w:date="2020-08-24T16:48:00Z"/>
                <w:lang w:val="en-US"/>
              </w:rPr>
            </w:pPr>
            <w:del w:id="326" w:author="MediaTek Inc." w:date="2020-08-24T16:48:00Z">
              <w:r>
                <w:rPr>
                  <w:lang w:val="en-US"/>
                </w:rPr>
                <w:delText>It is not clear whether the solution prevents the system that triggered the paging from performing undesirable operations in the case the UE does not respond to the paging, as these cases are not described.</w:delText>
              </w:r>
            </w:del>
          </w:p>
          <w:p w14:paraId="7C8E3B62" w14:textId="77777777" w:rsidR="00740852" w:rsidRDefault="00F5233F">
            <w:pPr>
              <w:rPr>
                <w:ins w:id="327" w:author="MediaTek Inc." w:date="2020-08-24T16:48:00Z"/>
                <w:lang w:val="en-US"/>
              </w:rPr>
            </w:pPr>
            <w:del w:id="328" w:author="MediaTek Inc." w:date="2020-08-24T16:48:00Z">
              <w:r>
                <w:rPr>
                  <w:lang w:val="en-US"/>
                </w:rPr>
                <w:lastRenderedPageBreak/>
                <w:delText xml:space="preserve">The solution requires changes in the non-serving network. </w:delText>
              </w:r>
            </w:del>
            <w:r>
              <w:rPr>
                <w:lang w:val="en-US"/>
              </w:rPr>
              <w:t xml:space="preserve">The user, depending upon service plan from serving network, may be charged by the serving network for the data required for the N3GPP access. </w:t>
            </w:r>
          </w:p>
          <w:p w14:paraId="7789162F" w14:textId="77777777" w:rsidR="00740852" w:rsidRDefault="00F5233F">
            <w:pPr>
              <w:rPr>
                <w:ins w:id="329" w:author="MediaTek Inc." w:date="2020-08-24T16:48:00Z"/>
                <w:lang w:val="en-US"/>
              </w:rPr>
            </w:pPr>
            <w:r>
              <w:rPr>
                <w:lang w:val="en-US"/>
              </w:rPr>
              <w:t xml:space="preserve">The solution </w:t>
            </w:r>
            <w:del w:id="330" w:author="MediaTek Inc." w:date="2020-08-24T16:49:00Z">
              <w:r>
                <w:rPr>
                  <w:lang w:val="en-US"/>
                </w:rPr>
                <w:delText xml:space="preserve">does not have RAN impacts and </w:delText>
              </w:r>
            </w:del>
            <w:r>
              <w:rPr>
                <w:lang w:val="en-US"/>
              </w:rPr>
              <w:t>has UE and core network impacts</w:t>
            </w:r>
            <w:ins w:id="331" w:author="MediaTek Inc." w:date="2020-08-24T16:50:00Z">
              <w:r>
                <w:rPr>
                  <w:lang w:val="en-US"/>
                </w:rPr>
                <w:t>. It requires deployment of N3IWF as well as necessary</w:t>
              </w:r>
            </w:ins>
            <w:ins w:id="332" w:author="MediaTek Inc." w:date="2020-08-24T16:51:00Z">
              <w:r>
                <w:rPr>
                  <w:lang w:val="en-US"/>
                </w:rPr>
                <w:t xml:space="preserve"> (secure)</w:t>
              </w:r>
            </w:ins>
            <w:ins w:id="333" w:author="MediaTek Inc." w:date="2020-08-24T16:50:00Z">
              <w:r>
                <w:rPr>
                  <w:lang w:val="en-US"/>
                </w:rPr>
                <w:t xml:space="preserve"> interactions with the UE and the network</w:t>
              </w:r>
            </w:ins>
            <w:r>
              <w:rPr>
                <w:lang w:val="en-US"/>
              </w:rPr>
              <w:t>.</w:t>
            </w:r>
          </w:p>
          <w:p w14:paraId="61250561" w14:textId="06850862" w:rsidR="00740852" w:rsidRDefault="00F5233F">
            <w:pPr>
              <w:rPr>
                <w:lang w:val="en-US" w:eastAsia="en-US"/>
              </w:rPr>
            </w:pPr>
            <w:ins w:id="334" w:author="MediaTek Inc." w:date="2020-08-24T16:48:00Z">
              <w:del w:id="335" w:author="intel user SA2#140E fri" w:date="2020-08-28T09:10:00Z">
                <w:r w:rsidDel="00596D17">
                  <w:rPr>
                    <w:lang w:val="en-US"/>
                  </w:rPr>
                  <w:delText>Whether the solution can be combined with Solution #1 is not described.</w:delText>
                </w:r>
              </w:del>
            </w:ins>
          </w:p>
        </w:tc>
      </w:tr>
      <w:tr w:rsidR="00740852" w14:paraId="3DC62153" w14:textId="77777777">
        <w:tc>
          <w:tcPr>
            <w:tcW w:w="1555" w:type="dxa"/>
            <w:tcBorders>
              <w:top w:val="single" w:sz="4" w:space="0" w:color="auto"/>
              <w:left w:val="single" w:sz="4" w:space="0" w:color="auto"/>
              <w:bottom w:val="single" w:sz="4" w:space="0" w:color="auto"/>
              <w:right w:val="single" w:sz="4" w:space="0" w:color="auto"/>
            </w:tcBorders>
            <w:shd w:val="clear" w:color="auto" w:fill="auto"/>
          </w:tcPr>
          <w:p w14:paraId="5C709E2D" w14:textId="77777777" w:rsidR="00740852" w:rsidRDefault="00F5233F">
            <w:r>
              <w:lastRenderedPageBreak/>
              <w:t>Solution #9</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67710155" w14:textId="77777777" w:rsidR="00740852" w:rsidRDefault="00F5233F">
            <w:pPr>
              <w:rPr>
                <w:del w:id="336" w:author="Huawei C SA2#140e 1st Monday" w:date="2020-08-23T16:07:00Z"/>
                <w:lang w:val="en-US"/>
              </w:rPr>
            </w:pPr>
            <w:del w:id="337" w:author="Huawei C SA2#140e 1st Monday" w:date="2020-08-23T16:07:00Z">
              <w:r>
                <w:rPr>
                  <w:lang w:val="en-US" w:eastAsia="en-US"/>
                </w:rPr>
                <w:delText>Solution #9 is to address “</w:delText>
              </w:r>
              <w:r>
                <w:rPr>
                  <w:lang w:val="en-US" w:eastAsia="ko-KR"/>
                </w:rPr>
                <w:delText xml:space="preserve">Key </w:delText>
              </w:r>
              <w:r>
                <w:rPr>
                  <w:lang w:val="en-US"/>
                </w:rPr>
                <w:delText>Issue</w:delText>
              </w:r>
              <w:r>
                <w:rPr>
                  <w:lang w:val="en-US" w:eastAsia="ko-KR"/>
                </w:rPr>
                <w:delText xml:space="preserve"> 1: </w:delText>
              </w:r>
              <w:r>
                <w:rPr>
                  <w:lang w:val="en-US"/>
                </w:rPr>
                <w:delText>Handling of Mobile Terminated service with Multi-USIM device”.</w:delText>
              </w:r>
            </w:del>
          </w:p>
          <w:p w14:paraId="754D03AD" w14:textId="77777777" w:rsidR="00740852" w:rsidRDefault="00F5233F">
            <w:r>
              <w:rPr>
                <w:lang w:val="en-US"/>
              </w:rPr>
              <w:t xml:space="preserve">This solution is intended to be used in addition to solution </w:t>
            </w:r>
            <w:r>
              <w:t xml:space="preserve">#1 to filter paging into different groups based on the incoming callers identity. The identities are provided to the non-serving network to enable the grouping and each of the groups provide a different paging cause to the UE. </w:t>
            </w:r>
          </w:p>
          <w:p w14:paraId="2692EFF9" w14:textId="77777777" w:rsidR="00740852" w:rsidRDefault="00F5233F">
            <w:r>
              <w:t>There may be privacy issues providing the grouping of preferred and non-preferred for each incoming caller to the network. The additional benefit of grouping by preferred and non-preferred is not clear. The total number of groups is unclear as some identities may not be included is either of the groups and the behaviour in this case is not clear..</w:t>
            </w:r>
          </w:p>
          <w:p w14:paraId="6E0CDB20" w14:textId="77777777" w:rsidR="00740852" w:rsidRDefault="00F5233F">
            <w:pPr>
              <w:rPr>
                <w:del w:id="338" w:author="MediaTek Inc." w:date="2020-08-24T16:57:00Z"/>
              </w:rPr>
            </w:pPr>
            <w:del w:id="339" w:author="MediaTek Inc." w:date="2020-08-24T16:57:00Z">
              <w:r>
                <w:delText>The solution does not introduce any mechanisms for the UE to perform any activity with the other network that is not actively communicating with (e.g. listen to paging, respond to paging, perform mobility update etc</w:delText>
              </w:r>
            </w:del>
            <w:ins w:id="340" w:author="Huawei C SA2#140e 1st Monday" w:date="2020-08-23T16:05:00Z">
              <w:del w:id="341" w:author="MediaTek Inc." w:date="2020-08-24T16:57:00Z">
                <w:r>
                  <w:delText>.</w:delText>
                </w:r>
              </w:del>
            </w:ins>
            <w:del w:id="342" w:author="MediaTek Inc." w:date="2020-08-24T16:57:00Z">
              <w:r>
                <w:delText xml:space="preserve">). </w:delText>
              </w:r>
            </w:del>
          </w:p>
          <w:p w14:paraId="7E3F5940" w14:textId="77777777" w:rsidR="00740852" w:rsidRDefault="00F5233F">
            <w:pPr>
              <w:rPr>
                <w:del w:id="343" w:author="MediaTek Inc." w:date="2020-08-24T16:53:00Z"/>
              </w:rPr>
            </w:pPr>
            <w:del w:id="344" w:author="MediaTek Inc." w:date="2020-08-24T16:53:00Z">
              <w:r>
                <w:delText>The solution may prevent unnecessary interruptions of the current service but only for very broad categories for how the user/UE determines what is unnecessary (i.e. voice call from 2 or 3 groups, but not who in a group, data arrival but not what etc.).</w:delText>
              </w:r>
            </w:del>
          </w:p>
          <w:p w14:paraId="5F4FEB8D" w14:textId="77777777" w:rsidR="00740852" w:rsidRDefault="00F5233F">
            <w:pPr>
              <w:rPr>
                <w:lang w:val="en-US"/>
              </w:rPr>
            </w:pPr>
            <w:del w:id="345" w:author="MediaTek Inc." w:date="2020-08-24T16:55:00Z">
              <w:r>
                <w:rPr>
                  <w:lang w:val="en-US"/>
                </w:rPr>
                <w:delText>The solution prevents the system that triggered the paging from performing undesirable operations in the case the UE does not respond to the paging.</w:delText>
              </w:r>
            </w:del>
          </w:p>
          <w:p w14:paraId="180C7171" w14:textId="77777777" w:rsidR="00740852" w:rsidRDefault="00F5233F">
            <w:pPr>
              <w:rPr>
                <w:ins w:id="346" w:author="MediaTek Inc." w:date="2020-08-24T16:55:00Z"/>
                <w:lang w:val="en-US"/>
              </w:rPr>
            </w:pPr>
            <w:del w:id="347" w:author="MediaTek Inc." w:date="2020-08-24T16:55:00Z">
              <w:r>
                <w:rPr>
                  <w:lang w:val="en-US"/>
                </w:rPr>
                <w:delText xml:space="preserve">The solution requires changes in the non-serving network. </w:delText>
              </w:r>
            </w:del>
            <w:r>
              <w:rPr>
                <w:lang w:val="en-US"/>
              </w:rPr>
              <w:t xml:space="preserve">The solution </w:t>
            </w:r>
            <w:del w:id="348" w:author="MediaTek Inc." w:date="2020-08-24T16:55:00Z">
              <w:r>
                <w:rPr>
                  <w:lang w:val="en-US"/>
                </w:rPr>
                <w:delText xml:space="preserve">does not have RAN impacts and </w:delText>
              </w:r>
            </w:del>
            <w:r>
              <w:rPr>
                <w:lang w:val="en-US"/>
              </w:rPr>
              <w:t>has UE and core network and IMS services impacts.</w:t>
            </w:r>
          </w:p>
          <w:p w14:paraId="3068C123" w14:textId="77777777" w:rsidR="00740852" w:rsidRDefault="00F5233F">
            <w:pPr>
              <w:rPr>
                <w:lang w:val="en-US" w:eastAsia="en-US"/>
              </w:rPr>
            </w:pPr>
            <w:ins w:id="349" w:author="MediaTek Inc." w:date="2020-08-24T16:55:00Z">
              <w:r>
                <w:rPr>
                  <w:lang w:val="en-US"/>
                </w:rPr>
                <w:t>The solution requires user interaction to determine the callers identities and whether preferred/not preferred and to update the settings in the network.</w:t>
              </w:r>
            </w:ins>
            <w:ins w:id="350" w:author="MediaTek Inc." w:date="2020-08-24T16:59:00Z">
              <w:r>
                <w:rPr>
                  <w:lang w:val="en-US"/>
                </w:rPr>
                <w:t xml:space="preserve"> </w:t>
              </w:r>
            </w:ins>
            <w:ins w:id="351" w:author="MediaTek Inc." w:date="2020-08-24T17:00:00Z">
              <w:r>
                <w:rPr>
                  <w:lang w:val="en-US"/>
                </w:rPr>
                <w:t xml:space="preserve">Additional </w:t>
              </w:r>
            </w:ins>
            <w:ins w:id="352" w:author="MediaTek Inc." w:date="2020-08-24T16:59:00Z">
              <w:r>
                <w:rPr>
                  <w:lang w:val="en-US"/>
                </w:rPr>
                <w:t>MMI impact</w:t>
              </w:r>
            </w:ins>
            <w:ins w:id="353" w:author="MediaTek Inc." w:date="2020-08-24T17:00:00Z">
              <w:r>
                <w:rPr>
                  <w:lang w:val="en-US"/>
                </w:rPr>
                <w:t>s</w:t>
              </w:r>
            </w:ins>
            <w:ins w:id="354" w:author="MediaTek Inc." w:date="2020-08-24T16:59:00Z">
              <w:r>
                <w:rPr>
                  <w:lang w:val="en-US"/>
                </w:rPr>
                <w:t xml:space="preserve"> are </w:t>
              </w:r>
            </w:ins>
            <w:ins w:id="355" w:author="MediaTek Inc." w:date="2020-08-24T17:00:00Z">
              <w:r>
                <w:rPr>
                  <w:lang w:val="en-US"/>
                </w:rPr>
                <w:t>expected</w:t>
              </w:r>
            </w:ins>
            <w:ins w:id="356" w:author="MediaTek Inc." w:date="2020-08-24T16:59:00Z">
              <w:r>
                <w:rPr>
                  <w:lang w:val="en-US"/>
                </w:rPr>
                <w:t>.</w:t>
              </w:r>
            </w:ins>
          </w:p>
        </w:tc>
      </w:tr>
      <w:tr w:rsidR="00740852" w14:paraId="28C076FA" w14:textId="77777777">
        <w:tc>
          <w:tcPr>
            <w:tcW w:w="1555" w:type="dxa"/>
            <w:tcBorders>
              <w:top w:val="single" w:sz="4" w:space="0" w:color="auto"/>
              <w:left w:val="single" w:sz="4" w:space="0" w:color="auto"/>
              <w:bottom w:val="single" w:sz="4" w:space="0" w:color="auto"/>
              <w:right w:val="single" w:sz="4" w:space="0" w:color="auto"/>
            </w:tcBorders>
            <w:shd w:val="clear" w:color="auto" w:fill="auto"/>
          </w:tcPr>
          <w:p w14:paraId="74F93D2C" w14:textId="77777777" w:rsidR="00740852" w:rsidRDefault="00F5233F">
            <w:r>
              <w:t>Solution #10</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18ACC0E4" w14:textId="77777777" w:rsidR="00740852" w:rsidRDefault="00F5233F">
            <w:pPr>
              <w:rPr>
                <w:del w:id="357" w:author="Huawei C SA2#140e 1st Monday" w:date="2020-08-23T16:08:00Z"/>
                <w:lang w:val="en-US"/>
              </w:rPr>
            </w:pPr>
            <w:del w:id="358" w:author="Huawei C SA2#140e 1st Monday" w:date="2020-08-23T16:08:00Z">
              <w:r>
                <w:rPr>
                  <w:lang w:val="en-US" w:eastAsia="en-US"/>
                </w:rPr>
                <w:delText>Solution #10 is to address “</w:delText>
              </w:r>
              <w:r>
                <w:rPr>
                  <w:lang w:val="en-US" w:eastAsia="ko-KR"/>
                </w:rPr>
                <w:delText xml:space="preserve">Key </w:delText>
              </w:r>
              <w:r>
                <w:rPr>
                  <w:lang w:val="en-US"/>
                </w:rPr>
                <w:delText>Issue</w:delText>
              </w:r>
              <w:r>
                <w:rPr>
                  <w:lang w:val="en-US" w:eastAsia="ko-KR"/>
                </w:rPr>
                <w:delText xml:space="preserve"> 1: </w:delText>
              </w:r>
              <w:r>
                <w:rPr>
                  <w:lang w:val="en-US"/>
                </w:rPr>
                <w:delText>Handling of Mobile Terminated service with Multi-USIM device”.</w:delText>
              </w:r>
            </w:del>
          </w:p>
          <w:p w14:paraId="3670A0B4" w14:textId="77777777" w:rsidR="00740852" w:rsidRDefault="00F5233F">
            <w:pPr>
              <w:rPr>
                <w:lang w:val="en-US"/>
              </w:rPr>
            </w:pPr>
            <w:r>
              <w:rPr>
                <w:lang w:val="en-US"/>
              </w:rPr>
              <w:t>The solution uses PPI to enable the network to filter paging for the UE. The UE provides the rules for filtering in the Registration procedure.</w:t>
            </w:r>
          </w:p>
          <w:p w14:paraId="19D1E3DF" w14:textId="77777777" w:rsidR="00740852" w:rsidRDefault="00F5233F">
            <w:pPr>
              <w:rPr>
                <w:lang w:val="en-US"/>
              </w:rPr>
            </w:pPr>
            <w:r>
              <w:rPr>
                <w:lang w:val="en-US"/>
              </w:rPr>
              <w:t>When the network pages the UE, the network determines whether to page based on the PPI and filtering rules provided by the UE. The filtering rules are expected to be coarse (voice, data, SMS etc</w:t>
            </w:r>
            <w:ins w:id="359" w:author="Huawei C SA2#140e 1st Monday" w:date="2020-08-23T16:05:00Z">
              <w:r>
                <w:rPr>
                  <w:lang w:val="en-US"/>
                </w:rPr>
                <w:t>.</w:t>
              </w:r>
            </w:ins>
            <w:r>
              <w:rPr>
                <w:lang w:val="en-US"/>
              </w:rPr>
              <w:t>).</w:t>
            </w:r>
          </w:p>
          <w:p w14:paraId="241FAA9F" w14:textId="3B3F82B7" w:rsidR="00740852" w:rsidRDefault="00F5233F">
            <w:pPr>
              <w:rPr>
                <w:lang w:eastAsia="en-US"/>
              </w:rPr>
            </w:pPr>
            <w:r>
              <w:rPr>
                <w:lang w:val="en-US"/>
              </w:rPr>
              <w:t xml:space="preserve">How and when the filtering rules are updated is not defined. The rules apply at all times including when the UE is in IDLE or CONNECTED on the serving network, therefore incoming services maybe filtered whether needed or not. A more dynamic update from the UE will introduce </w:t>
            </w:r>
            <w:del w:id="360" w:author="MediaTek Inc." w:date="2020-08-24T16:58:00Z">
              <w:r>
                <w:rPr>
                  <w:lang w:val="en-US"/>
                </w:rPr>
                <w:delText xml:space="preserve">significate </w:delText>
              </w:r>
            </w:del>
            <w:ins w:id="361" w:author="MediaTek Inc." w:date="2020-08-24T16:58:00Z">
              <w:r>
                <w:rPr>
                  <w:lang w:val="en-US"/>
                </w:rPr>
                <w:t xml:space="preserve">significant </w:t>
              </w:r>
            </w:ins>
            <w:r>
              <w:rPr>
                <w:lang w:val="en-US"/>
              </w:rPr>
              <w:t>additional signaling and it is not clear how that signaling interacts with the state of the serving network.</w:t>
            </w:r>
            <w:ins w:id="362" w:author="intel user SA2#140E wed" w:date="2020-08-26T11:23:00Z">
              <w:r>
                <w:rPr>
                  <w:lang w:val="en-US"/>
                </w:rPr>
                <w:t xml:space="preserve"> </w:t>
              </w:r>
            </w:ins>
            <w:ins w:id="363" w:author="Nokia" w:date="2020-08-31T17:23:00Z">
              <w:r w:rsidR="00F93785">
                <w:t>While performing the</w:t>
              </w:r>
              <w:r w:rsidR="00F93785">
                <w:t xml:space="preserve"> establishment of new filtering rules,</w:t>
              </w:r>
              <w:r w:rsidR="00F93785">
                <w:t xml:space="preserve"> some service interruption may occur in the other USIM </w:t>
              </w:r>
              <w:bookmarkStart w:id="364" w:name="_GoBack"/>
              <w:bookmarkEnd w:id="364"/>
              <w:r w:rsidR="00F93785">
                <w:t>(depending upon service).</w:t>
              </w:r>
            </w:ins>
            <w:ins w:id="365" w:author="intel user SA2#140E wed" w:date="2020-08-26T11:23:00Z">
              <w:del w:id="366" w:author="Nokia" w:date="2020-08-31T17:23:00Z">
                <w:r w:rsidDel="00F93785">
                  <w:rPr>
                    <w:lang w:val="en-US"/>
                  </w:rPr>
                  <w:delText>If the</w:delText>
                </w:r>
              </w:del>
            </w:ins>
            <w:ins w:id="367" w:author="intel user SA2#140E wed" w:date="2020-08-26T11:24:00Z">
              <w:del w:id="368" w:author="Nokia" w:date="2020-08-31T17:23:00Z">
                <w:r w:rsidDel="00F93785">
                  <w:rPr>
                    <w:lang w:val="en-US"/>
                  </w:rPr>
                  <w:delText xml:space="preserve"> request for filtering on USIM1 is related to some activity on USIM2 (e.g. upon establishment of voice call on USI</w:delText>
                </w:r>
              </w:del>
            </w:ins>
            <w:ins w:id="369" w:author="intel user SA2#140E wed" w:date="2020-08-26T11:25:00Z">
              <w:del w:id="370" w:author="Nokia" w:date="2020-08-31T17:23:00Z">
                <w:r w:rsidDel="00F93785">
                  <w:rPr>
                    <w:lang w:val="en-US"/>
                  </w:rPr>
                  <w:delText>M2) the solution does not explain how the request for filtering on USIM1 is executed in parallel to the established communication on US</w:delText>
                </w:r>
              </w:del>
            </w:ins>
            <w:ins w:id="371" w:author="intel user SA2#140E wed" w:date="2020-08-26T11:26:00Z">
              <w:del w:id="372" w:author="Nokia" w:date="2020-08-31T17:23:00Z">
                <w:r w:rsidDel="00F93785">
                  <w:rPr>
                    <w:lang w:val="en-US"/>
                  </w:rPr>
                  <w:delText xml:space="preserve">IM2. </w:delText>
                </w:r>
              </w:del>
              <w:del w:id="373" w:author="intel user SA2#140E mon" w:date="2020-08-31T15:21:00Z">
                <w:r w:rsidDel="007C6521">
                  <w:rPr>
                    <w:lang w:val="en-US"/>
                  </w:rPr>
                  <w:delText>If the request for filtering on USIM1 is not related to some activity on USIM2, then this loo</w:delText>
                </w:r>
              </w:del>
            </w:ins>
            <w:ins w:id="374" w:author="intel user SA2#140E wed" w:date="2020-08-26T11:27:00Z">
              <w:del w:id="375" w:author="intel user SA2#140E mon" w:date="2020-08-31T15:21:00Z">
                <w:r w:rsidDel="007C6521">
                  <w:rPr>
                    <w:lang w:val="en-US"/>
                  </w:rPr>
                  <w:delText>ks like a “Do Not Disturb” functionality and does not relate to the FS_MUSIM study.</w:delText>
                </w:r>
              </w:del>
            </w:ins>
            <w:ins w:id="376" w:author="Huawei C SA2#140e 1st Monday" w:date="2020-08-23T16:22:00Z">
              <w:del w:id="377" w:author="intel user SA2#140E mon" w:date="2020-08-31T15:21:00Z">
                <w:r w:rsidDel="007C6521">
                  <w:rPr>
                    <w:lang w:val="en-US"/>
                  </w:rPr>
                  <w:delText xml:space="preserve"> </w:delText>
                </w:r>
              </w:del>
              <w:commentRangeStart w:id="378"/>
              <w:r>
                <w:rPr>
                  <w:lang w:val="en-US"/>
                </w:rPr>
                <w:t xml:space="preserve">If </w:t>
              </w:r>
              <w:commentRangeEnd w:id="378"/>
              <w:r>
                <w:rPr>
                  <w:rStyle w:val="CommentReference"/>
                </w:rPr>
                <w:commentReference w:id="378"/>
              </w:r>
              <w:r>
                <w:rPr>
                  <w:lang w:val="en-US"/>
                </w:rPr>
                <w:t>the filtering is only updated when the UE leaves the network some overhead ay be reduced.</w:t>
              </w:r>
            </w:ins>
          </w:p>
          <w:p w14:paraId="6DE1499C" w14:textId="77777777" w:rsidR="00740852" w:rsidRDefault="00F5233F">
            <w:pPr>
              <w:rPr>
                <w:del w:id="379" w:author="MediaTek Inc." w:date="2020-08-24T17:00:00Z"/>
              </w:rPr>
            </w:pPr>
            <w:del w:id="380" w:author="MediaTek Inc." w:date="2020-08-24T17:00:00Z">
              <w:r>
                <w:delText>The solution does not introduce any mechanisms for the UE to perform any activity with the other network that is not actively communicating with (e.g. listen to paging, respond to paging, perform mobility update etc</w:delText>
              </w:r>
            </w:del>
            <w:ins w:id="381" w:author="Huawei C SA2#140e 1st Monday" w:date="2020-08-23T16:05:00Z">
              <w:del w:id="382" w:author="MediaTek Inc." w:date="2020-08-24T17:00:00Z">
                <w:r>
                  <w:delText>.</w:delText>
                </w:r>
              </w:del>
            </w:ins>
            <w:del w:id="383" w:author="MediaTek Inc." w:date="2020-08-24T17:00:00Z">
              <w:r>
                <w:delText xml:space="preserve">). </w:delText>
              </w:r>
            </w:del>
          </w:p>
          <w:p w14:paraId="76D1DA2F" w14:textId="77777777" w:rsidR="00740852" w:rsidRDefault="00F5233F">
            <w:r>
              <w:lastRenderedPageBreak/>
              <w:t>The solution may prevent unnecessary interruptions of the current service but only for very broad categories for how the user/UE determines what is unnecessary (i.e. voice call but not who from, data arrival but not what etc.).</w:t>
            </w:r>
          </w:p>
          <w:p w14:paraId="6BAC284B" w14:textId="77777777" w:rsidR="00740852" w:rsidRDefault="00F5233F">
            <w:pPr>
              <w:rPr>
                <w:ins w:id="384" w:author="MediaTek Inc." w:date="2020-08-24T17:01:00Z"/>
                <w:lang w:val="en-US"/>
              </w:rPr>
            </w:pPr>
            <w:del w:id="385" w:author="MediaTek Inc." w:date="2020-08-24T17:01:00Z">
              <w:r>
                <w:rPr>
                  <w:lang w:val="en-US"/>
                </w:rPr>
                <w:delText>The solution prevents the system that triggered the paging from performing undesirable operations in the case the UE does not respond to the paging.</w:delText>
              </w:r>
            </w:del>
            <w:ins w:id="386" w:author="MediaTek Inc." w:date="2020-08-24T17:01:00Z">
              <w:r>
                <w:rPr>
                  <w:lang w:val="en-US"/>
                </w:rPr>
                <w:t>The solution requires the UE to respond to paging and avoids the network to page services that are filtered out, thus preventing paging escalation (under normal conditions).</w:t>
              </w:r>
            </w:ins>
          </w:p>
          <w:p w14:paraId="4692C2C0" w14:textId="77777777" w:rsidR="00740852" w:rsidRDefault="00F5233F">
            <w:pPr>
              <w:rPr>
                <w:lang w:val="en-US"/>
              </w:rPr>
            </w:pPr>
            <w:ins w:id="387" w:author="MediaTek Inc." w:date="2020-08-24T17:01:00Z">
              <w:r>
                <w:rPr>
                  <w:lang w:val="en-US"/>
                </w:rPr>
                <w:t>The solution make</w:t>
              </w:r>
            </w:ins>
            <w:ins w:id="388" w:author="MediaTek Inc." w:date="2020-08-24T17:02:00Z">
              <w:r>
                <w:rPr>
                  <w:lang w:val="en-US"/>
                </w:rPr>
                <w:t>s</w:t>
              </w:r>
            </w:ins>
            <w:ins w:id="389" w:author="MediaTek Inc." w:date="2020-08-24T17:01:00Z">
              <w:r>
                <w:rPr>
                  <w:lang w:val="en-US"/>
                </w:rPr>
                <w:t xml:space="preserve"> the UE unreachable for services that are filtered out.</w:t>
              </w:r>
            </w:ins>
          </w:p>
          <w:p w14:paraId="0746232F" w14:textId="77777777" w:rsidR="00740852" w:rsidRDefault="00F5233F">
            <w:pPr>
              <w:rPr>
                <w:lang w:val="en-US" w:eastAsia="en-US"/>
              </w:rPr>
            </w:pPr>
            <w:del w:id="390" w:author="MediaTek Inc." w:date="2020-08-24T17:02:00Z">
              <w:r>
                <w:rPr>
                  <w:lang w:val="en-US"/>
                </w:rPr>
                <w:delText xml:space="preserve">The solution requires changes in the non-serving network. </w:delText>
              </w:r>
            </w:del>
            <w:r>
              <w:rPr>
                <w:lang w:val="en-US"/>
              </w:rPr>
              <w:t xml:space="preserve">The solution has </w:t>
            </w:r>
            <w:ins w:id="391" w:author="MediaTek Inc." w:date="2020-08-24T17:02:00Z">
              <w:r>
                <w:rPr>
                  <w:lang w:val="en-US"/>
                </w:rPr>
                <w:t xml:space="preserve">UE </w:t>
              </w:r>
            </w:ins>
            <w:r>
              <w:rPr>
                <w:lang w:val="en-US"/>
              </w:rPr>
              <w:t>RAN and core network impacts.</w:t>
            </w:r>
            <w:ins w:id="392" w:author="MediaTek Inc." w:date="2020-08-24T17:02:00Z">
              <w:r>
                <w:rPr>
                  <w:lang w:val="en-US"/>
                </w:rPr>
                <w:t xml:space="preserve"> The solution may require user interaction and related MMI impacts are expected.</w:t>
              </w:r>
            </w:ins>
          </w:p>
        </w:tc>
      </w:tr>
      <w:tr w:rsidR="00740852" w14:paraId="359FF9EF" w14:textId="77777777">
        <w:tc>
          <w:tcPr>
            <w:tcW w:w="1555" w:type="dxa"/>
            <w:tcBorders>
              <w:top w:val="single" w:sz="4" w:space="0" w:color="auto"/>
              <w:left w:val="single" w:sz="4" w:space="0" w:color="auto"/>
              <w:bottom w:val="single" w:sz="4" w:space="0" w:color="auto"/>
              <w:right w:val="single" w:sz="4" w:space="0" w:color="auto"/>
            </w:tcBorders>
            <w:shd w:val="clear" w:color="auto" w:fill="auto"/>
          </w:tcPr>
          <w:p w14:paraId="7AA1116F" w14:textId="77777777" w:rsidR="00740852" w:rsidRDefault="00F5233F">
            <w:r>
              <w:lastRenderedPageBreak/>
              <w:t>Solution #11</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1026CD82" w14:textId="77777777" w:rsidR="00740852" w:rsidRDefault="00F5233F">
            <w:pPr>
              <w:rPr>
                <w:del w:id="393" w:author="Huawei C SA2#140e 1st Monday" w:date="2020-08-23T16:08:00Z"/>
                <w:lang w:val="en-US" w:eastAsia="en-US"/>
              </w:rPr>
            </w:pPr>
            <w:del w:id="394" w:author="Huawei C SA2#140e 1st Monday" w:date="2020-08-23T16:08:00Z">
              <w:r>
                <w:rPr>
                  <w:lang w:val="en-US" w:eastAsia="en-US"/>
                </w:rPr>
                <w:delText>Solution #11 is to address “</w:delText>
              </w:r>
              <w:r>
                <w:rPr>
                  <w:lang w:val="en-US" w:eastAsia="ko-KR"/>
                </w:rPr>
                <w:delText xml:space="preserve">Key </w:delText>
              </w:r>
              <w:r>
                <w:rPr>
                  <w:lang w:val="en-US"/>
                </w:rPr>
                <w:delText>Issue</w:delText>
              </w:r>
              <w:r>
                <w:rPr>
                  <w:lang w:val="en-US" w:eastAsia="ko-KR"/>
                </w:rPr>
                <w:delText xml:space="preserve"> 1: </w:delText>
              </w:r>
              <w:r>
                <w:rPr>
                  <w:lang w:val="en-US"/>
                </w:rPr>
                <w:delText>Handling of Mobile Terminated service with Multi-USIM device”.</w:delText>
              </w:r>
            </w:del>
          </w:p>
          <w:p w14:paraId="3BA6A335" w14:textId="77777777" w:rsidR="00740852" w:rsidRDefault="00F5233F">
            <w:pPr>
              <w:rPr>
                <w:lang w:val="en-US"/>
              </w:rPr>
            </w:pPr>
            <w:r>
              <w:rPr>
                <w:lang w:val="en-US"/>
              </w:rPr>
              <w:t xml:space="preserve">This solution adds an upper time bound for when the UE must respond to </w:t>
            </w:r>
            <w:ins w:id="395" w:author="MediaTek Inc." w:date="2020-08-24T17:03:00Z">
              <w:r>
                <w:rPr>
                  <w:lang w:val="en-US"/>
                </w:rPr>
                <w:t xml:space="preserve">(NAS) </w:t>
              </w:r>
            </w:ins>
            <w:r>
              <w:rPr>
                <w:lang w:val="en-US"/>
              </w:rPr>
              <w:t>paging and provides a response to paging to inform the paging network that the UE/user has received the page but does not want to / cannot fully respond at this time. No additional information is proposed in paging.</w:t>
            </w:r>
          </w:p>
          <w:p w14:paraId="02CFFDD3" w14:textId="77777777" w:rsidR="00740852" w:rsidRDefault="00F5233F">
            <w:pPr>
              <w:rPr>
                <w:del w:id="396" w:author="Nokia" w:date="2020-08-25T15:38:00Z"/>
              </w:rPr>
            </w:pPr>
            <w:del w:id="397" w:author="Nokia" w:date="2020-08-25T15:38:00Z">
              <w:r>
                <w:delText>The solution does not introduce any mechanisms for the UE to perform any activity with the other network that is not actively communicating with (e.g. listen to paging, respond to paging, perform mobility update etc</w:delText>
              </w:r>
            </w:del>
            <w:ins w:id="398" w:author="Huawei C SA2#140e 1st Monday" w:date="2020-08-23T16:05:00Z">
              <w:del w:id="399" w:author="Nokia" w:date="2020-08-25T15:38:00Z">
                <w:r>
                  <w:delText>.</w:delText>
                </w:r>
              </w:del>
            </w:ins>
            <w:del w:id="400" w:author="Nokia" w:date="2020-08-25T15:38:00Z">
              <w:r>
                <w:delText xml:space="preserve">). </w:delText>
              </w:r>
            </w:del>
          </w:p>
          <w:p w14:paraId="00494BC4" w14:textId="77777777" w:rsidR="00740852" w:rsidRDefault="00F5233F">
            <w:r>
              <w:t>The solution does not prevent unnecessary interruptions of the current service (service dependent), as it requires the UE to respond, however the response may be delayed for a period of time.</w:t>
            </w:r>
            <w:ins w:id="401" w:author="MediaTek Inc." w:date="2020-08-24T17:03:00Z">
              <w:r>
                <w:t xml:space="preserve"> The solution prevents paging escalation (under normal conditions).</w:t>
              </w:r>
            </w:ins>
            <w:ins w:id="402" w:author="Nokia" w:date="2020-08-25T15:38:00Z">
              <w:r>
                <w:t xml:space="preserve"> The solution </w:t>
              </w:r>
            </w:ins>
            <w:ins w:id="403" w:author="Nokia" w:date="2020-08-25T15:39:00Z">
              <w:r>
                <w:t>is expected to only</w:t>
              </w:r>
            </w:ins>
            <w:ins w:id="404" w:author="Nokia" w:date="2020-08-25T15:38:00Z">
              <w:r>
                <w:t xml:space="preserve"> need</w:t>
              </w:r>
              <w:del w:id="405" w:author="Huawei C SA2#140e 2nd Thursday" w:date="2020-08-27T22:46:00Z">
                <w:r>
                  <w:delText>s</w:delText>
                </w:r>
              </w:del>
              <w:r>
                <w:t xml:space="preserve"> a short dur</w:t>
              </w:r>
            </w:ins>
            <w:ins w:id="406" w:author="Nokia" w:date="2020-08-25T15:39:00Z">
              <w:r>
                <w:t>ation gap</w:t>
              </w:r>
              <w:del w:id="407" w:author="Huawei C SA2#140e 2nd Thursday" w:date="2020-08-27T22:47:00Z">
                <w:r>
                  <w:delText xml:space="preserve"> compatible with a voice service tolerable latency</w:delText>
                </w:r>
              </w:del>
              <w:r>
                <w:t>.</w:t>
              </w:r>
            </w:ins>
          </w:p>
          <w:p w14:paraId="16EC55F4" w14:textId="77777777" w:rsidR="00740852" w:rsidRDefault="00F5233F">
            <w:pPr>
              <w:rPr>
                <w:del w:id="408" w:author="MediaTek Inc." w:date="2020-08-24T17:03:00Z"/>
                <w:lang w:val="en-US"/>
              </w:rPr>
            </w:pPr>
            <w:del w:id="409" w:author="MediaTek Inc." w:date="2020-08-24T17:03:00Z">
              <w:r>
                <w:rPr>
                  <w:lang w:val="en-US"/>
                </w:rPr>
                <w:delText>The solution prevents the system that triggered the paging from performing undesirable operations in the case the UE does not respond to the paging.</w:delText>
              </w:r>
            </w:del>
          </w:p>
          <w:p w14:paraId="03AA4183" w14:textId="77777777" w:rsidR="00740852" w:rsidRDefault="00F5233F">
            <w:pPr>
              <w:rPr>
                <w:lang w:val="en-US" w:eastAsia="en-US"/>
              </w:rPr>
            </w:pPr>
            <w:del w:id="410" w:author="MediaTek Inc." w:date="2020-08-24T17:03:00Z">
              <w:r>
                <w:rPr>
                  <w:lang w:val="en-US"/>
                </w:rPr>
                <w:delText xml:space="preserve">The solution requires changes in the non-serving network. </w:delText>
              </w:r>
            </w:del>
            <w:r>
              <w:rPr>
                <w:lang w:val="en-US"/>
              </w:rPr>
              <w:t xml:space="preserve">The solution </w:t>
            </w:r>
            <w:del w:id="411" w:author="MediaTek Inc." w:date="2020-08-24T17:03:00Z">
              <w:r>
                <w:rPr>
                  <w:lang w:val="en-US"/>
                </w:rPr>
                <w:delText xml:space="preserve">does not have RAN impacts and </w:delText>
              </w:r>
            </w:del>
            <w:r>
              <w:rPr>
                <w:lang w:val="en-US"/>
              </w:rPr>
              <w:t>has UE and core network impacts.</w:t>
            </w:r>
          </w:p>
        </w:tc>
      </w:tr>
      <w:tr w:rsidR="00740852" w14:paraId="134807A7" w14:textId="77777777">
        <w:tc>
          <w:tcPr>
            <w:tcW w:w="1555" w:type="dxa"/>
            <w:tcBorders>
              <w:top w:val="single" w:sz="4" w:space="0" w:color="auto"/>
              <w:left w:val="single" w:sz="4" w:space="0" w:color="auto"/>
              <w:bottom w:val="single" w:sz="4" w:space="0" w:color="auto"/>
              <w:right w:val="single" w:sz="4" w:space="0" w:color="auto"/>
            </w:tcBorders>
            <w:shd w:val="clear" w:color="auto" w:fill="auto"/>
          </w:tcPr>
          <w:p w14:paraId="55441A44" w14:textId="77777777" w:rsidR="00740852" w:rsidRDefault="00F5233F">
            <w:r>
              <w:t>Solution #12</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30B097BE" w14:textId="77777777" w:rsidR="00740852" w:rsidRDefault="00F5233F">
            <w:pPr>
              <w:rPr>
                <w:lang w:val="en-US"/>
              </w:rPr>
            </w:pPr>
            <w:r>
              <w:rPr>
                <w:lang w:val="en-US" w:eastAsia="en-US"/>
              </w:rPr>
              <w:t xml:space="preserve">Solution #12 </w:t>
            </w:r>
            <w:del w:id="412" w:author="Huawei C SA2#140e 1st Monday" w:date="2020-08-23T16:08:00Z">
              <w:r>
                <w:rPr>
                  <w:lang w:val="en-US" w:eastAsia="en-US"/>
                </w:rPr>
                <w:delText xml:space="preserve">is to </w:delText>
              </w:r>
            </w:del>
            <w:ins w:id="413" w:author="Huawei C SA2#140e 1st Monday" w:date="2020-08-23T16:08:00Z">
              <w:r>
                <w:rPr>
                  <w:lang w:val="en-US" w:eastAsia="en-US"/>
                </w:rPr>
                <w:t xml:space="preserve">additionally </w:t>
              </w:r>
            </w:ins>
            <w:r>
              <w:rPr>
                <w:lang w:val="en-US" w:eastAsia="en-US"/>
              </w:rPr>
              <w:t>address</w:t>
            </w:r>
            <w:ins w:id="414" w:author="Huawei C SA2#140e 1st Monday" w:date="2020-08-23T16:08:00Z">
              <w:r>
                <w:rPr>
                  <w:lang w:val="en-US" w:eastAsia="en-US"/>
                </w:rPr>
                <w:t>es</w:t>
              </w:r>
            </w:ins>
            <w:r>
              <w:rPr>
                <w:lang w:val="en-US" w:eastAsia="en-US"/>
              </w:rPr>
              <w:t xml:space="preserve"> </w:t>
            </w:r>
            <w:del w:id="415" w:author="Huawei C SA2#140e 1st Monday" w:date="2020-08-23T16:08:00Z">
              <w:r>
                <w:rPr>
                  <w:lang w:val="en-US" w:eastAsia="en-US"/>
                </w:rPr>
                <w:delText>“</w:delText>
              </w:r>
              <w:r>
                <w:rPr>
                  <w:lang w:val="en-US" w:eastAsia="ko-KR"/>
                </w:rPr>
                <w:delText xml:space="preserve">Key </w:delText>
              </w:r>
              <w:r>
                <w:rPr>
                  <w:lang w:val="en-US"/>
                </w:rPr>
                <w:delText>Issue</w:delText>
              </w:r>
              <w:r>
                <w:rPr>
                  <w:lang w:val="en-US" w:eastAsia="ko-KR"/>
                </w:rPr>
                <w:delText xml:space="preserve"> 1: </w:delText>
              </w:r>
              <w:r>
                <w:rPr>
                  <w:lang w:val="en-US"/>
                </w:rPr>
                <w:delText xml:space="preserve">Handling of Mobile Terminated service with Multi-USIM device” and </w:delText>
              </w:r>
            </w:del>
            <w:r>
              <w:rPr>
                <w:lang w:val="en-US"/>
              </w:rPr>
              <w:t>“</w:t>
            </w:r>
            <w:r>
              <w:rPr>
                <w:lang w:val="en-US" w:eastAsia="ko-KR"/>
              </w:rPr>
              <w:t xml:space="preserve">Key </w:t>
            </w:r>
            <w:r>
              <w:rPr>
                <w:lang w:val="en-US"/>
              </w:rPr>
              <w:t>Issue</w:t>
            </w:r>
            <w:r>
              <w:rPr>
                <w:lang w:val="en-US" w:eastAsia="ko-KR"/>
              </w:rPr>
              <w:t xml:space="preserve"> 2: </w:t>
            </w:r>
            <w:r>
              <w:rPr>
                <w:lang w:val="en-US"/>
              </w:rPr>
              <w:t>Enabling Paging Reception for Multi-USIM Device”.</w:t>
            </w:r>
          </w:p>
          <w:p w14:paraId="01BA233A" w14:textId="77777777" w:rsidR="00740852" w:rsidRDefault="00F5233F">
            <w:r>
              <w:t>When the UE is paged, if there is no response an SMS is sent to the UE using MSISDN of the serving network. The UE has to provide the non-serving network with the MSISDN the UE uses on the serving network.</w:t>
            </w:r>
          </w:p>
          <w:p w14:paraId="5CE61B52" w14:textId="77777777" w:rsidR="00740852" w:rsidRDefault="00F5233F">
            <w:r>
              <w:t xml:space="preserve">There </w:t>
            </w:r>
            <w:del w:id="416" w:author="Huawei C SA2#140e 1st Monday" w:date="2020-08-23T16:05:00Z">
              <w:r>
                <w:delText>maybe</w:delText>
              </w:r>
            </w:del>
            <w:ins w:id="417" w:author="Huawei C SA2#140e 1st Monday" w:date="2020-08-23T16:05:00Z">
              <w:r>
                <w:t>may be</w:t>
              </w:r>
            </w:ins>
            <w:r>
              <w:t xml:space="preserve"> privacy issues with providing the non-serving network the MSISDN from the serving network. </w:t>
            </w:r>
          </w:p>
          <w:p w14:paraId="02B2FBED" w14:textId="77777777" w:rsidR="00740852" w:rsidRDefault="00F5233F">
            <w:r>
              <w:t>SMS is not a time critical service therefore the SMS based paging notification maybe delayed without warning.</w:t>
            </w:r>
          </w:p>
          <w:p w14:paraId="27776321" w14:textId="77777777" w:rsidR="00740852" w:rsidRDefault="00F5233F">
            <w:pPr>
              <w:rPr>
                <w:lang w:val="en-US" w:eastAsia="en-US"/>
              </w:rPr>
            </w:pPr>
            <w:r>
              <w:rPr>
                <w:lang w:val="en-US" w:eastAsia="en-US"/>
              </w:rPr>
              <w:t xml:space="preserve">The solution requires paging the UE in network A and after some delay via network B. If the UE monitors paging in both networks, there is a possibility that the UE does not receive either paging. If the UE only monitors paging in network B, the UE can receive the paging. </w:t>
            </w:r>
            <w:ins w:id="418" w:author="Lars" w:date="2020-08-26T09:11:00Z">
              <w:r>
                <w:rPr>
                  <w:lang w:val="en-US" w:eastAsia="en-US"/>
                </w:rPr>
                <w:t>The solution introduces some delay for paging</w:t>
              </w:r>
              <w:r>
                <w:t xml:space="preserve"> </w:t>
              </w:r>
              <w:r>
                <w:rPr>
                  <w:lang w:val="en-US" w:eastAsia="en-US"/>
                </w:rPr>
                <w:t xml:space="preserve">and paging resource wastes. </w:t>
              </w:r>
            </w:ins>
            <w:commentRangeStart w:id="419"/>
            <w:commentRangeStart w:id="420"/>
            <w:del w:id="421" w:author="Myungjune@LGE_r09" w:date="2020-08-26T12:30:00Z">
              <w:r>
                <w:rPr>
                  <w:lang w:val="en-US" w:eastAsia="en-US"/>
                </w:rPr>
                <w:delText>The solution may lead to some delay for paging.</w:delText>
              </w:r>
            </w:del>
            <w:commentRangeEnd w:id="419"/>
            <w:r>
              <w:rPr>
                <w:rStyle w:val="CommentReference"/>
              </w:rPr>
              <w:commentReference w:id="419"/>
            </w:r>
            <w:commentRangeEnd w:id="420"/>
            <w:r>
              <w:rPr>
                <w:rStyle w:val="CommentReference"/>
              </w:rPr>
              <w:commentReference w:id="420"/>
            </w:r>
          </w:p>
          <w:p w14:paraId="2A22AD07" w14:textId="77777777" w:rsidR="00740852" w:rsidRDefault="00F5233F">
            <w:r>
              <w:rPr>
                <w:lang w:val="en-US"/>
              </w:rPr>
              <w:t>The NAS layer in the UE has to support being triggered to respond to paging based on receiving SMS messages from another network.</w:t>
            </w:r>
            <w:ins w:id="422" w:author="Myungjune@LGE_r09" w:date="2020-08-26T12:31:00Z">
              <w:r>
                <w:rPr>
                  <w:lang w:val="en-US"/>
                </w:rPr>
                <w:t xml:space="preserve"> </w:t>
              </w:r>
            </w:ins>
            <w:r>
              <w:t>The solution does not introduce any mechanisms for the UE to perform any activity with the other network that is not actively communicating with (e.g. listen to paging, respond to paging, perform mobility update etc</w:t>
            </w:r>
            <w:ins w:id="423" w:author="Huawei C SA2#140e 1st Monday" w:date="2020-08-23T16:05:00Z">
              <w:r>
                <w:t>.</w:t>
              </w:r>
            </w:ins>
            <w:r>
              <w:t>), however the UE does not need to listen to paging.</w:t>
            </w:r>
          </w:p>
          <w:p w14:paraId="0F54AD54" w14:textId="77777777" w:rsidR="00740852" w:rsidRDefault="00F5233F">
            <w:r>
              <w:t xml:space="preserve">The solution may prevent unnecessary interruptions of the current service but only for very broad categories for how the user/UE determines what is unnecessary (i.e. voice call but not who from, </w:t>
            </w:r>
            <w:r>
              <w:lastRenderedPageBreak/>
              <w:t xml:space="preserve">data arrival but not what etc.). The service categories and how they are determined </w:t>
            </w:r>
            <w:del w:id="424" w:author="Huawei C SA2#140e 1st Monday" w:date="2020-08-23T16:05:00Z">
              <w:r>
                <w:delText xml:space="preserve">are </w:delText>
              </w:r>
            </w:del>
            <w:ins w:id="425" w:author="Huawei C SA2#140e 1st Monday" w:date="2020-08-23T16:05:00Z">
              <w:r>
                <w:t xml:space="preserve">is </w:t>
              </w:r>
            </w:ins>
            <w:r>
              <w:t>not defined.</w:t>
            </w:r>
          </w:p>
          <w:p w14:paraId="3E8A2371" w14:textId="77777777" w:rsidR="00740852" w:rsidRDefault="00F5233F">
            <w:pPr>
              <w:rPr>
                <w:lang w:val="en-US"/>
              </w:rPr>
            </w:pPr>
            <w:r>
              <w:rPr>
                <w:lang w:val="en-US"/>
              </w:rPr>
              <w:t xml:space="preserve">The solution </w:t>
            </w:r>
            <w:del w:id="426" w:author="Myungjune@LGE_r09" w:date="2020-08-26T12:33:00Z">
              <w:r>
                <w:rPr>
                  <w:lang w:val="en-US"/>
                </w:rPr>
                <w:delText xml:space="preserve">does </w:delText>
              </w:r>
            </w:del>
            <w:ins w:id="427" w:author="Myungjune@LGE_r09" w:date="2020-08-26T12:33:00Z">
              <w:r>
                <w:rPr>
                  <w:lang w:val="en-US"/>
                </w:rPr>
                <w:t xml:space="preserve">may </w:t>
              </w:r>
            </w:ins>
            <w:r>
              <w:rPr>
                <w:lang w:val="en-US"/>
              </w:rPr>
              <w:t xml:space="preserve">not prevent </w:t>
            </w:r>
            <w:del w:id="428" w:author="MediaTek Inc." w:date="2020-08-24T17:04:00Z">
              <w:r>
                <w:rPr>
                  <w:lang w:val="en-US"/>
                </w:rPr>
                <w:delText>the system that triggered the paging from performing undesirable operations in the case the UE does not respond to the paging</w:delText>
              </w:r>
            </w:del>
            <w:ins w:id="429" w:author="MediaTek Inc." w:date="2020-08-24T17:04:00Z">
              <w:del w:id="430" w:author="Myungjune@LGE_r09" w:date="2020-08-26T12:33:00Z">
                <w:r>
                  <w:rPr>
                    <w:lang w:val="en-US"/>
                  </w:rPr>
                  <w:delText xml:space="preserve">prevent </w:delText>
                </w:r>
              </w:del>
              <w:r>
                <w:rPr>
                  <w:lang w:val="en-US"/>
                </w:rPr>
                <w:t>paging escalation</w:t>
              </w:r>
            </w:ins>
            <w:r>
              <w:rPr>
                <w:lang w:val="en-US"/>
              </w:rPr>
              <w:t xml:space="preserve">, as </w:t>
            </w:r>
            <w:commentRangeStart w:id="431"/>
            <w:del w:id="432" w:author="Myungjune@LGE_r09" w:date="2020-08-26T12:34:00Z">
              <w:r>
                <w:rPr>
                  <w:lang w:val="en-US"/>
                </w:rPr>
                <w:delText>the UE may not respond to the SMS or</w:delText>
              </w:r>
            </w:del>
            <w:commentRangeEnd w:id="431"/>
            <w:r>
              <w:rPr>
                <w:rStyle w:val="CommentReference"/>
              </w:rPr>
              <w:commentReference w:id="431"/>
            </w:r>
            <w:del w:id="433" w:author="Myungjune@LGE_r09" w:date="2020-08-26T12:34:00Z">
              <w:r>
                <w:rPr>
                  <w:lang w:val="en-US"/>
                </w:rPr>
                <w:delText xml:space="preserve"> </w:delText>
              </w:r>
            </w:del>
            <w:r>
              <w:rPr>
                <w:lang w:val="en-US"/>
              </w:rPr>
              <w:t>the SMS may be delayed.</w:t>
            </w:r>
          </w:p>
          <w:p w14:paraId="547E7B2B" w14:textId="77777777" w:rsidR="00740852" w:rsidRDefault="00F5233F">
            <w:pPr>
              <w:rPr>
                <w:lang w:val="en-US" w:eastAsia="en-US"/>
              </w:rPr>
            </w:pPr>
            <w:del w:id="434" w:author="MediaTek Inc." w:date="2020-08-24T17:04:00Z">
              <w:r>
                <w:rPr>
                  <w:lang w:val="en-US"/>
                </w:rPr>
                <w:delText xml:space="preserve">The solution requires changes in the non-serving network. </w:delText>
              </w:r>
            </w:del>
            <w:r>
              <w:rPr>
                <w:lang w:val="en-US"/>
              </w:rPr>
              <w:t xml:space="preserve">The user, depending upon service plan from serving network, may be charged by the serving network for paging notification SMS. The solution </w:t>
            </w:r>
            <w:commentRangeStart w:id="435"/>
            <w:ins w:id="436" w:author="Myungjune@LGE_r09" w:date="2020-08-26T12:36:00Z">
              <w:del w:id="437" w:author="Huawei C SA2#140e 2nd Thursday" w:date="2020-08-27T22:48:00Z">
                <w:r>
                  <w:rPr>
                    <w:lang w:val="en-US"/>
                  </w:rPr>
                  <w:delText xml:space="preserve">does not have RAN impacts but </w:delText>
                </w:r>
              </w:del>
            </w:ins>
            <w:commentRangeEnd w:id="435"/>
            <w:r>
              <w:rPr>
                <w:rStyle w:val="CommentReference"/>
              </w:rPr>
              <w:commentReference w:id="435"/>
            </w:r>
            <w:del w:id="438" w:author="Huawei C SA2#140e 2nd Thursday" w:date="2020-08-27T22:48:00Z">
              <w:r>
                <w:rPr>
                  <w:lang w:val="en-US"/>
                </w:rPr>
                <w:delText>does not have RAN impacts a</w:delText>
              </w:r>
            </w:del>
            <w:del w:id="439" w:author="MediaTek Inc." w:date="2020-08-24T17:04:00Z">
              <w:r>
                <w:rPr>
                  <w:lang w:val="en-US"/>
                </w:rPr>
                <w:delText xml:space="preserve">nd </w:delText>
              </w:r>
            </w:del>
            <w:r>
              <w:rPr>
                <w:lang w:val="en-US"/>
              </w:rPr>
              <w:t xml:space="preserve">has </w:t>
            </w:r>
            <w:del w:id="440" w:author="Myungjune@LGE_r09" w:date="2020-08-26T12:36:00Z">
              <w:r>
                <w:rPr>
                  <w:lang w:val="en-US"/>
                </w:rPr>
                <w:delText xml:space="preserve">large </w:delText>
              </w:r>
            </w:del>
            <w:r>
              <w:rPr>
                <w:lang w:val="en-US"/>
              </w:rPr>
              <w:t>UE and core network impacts.</w:t>
            </w:r>
          </w:p>
        </w:tc>
      </w:tr>
      <w:tr w:rsidR="00740852" w14:paraId="5B8DD3F0" w14:textId="77777777">
        <w:tc>
          <w:tcPr>
            <w:tcW w:w="1555" w:type="dxa"/>
            <w:tcBorders>
              <w:top w:val="single" w:sz="4" w:space="0" w:color="auto"/>
              <w:left w:val="single" w:sz="4" w:space="0" w:color="auto"/>
              <w:bottom w:val="single" w:sz="4" w:space="0" w:color="auto"/>
              <w:right w:val="single" w:sz="4" w:space="0" w:color="auto"/>
            </w:tcBorders>
            <w:shd w:val="clear" w:color="auto" w:fill="auto"/>
          </w:tcPr>
          <w:p w14:paraId="4D5A3BC7" w14:textId="77777777" w:rsidR="00740852" w:rsidRDefault="00F5233F">
            <w:r>
              <w:lastRenderedPageBreak/>
              <w:t>Solution #13</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19B41E48" w14:textId="77777777" w:rsidR="00740852" w:rsidRDefault="00F5233F">
            <w:pPr>
              <w:rPr>
                <w:del w:id="441" w:author="Huawei C SA2#140e 1st Monday" w:date="2020-08-23T16:08:00Z"/>
                <w:lang w:val="en-US"/>
              </w:rPr>
            </w:pPr>
            <w:del w:id="442" w:author="Huawei C SA2#140e 1st Monday" w:date="2020-08-23T16:08:00Z">
              <w:r>
                <w:rPr>
                  <w:lang w:val="en-US" w:eastAsia="en-US"/>
                </w:rPr>
                <w:delText>Solution #13 is to address “</w:delText>
              </w:r>
              <w:r>
                <w:rPr>
                  <w:lang w:val="en-US" w:eastAsia="ko-KR"/>
                </w:rPr>
                <w:delText xml:space="preserve">Key </w:delText>
              </w:r>
              <w:r>
                <w:rPr>
                  <w:lang w:val="en-US"/>
                </w:rPr>
                <w:delText>Issue</w:delText>
              </w:r>
              <w:r>
                <w:rPr>
                  <w:lang w:val="en-US" w:eastAsia="ko-KR"/>
                </w:rPr>
                <w:delText xml:space="preserve"> 1: </w:delText>
              </w:r>
              <w:r>
                <w:rPr>
                  <w:lang w:val="en-US"/>
                </w:rPr>
                <w:delText>Handling of Mobile Terminated service with Multi-USIM device”.</w:delText>
              </w:r>
            </w:del>
          </w:p>
          <w:p w14:paraId="2DFA7398" w14:textId="77777777" w:rsidR="00740852" w:rsidRDefault="00F5233F">
            <w:pPr>
              <w:rPr>
                <w:ins w:id="443" w:author="intel user SA2#140E wed" w:date="2020-08-26T11:11:00Z"/>
                <w:lang w:val="en-US"/>
              </w:rPr>
            </w:pPr>
            <w:ins w:id="444" w:author="intel user SA2#140E wed" w:date="2020-08-26T11:11:00Z">
              <w:r>
                <w:rPr>
                  <w:lang w:val="en-US"/>
                </w:rPr>
                <w:t>The solution targets</w:t>
              </w:r>
            </w:ins>
            <w:ins w:id="445" w:author="intel user SA2#140E wed" w:date="2020-08-26T11:12:00Z">
              <w:r>
                <w:rPr>
                  <w:lang w:val="en-US"/>
                </w:rPr>
                <w:t xml:space="preserve"> </w:t>
              </w:r>
            </w:ins>
            <w:ins w:id="446" w:author="intel user SA2#140E wed" w:date="2020-08-26T11:11:00Z">
              <w:r>
                <w:rPr>
                  <w:lang w:val="en-US"/>
                </w:rPr>
                <w:t>asy</w:t>
              </w:r>
            </w:ins>
            <w:ins w:id="447" w:author="intel user SA2#140E wed" w:date="2020-08-26T11:12:00Z">
              <w:r>
                <w:rPr>
                  <w:lang w:val="en-US"/>
                </w:rPr>
                <w:t xml:space="preserve">mmetric scenarios where a “serving” network provides data services and a “non-serving” network provides </w:t>
              </w:r>
            </w:ins>
            <w:ins w:id="448" w:author="intel user SA2#140E wed" w:date="2020-08-26T11:13:00Z">
              <w:r>
                <w:rPr>
                  <w:lang w:val="en-US"/>
                </w:rPr>
                <w:t>IMS voice and SMS-over-IMS.</w:t>
              </w:r>
            </w:ins>
            <w:ins w:id="449" w:author="intel user SA2#140E wed" w:date="2020-08-26T11:15:00Z">
              <w:r>
                <w:rPr>
                  <w:lang w:val="en-US"/>
                </w:rPr>
                <w:t xml:space="preserve"> It does not intend to support data services on the non-serving network.</w:t>
              </w:r>
            </w:ins>
          </w:p>
          <w:p w14:paraId="7C3153F9" w14:textId="77777777" w:rsidR="00740852" w:rsidRDefault="00F5233F">
            <w:pPr>
              <w:rPr>
                <w:lang w:val="en-US"/>
              </w:rPr>
            </w:pPr>
            <w:r>
              <w:rPr>
                <w:lang w:val="en-US"/>
              </w:rPr>
              <w:t xml:space="preserve">The UE registers with the non-serving network via its </w:t>
            </w:r>
            <w:proofErr w:type="spellStart"/>
            <w:r>
              <w:rPr>
                <w:lang w:val="en-US"/>
              </w:rPr>
              <w:t>ePDG</w:t>
            </w:r>
            <w:proofErr w:type="spellEnd"/>
            <w:r>
              <w:rPr>
                <w:lang w:val="en-US"/>
              </w:rPr>
              <w:t xml:space="preserve">/N3IWF using an IP connection through the serving network. Prior to registering the UE detaches/enters MICO mode on the non-serving network. When a MT </w:t>
            </w:r>
            <w:ins w:id="450" w:author="Google" w:date="2020-08-25T15:21:00Z">
              <w:r>
                <w:rPr>
                  <w:lang w:val="en-US"/>
                </w:rPr>
                <w:t xml:space="preserve">IMS voice call or </w:t>
              </w:r>
            </w:ins>
            <w:r>
              <w:rPr>
                <w:lang w:val="en-US"/>
              </w:rPr>
              <w:t>SMS</w:t>
            </w:r>
            <w:del w:id="451" w:author="Google" w:date="2020-08-25T15:21:00Z">
              <w:r>
                <w:rPr>
                  <w:lang w:val="en-US"/>
                </w:rPr>
                <w:delText xml:space="preserve"> or call</w:delText>
              </w:r>
            </w:del>
            <w:r>
              <w:rPr>
                <w:lang w:val="en-US"/>
              </w:rPr>
              <w:t xml:space="preserve"> is received,</w:t>
            </w:r>
            <w:ins w:id="452" w:author="Google" w:date="2020-08-25T15:22:00Z">
              <w:r>
                <w:rPr>
                  <w:lang w:val="en-US"/>
                </w:rPr>
                <w:t xml:space="preserve"> SIP signaling is initiated towards</w:t>
              </w:r>
            </w:ins>
            <w:del w:id="453" w:author="Google" w:date="2020-08-25T16:54:00Z">
              <w:r>
                <w:rPr>
                  <w:lang w:val="en-US"/>
                </w:rPr>
                <w:delText xml:space="preserve"> its detail</w:delText>
              </w:r>
            </w:del>
            <w:r>
              <w:rPr>
                <w:lang w:val="en-US"/>
              </w:rPr>
              <w:t xml:space="preserve"> </w:t>
            </w:r>
            <w:del w:id="454" w:author="Google" w:date="2020-08-25T15:22:00Z">
              <w:r>
                <w:rPr>
                  <w:lang w:val="en-US"/>
                </w:rPr>
                <w:delText xml:space="preserve">are provided to </w:delText>
              </w:r>
            </w:del>
            <w:r>
              <w:rPr>
                <w:lang w:val="en-US"/>
              </w:rPr>
              <w:t xml:space="preserve">the UE via the </w:t>
            </w:r>
            <w:proofErr w:type="spellStart"/>
            <w:r>
              <w:rPr>
                <w:lang w:val="en-US"/>
              </w:rPr>
              <w:t>eP</w:t>
            </w:r>
            <w:ins w:id="455" w:author="Google" w:date="2020-08-25T15:22:00Z">
              <w:r>
                <w:rPr>
                  <w:lang w:val="en-US"/>
                </w:rPr>
                <w:t>D</w:t>
              </w:r>
            </w:ins>
            <w:del w:id="456" w:author="Google" w:date="2020-08-25T15:22:00Z">
              <w:r>
                <w:rPr>
                  <w:lang w:val="en-US"/>
                </w:rPr>
                <w:delText>F</w:delText>
              </w:r>
            </w:del>
            <w:r>
              <w:rPr>
                <w:lang w:val="en-US"/>
              </w:rPr>
              <w:t>G</w:t>
            </w:r>
            <w:proofErr w:type="spellEnd"/>
            <w:r>
              <w:rPr>
                <w:lang w:val="en-US"/>
              </w:rPr>
              <w:t>/N3IWF.</w:t>
            </w:r>
          </w:p>
          <w:p w14:paraId="0B6F7BC9" w14:textId="77777777" w:rsidR="00740852" w:rsidRDefault="00F5233F">
            <w:pPr>
              <w:rPr>
                <w:del w:id="457" w:author="intel user SA2#140E wed" w:date="2020-08-26T11:15:00Z"/>
                <w:lang w:val="en-US"/>
              </w:rPr>
            </w:pPr>
            <w:del w:id="458" w:author="intel user SA2#140E wed" w:date="2020-08-26T11:15:00Z">
              <w:r>
                <w:rPr>
                  <w:lang w:val="en-US"/>
                </w:rPr>
                <w:delText>The solution can only support</w:delText>
              </w:r>
            </w:del>
            <w:ins w:id="459" w:author="Google" w:date="2020-08-25T15:23:00Z">
              <w:del w:id="460" w:author="intel user SA2#140E wed" w:date="2020-08-26T11:15:00Z">
                <w:r>
                  <w:rPr>
                    <w:lang w:val="en-US"/>
                  </w:rPr>
                  <w:delText>s MT IP services (e.g.,</w:delText>
                </w:r>
              </w:del>
            </w:ins>
            <w:del w:id="461" w:author="intel user SA2#140E wed" w:date="2020-08-26T11:15:00Z">
              <w:r>
                <w:rPr>
                  <w:lang w:val="en-US"/>
                </w:rPr>
                <w:delText xml:space="preserve"> IMS voice and SMS</w:delText>
              </w:r>
            </w:del>
            <w:ins w:id="462" w:author="Google" w:date="2020-08-25T15:23:00Z">
              <w:del w:id="463" w:author="intel user SA2#140E wed" w:date="2020-08-26T11:15:00Z">
                <w:r>
                  <w:rPr>
                    <w:lang w:val="en-US"/>
                  </w:rPr>
                  <w:delText>).</w:delText>
                </w:r>
              </w:del>
            </w:ins>
            <w:del w:id="464" w:author="intel user SA2#140E wed" w:date="2020-08-26T11:15:00Z">
              <w:r>
                <w:rPr>
                  <w:lang w:val="en-US"/>
                </w:rPr>
                <w:delText xml:space="preserve"> </w:delText>
              </w:r>
            </w:del>
            <w:ins w:id="465" w:author="Google" w:date="2020-08-25T15:23:00Z">
              <w:del w:id="466" w:author="intel user SA2#140E wed" w:date="2020-08-26T11:15:00Z">
                <w:r>
                  <w:rPr>
                    <w:lang w:val="en-US"/>
                  </w:rPr>
                  <w:delText xml:space="preserve">It does not intend to support </w:delText>
                </w:r>
              </w:del>
            </w:ins>
            <w:del w:id="467" w:author="intel user SA2#140E wed" w:date="2020-08-26T11:15:00Z">
              <w:r>
                <w:rPr>
                  <w:lang w:val="en-US"/>
                </w:rPr>
                <w:delText>traffic MT services, data services are not supported</w:delText>
              </w:r>
            </w:del>
            <w:ins w:id="468" w:author="Google" w:date="2020-08-25T15:23:00Z">
              <w:del w:id="469" w:author="intel user SA2#140E wed" w:date="2020-08-26T11:15:00Z">
                <w:r>
                  <w:rPr>
                    <w:lang w:val="en-US"/>
                  </w:rPr>
                  <w:delText>on the non-serving network</w:delText>
                </w:r>
              </w:del>
            </w:ins>
            <w:del w:id="470" w:author="intel user SA2#140E wed" w:date="2020-08-26T11:15:00Z">
              <w:r>
                <w:rPr>
                  <w:lang w:val="en-US"/>
                </w:rPr>
                <w:delText xml:space="preserve">. </w:delText>
              </w:r>
            </w:del>
          </w:p>
          <w:p w14:paraId="4EEC791A" w14:textId="77777777" w:rsidR="00740852" w:rsidRDefault="00F5233F">
            <w:pPr>
              <w:rPr>
                <w:ins w:id="471" w:author="Google" w:date="2020-08-25T15:24:00Z"/>
                <w:lang w:val="en-US"/>
              </w:rPr>
            </w:pPr>
            <w:ins w:id="472" w:author="Google" w:date="2020-08-25T15:24:00Z">
              <w:r>
                <w:rPr>
                  <w:lang w:val="en-US"/>
                </w:rPr>
                <w:t>The solution relies on existing mechanisms (e.g., paging) when in IDLE mode in the serving network to inform the UE of MT services on the non-serving network.</w:t>
              </w:r>
            </w:ins>
          </w:p>
          <w:p w14:paraId="60EEC54B" w14:textId="77777777" w:rsidR="00740852" w:rsidRDefault="00F5233F">
            <w:pPr>
              <w:rPr>
                <w:del w:id="473" w:author="Google" w:date="2020-08-25T15:24:00Z"/>
                <w:lang w:eastAsia="en-US"/>
              </w:rPr>
            </w:pPr>
            <w:del w:id="474" w:author="Google" w:date="2020-08-25T15:24:00Z">
              <w:r>
                <w:rPr>
                  <w:lang w:val="en-US"/>
                </w:rPr>
                <w:delText>How and when the solution is applied is not defined. The UE detaches/ is in MICO mode at all times including when the UE is in IDLE or CONNECTED on the serving network, therefore incoming services maybe missed whether needed to be or not. A more dynamic update from the UE will introduce significate additional signaling and it is not clear how that signaling interacts with the state of the serving network.</w:delText>
              </w:r>
            </w:del>
          </w:p>
          <w:p w14:paraId="4313A8D6" w14:textId="77777777" w:rsidR="00740852" w:rsidRDefault="00F5233F">
            <w:pPr>
              <w:rPr>
                <w:del w:id="475" w:author="Google" w:date="2020-08-25T15:24:00Z"/>
              </w:rPr>
            </w:pPr>
            <w:del w:id="476" w:author="Google" w:date="2020-08-25T15:24:00Z">
              <w:r>
                <w:delText>The solution may prevent unnecessary interruptions of the current service and the level of service differentiation is at the PDU Session level. Depending upon how services map onto PDU Sessions broad categories for how the user/UE determines what is unnecessary is only be possible. However services from the non-serving network may be missed, for example MT data.</w:delText>
              </w:r>
            </w:del>
          </w:p>
          <w:p w14:paraId="6440E45E" w14:textId="77777777" w:rsidR="00740852" w:rsidRDefault="00F5233F">
            <w:pPr>
              <w:rPr>
                <w:ins w:id="477" w:author="intel user SA2#140E wed" w:date="2020-08-26T11:16:00Z"/>
              </w:rPr>
            </w:pPr>
            <w:r>
              <w:t>The solution</w:t>
            </w:r>
            <w:ins w:id="478" w:author="Google" w:date="2020-08-25T15:24:00Z">
              <w:r>
                <w:t xml:space="preserve"> </w:t>
              </w:r>
            </w:ins>
            <w:del w:id="479" w:author="Google" w:date="2020-08-25T15:24:00Z">
              <w:r>
                <w:delText xml:space="preserve"> may </w:delText>
              </w:r>
            </w:del>
            <w:r>
              <w:t>prevent</w:t>
            </w:r>
            <w:ins w:id="480" w:author="Google" w:date="2020-08-25T15:24:00Z">
              <w:r>
                <w:t>s</w:t>
              </w:r>
            </w:ins>
            <w:r>
              <w:t xml:space="preserve"> unnecessary interruptions of the current service to receive paging and to respond for non-serving </w:t>
            </w:r>
            <w:ins w:id="481" w:author="Google" w:date="2020-08-25T16:55:00Z">
              <w:r>
                <w:t xml:space="preserve">network’s </w:t>
              </w:r>
            </w:ins>
            <w:ins w:id="482" w:author="Google" w:date="2020-08-25T15:24:00Z">
              <w:r>
                <w:t>IMS</w:t>
              </w:r>
            </w:ins>
            <w:del w:id="483" w:author="Google" w:date="2020-08-25T15:24:00Z">
              <w:r>
                <w:delText>network</w:delText>
              </w:r>
            </w:del>
            <w:r>
              <w:t xml:space="preserve"> voice and SMS services</w:t>
            </w:r>
            <w:ins w:id="484" w:author="Google" w:date="2020-08-25T15:24:00Z">
              <w:r>
                <w:t>.</w:t>
              </w:r>
            </w:ins>
            <w:r>
              <w:t xml:space="preserve"> </w:t>
            </w:r>
            <w:del w:id="485" w:author="Google" w:date="2020-08-25T15:25:00Z">
              <w:r>
                <w:delText>only. Other services are not handled.</w:delText>
              </w:r>
            </w:del>
          </w:p>
          <w:p w14:paraId="2885E70E" w14:textId="7365A251" w:rsidR="00740852" w:rsidRDefault="00F5233F">
            <w:ins w:id="486" w:author="intel user SA2#140E wed" w:date="2020-08-26T11:16:00Z">
              <w:r>
                <w:t>When the user accepts the voice call from the “non-</w:t>
              </w:r>
            </w:ins>
            <w:ins w:id="487" w:author="intel user SA2#140E wed" w:date="2020-08-26T11:17:00Z">
              <w:r>
                <w:t xml:space="preserve">serving” network, the media plane can be established over the top of the “serving” network </w:t>
              </w:r>
              <w:del w:id="488" w:author="Huawei C SA2#140e 2nd Thursday" w:date="2020-08-27T22:51:00Z">
                <w:r>
                  <w:delText xml:space="preserve">(step 10B in </w:delText>
                </w:r>
                <w:r>
                  <w:rPr>
                    <w:lang w:val="en-US"/>
                  </w:rPr>
                  <w:delText>Figure 6.13.3-1)</w:delText>
                </w:r>
              </w:del>
              <w:r>
                <w:rPr>
                  <w:lang w:val="en-US"/>
                </w:rPr>
                <w:t xml:space="preserve"> o</w:t>
              </w:r>
            </w:ins>
            <w:ins w:id="489" w:author="intel user SA2#140E wed" w:date="2020-08-26T11:18:00Z">
              <w:r>
                <w:rPr>
                  <w:lang w:val="en-US"/>
                </w:rPr>
                <w:t xml:space="preserve">r directly over </w:t>
              </w:r>
            </w:ins>
            <w:ins w:id="490" w:author="intel user SA2#140E wed" w:date="2020-08-26T11:22:00Z">
              <w:r>
                <w:rPr>
                  <w:lang w:val="en-US"/>
                </w:rPr>
                <w:t xml:space="preserve">3GPP access in </w:t>
              </w:r>
            </w:ins>
            <w:ins w:id="491" w:author="intel user SA2#140E wed" w:date="2020-08-26T11:18:00Z">
              <w:r>
                <w:rPr>
                  <w:lang w:val="en-US"/>
                </w:rPr>
                <w:t>the “non-serving” network</w:t>
              </w:r>
              <w:del w:id="492" w:author="Huawei C SA2#140e 2nd Thursday" w:date="2020-08-27T22:51:00Z">
                <w:r>
                  <w:rPr>
                    <w:lang w:val="en-US"/>
                  </w:rPr>
                  <w:delText xml:space="preserve"> (step </w:delText>
                </w:r>
              </w:del>
            </w:ins>
            <w:ins w:id="493" w:author="intel user SA2#140E wed" w:date="2020-08-26T11:19:00Z">
              <w:del w:id="494" w:author="Huawei C SA2#140e 2nd Thursday" w:date="2020-08-27T22:51:00Z">
                <w:r>
                  <w:rPr>
                    <w:lang w:val="en-US"/>
                  </w:rPr>
                  <w:delText>1</w:delText>
                </w:r>
              </w:del>
            </w:ins>
            <w:ins w:id="495" w:author="intel user SA2#140E wed" w:date="2020-08-26T11:18:00Z">
              <w:del w:id="496" w:author="Huawei C SA2#140e 2nd Thursday" w:date="2020-08-27T22:51:00Z">
                <w:r>
                  <w:rPr>
                    <w:lang w:val="en-US"/>
                  </w:rPr>
                  <w:delText>0</w:delText>
                </w:r>
              </w:del>
            </w:ins>
            <w:ins w:id="497" w:author="intel user SA2#140E wed" w:date="2020-08-26T11:19:00Z">
              <w:del w:id="498" w:author="Huawei C SA2#140e 2nd Thursday" w:date="2020-08-27T22:51:00Z">
                <w:r>
                  <w:rPr>
                    <w:lang w:val="en-US"/>
                  </w:rPr>
                  <w:delText>A in Figure 6.13.3-1</w:delText>
                </w:r>
              </w:del>
            </w:ins>
            <w:ins w:id="499" w:author="intel user SA2#140E wed" w:date="2020-08-26T11:18:00Z">
              <w:del w:id="500" w:author="Huawei C SA2#140e 2nd Thursday" w:date="2020-08-27T22:51:00Z">
                <w:r>
                  <w:rPr>
                    <w:lang w:val="en-US"/>
                  </w:rPr>
                  <w:delText>)</w:delText>
                </w:r>
              </w:del>
            </w:ins>
            <w:ins w:id="501" w:author="Huawei C SA2#140e 2nd Thursday" w:date="2020-08-27T22:53:00Z">
              <w:r>
                <w:rPr>
                  <w:lang w:val="en-US"/>
                </w:rPr>
                <w:t xml:space="preserve">. In the case </w:t>
              </w:r>
            </w:ins>
            <w:ins w:id="502" w:author="Huawei C SA2#140e 2nd Thursday" w:date="2020-08-27T22:54:00Z">
              <w:r>
                <w:rPr>
                  <w:lang w:val="en-US"/>
                </w:rPr>
                <w:t xml:space="preserve">of the media plane </w:t>
              </w:r>
            </w:ins>
            <w:ins w:id="503" w:author="Huawei C SA2#140e 2nd Thursday" w:date="2020-08-27T22:55:00Z">
              <w:r>
                <w:rPr>
                  <w:lang w:val="en-US"/>
                </w:rPr>
                <w:t xml:space="preserve">being </w:t>
              </w:r>
            </w:ins>
            <w:ins w:id="504" w:author="Huawei C SA2#140e 2nd Thursday" w:date="2020-08-27T22:54:00Z">
              <w:r>
                <w:rPr>
                  <w:lang w:val="en-US"/>
                </w:rPr>
                <w:t xml:space="preserve">established </w:t>
              </w:r>
            </w:ins>
            <w:ins w:id="505" w:author="intel user SA2#140E fri pm" w:date="2020-08-28T17:09:00Z">
              <w:r w:rsidR="00EC0408">
                <w:rPr>
                  <w:lang w:val="en-US"/>
                </w:rPr>
                <w:t xml:space="preserve">directly </w:t>
              </w:r>
            </w:ins>
            <w:ins w:id="506" w:author="Huawei C SA2#140e 2nd Thursday" w:date="2020-08-27T22:54:00Z">
              <w:r>
                <w:rPr>
                  <w:lang w:val="en-US"/>
                </w:rPr>
                <w:t>over the 3GPP access</w:t>
              </w:r>
            </w:ins>
            <w:ins w:id="507" w:author="intel user SA2#140E fri pm" w:date="2020-08-28T17:10:00Z">
              <w:r w:rsidR="00EC0408">
                <w:rPr>
                  <w:lang w:val="en-US"/>
                </w:rPr>
                <w:t xml:space="preserve"> (step 10A in Figure 6.13.3-1)</w:t>
              </w:r>
            </w:ins>
            <w:ins w:id="508" w:author="intel user SA2#140E wed" w:date="2020-08-26T11:20:00Z">
              <w:del w:id="509" w:author="Huawei C SA2#140e 2nd Thursday" w:date="2020-08-27T22:54:00Z">
                <w:r>
                  <w:rPr>
                    <w:lang w:val="en-US"/>
                  </w:rPr>
                  <w:delText xml:space="preserve">, meaning that </w:delText>
                </w:r>
              </w:del>
            </w:ins>
            <w:ins w:id="510" w:author="intel user SA2#140E wed" w:date="2020-08-26T11:22:00Z">
              <w:del w:id="511" w:author="Huawei C SA2#140e 2nd Thursday" w:date="2020-08-27T22:54:00Z">
                <w:r>
                  <w:rPr>
                    <w:lang w:val="en-US"/>
                  </w:rPr>
                  <w:delText>in the latter case</w:delText>
                </w:r>
              </w:del>
              <w:r>
                <w:rPr>
                  <w:lang w:val="en-US"/>
                </w:rPr>
                <w:t xml:space="preserve"> </w:t>
              </w:r>
            </w:ins>
            <w:ins w:id="512" w:author="intel user SA2#140E wed" w:date="2020-08-26T11:20:00Z">
              <w:r>
                <w:rPr>
                  <w:lang w:val="en-US"/>
                </w:rPr>
                <w:t xml:space="preserve">the “non-serving” network temporarily becomes </w:t>
              </w:r>
            </w:ins>
            <w:ins w:id="513" w:author="Huawei C SA2#140e 2nd Thursday" w:date="2020-08-27T22:51:00Z">
              <w:r>
                <w:rPr>
                  <w:lang w:val="en-US"/>
                </w:rPr>
                <w:t xml:space="preserve">the </w:t>
              </w:r>
            </w:ins>
            <w:ins w:id="514" w:author="intel user SA2#140E wed" w:date="2020-08-26T11:20:00Z">
              <w:r>
                <w:rPr>
                  <w:lang w:val="en-US"/>
                </w:rPr>
                <w:t>“serving”</w:t>
              </w:r>
            </w:ins>
            <w:ins w:id="515" w:author="intel user SA2#140E wed" w:date="2020-08-26T11:21:00Z">
              <w:r>
                <w:rPr>
                  <w:lang w:val="en-US"/>
                </w:rPr>
                <w:t xml:space="preserve"> </w:t>
              </w:r>
            </w:ins>
            <w:ins w:id="516" w:author="Huawei C SA2#140e 2nd Thursday" w:date="2020-08-27T22:51:00Z">
              <w:r>
                <w:rPr>
                  <w:lang w:val="en-US"/>
                </w:rPr>
                <w:t xml:space="preserve">network </w:t>
              </w:r>
            </w:ins>
            <w:ins w:id="517" w:author="intel user SA2#140E wed" w:date="2020-08-26T11:21:00Z">
              <w:r>
                <w:rPr>
                  <w:lang w:val="en-US"/>
                </w:rPr>
                <w:t>for the duration of the voice call</w:t>
              </w:r>
            </w:ins>
            <w:ins w:id="518" w:author="intel user SA2#140E wed" w:date="2020-08-26T11:19:00Z">
              <w:del w:id="519" w:author="Huawei C SA2#140e 2nd Thursday" w:date="2020-08-27T22:54:00Z">
                <w:r>
                  <w:rPr>
                    <w:lang w:val="en-US"/>
                  </w:rPr>
                  <w:delText xml:space="preserve">. In the </w:delText>
                </w:r>
              </w:del>
            </w:ins>
            <w:ins w:id="520" w:author="intel user SA2#140E wed" w:date="2020-08-26T11:20:00Z">
              <w:del w:id="521" w:author="Huawei C SA2#140e 2nd Thursday" w:date="2020-08-27T22:54:00Z">
                <w:r>
                  <w:rPr>
                    <w:lang w:val="en-US"/>
                  </w:rPr>
                  <w:delText xml:space="preserve">latter case the </w:delText>
                </w:r>
              </w:del>
            </w:ins>
            <w:ins w:id="522" w:author="Huawei C SA2#140e 2nd Thursday" w:date="2020-08-27T22:54:00Z">
              <w:r>
                <w:rPr>
                  <w:lang w:val="en-US"/>
                </w:rPr>
                <w:t xml:space="preserve"> and the </w:t>
              </w:r>
            </w:ins>
            <w:ins w:id="523" w:author="intel user SA2#140E wed" w:date="2020-08-26T11:20:00Z">
              <w:r>
                <w:rPr>
                  <w:lang w:val="en-US"/>
                </w:rPr>
                <w:t xml:space="preserve">solution does not explain how </w:t>
              </w:r>
            </w:ins>
            <w:ins w:id="524" w:author="intel user SA2#140E wed" w:date="2020-08-26T11:21:00Z">
              <w:r>
                <w:rPr>
                  <w:lang w:val="en-US"/>
                </w:rPr>
                <w:t xml:space="preserve">MT services on the </w:t>
              </w:r>
            </w:ins>
            <w:ins w:id="525" w:author="intel user SA2#140E wed" w:date="2020-08-26T11:22:00Z">
              <w:del w:id="526" w:author="Huawei C SA2#140e 2nd Thursday" w:date="2020-08-27T22:54:00Z">
                <w:r>
                  <w:rPr>
                    <w:lang w:val="en-US"/>
                  </w:rPr>
                  <w:delText xml:space="preserve">long-term </w:delText>
                </w:r>
              </w:del>
            </w:ins>
            <w:ins w:id="527" w:author="Huawei C SA2#140e 2nd Thursday" w:date="2020-08-27T22:54:00Z">
              <w:r>
                <w:rPr>
                  <w:lang w:val="en-US"/>
                </w:rPr>
                <w:t xml:space="preserve">previous </w:t>
              </w:r>
            </w:ins>
            <w:ins w:id="528" w:author="intel user SA2#140E wed" w:date="2020-08-26T11:22:00Z">
              <w:r>
                <w:rPr>
                  <w:lang w:val="en-US"/>
                </w:rPr>
                <w:t>“serving” network are handled.</w:t>
              </w:r>
            </w:ins>
          </w:p>
          <w:p w14:paraId="33FDD60F" w14:textId="77777777" w:rsidR="00740852" w:rsidRDefault="00F5233F">
            <w:pPr>
              <w:rPr>
                <w:ins w:id="529" w:author="Google" w:date="2020-08-25T15:25:00Z"/>
                <w:lang w:val="en-US"/>
              </w:rPr>
            </w:pPr>
            <w:ins w:id="530" w:author="Google" w:date="2020-08-25T15:25:00Z">
              <w:r>
                <w:rPr>
                  <w:lang w:val="en-US"/>
                </w:rPr>
                <w:t>Charging records may be generated by the serving network for the data required.</w:t>
              </w:r>
            </w:ins>
          </w:p>
          <w:p w14:paraId="2C09CC5A" w14:textId="77777777" w:rsidR="00740852" w:rsidRDefault="00F5233F">
            <w:pPr>
              <w:rPr>
                <w:del w:id="531" w:author="Google" w:date="2020-08-25T15:25:00Z"/>
                <w:lang w:val="en-US"/>
              </w:rPr>
            </w:pPr>
            <w:del w:id="532" w:author="Google" w:date="2020-08-25T15:25:00Z">
              <w:r>
                <w:rPr>
                  <w:lang w:val="en-US"/>
                </w:rPr>
                <w:delText>The solution may prevent the system that triggered the paging from performing undesirable operations in the case the UE does not respond to the paging, as the UE is not registered over the 3GPP access or in MICO mode, no MT paging can be sent using 3GPP access.</w:delText>
              </w:r>
            </w:del>
          </w:p>
          <w:p w14:paraId="0EF15671" w14:textId="77777777" w:rsidR="00740852" w:rsidRDefault="00F5233F">
            <w:pPr>
              <w:rPr>
                <w:lang w:val="en-US"/>
              </w:rPr>
            </w:pPr>
            <w:del w:id="533" w:author="Google" w:date="2020-08-25T15:25:00Z">
              <w:r>
                <w:rPr>
                  <w:lang w:val="en-US"/>
                </w:rPr>
                <w:delText xml:space="preserve">The solution requires changes in the non-serving network. The user, depending upon service plan from serving network, may be charged by the serving network for the data required. </w:delText>
              </w:r>
            </w:del>
            <w:r>
              <w:rPr>
                <w:lang w:val="en-US"/>
              </w:rPr>
              <w:t xml:space="preserve">The solution </w:t>
            </w:r>
            <w:del w:id="534" w:author="MediaTek Inc." w:date="2020-08-24T17:05:00Z">
              <w:r>
                <w:rPr>
                  <w:lang w:val="en-US"/>
                </w:rPr>
                <w:delText xml:space="preserve">does not have RAN impacts and </w:delText>
              </w:r>
            </w:del>
            <w:r>
              <w:rPr>
                <w:lang w:val="en-US"/>
              </w:rPr>
              <w:t>has UE and core network impacts.</w:t>
            </w:r>
          </w:p>
        </w:tc>
      </w:tr>
    </w:tbl>
    <w:p w14:paraId="6B088270" w14:textId="77777777" w:rsidR="00740852" w:rsidRDefault="00F5233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lang w:val="en-US" w:eastAsia="zh-CN"/>
        </w:rPr>
        <w:t>End of</w:t>
      </w:r>
      <w:r>
        <w:rPr>
          <w:rFonts w:ascii="Arial" w:hAnsi="Arial" w:cs="Arial"/>
          <w:color w:val="FF0000"/>
          <w:sz w:val="28"/>
          <w:szCs w:val="28"/>
          <w:lang w:val="en-US"/>
        </w:rPr>
        <w:t xml:space="preserve"> changes * * * *</w:t>
      </w:r>
      <w:bookmarkEnd w:id="7"/>
    </w:p>
    <w:sectPr w:rsidR="00740852">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3" w:author="Huawei C SA2#140e 1st Monday" w:date="2020-08-23T16:14:00Z" w:initials="HW">
    <w:p w14:paraId="308C7440" w14:textId="77777777" w:rsidR="00740852" w:rsidRDefault="00F5233F">
      <w:pPr>
        <w:pStyle w:val="CommentText"/>
      </w:pPr>
      <w:r>
        <w:rPr>
          <w:rStyle w:val="CommentReference"/>
        </w:rPr>
        <w:annotationRef/>
      </w:r>
      <w:r>
        <w:t>From 4989</w:t>
      </w:r>
    </w:p>
  </w:comment>
  <w:comment w:id="44" w:author="MediaTek Inc." w:date="2020-08-24T14:55:00Z" w:initials="MTK">
    <w:p w14:paraId="175477CB" w14:textId="77777777" w:rsidR="00740852" w:rsidRDefault="00F5233F">
      <w:pPr>
        <w:pStyle w:val="CommentText"/>
      </w:pPr>
      <w:r>
        <w:rPr>
          <w:rStyle w:val="CommentReference"/>
        </w:rPr>
        <w:annotationRef/>
      </w:r>
      <w:r>
        <w:t>Inappropriate at this stage – SA3 to debate. But we also question this privacy thing which is a analogous to stating a ringtone is a privacy threat.</w:t>
      </w:r>
    </w:p>
  </w:comment>
  <w:comment w:id="59" w:author="Huawei C SA2#140e 1st Monday" w:date="2020-08-23T16:16:00Z" w:initials="HW">
    <w:p w14:paraId="1E847799" w14:textId="77777777" w:rsidR="00740852" w:rsidRDefault="00F5233F">
      <w:pPr>
        <w:pStyle w:val="CommentText"/>
      </w:pPr>
      <w:r>
        <w:rPr>
          <w:rStyle w:val="CommentReference"/>
        </w:rPr>
        <w:annotationRef/>
      </w:r>
      <w:r>
        <w:t>From 4989</w:t>
      </w:r>
    </w:p>
  </w:comment>
  <w:comment w:id="70" w:author="Huawei C SA2#140e 1st Monday" w:date="2020-08-23T16:21:00Z" w:initials="HW">
    <w:p w14:paraId="5AECDBAF" w14:textId="77777777" w:rsidR="00740852" w:rsidRDefault="00F5233F">
      <w:pPr>
        <w:pStyle w:val="CommentText"/>
      </w:pPr>
      <w:r>
        <w:t xml:space="preserve">From: </w:t>
      </w:r>
      <w:r>
        <w:rPr>
          <w:rStyle w:val="CommentReference"/>
        </w:rPr>
        <w:annotationRef/>
      </w:r>
      <w:r>
        <w:t>4989</w:t>
      </w:r>
    </w:p>
  </w:comment>
  <w:comment w:id="71" w:author="MediaTek Inc." w:date="2020-08-24T15:08:00Z" w:initials="MTK">
    <w:p w14:paraId="4BB49DC4" w14:textId="77777777" w:rsidR="00740852" w:rsidRDefault="00F5233F">
      <w:pPr>
        <w:pStyle w:val="CommentText"/>
      </w:pPr>
      <w:r>
        <w:rPr>
          <w:rStyle w:val="CommentReference"/>
        </w:rPr>
        <w:annotationRef/>
      </w:r>
      <w:r>
        <w:t xml:space="preserve">Actually this is misleading. It would require even more impact, to introduce additional transactions to negotiate the use of the mechanism. </w:t>
      </w:r>
    </w:p>
  </w:comment>
  <w:comment w:id="82" w:author="Huawei C SA2#140e 1st Monday" w:date="2020-08-23T16:40:00Z" w:initials="HW">
    <w:p w14:paraId="6B155632" w14:textId="77777777" w:rsidR="00740852" w:rsidRDefault="00F5233F">
      <w:pPr>
        <w:pStyle w:val="CommentText"/>
      </w:pPr>
      <w:r>
        <w:rPr>
          <w:rStyle w:val="CommentReference"/>
        </w:rPr>
        <w:annotationRef/>
      </w:r>
      <w:r>
        <w:t>From: 5014</w:t>
      </w:r>
    </w:p>
  </w:comment>
  <w:comment w:id="85" w:author="MediaTek Inc." w:date="2020-08-24T15:07:00Z" w:initials="MTK">
    <w:p w14:paraId="2C98AEE1" w14:textId="77777777" w:rsidR="00740852" w:rsidRDefault="00F5233F">
      <w:pPr>
        <w:pStyle w:val="CommentText"/>
      </w:pPr>
      <w:r>
        <w:rPr>
          <w:rStyle w:val="CommentReference"/>
        </w:rPr>
        <w:annotationRef/>
      </w:r>
      <w:r>
        <w:t>What does this mean?</w:t>
      </w:r>
    </w:p>
  </w:comment>
  <w:comment w:id="91" w:author="MediaTek Inc." w:date="2020-08-24T15:06:00Z" w:initials="MTK">
    <w:p w14:paraId="7879CB2C" w14:textId="77777777" w:rsidR="00740852" w:rsidRDefault="00F5233F">
      <w:pPr>
        <w:pStyle w:val="CommentText"/>
      </w:pPr>
      <w:r>
        <w:rPr>
          <w:rStyle w:val="CommentReference"/>
        </w:rPr>
        <w:annotationRef/>
      </w:r>
      <w:r>
        <w:t>?? Not sure what this means. Nothing prevents *any* network to perform undesirable operation, whether or not this is introduced.</w:t>
      </w:r>
    </w:p>
  </w:comment>
  <w:comment w:id="94" w:author="MediaTek Inc." w:date="2020-08-24T15:05:00Z" w:initials="MTK">
    <w:p w14:paraId="7374443A" w14:textId="77777777" w:rsidR="00740852" w:rsidRDefault="00F5233F">
      <w:pPr>
        <w:pStyle w:val="CommentText"/>
      </w:pPr>
      <w:r>
        <w:rPr>
          <w:rStyle w:val="CommentReference"/>
        </w:rPr>
        <w:annotationRef/>
      </w:r>
      <w:r>
        <w:t>By definition, this *is* a serving network as the UE is registered and served by it</w:t>
      </w:r>
    </w:p>
  </w:comment>
  <w:comment w:id="118" w:author="Huawei C SA2#140e 1st Monday" w:date="2020-08-23T16:44:00Z" w:initials="HW">
    <w:p w14:paraId="4E6A5EFA" w14:textId="77777777" w:rsidR="00740852" w:rsidRDefault="00F5233F">
      <w:pPr>
        <w:pStyle w:val="CommentText"/>
      </w:pPr>
      <w:r>
        <w:rPr>
          <w:rStyle w:val="CommentReference"/>
        </w:rPr>
        <w:annotationRef/>
      </w:r>
      <w:r>
        <w:t>From: 5014</w:t>
      </w:r>
    </w:p>
  </w:comment>
  <w:comment w:id="136" w:author="Huawei C SA2#140e 2nd Thursday" w:date="2020-08-27T23:03:00Z" w:initials="HW">
    <w:p w14:paraId="61CA8B0A" w14:textId="77777777" w:rsidR="00740852" w:rsidRDefault="00F5233F">
      <w:pPr>
        <w:pStyle w:val="CommentText"/>
      </w:pPr>
      <w:r>
        <w:rPr>
          <w:rStyle w:val="CommentReference"/>
        </w:rPr>
        <w:annotationRef/>
      </w:r>
      <w:r>
        <w:t>I’ve reworded this, I think that this is intention?</w:t>
      </w:r>
    </w:p>
  </w:comment>
  <w:comment w:id="221" w:author="Huawei C SA2#140e 2nd Thursday" w:date="2020-08-27T22:29:00Z" w:initials="HW">
    <w:p w14:paraId="3244DFE4" w14:textId="77777777" w:rsidR="00740852" w:rsidRDefault="00F5233F">
      <w:pPr>
        <w:pStyle w:val="CommentText"/>
      </w:pPr>
      <w:r>
        <w:rPr>
          <w:rStyle w:val="CommentReference"/>
        </w:rPr>
        <w:annotationRef/>
      </w:r>
      <w:r>
        <w:t>I don’t understand this comment. I think it was trying to say what I added above about checking with RAN.</w:t>
      </w:r>
    </w:p>
  </w:comment>
  <w:comment w:id="256" w:author="Huawei C SA2#140e 1st Monday" w:date="2020-08-23T16:26:00Z" w:initials="HW">
    <w:p w14:paraId="174DFED4" w14:textId="77777777" w:rsidR="00740852" w:rsidRDefault="00F5233F">
      <w:pPr>
        <w:pStyle w:val="CommentText"/>
      </w:pPr>
      <w:r>
        <w:rPr>
          <w:rStyle w:val="CommentReference"/>
        </w:rPr>
        <w:annotationRef/>
      </w:r>
      <w:r>
        <w:t>From: 4989</w:t>
      </w:r>
    </w:p>
  </w:comment>
  <w:comment w:id="266" w:author="Huawei C SA2#140e 1st Monday" w:date="2020-08-23T16:45:00Z" w:initials="HW">
    <w:p w14:paraId="2635CC0E" w14:textId="77777777" w:rsidR="00740852" w:rsidRDefault="00F5233F">
      <w:pPr>
        <w:pStyle w:val="CommentText"/>
      </w:pPr>
      <w:r>
        <w:rPr>
          <w:rStyle w:val="CommentReference"/>
        </w:rPr>
        <w:annotationRef/>
      </w:r>
      <w:r>
        <w:t>From: 5014</w:t>
      </w:r>
    </w:p>
  </w:comment>
  <w:comment w:id="286" w:author="Huawei C SA2#140e 1st Monday" w:date="2020-08-23T16:30:00Z" w:initials="HW">
    <w:p w14:paraId="78E20209" w14:textId="77777777" w:rsidR="00740852" w:rsidRDefault="00F5233F">
      <w:pPr>
        <w:pStyle w:val="CommentText"/>
      </w:pPr>
      <w:r>
        <w:rPr>
          <w:rStyle w:val="CommentReference"/>
        </w:rPr>
        <w:annotationRef/>
      </w:r>
      <w:r>
        <w:t>From: 4989</w:t>
      </w:r>
    </w:p>
  </w:comment>
  <w:comment w:id="299" w:author="MediaTek Inc." w:date="2020-08-24T16:43:00Z" w:initials="MTK">
    <w:p w14:paraId="11750204" w14:textId="77777777" w:rsidR="00740852" w:rsidRDefault="00F5233F">
      <w:pPr>
        <w:pStyle w:val="CommentText"/>
      </w:pPr>
      <w:r>
        <w:rPr>
          <w:rStyle w:val="CommentReference"/>
        </w:rPr>
        <w:annotationRef/>
      </w:r>
      <w:r>
        <w:t>Paging response is done normally</w:t>
      </w:r>
    </w:p>
  </w:comment>
  <w:comment w:id="378" w:author="Huawei C SA2#140e 1st Monday" w:date="2020-08-23T16:22:00Z" w:initials="HW">
    <w:p w14:paraId="50DB18E9" w14:textId="77777777" w:rsidR="00740852" w:rsidRDefault="00F5233F">
      <w:pPr>
        <w:pStyle w:val="CommentText"/>
      </w:pPr>
      <w:r>
        <w:rPr>
          <w:rStyle w:val="CommentReference"/>
        </w:rPr>
        <w:annotationRef/>
      </w:r>
      <w:r>
        <w:t>From: 4989</w:t>
      </w:r>
    </w:p>
  </w:comment>
  <w:comment w:id="419" w:author="Myungjune@LGE_r09" w:date="2020-08-26T12:30:00Z" w:initials="m">
    <w:p w14:paraId="00578B19" w14:textId="77777777" w:rsidR="00740852" w:rsidRDefault="00F5233F">
      <w:pPr>
        <w:pStyle w:val="CommentText"/>
        <w:rPr>
          <w:lang w:eastAsia="ko-KR"/>
        </w:rPr>
      </w:pPr>
      <w:r>
        <w:rPr>
          <w:lang w:eastAsia="ko-KR"/>
        </w:rPr>
        <w:t xml:space="preserve">Already described in the </w:t>
      </w:r>
      <w:r>
        <w:rPr>
          <w:rStyle w:val="CommentReference"/>
        </w:rPr>
        <w:annotationRef/>
      </w:r>
      <w:r>
        <w:rPr>
          <w:rStyle w:val="CommentReference"/>
        </w:rPr>
        <w:t>previous paragraph</w:t>
      </w:r>
    </w:p>
  </w:comment>
  <w:comment w:id="420" w:author="Lars" w:date="2020-08-26T09:13:00Z" w:initials="LN">
    <w:p w14:paraId="397FF980" w14:textId="77777777" w:rsidR="00740852" w:rsidRDefault="00F5233F">
      <w:pPr>
        <w:pStyle w:val="CommentText"/>
      </w:pPr>
      <w:r>
        <w:rPr>
          <w:rStyle w:val="CommentReference"/>
        </w:rPr>
        <w:annotationRef/>
      </w:r>
      <w:r>
        <w:t>Moving deleted text from KI#2 here to have every aspect in one thread. Keep same sentence in both solution 7 and 12.</w:t>
      </w:r>
    </w:p>
  </w:comment>
  <w:comment w:id="431" w:author="Myungjune@LGE_r09" w:date="2020-08-26T12:34:00Z" w:initials="m">
    <w:p w14:paraId="7D937EE9" w14:textId="77777777" w:rsidR="00740852" w:rsidRDefault="00F5233F">
      <w:pPr>
        <w:pStyle w:val="CommentText"/>
        <w:rPr>
          <w:lang w:eastAsia="ko-KR"/>
        </w:rPr>
      </w:pPr>
      <w:r>
        <w:rPr>
          <w:rStyle w:val="CommentReference"/>
        </w:rPr>
        <w:annotationRef/>
      </w:r>
      <w:r>
        <w:rPr>
          <w:rFonts w:hint="eastAsia"/>
          <w:lang w:eastAsia="ko-KR"/>
        </w:rPr>
        <w:t>UE always provides acknowledge if SMS</w:t>
      </w:r>
      <w:r>
        <w:rPr>
          <w:lang w:eastAsia="ko-KR"/>
        </w:rPr>
        <w:t xml:space="preserve"> is received via SMS delivery report.</w:t>
      </w:r>
    </w:p>
  </w:comment>
  <w:comment w:id="435" w:author="Huawei C SA2#140e 2nd Thursday" w:date="2020-08-27T22:48:00Z" w:initials="HW">
    <w:p w14:paraId="1E78AFF3" w14:textId="77777777" w:rsidR="00740852" w:rsidRDefault="00F5233F">
      <w:pPr>
        <w:pStyle w:val="CommentText"/>
      </w:pPr>
      <w:r>
        <w:rPr>
          <w:rStyle w:val="CommentReference"/>
        </w:rPr>
        <w:annotationRef/>
      </w:r>
      <w:r>
        <w:t>Align style with other solutions, where only impacted UE/RAN/CN is mentioned.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8C7440" w15:done="0"/>
  <w15:commentEx w15:paraId="175477CB" w15:done="0"/>
  <w15:commentEx w15:paraId="1E847799" w15:done="0"/>
  <w15:commentEx w15:paraId="5AECDBAF" w15:done="0"/>
  <w15:commentEx w15:paraId="4BB49DC4" w15:done="0"/>
  <w15:commentEx w15:paraId="6B155632" w15:done="0"/>
  <w15:commentEx w15:paraId="2C98AEE1" w15:done="0"/>
  <w15:commentEx w15:paraId="7879CB2C" w15:done="0"/>
  <w15:commentEx w15:paraId="7374443A" w15:done="0"/>
  <w15:commentEx w15:paraId="4E6A5EFA" w15:done="0"/>
  <w15:commentEx w15:paraId="61CA8B0A" w15:done="0"/>
  <w15:commentEx w15:paraId="3244DFE4" w15:done="0"/>
  <w15:commentEx w15:paraId="174DFED4" w15:done="0"/>
  <w15:commentEx w15:paraId="2635CC0E" w15:done="0"/>
  <w15:commentEx w15:paraId="78E20209" w15:done="0"/>
  <w15:commentEx w15:paraId="11750204" w15:done="0"/>
  <w15:commentEx w15:paraId="50DB18E9" w15:done="0"/>
  <w15:commentEx w15:paraId="00578B19" w15:done="0"/>
  <w15:commentEx w15:paraId="397FF980" w15:done="0"/>
  <w15:commentEx w15:paraId="7D937EE9" w15:done="0"/>
  <w15:commentEx w15:paraId="1E78AFF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8C7440" w16cid:durableId="22F347F0"/>
  <w16cid:commentId w16cid:paraId="175477CB" w16cid:durableId="22F347F1"/>
  <w16cid:commentId w16cid:paraId="1E847799" w16cid:durableId="22F347F2"/>
  <w16cid:commentId w16cid:paraId="5AECDBAF" w16cid:durableId="22F347F3"/>
  <w16cid:commentId w16cid:paraId="4BB49DC4" w16cid:durableId="22F347F4"/>
  <w16cid:commentId w16cid:paraId="6B155632" w16cid:durableId="22F347F5"/>
  <w16cid:commentId w16cid:paraId="2C98AEE1" w16cid:durableId="22F347F6"/>
  <w16cid:commentId w16cid:paraId="7879CB2C" w16cid:durableId="22F347F7"/>
  <w16cid:commentId w16cid:paraId="7374443A" w16cid:durableId="22F347F8"/>
  <w16cid:commentId w16cid:paraId="4E6A5EFA" w16cid:durableId="22F347F9"/>
  <w16cid:commentId w16cid:paraId="61CA8B0A" w16cid:durableId="22F347FA"/>
  <w16cid:commentId w16cid:paraId="3244DFE4" w16cid:durableId="22F347FB"/>
  <w16cid:commentId w16cid:paraId="174DFED4" w16cid:durableId="22F347FC"/>
  <w16cid:commentId w16cid:paraId="2635CC0E" w16cid:durableId="22F347FD"/>
  <w16cid:commentId w16cid:paraId="78E20209" w16cid:durableId="22F347FE"/>
  <w16cid:commentId w16cid:paraId="11750204" w16cid:durableId="22F347FF"/>
  <w16cid:commentId w16cid:paraId="50DB18E9" w16cid:durableId="22F34800"/>
  <w16cid:commentId w16cid:paraId="00578B19" w16cid:durableId="22F34801"/>
  <w16cid:commentId w16cid:paraId="397FF980" w16cid:durableId="22F34802"/>
  <w16cid:commentId w16cid:paraId="7D937EE9" w16cid:durableId="22F34803"/>
  <w16cid:commentId w16cid:paraId="1E78AFF3" w16cid:durableId="22F348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C2149" w14:textId="77777777" w:rsidR="002704EB" w:rsidRDefault="002704EB">
      <w:r>
        <w:separator/>
      </w:r>
    </w:p>
    <w:p w14:paraId="4915ACFC" w14:textId="77777777" w:rsidR="002704EB" w:rsidRDefault="002704EB"/>
  </w:endnote>
  <w:endnote w:type="continuationSeparator" w:id="0">
    <w:p w14:paraId="34EF6699" w14:textId="77777777" w:rsidR="002704EB" w:rsidRDefault="002704EB">
      <w:r>
        <w:continuationSeparator/>
      </w:r>
    </w:p>
    <w:p w14:paraId="5F3FB906" w14:textId="77777777" w:rsidR="002704EB" w:rsidRDefault="002704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E70F2" w14:textId="77777777" w:rsidR="00C338CE" w:rsidRDefault="00C338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4698A" w14:textId="77777777" w:rsidR="00740852" w:rsidRDefault="00F5233F">
    <w:pPr>
      <w:framePr w:w="646" w:h="244" w:hRule="exact" w:wrap="around" w:vAnchor="text" w:hAnchor="margin" w:y="-5"/>
      <w:rPr>
        <w:rFonts w:ascii="Arial" w:hAnsi="Arial" w:cs="Arial"/>
        <w:b/>
        <w:bCs/>
        <w:i/>
        <w:iCs/>
        <w:sz w:val="18"/>
      </w:rPr>
    </w:pPr>
    <w:r>
      <w:rPr>
        <w:rFonts w:ascii="Arial" w:hAnsi="Arial" w:cs="Arial"/>
        <w:b/>
        <w:bCs/>
        <w:i/>
        <w:iCs/>
        <w:sz w:val="18"/>
      </w:rPr>
      <w:t>3GPP</w:t>
    </w:r>
  </w:p>
  <w:p w14:paraId="39B19C57" w14:textId="77777777" w:rsidR="00740852" w:rsidRDefault="00F5233F">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6DC77AD6" w14:textId="77777777" w:rsidR="00740852" w:rsidRDefault="0074085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65830" w14:textId="77777777" w:rsidR="00C338CE" w:rsidRDefault="00C33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CB0C0" w14:textId="77777777" w:rsidR="002704EB" w:rsidRDefault="002704EB">
      <w:r>
        <w:separator/>
      </w:r>
    </w:p>
    <w:p w14:paraId="6CA5AEC2" w14:textId="77777777" w:rsidR="002704EB" w:rsidRDefault="002704EB"/>
  </w:footnote>
  <w:footnote w:type="continuationSeparator" w:id="0">
    <w:p w14:paraId="25E9D81A" w14:textId="77777777" w:rsidR="002704EB" w:rsidRDefault="002704EB">
      <w:r>
        <w:continuationSeparator/>
      </w:r>
    </w:p>
    <w:p w14:paraId="171415A5" w14:textId="77777777" w:rsidR="002704EB" w:rsidRDefault="002704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25733" w14:textId="77777777" w:rsidR="00740852" w:rsidRDefault="00740852"/>
  <w:p w14:paraId="6C982068" w14:textId="77777777" w:rsidR="00740852" w:rsidRDefault="007408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7BF67" w14:textId="77777777" w:rsidR="00740852" w:rsidRPr="00740852" w:rsidRDefault="00F5233F">
    <w:pPr>
      <w:framePr w:w="2851" w:h="244" w:hRule="exact" w:wrap="around" w:vAnchor="text" w:hAnchor="page" w:x="1156" w:y="-1"/>
      <w:rPr>
        <w:rFonts w:ascii="Arial" w:hAnsi="Arial" w:cs="Arial"/>
        <w:b/>
        <w:bCs/>
        <w:sz w:val="18"/>
        <w:lang w:val="fr-FR"/>
        <w:rPrChange w:id="535" w:author="intel user SA2#140E wed" w:date="2020-08-26T11:11:00Z">
          <w:rPr>
            <w:rFonts w:ascii="Arial" w:hAnsi="Arial" w:cs="Arial"/>
            <w:b/>
            <w:bCs/>
            <w:sz w:val="18"/>
          </w:rPr>
        </w:rPrChange>
      </w:rPr>
    </w:pPr>
    <w:r>
      <w:rPr>
        <w:rFonts w:ascii="Arial" w:hAnsi="Arial" w:cs="Arial"/>
        <w:b/>
        <w:bCs/>
        <w:sz w:val="18"/>
        <w:lang w:val="fr-FR"/>
        <w:rPrChange w:id="536" w:author="intel user SA2#140E wed" w:date="2020-08-26T11:11:00Z">
          <w:rPr>
            <w:rFonts w:ascii="Arial" w:hAnsi="Arial" w:cs="Arial"/>
            <w:b/>
            <w:bCs/>
            <w:sz w:val="18"/>
          </w:rPr>
        </w:rPrChange>
      </w:rPr>
      <w:t xml:space="preserve">SA WG2 </w:t>
    </w:r>
    <w:proofErr w:type="spellStart"/>
    <w:r>
      <w:rPr>
        <w:rFonts w:ascii="Arial" w:hAnsi="Arial" w:cs="Arial"/>
        <w:b/>
        <w:bCs/>
        <w:sz w:val="18"/>
        <w:lang w:val="fr-FR"/>
        <w:rPrChange w:id="537" w:author="intel user SA2#140E wed" w:date="2020-08-26T11:11:00Z">
          <w:rPr>
            <w:rFonts w:ascii="Arial" w:hAnsi="Arial" w:cs="Arial"/>
            <w:b/>
            <w:bCs/>
            <w:sz w:val="18"/>
          </w:rPr>
        </w:rPrChange>
      </w:rPr>
      <w:t>Temporary</w:t>
    </w:r>
    <w:proofErr w:type="spellEnd"/>
    <w:r>
      <w:rPr>
        <w:rFonts w:ascii="Arial" w:hAnsi="Arial" w:cs="Arial"/>
        <w:b/>
        <w:bCs/>
        <w:sz w:val="18"/>
        <w:lang w:val="fr-FR"/>
        <w:rPrChange w:id="538" w:author="intel user SA2#140E wed" w:date="2020-08-26T11:11:00Z">
          <w:rPr>
            <w:rFonts w:ascii="Arial" w:hAnsi="Arial" w:cs="Arial"/>
            <w:b/>
            <w:bCs/>
            <w:sz w:val="18"/>
          </w:rPr>
        </w:rPrChange>
      </w:rPr>
      <w:t xml:space="preserve"> Document</w:t>
    </w:r>
  </w:p>
  <w:p w14:paraId="4F769D7F" w14:textId="77777777" w:rsidR="00740852" w:rsidRPr="00740852" w:rsidRDefault="00F5233F">
    <w:pPr>
      <w:framePr w:w="946" w:h="272" w:hRule="exact" w:wrap="around" w:vAnchor="text" w:hAnchor="margin" w:xAlign="center" w:y="-1"/>
      <w:jc w:val="center"/>
      <w:rPr>
        <w:rFonts w:ascii="Arial" w:hAnsi="Arial" w:cs="Arial"/>
        <w:b/>
        <w:bCs/>
        <w:sz w:val="18"/>
        <w:lang w:val="fr-FR"/>
        <w:rPrChange w:id="539" w:author="intel user SA2#140E wed" w:date="2020-08-26T11:11:00Z">
          <w:rPr>
            <w:rFonts w:ascii="Arial" w:hAnsi="Arial" w:cs="Arial"/>
            <w:b/>
            <w:bCs/>
            <w:sz w:val="18"/>
          </w:rPr>
        </w:rPrChange>
      </w:rPr>
    </w:pPr>
    <w:r>
      <w:rPr>
        <w:rFonts w:ascii="Arial" w:hAnsi="Arial" w:cs="Arial"/>
        <w:b/>
        <w:bCs/>
        <w:sz w:val="18"/>
        <w:lang w:val="fr-FR"/>
        <w:rPrChange w:id="540" w:author="intel user SA2#140E wed" w:date="2020-08-26T11:11:00Z">
          <w:rPr>
            <w:rFonts w:ascii="Arial" w:hAnsi="Arial" w:cs="Arial"/>
            <w:b/>
            <w:bCs/>
            <w:sz w:val="18"/>
          </w:rPr>
        </w:rPrChange>
      </w:rPr>
      <w:t xml:space="preserve">Page </w:t>
    </w:r>
    <w:r>
      <w:rPr>
        <w:rFonts w:ascii="Arial" w:hAnsi="Arial" w:cs="Arial"/>
        <w:b/>
        <w:bCs/>
        <w:sz w:val="18"/>
      </w:rPr>
      <w:fldChar w:fldCharType="begin"/>
    </w:r>
    <w:r>
      <w:rPr>
        <w:rFonts w:ascii="Arial" w:hAnsi="Arial" w:cs="Arial"/>
        <w:b/>
        <w:bCs/>
        <w:sz w:val="18"/>
        <w:lang w:val="fr-FR"/>
        <w:rPrChange w:id="541" w:author="intel user SA2#140E wed" w:date="2020-08-26T11:11:00Z">
          <w:rPr>
            <w:rFonts w:ascii="Arial" w:hAnsi="Arial" w:cs="Arial"/>
            <w:b/>
            <w:bCs/>
            <w:sz w:val="18"/>
          </w:rPr>
        </w:rPrChange>
      </w:rPr>
      <w:instrText xml:space="preserve">page </w:instrText>
    </w:r>
    <w:r>
      <w:rPr>
        <w:rFonts w:ascii="Arial" w:hAnsi="Arial" w:cs="Arial"/>
        <w:b/>
        <w:bCs/>
        <w:sz w:val="18"/>
      </w:rPr>
      <w:fldChar w:fldCharType="separate"/>
    </w:r>
    <w:r>
      <w:rPr>
        <w:rFonts w:ascii="Arial" w:hAnsi="Arial" w:cs="Arial"/>
        <w:b/>
        <w:bCs/>
        <w:noProof/>
        <w:sz w:val="18"/>
        <w:lang w:val="fr-FR"/>
      </w:rPr>
      <w:t>6</w:t>
    </w:r>
    <w:r>
      <w:rPr>
        <w:rFonts w:ascii="Arial" w:hAnsi="Arial" w:cs="Arial"/>
        <w:b/>
        <w:bCs/>
        <w:sz w:val="18"/>
      </w:rPr>
      <w:fldChar w:fldCharType="end"/>
    </w:r>
  </w:p>
  <w:p w14:paraId="1484EB21" w14:textId="77777777" w:rsidR="00740852" w:rsidRPr="00740852" w:rsidRDefault="00740852">
    <w:pPr>
      <w:rPr>
        <w:lang w:val="fr-FR"/>
        <w:rPrChange w:id="542" w:author="intel user SA2#140E wed" w:date="2020-08-26T11:11: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59787" w14:textId="77777777" w:rsidR="00C338CE" w:rsidRDefault="00C338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75pt;height:15.75pt" o:bullet="t">
        <v:imagedata r:id="rId1" o:title="art7234"/>
      </v:shape>
    </w:pict>
  </w:numPicBullet>
  <w:abstractNum w:abstractNumId="0" w15:restartNumberingAfterBreak="0">
    <w:nsid w:val="FFFFFF80"/>
    <w:multiLevelType w:val="singleLevel"/>
    <w:tmpl w:val="05D07CD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F0EAE4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F924ED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71AB3D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B26091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6"/>
  </w:num>
  <w:num w:numId="4">
    <w:abstractNumId w:val="8"/>
  </w:num>
  <w:num w:numId="5">
    <w:abstractNumId w:val="14"/>
  </w:num>
  <w:num w:numId="6">
    <w:abstractNumId w:val="18"/>
  </w:num>
  <w:num w:numId="7">
    <w:abstractNumId w:val="10"/>
  </w:num>
  <w:num w:numId="8">
    <w:abstractNumId w:val="13"/>
  </w:num>
  <w:num w:numId="9">
    <w:abstractNumId w:val="16"/>
  </w:num>
  <w:num w:numId="10">
    <w:abstractNumId w:val="19"/>
  </w:num>
  <w:num w:numId="11">
    <w:abstractNumId w:val="11"/>
  </w:num>
  <w:num w:numId="12">
    <w:abstractNumId w:val="5"/>
  </w:num>
  <w:num w:numId="13">
    <w:abstractNumId w:val="7"/>
  </w:num>
  <w:num w:numId="14">
    <w:abstractNumId w:val="12"/>
  </w:num>
  <w:num w:numId="15">
    <w:abstractNumId w:val="17"/>
  </w:num>
  <w:num w:numId="16">
    <w:abstractNumId w:val="4"/>
  </w:num>
  <w:num w:numId="17">
    <w:abstractNumId w:val="3"/>
  </w:num>
  <w:num w:numId="18">
    <w:abstractNumId w:val="2"/>
  </w:num>
  <w:num w:numId="19">
    <w:abstractNumId w:val="1"/>
  </w:num>
  <w:num w:numId="20">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_R03">
    <w15:presenceInfo w15:providerId="None" w15:userId="QC_R03"/>
  </w15:person>
  <w15:person w15:author="Huawei C SA2#140e 2nd Thursday">
    <w15:presenceInfo w15:providerId="None" w15:userId="Huawei C SA2#140e 2nd Thursday"/>
  </w15:person>
  <w15:person w15:author="Myungjune@LGE_r14">
    <w15:presenceInfo w15:providerId="None" w15:userId="Myungjune@LGE_r14"/>
  </w15:person>
  <w15:person w15:author="Myungjune@LGE_r03">
    <w15:presenceInfo w15:providerId="None" w15:userId="Myungjune@LGE_r03"/>
  </w15:person>
  <w15:person w15:author="Huawei C SA2#140e 1st Monday">
    <w15:presenceInfo w15:providerId="None" w15:userId="Huawei C SA2#140e 1st Monday"/>
  </w15:person>
  <w15:person w15:author="MediaTek Inc.">
    <w15:presenceInfo w15:providerId="None" w15:userId="MediaTek Inc."/>
  </w15:person>
  <w15:person w15:author="Lars">
    <w15:presenceInfo w15:providerId="None" w15:userId="Lars"/>
  </w15:person>
  <w15:person w15:author="Nokia">
    <w15:presenceInfo w15:providerId="None" w15:userId="Nokia"/>
  </w15:person>
  <w15:person w15:author="Moto_3">
    <w15:presenceInfo w15:providerId="None" w15:userId="Moto_3"/>
  </w15:person>
  <w15:person w15:author="intel user SA2#140E fri">
    <w15:presenceInfo w15:providerId="None" w15:userId="intel user SA2#140E fri"/>
  </w15:person>
  <w15:person w15:author="Myungjune@LGE_r09">
    <w15:presenceInfo w15:providerId="None" w15:userId="Myungjune@LGE_r09"/>
  </w15:person>
  <w15:person w15:author="intel user SA2#140E wed">
    <w15:presenceInfo w15:providerId="None" w15:userId="intel user SA2#140E wed"/>
  </w15:person>
  <w15:person w15:author="intel user SA2#140E mon">
    <w15:presenceInfo w15:providerId="None" w15:userId="intel user SA2#140E mon"/>
  </w15:person>
  <w15:person w15:author="Google">
    <w15:presenceInfo w15:providerId="None" w15:userId="Google"/>
  </w15:person>
  <w15:person w15:author="intel user SA2#140E fri pm">
    <w15:presenceInfo w15:providerId="None" w15:userId="intel user SA2#140E fri p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852"/>
    <w:rsid w:val="002704EB"/>
    <w:rsid w:val="002A2D63"/>
    <w:rsid w:val="004A206C"/>
    <w:rsid w:val="00596D17"/>
    <w:rsid w:val="00740852"/>
    <w:rsid w:val="00771AAD"/>
    <w:rsid w:val="007C6521"/>
    <w:rsid w:val="00C338CE"/>
    <w:rsid w:val="00EC0408"/>
    <w:rsid w:val="00F5233F"/>
    <w:rsid w:val="00F93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CC6113"/>
  <w15:chartTrackingRefBased/>
  <w15:docId w15:val="{3901AC94-F8BD-4E4E-8B07-A5683F8F2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pPr>
      <w:spacing w:after="0"/>
    </w:pPr>
    <w:rPr>
      <w:rFonts w:ascii="Tahoma" w:hAnsi="Tahoma"/>
      <w:sz w:val="16"/>
      <w:szCs w:val="16"/>
    </w:rPr>
  </w:style>
  <w:style w:type="character" w:customStyle="1" w:styleId="BalloonTextChar">
    <w:name w:val="Balloon Text Char"/>
    <w:link w:val="BalloonText"/>
    <w:rPr>
      <w:rFonts w:ascii="Tahoma" w:hAnsi="Tahoma" w:cs="Tahoma"/>
      <w:color w:val="000000"/>
      <w:sz w:val="16"/>
      <w:szCs w:val="16"/>
      <w:lang w:val="en-GB" w:eastAsia="ja-JP"/>
    </w:rPr>
  </w:style>
  <w:style w:type="character" w:customStyle="1" w:styleId="B1Char">
    <w:name w:val="B1 Char"/>
    <w:link w:val="B1"/>
    <w:rPr>
      <w:color w:val="000000"/>
      <w:lang w:val="en-GB" w:eastAsia="ja-JP"/>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ommentTextChar">
    <w:name w:val="Comment Text Char"/>
    <w:link w:val="CommentText"/>
    <w:rPr>
      <w:color w:val="000000"/>
      <w:lang w:val="en-GB" w:eastAsia="ja-JP"/>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color w:val="000000"/>
      <w:lang w:val="en-GB" w:eastAsia="ja-JP"/>
    </w:rPr>
  </w:style>
  <w:style w:type="character" w:customStyle="1" w:styleId="EditorsNoteCharChar">
    <w:name w:val="Editor's Note Char Char"/>
    <w:link w:val="EditorsNote"/>
    <w:rPr>
      <w:color w:val="FF0000"/>
      <w:lang w:val="en-GB" w:eastAsia="ja-JP"/>
    </w:rPr>
  </w:style>
  <w:style w:type="character" w:customStyle="1" w:styleId="NOZchn">
    <w:name w:val="NO Zchn"/>
    <w:link w:val="NO"/>
    <w:rPr>
      <w:color w:val="000000"/>
      <w:lang w:val="en-GB" w:eastAsia="ja-JP"/>
    </w:rPr>
  </w:style>
  <w:style w:type="paragraph" w:styleId="Caption">
    <w:name w:val="caption"/>
    <w:basedOn w:val="Normal"/>
    <w:next w:val="Normal"/>
    <w:uiPriority w:val="35"/>
    <w:unhideWhenUsed/>
    <w:qFormat/>
    <w:rPr>
      <w:b/>
      <w:bCs/>
    </w:rPr>
  </w:style>
  <w:style w:type="character" w:customStyle="1" w:styleId="EditorsNoteChar">
    <w:name w:val="Editor's Note Char"/>
    <w:aliases w:val="EN Char"/>
    <w:locked/>
    <w:rPr>
      <w:color w:val="FF0000"/>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pPr>
      <w:ind w:left="720"/>
    </w:pPr>
  </w:style>
  <w:style w:type="character" w:customStyle="1" w:styleId="NOChar">
    <w:name w:val="NO Char"/>
    <w:rPr>
      <w:lang w:val="en-GB"/>
    </w:rPr>
  </w:style>
  <w:style w:type="character" w:customStyle="1" w:styleId="THChar">
    <w:name w:val="TH Char"/>
    <w:link w:val="TH"/>
    <w:rPr>
      <w:rFonts w:ascii="Arial" w:hAnsi="Arial"/>
      <w:b/>
      <w:color w:val="000000"/>
      <w:lang w:val="en-GB" w:eastAsia="ja-JP"/>
    </w:rPr>
  </w:style>
  <w:style w:type="character" w:customStyle="1" w:styleId="Heading3Char">
    <w:name w:val="Heading 3 Char"/>
    <w:link w:val="Heading3"/>
    <w:rPr>
      <w:rFonts w:ascii="Arial" w:hAnsi="Arial"/>
      <w:sz w:val="28"/>
      <w:lang w:val="en-GB" w:eastAsia="ja-JP"/>
    </w:rPr>
  </w:style>
  <w:style w:type="paragraph" w:styleId="NormalIndent">
    <w:name w:val="Normal Indent"/>
    <w:basedOn w:val="Normal"/>
    <w:pPr>
      <w:ind w:left="720"/>
    </w:pPr>
  </w:style>
  <w:style w:type="character" w:customStyle="1" w:styleId="TALChar">
    <w:name w:val="TAL Char"/>
    <w:link w:val="TAL"/>
    <w:rPr>
      <w:rFonts w:ascii="Arial" w:hAnsi="Arial"/>
      <w:color w:val="000000"/>
      <w:sz w:val="18"/>
      <w:lang w:val="en-GB" w:eastAsia="ja-JP"/>
    </w:rPr>
  </w:style>
  <w:style w:type="character" w:styleId="Hyperlink">
    <w:name w:val="Hyperlink"/>
    <w:rPr>
      <w:color w:val="0000FF"/>
      <w:u w:val="single"/>
    </w:rPr>
  </w:style>
  <w:style w:type="character" w:customStyle="1" w:styleId="B1Char1">
    <w:name w:val="B1 Char1"/>
    <w:rPr>
      <w:rFonts w:ascii="Times New Roman" w:hAnsi="Times New Roman"/>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Pr>
      <w:rFonts w:ascii="Arial" w:eastAsia="MS Mincho" w:hAnsi="Arial"/>
      <w:szCs w:val="24"/>
      <w:lang w:val="en-GB" w:eastAsia="en-GB"/>
    </w:rPr>
  </w:style>
  <w:style w:type="character" w:styleId="Emphasis">
    <w:name w:val="Emphasis"/>
    <w:qFormat/>
    <w:rPr>
      <w:i/>
      <w:iCs/>
    </w:rPr>
  </w:style>
  <w:style w:type="paragraph" w:customStyle="1" w:styleId="body">
    <w:name w:val="body"/>
    <w:basedOn w:val="Normal"/>
    <w:link w:val="bodyChar"/>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Pr>
      <w:rFonts w:ascii="Bookman Old Style" w:hAnsi="Bookman Old Style"/>
    </w:rPr>
  </w:style>
  <w:style w:type="paragraph" w:styleId="Quote">
    <w:name w:val="Quote"/>
    <w:basedOn w:val="Normal"/>
    <w:next w:val="Normal"/>
    <w:link w:val="QuoteChar"/>
    <w:uiPriority w:val="29"/>
    <w:qFormat/>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Pr>
      <w:rFonts w:ascii="Bookman Old Style" w:hAnsi="Bookman Old Style"/>
      <w:i/>
      <w:iCs/>
      <w:color w:val="000000"/>
    </w:rPr>
  </w:style>
  <w:style w:type="paragraph" w:customStyle="1" w:styleId="dsp-fs4b">
    <w:name w:val="dsp-fs4b"/>
    <w:basedOn w:val="Normal"/>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Pr>
      <w:rFonts w:ascii="Arial" w:hAnsi="Arial"/>
      <w:sz w:val="36"/>
      <w:lang w:eastAsia="ja-JP"/>
    </w:rPr>
  </w:style>
  <w:style w:type="character" w:customStyle="1" w:styleId="Heading2Char">
    <w:name w:val="Heading 2 Char"/>
    <w:aliases w:val="H2 Char,h2 Char"/>
    <w:link w:val="Heading2"/>
    <w:rPr>
      <w:rFonts w:ascii="Arial" w:hAnsi="Arial"/>
      <w:sz w:val="32"/>
      <w:lang w:val="en-GB" w:eastAsia="ja-JP"/>
    </w:rPr>
  </w:style>
  <w:style w:type="character" w:customStyle="1" w:styleId="Heading1Char">
    <w:name w:val="Heading 1 Char"/>
    <w:link w:val="Heading1"/>
    <w:rPr>
      <w:rFonts w:ascii="Arial" w:hAnsi="Arial"/>
      <w:sz w:val="36"/>
      <w:lang w:val="en-GB" w:eastAsia="ja-JP" w:bidi="ar-SA"/>
    </w:rPr>
  </w:style>
  <w:style w:type="character" w:customStyle="1" w:styleId="B2Char">
    <w:name w:val="B2 Char"/>
    <w:link w:val="B2"/>
    <w:rPr>
      <w:color w:val="000000"/>
      <w:lang w:eastAsia="ja-JP"/>
    </w:rPr>
  </w:style>
  <w:style w:type="character" w:customStyle="1" w:styleId="TFChar">
    <w:name w:val="TF Char"/>
    <w:link w:val="TF"/>
    <w:rPr>
      <w:rFonts w:ascii="Arial" w:hAnsi="Arial"/>
      <w:b/>
      <w:color w:val="000000"/>
      <w:lang w:eastAsia="ja-JP"/>
    </w:rPr>
  </w:style>
  <w:style w:type="character" w:customStyle="1" w:styleId="TAHCar">
    <w:name w:val="TAH Car"/>
    <w:link w:val="TAH"/>
    <w:rPr>
      <w:rFonts w:ascii="Arial" w:hAnsi="Arial"/>
      <w:b/>
      <w:color w:val="000000"/>
      <w:sz w:val="18"/>
      <w:lang w:val="en-GB" w:eastAsia="ja-JP"/>
    </w:rPr>
  </w:style>
  <w:style w:type="paragraph" w:styleId="Index8">
    <w:name w:val="index 8"/>
    <w:basedOn w:val="Normal"/>
    <w:next w:val="Normal"/>
    <w:autoRedefine/>
    <w:pPr>
      <w:ind w:left="1600" w:hanging="200"/>
    </w:pPr>
  </w:style>
  <w:style w:type="paragraph" w:styleId="Revision">
    <w:name w:val="Revision"/>
    <w:hidden/>
    <w:uiPriority w:val="99"/>
    <w:semiHidden/>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E82D54F3F10D468133B175E7F78D1A" ma:contentTypeVersion="10" ma:contentTypeDescription="Create a new document." ma:contentTypeScope="" ma:versionID="11e72739224d07602a0b7d67a7dd5953">
  <xsd:schema xmlns:xsd="http://www.w3.org/2001/XMLSchema" xmlns:xs="http://www.w3.org/2001/XMLSchema" xmlns:p="http://schemas.microsoft.com/office/2006/metadata/properties" xmlns:ns3="71c5aaf6-e6ce-465b-b873-5148d2a4c105" xmlns:ns4="a4ab1a16-c41d-4865-a433-ad08d2a54ac6" targetNamespace="http://schemas.microsoft.com/office/2006/metadata/properties" ma:root="true" ma:fieldsID="5f80424757442359b64cd7a8f2a45469" ns3:_="" ns4:_="">
    <xsd:import namespace="71c5aaf6-e6ce-465b-b873-5148d2a4c105"/>
    <xsd:import namespace="a4ab1a16-c41d-4865-a433-ad08d2a54ac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ab1a16-c41d-4865-a433-ad08d2a54ac6"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A7535-2326-42CD-8B0B-79D7F2F46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a4ab1a16-c41d-4865-a433-ad08d2a54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6CDCEC-CC01-41F8-BD05-835505996877}">
  <ds:schemaRefs>
    <ds:schemaRef ds:uri="http://schemas.microsoft.com/office/infopath/2007/PartnerControls"/>
    <ds:schemaRef ds:uri="a4ab1a16-c41d-4865-a433-ad08d2a54ac6"/>
    <ds:schemaRef ds:uri="http://schemas.microsoft.com/office/2006/metadata/properties"/>
    <ds:schemaRef ds:uri="http://purl.org/dc/terms/"/>
    <ds:schemaRef ds:uri="71c5aaf6-e6ce-465b-b873-5148d2a4c105"/>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925CFD0A-260E-4733-9784-0906AB903487}">
  <ds:schemaRefs>
    <ds:schemaRef ds:uri="Microsoft.SharePoint.Taxonomy.ContentTypeSync"/>
  </ds:schemaRefs>
</ds:datastoreItem>
</file>

<file path=customXml/itemProps4.xml><?xml version="1.0" encoding="utf-8"?>
<ds:datastoreItem xmlns:ds="http://schemas.openxmlformats.org/officeDocument/2006/customXml" ds:itemID="{2A02C178-10C9-4B12-A1E0-6C70D59CE3A1}">
  <ds:schemaRefs>
    <ds:schemaRef ds:uri="http://schemas.microsoft.com/sharepoint/events"/>
  </ds:schemaRefs>
</ds:datastoreItem>
</file>

<file path=customXml/itemProps5.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6.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7.xml><?xml version="1.0" encoding="utf-8"?>
<ds:datastoreItem xmlns:ds="http://schemas.openxmlformats.org/officeDocument/2006/customXml" ds:itemID="{58156454-2F1A-4E79-BF61-57B55D09A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2403</Words>
  <Characters>22279</Characters>
  <Application>Microsoft Office Word</Application>
  <DocSecurity>0</DocSecurity>
  <Lines>185</Lines>
  <Paragraphs>49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SA2 eV2X</vt:lpstr>
      <vt:lpstr>SA2 eV2X</vt:lpstr>
    </vt:vector>
  </TitlesOfParts>
  <Company>Huawei</Company>
  <LinksUpToDate>false</LinksUpToDate>
  <CharactersWithSpaces>24633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dc:description/>
  <cp:lastModifiedBy>Nokia</cp:lastModifiedBy>
  <cp:revision>4</cp:revision>
  <cp:lastPrinted>2018-08-13T16:59:00Z</cp:lastPrinted>
  <dcterms:created xsi:type="dcterms:W3CDTF">2020-08-31T13:21:00Z</dcterms:created>
  <dcterms:modified xsi:type="dcterms:W3CDTF">2020-08-31T16:23:00Z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1597320415</vt:lpwstr>
  </property>
  <property fmtid="{D5CDD505-2E9C-101B-9397-08002B2CF9AE}" pid="12" name="ContentTypeId">
    <vt:lpwstr>0x01010009E82D54F3F10D468133B175E7F78D1A</vt:lpwstr>
  </property>
</Properties>
</file>