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E84C" w14:textId="034E3E23" w:rsidR="00463675" w:rsidRPr="00C3334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a3"/>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Elbonia</w:t>
      </w:r>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ac"/>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ac"/>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ac"/>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77777777" w:rsidR="00463675" w:rsidRPr="00600780" w:rsidRDefault="00463675" w:rsidP="000F4E43">
      <w:pPr>
        <w:pStyle w:val="Source"/>
      </w:pPr>
      <w:r w:rsidRPr="000F4E43">
        <w:t>To:</w:t>
      </w:r>
      <w:r w:rsidRPr="000F4E43">
        <w:tab/>
      </w:r>
      <w:r w:rsidR="00B85390" w:rsidRPr="00B85390">
        <w:rPr>
          <w:rFonts w:hint="eastAsia"/>
          <w:b w:val="0"/>
          <w:lang w:eastAsia="zh-CN"/>
        </w:rPr>
        <w:t>RAN2</w:t>
      </w:r>
      <w:r w:rsidR="00A9262B">
        <w:rPr>
          <w:b w:val="0"/>
          <w:lang w:eastAsia="zh-CN"/>
        </w:rPr>
        <w:t>, RAN3</w:t>
      </w:r>
    </w:p>
    <w:p w14:paraId="67FB268E" w14:textId="2ED8842A"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huawei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3" w:history="1">
        <w:r w:rsidRPr="007C1589">
          <w:rPr>
            <w:rStyle w:val="ab"/>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0" w:name="_Hlk49301765"/>
      <w:r w:rsidR="006A2E76">
        <w:rPr>
          <w:rFonts w:ascii="Arial" w:hAnsi="Arial" w:cs="Arial"/>
          <w:b/>
        </w:rPr>
        <w:t>SA2#140e</w:t>
      </w:r>
      <w:bookmarkEnd w:id="0"/>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4" w:history="1">
        <w:r w:rsidRPr="006A2E76">
          <w:rPr>
            <w:rStyle w:val="ab"/>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8A3C80" w:rsidRDefault="00463675" w:rsidP="0033473A">
      <w:pPr>
        <w:spacing w:after="120"/>
        <w:rPr>
          <w:rFonts w:ascii="Arial" w:hAnsi="Arial" w:cs="Arial"/>
          <w:b/>
        </w:rPr>
      </w:pPr>
      <w:r w:rsidRPr="008A3C80">
        <w:rPr>
          <w:rFonts w:ascii="Arial" w:hAnsi="Arial" w:cs="Arial"/>
          <w:b/>
        </w:rPr>
        <w:t>1. Overall Description:</w:t>
      </w:r>
    </w:p>
    <w:p w14:paraId="3570C7D0" w14:textId="2DCDA8B2" w:rsidR="008524CB" w:rsidRPr="008A3C80" w:rsidRDefault="00934EB5" w:rsidP="00934EB5">
      <w:pPr>
        <w:spacing w:afterLines="50" w:after="120"/>
        <w:jc w:val="both"/>
        <w:rPr>
          <w:rFonts w:ascii="Arial" w:eastAsia="Yu Mincho" w:hAnsi="Arial" w:cs="Arial"/>
          <w:bCs/>
          <w:iCs/>
          <w:lang w:val="en-US" w:eastAsia="ja-JP"/>
        </w:rPr>
      </w:pPr>
      <w:r w:rsidRPr="008A3C80">
        <w:rPr>
          <w:rFonts w:ascii="Arial" w:eastAsia="Yu Mincho" w:hAnsi="Arial" w:cs="Arial" w:hint="eastAsia"/>
          <w:bCs/>
          <w:iCs/>
          <w:lang w:val="en-US" w:eastAsia="ja-JP"/>
        </w:rPr>
        <w:t>SA2 has been discussing on Rel-1</w:t>
      </w:r>
      <w:r w:rsidRPr="008A3C80">
        <w:rPr>
          <w:rFonts w:ascii="Arial" w:eastAsia="Yu Mincho" w:hAnsi="Arial" w:cs="Arial"/>
          <w:bCs/>
          <w:iCs/>
          <w:lang w:val="en-US" w:eastAsia="ja-JP"/>
        </w:rPr>
        <w:t>7 FS_5MBS solutions since SA2 #135 meeting</w:t>
      </w:r>
      <w:r w:rsidR="00E15B12" w:rsidRPr="008A3C80">
        <w:rPr>
          <w:rFonts w:ascii="Arial" w:eastAsia="Yu Mincho" w:hAnsi="Arial" w:cs="Arial"/>
          <w:bCs/>
          <w:iCs/>
          <w:lang w:val="en-US" w:eastAsia="ja-JP"/>
        </w:rPr>
        <w:t xml:space="preserve"> in TR 23.757</w:t>
      </w:r>
      <w:r w:rsidR="009E761D" w:rsidRPr="008A3C80">
        <w:rPr>
          <w:rFonts w:ascii="Arial" w:eastAsia="Yu Mincho" w:hAnsi="Arial" w:cs="Arial"/>
          <w:bCs/>
          <w:iCs/>
          <w:lang w:val="en-US" w:eastAsia="ja-JP"/>
        </w:rPr>
        <w:t>, and captured several proposed solutions</w:t>
      </w:r>
      <w:del w:id="1" w:author="Huawei User revision" w:date="2020-09-01T10:59:00Z">
        <w:r w:rsidR="009E761D" w:rsidRPr="008A3C80" w:rsidDel="00AE36D3">
          <w:rPr>
            <w:rFonts w:ascii="Arial" w:eastAsia="Yu Mincho" w:hAnsi="Arial" w:cs="Arial"/>
            <w:bCs/>
            <w:iCs/>
            <w:lang w:val="en-US" w:eastAsia="ja-JP"/>
          </w:rPr>
          <w:delText xml:space="preserve"> </w:delText>
        </w:r>
        <w:r w:rsidR="009E761D" w:rsidRPr="00AE36D3" w:rsidDel="00AE36D3">
          <w:rPr>
            <w:rFonts w:ascii="Arial" w:eastAsia="Yu Mincho" w:hAnsi="Arial" w:cs="Arial"/>
            <w:bCs/>
            <w:iCs/>
            <w:shd w:val="clear" w:color="auto" w:fill="F4B083" w:themeFill="accent2" w:themeFillTint="99"/>
            <w:lang w:val="en-US" w:eastAsia="ja-JP"/>
            <w:rPrChange w:id="2" w:author="Huawei User revision" w:date="2020-09-01T10:59:00Z">
              <w:rPr>
                <w:rFonts w:ascii="Arial" w:eastAsia="Yu Mincho" w:hAnsi="Arial" w:cs="Arial"/>
                <w:bCs/>
                <w:iCs/>
                <w:lang w:val="en-US" w:eastAsia="ja-JP"/>
              </w:rPr>
            </w:rPrChange>
          </w:rPr>
          <w:delText>in clause 6</w:delText>
        </w:r>
      </w:del>
      <w:del w:id="3" w:author="Ericsson" w:date="2020-09-01T08:34:00Z">
        <w:r w:rsidR="009E761D" w:rsidRPr="00AE36D3" w:rsidDel="00B65B51">
          <w:rPr>
            <w:rFonts w:ascii="Arial" w:eastAsia="Yu Mincho" w:hAnsi="Arial" w:cs="Arial"/>
            <w:bCs/>
            <w:iCs/>
            <w:shd w:val="clear" w:color="auto" w:fill="F4B083" w:themeFill="accent2" w:themeFillTint="99"/>
            <w:lang w:val="en-US" w:eastAsia="ja-JP"/>
            <w:rPrChange w:id="4" w:author="Huawei User revision" w:date="2020-09-01T10:59:00Z">
              <w:rPr>
                <w:rFonts w:ascii="Arial" w:eastAsia="Yu Mincho" w:hAnsi="Arial" w:cs="Arial"/>
                <w:bCs/>
                <w:iCs/>
                <w:lang w:val="en-US" w:eastAsia="ja-JP"/>
              </w:rPr>
            </w:rPrChange>
          </w:rPr>
          <w:delText>,</w:delText>
        </w:r>
      </w:del>
      <w:r w:rsidR="009E761D" w:rsidRPr="00AE36D3">
        <w:rPr>
          <w:rFonts w:ascii="Arial" w:eastAsia="Yu Mincho" w:hAnsi="Arial" w:cs="Arial"/>
          <w:bCs/>
          <w:iCs/>
          <w:shd w:val="clear" w:color="auto" w:fill="F4B083" w:themeFill="accent2" w:themeFillTint="99"/>
          <w:lang w:val="en-US" w:eastAsia="ja-JP"/>
          <w:rPrChange w:id="5" w:author="Huawei User revision" w:date="2020-09-01T10:59:00Z">
            <w:rPr>
              <w:rFonts w:ascii="Arial" w:eastAsia="Yu Mincho" w:hAnsi="Arial" w:cs="Arial"/>
              <w:bCs/>
              <w:iCs/>
              <w:lang w:val="en-US" w:eastAsia="ja-JP"/>
            </w:rPr>
          </w:rPrChange>
        </w:rPr>
        <w:t xml:space="preserve"> </w:t>
      </w:r>
      <w:del w:id="6" w:author="Ericsson" w:date="2020-09-01T08:34:00Z">
        <w:r w:rsidR="009E761D" w:rsidRPr="00B65B51" w:rsidDel="00B65B51">
          <w:rPr>
            <w:rFonts w:ascii="Arial" w:eastAsia="Yu Mincho" w:hAnsi="Arial" w:cs="Arial"/>
            <w:bCs/>
            <w:iCs/>
            <w:highlight w:val="cyan"/>
            <w:lang w:val="en-US" w:eastAsia="ja-JP"/>
            <w:rPrChange w:id="7" w:author="Ericsson" w:date="2020-09-01T08:35:00Z">
              <w:rPr>
                <w:rFonts w:ascii="Arial" w:eastAsia="Yu Mincho" w:hAnsi="Arial" w:cs="Arial"/>
                <w:bCs/>
                <w:iCs/>
                <w:lang w:val="en-US" w:eastAsia="ja-JP"/>
              </w:rPr>
            </w:rPrChange>
          </w:rPr>
          <w:delText>architecture options in Annex A</w:delText>
        </w:r>
      </w:del>
      <w:del w:id="8" w:author="Shabnam_0831" w:date="2020-08-31T15:48:00Z">
        <w:r w:rsidR="00316710" w:rsidRPr="00316710" w:rsidDel="006202BB">
          <w:rPr>
            <w:rFonts w:ascii="Arial" w:eastAsia="Yu Mincho" w:hAnsi="Arial" w:cs="Arial"/>
            <w:bCs/>
            <w:iCs/>
            <w:highlight w:val="yellow"/>
            <w:lang w:val="en-US" w:eastAsia="ja-JP"/>
          </w:rPr>
          <w:delText xml:space="preserve">, and some </w:delText>
        </w:r>
        <w:r w:rsidR="0055638A" w:rsidDel="006202BB">
          <w:rPr>
            <w:rFonts w:ascii="Arial" w:eastAsia="Yu Mincho" w:hAnsi="Arial" w:cs="Arial"/>
            <w:bCs/>
            <w:iCs/>
            <w:highlight w:val="yellow"/>
            <w:lang w:val="en-US" w:eastAsia="ja-JP"/>
          </w:rPr>
          <w:delText xml:space="preserve">(partial) </w:delText>
        </w:r>
        <w:r w:rsidR="00316710" w:rsidRPr="00316710" w:rsidDel="006202BB">
          <w:rPr>
            <w:rFonts w:ascii="Arial" w:eastAsia="Yu Mincho" w:hAnsi="Arial" w:cs="Arial"/>
            <w:bCs/>
            <w:iCs/>
            <w:highlight w:val="yellow"/>
            <w:lang w:val="en-US" w:eastAsia="ja-JP"/>
          </w:rPr>
          <w:delText>conclusions and interim conclusions in clause 8</w:delText>
        </w:r>
      </w:del>
      <w:r w:rsidRPr="008A3C80">
        <w:rPr>
          <w:rFonts w:ascii="Arial" w:eastAsia="Yu Mincho" w:hAnsi="Arial" w:cs="Arial"/>
          <w:bCs/>
          <w:iCs/>
          <w:lang w:val="en-US" w:eastAsia="ja-JP"/>
        </w:rPr>
        <w:t xml:space="preserve">. </w:t>
      </w:r>
    </w:p>
    <w:p w14:paraId="42AE4CF4" w14:textId="70E09D1F" w:rsidR="0031410D" w:rsidRPr="008A3C80" w:rsidRDefault="00891E08" w:rsidP="00934EB5">
      <w:pPr>
        <w:spacing w:afterLines="50" w:after="120"/>
        <w:jc w:val="both"/>
        <w:rPr>
          <w:rFonts w:ascii="Arial" w:eastAsia="Yu Mincho" w:hAnsi="Arial" w:cs="Arial"/>
          <w:bCs/>
          <w:iCs/>
          <w:lang w:val="en-US" w:eastAsia="ja-JP"/>
        </w:rPr>
      </w:pPr>
      <w:commentRangeStart w:id="9"/>
      <w:r w:rsidRPr="008A3C80">
        <w:rPr>
          <w:rFonts w:ascii="Arial" w:eastAsia="Yu Mincho" w:hAnsi="Arial" w:cs="Arial"/>
          <w:bCs/>
          <w:iCs/>
          <w:lang w:val="en-US" w:eastAsia="ja-JP"/>
        </w:rPr>
        <w:t>SA2</w:t>
      </w:r>
      <w:commentRangeEnd w:id="9"/>
      <w:r w:rsidR="003855B0">
        <w:rPr>
          <w:rStyle w:val="a8"/>
          <w:rFonts w:ascii="Arial" w:hAnsi="Arial"/>
        </w:rPr>
        <w:commentReference w:id="9"/>
      </w:r>
      <w:r w:rsidRPr="008A3C80">
        <w:rPr>
          <w:rFonts w:ascii="Arial" w:eastAsia="Yu Mincho" w:hAnsi="Arial" w:cs="Arial"/>
          <w:bCs/>
          <w:iCs/>
          <w:lang w:val="en-US" w:eastAsia="ja-JP"/>
        </w:rPr>
        <w:t xml:space="preserve"> </w:t>
      </w:r>
      <w:r w:rsidR="00454FA2" w:rsidRPr="008A3C80">
        <w:rPr>
          <w:rFonts w:ascii="Arial" w:eastAsia="Yu Mincho" w:hAnsi="Arial" w:cs="Arial"/>
          <w:bCs/>
          <w:iCs/>
          <w:lang w:val="en-US" w:eastAsia="ja-JP"/>
        </w:rPr>
        <w:t xml:space="preserve">would like to kindly </w:t>
      </w:r>
      <w:r w:rsidR="00EB7793" w:rsidRPr="008A3C80">
        <w:rPr>
          <w:rFonts w:ascii="Arial" w:eastAsia="Yu Mincho" w:hAnsi="Arial" w:cs="Arial"/>
          <w:bCs/>
          <w:iCs/>
          <w:lang w:val="en-US" w:eastAsia="ja-JP"/>
        </w:rPr>
        <w:t xml:space="preserve">inform </w:t>
      </w:r>
      <w:r w:rsidRPr="008A3C80">
        <w:rPr>
          <w:rFonts w:ascii="Arial" w:eastAsia="Yu Mincho" w:hAnsi="Arial" w:cs="Arial"/>
          <w:bCs/>
          <w:iCs/>
          <w:lang w:val="en-US" w:eastAsia="ja-JP"/>
        </w:rPr>
        <w:t>RAN2</w:t>
      </w:r>
      <w:r w:rsidR="000E7B83" w:rsidRPr="008A3C80">
        <w:rPr>
          <w:rFonts w:ascii="Arial" w:eastAsia="Yu Mincho" w:hAnsi="Arial" w:cs="Arial"/>
          <w:bCs/>
          <w:iCs/>
          <w:lang w:val="en-US" w:eastAsia="ja-JP"/>
        </w:rPr>
        <w:t xml:space="preserve"> and RAN3</w:t>
      </w:r>
      <w:r w:rsidRPr="008A3C80">
        <w:rPr>
          <w:rFonts w:ascii="Arial" w:eastAsia="Yu Mincho" w:hAnsi="Arial" w:cs="Arial"/>
          <w:bCs/>
          <w:iCs/>
          <w:lang w:val="en-US" w:eastAsia="ja-JP"/>
        </w:rPr>
        <w:t xml:space="preserve"> the following </w:t>
      </w:r>
      <w:r w:rsidR="0011693C" w:rsidRPr="008A3C80">
        <w:rPr>
          <w:rFonts w:ascii="Arial" w:eastAsia="Yu Mincho" w:hAnsi="Arial" w:cs="Arial"/>
          <w:bCs/>
          <w:iCs/>
          <w:lang w:val="en-US" w:eastAsia="ja-JP"/>
        </w:rPr>
        <w:t xml:space="preserve">interim </w:t>
      </w:r>
      <w:r w:rsidR="00AD1228" w:rsidRPr="008A3C80">
        <w:rPr>
          <w:rFonts w:ascii="Arial" w:eastAsia="Yu Mincho" w:hAnsi="Arial" w:cs="Arial"/>
          <w:bCs/>
          <w:iCs/>
          <w:lang w:val="en-US" w:eastAsia="ja-JP"/>
        </w:rPr>
        <w:t>agreements in SA2</w:t>
      </w:r>
      <w:r w:rsidR="0031410D" w:rsidRPr="008A3C80">
        <w:rPr>
          <w:rFonts w:ascii="Arial" w:eastAsia="Yu Mincho" w:hAnsi="Arial" w:cs="Arial"/>
          <w:bCs/>
          <w:iCs/>
          <w:lang w:val="en-US" w:eastAsia="ja-JP"/>
        </w:rPr>
        <w:t>:</w:t>
      </w:r>
    </w:p>
    <w:p w14:paraId="33CB170A" w14:textId="3641CABC" w:rsidR="00A9262B" w:rsidRPr="008A3C80" w:rsidRDefault="0031410D" w:rsidP="00397157">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bCs/>
          <w:iCs/>
          <w:lang w:val="en-US" w:eastAsia="ja-JP"/>
        </w:rPr>
        <w:t>-</w:t>
      </w:r>
      <w:r w:rsidRPr="008A3C80">
        <w:rPr>
          <w:rFonts w:ascii="Arial" w:eastAsia="Yu Mincho" w:hAnsi="Arial" w:cs="Arial"/>
          <w:bCs/>
          <w:iCs/>
          <w:lang w:val="en-US" w:eastAsia="ja-JP"/>
        </w:rPr>
        <w:tab/>
      </w:r>
      <w:r w:rsidR="00A9262B" w:rsidRPr="008A3C80">
        <w:rPr>
          <w:rFonts w:ascii="Arial" w:eastAsia="Yu Mincho" w:hAnsi="Arial" w:cs="Arial"/>
          <w:bCs/>
          <w:iCs/>
          <w:lang w:val="en-US" w:eastAsia="ja-JP"/>
        </w:rPr>
        <w:t xml:space="preserve">SA2 </w:t>
      </w:r>
      <w:r w:rsidR="00213569" w:rsidRPr="008A3C80">
        <w:rPr>
          <w:rFonts w:ascii="Arial" w:eastAsia="Yu Mincho" w:hAnsi="Arial" w:cs="Arial"/>
          <w:bCs/>
          <w:iCs/>
          <w:lang w:val="en-US" w:eastAsia="ja-JP"/>
        </w:rPr>
        <w:t xml:space="preserve">will </w:t>
      </w:r>
      <w:ins w:id="10" w:author="Shabnam_0831" w:date="2020-08-31T22:31:00Z">
        <w:r w:rsidR="004071F8">
          <w:rPr>
            <w:rFonts w:ascii="Arial" w:eastAsia="Yu Mincho" w:hAnsi="Arial" w:cs="Arial"/>
            <w:bCs/>
            <w:iCs/>
            <w:lang w:val="en-US" w:eastAsia="ja-JP"/>
          </w:rPr>
          <w:t>develop</w:t>
        </w:r>
      </w:ins>
      <w:del w:id="11" w:author="Shabnam_0831" w:date="2020-08-31T22:31:00Z">
        <w:r w:rsidR="00213569" w:rsidRPr="008A3C80" w:rsidDel="004071F8">
          <w:rPr>
            <w:rFonts w:ascii="Arial" w:eastAsia="Yu Mincho" w:hAnsi="Arial" w:cs="Arial"/>
            <w:bCs/>
            <w:iCs/>
            <w:lang w:val="en-US" w:eastAsia="ja-JP"/>
          </w:rPr>
          <w:delText>provide</w:delText>
        </w:r>
      </w:del>
      <w:r w:rsidR="00213569" w:rsidRPr="008A3C80">
        <w:rPr>
          <w:rFonts w:ascii="Arial" w:eastAsia="Yu Mincho" w:hAnsi="Arial" w:cs="Arial"/>
          <w:bCs/>
          <w:iCs/>
          <w:lang w:val="en-US" w:eastAsia="ja-JP"/>
        </w:rPr>
        <w:t xml:space="preserve"> means to provide </w:t>
      </w:r>
      <w:r w:rsidR="00A9262B" w:rsidRPr="008A3C80">
        <w:rPr>
          <w:rFonts w:ascii="Arial" w:eastAsia="Yu Mincho" w:hAnsi="Arial" w:cs="Arial"/>
          <w:bCs/>
          <w:iCs/>
          <w:lang w:val="en-US" w:eastAsia="ja-JP"/>
        </w:rPr>
        <w:t>QoS requirements for an MBS Session</w:t>
      </w:r>
      <w:r w:rsidR="00213569" w:rsidRPr="008A3C80">
        <w:rPr>
          <w:rFonts w:ascii="Arial" w:eastAsia="Yu Mincho" w:hAnsi="Arial" w:cs="Arial"/>
          <w:bCs/>
          <w:iCs/>
          <w:lang w:val="en-US" w:eastAsia="ja-JP"/>
        </w:rPr>
        <w:t xml:space="preserve"> to RAN nodes</w:t>
      </w:r>
      <w:r w:rsidR="00A9262B" w:rsidRPr="008A3C80">
        <w:rPr>
          <w:rFonts w:ascii="Arial" w:eastAsia="Yu Mincho" w:hAnsi="Arial" w:cs="Arial"/>
          <w:bCs/>
          <w:iCs/>
          <w:lang w:val="en-US" w:eastAsia="ja-JP"/>
        </w:rPr>
        <w:t>.</w:t>
      </w:r>
    </w:p>
    <w:p w14:paraId="445D067C" w14:textId="5D838E39" w:rsidR="00DD62BA" w:rsidRDefault="00AD1228" w:rsidP="008B592B">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hint="eastAsia"/>
          <w:bCs/>
          <w:iCs/>
          <w:lang w:val="en-US" w:eastAsia="ja-JP"/>
        </w:rPr>
        <w:t>-</w:t>
      </w:r>
      <w:r w:rsidRPr="008A3C80">
        <w:rPr>
          <w:rFonts w:ascii="Arial" w:eastAsia="Yu Mincho" w:hAnsi="Arial" w:cs="Arial" w:hint="eastAsia"/>
          <w:bCs/>
          <w:iCs/>
          <w:lang w:val="en-US" w:eastAsia="ja-JP"/>
        </w:rPr>
        <w:tab/>
      </w:r>
      <w:r w:rsidR="007C7792" w:rsidRPr="008A3C80">
        <w:rPr>
          <w:rFonts w:ascii="Arial" w:eastAsia="Yu Mincho" w:hAnsi="Arial" w:cs="Arial"/>
          <w:bCs/>
          <w:iCs/>
          <w:lang w:val="en-US" w:eastAsia="ja-JP"/>
        </w:rPr>
        <w:t>SA2 agree</w:t>
      </w:r>
      <w:r w:rsidR="00463050" w:rsidRPr="008A3C80">
        <w:rPr>
          <w:rFonts w:ascii="Arial" w:eastAsia="Yu Mincho" w:hAnsi="Arial" w:cs="Arial"/>
          <w:bCs/>
          <w:iCs/>
          <w:lang w:val="en-US" w:eastAsia="ja-JP"/>
        </w:rPr>
        <w:t>s</w:t>
      </w:r>
      <w:r w:rsidR="007C7792" w:rsidRPr="008A3C80">
        <w:rPr>
          <w:rFonts w:ascii="Arial" w:eastAsia="Yu Mincho" w:hAnsi="Arial" w:cs="Arial"/>
          <w:bCs/>
          <w:iCs/>
          <w:lang w:val="en-US" w:eastAsia="ja-JP"/>
        </w:rPr>
        <w:t xml:space="preserve"> </w:t>
      </w:r>
      <w:r w:rsidR="00AC6EF8" w:rsidRPr="008A3C80">
        <w:rPr>
          <w:rFonts w:ascii="Arial" w:eastAsia="Yu Mincho" w:hAnsi="Arial" w:cs="Arial"/>
          <w:bCs/>
          <w:iCs/>
          <w:lang w:val="en-US" w:eastAsia="ja-JP"/>
        </w:rPr>
        <w:t xml:space="preserve">that </w:t>
      </w:r>
      <w:r w:rsidR="00213569" w:rsidRPr="008A3C80">
        <w:rPr>
          <w:rFonts w:ascii="Arial" w:eastAsia="Yu Mincho" w:hAnsi="Arial" w:cs="Arial"/>
          <w:bCs/>
          <w:iCs/>
          <w:lang w:val="en-US" w:eastAsia="ja-JP"/>
        </w:rPr>
        <w:t xml:space="preserve">for each MBS session an own </w:t>
      </w:r>
      <w:r w:rsidR="00AC6EA0" w:rsidRPr="008A3C80">
        <w:rPr>
          <w:rFonts w:ascii="Arial" w:eastAsia="Yu Mincho" w:hAnsi="Arial" w:cs="Arial"/>
          <w:bCs/>
          <w:iCs/>
          <w:lang w:val="en-US" w:eastAsia="ja-JP"/>
        </w:rPr>
        <w:t xml:space="preserve">shared </w:t>
      </w:r>
      <w:r w:rsidR="00EB7793" w:rsidRPr="008A3C80">
        <w:rPr>
          <w:rFonts w:ascii="Arial" w:eastAsia="Yu Mincho" w:hAnsi="Arial" w:cs="Arial"/>
          <w:bCs/>
          <w:iCs/>
          <w:lang w:val="en-US" w:eastAsia="ja-JP"/>
        </w:rPr>
        <w:t xml:space="preserve">N3 tunnel </w:t>
      </w:r>
      <w:r w:rsidR="00BA0E27" w:rsidRPr="008A3C80">
        <w:rPr>
          <w:rFonts w:ascii="Arial" w:eastAsia="Yu Mincho" w:hAnsi="Arial" w:cs="Arial"/>
          <w:bCs/>
          <w:iCs/>
          <w:lang w:val="en-US" w:eastAsia="ja-JP"/>
        </w:rPr>
        <w:t>will be used for DL MBS data delivery</w:t>
      </w:r>
      <w:r w:rsidR="00213569" w:rsidRPr="008A3C80">
        <w:rPr>
          <w:rFonts w:ascii="Arial" w:eastAsia="Yu Mincho" w:hAnsi="Arial" w:cs="Arial"/>
          <w:bCs/>
          <w:iCs/>
          <w:lang w:val="en-US" w:eastAsia="ja-JP"/>
        </w:rPr>
        <w:t xml:space="preserve"> from MB-UPF to NG-RAN nodes</w:t>
      </w:r>
      <w:r w:rsidR="002702F8" w:rsidRPr="008A3C80">
        <w:rPr>
          <w:rFonts w:ascii="Arial" w:eastAsia="Yu Mincho" w:hAnsi="Arial" w:cs="Arial"/>
          <w:bCs/>
          <w:iCs/>
          <w:lang w:val="en-US" w:eastAsia="ja-JP"/>
        </w:rPr>
        <w:t>.</w:t>
      </w:r>
      <w:r w:rsidR="00BA0E27" w:rsidRPr="008A3C80">
        <w:rPr>
          <w:rFonts w:ascii="Arial" w:eastAsia="Yu Mincho" w:hAnsi="Arial" w:cs="Arial"/>
          <w:bCs/>
          <w:iCs/>
          <w:lang w:val="en-US" w:eastAsia="ja-JP"/>
        </w:rPr>
        <w:t xml:space="preserve"> </w:t>
      </w:r>
      <w:r w:rsidR="00213569" w:rsidRPr="008A3C80">
        <w:rPr>
          <w:rFonts w:ascii="Arial" w:eastAsia="Yu Mincho" w:hAnsi="Arial" w:cs="Arial"/>
          <w:bCs/>
          <w:iCs/>
          <w:lang w:val="en-US" w:eastAsia="ja-JP"/>
        </w:rPr>
        <w:t xml:space="preserve">This tunnel can </w:t>
      </w:r>
      <w:r w:rsidR="002702F8" w:rsidRPr="008A3C80">
        <w:rPr>
          <w:rFonts w:ascii="Arial" w:eastAsia="Yu Mincho" w:hAnsi="Arial" w:cs="Arial"/>
          <w:bCs/>
          <w:iCs/>
          <w:lang w:val="en-US" w:eastAsia="ja-JP"/>
        </w:rPr>
        <w:t>use</w:t>
      </w:r>
      <w:r w:rsidR="00213569" w:rsidRPr="008A3C80">
        <w:rPr>
          <w:rFonts w:ascii="Arial" w:eastAsia="Yu Mincho" w:hAnsi="Arial" w:cs="Arial"/>
          <w:bCs/>
          <w:iCs/>
          <w:lang w:val="en-US" w:eastAsia="ja-JP"/>
        </w:rPr>
        <w:t xml:space="preserve"> either IP </w:t>
      </w:r>
      <w:r w:rsidR="00BA0E27" w:rsidRPr="008A3C80">
        <w:rPr>
          <w:rFonts w:ascii="Arial" w:hAnsi="Arial" w:cs="Arial"/>
        </w:rPr>
        <w:t xml:space="preserve">multicast transport </w:t>
      </w:r>
      <w:r w:rsidR="00213569" w:rsidRPr="008A3C80">
        <w:rPr>
          <w:rFonts w:ascii="Arial" w:eastAsia="Yu Mincho" w:hAnsi="Arial" w:cs="Arial"/>
          <w:bCs/>
          <w:iCs/>
          <w:lang w:val="en-US" w:eastAsia="ja-JP"/>
        </w:rPr>
        <w:t>(</w:t>
      </w:r>
      <w:r w:rsidR="00BA0E27" w:rsidRPr="008A3C80">
        <w:rPr>
          <w:rFonts w:ascii="Arial" w:hAnsi="Arial" w:cs="Arial"/>
        </w:rPr>
        <w:t>NG-RAN s</w:t>
      </w:r>
      <w:r w:rsidR="00AC6EA0" w:rsidRPr="008A3C80">
        <w:rPr>
          <w:rFonts w:ascii="Arial" w:hAnsi="Arial" w:cs="Arial"/>
        </w:rPr>
        <w:t>ends IGMP/MLD Join</w:t>
      </w:r>
      <w:r w:rsidR="002702F8" w:rsidRPr="008A3C80">
        <w:rPr>
          <w:rFonts w:ascii="Arial" w:hAnsi="Arial" w:cs="Arial"/>
        </w:rPr>
        <w:t>/Leave</w:t>
      </w:r>
      <w:r w:rsidR="00AC6EA0" w:rsidRPr="008A3C80">
        <w:rPr>
          <w:rFonts w:ascii="Arial" w:hAnsi="Arial" w:cs="Arial"/>
        </w:rPr>
        <w:t xml:space="preserve"> to</w:t>
      </w:r>
      <w:r w:rsidR="00DB59CB" w:rsidRPr="008A3C80">
        <w:rPr>
          <w:rFonts w:ascii="Arial" w:hAnsi="Arial" w:cs="Arial"/>
        </w:rPr>
        <w:t xml:space="preserve"> a</w:t>
      </w:r>
      <w:r w:rsidR="00AC6EA0" w:rsidRPr="008A3C80">
        <w:rPr>
          <w:rFonts w:ascii="Arial" w:hAnsi="Arial" w:cs="Arial"/>
        </w:rPr>
        <w:t xml:space="preserve"> </w:t>
      </w:r>
      <w:r w:rsidR="00DB59CB" w:rsidRPr="008A3C80">
        <w:rPr>
          <w:rFonts w:ascii="Arial" w:hAnsi="Arial" w:cs="Arial"/>
        </w:rPr>
        <w:t>multicast router</w:t>
      </w:r>
      <w:r w:rsidR="00213569" w:rsidRPr="008A3C80">
        <w:rPr>
          <w:rFonts w:ascii="Arial" w:hAnsi="Arial" w:cs="Arial"/>
        </w:rPr>
        <w:t>)</w:t>
      </w:r>
      <w:r w:rsidR="00BA0E27" w:rsidRPr="008A3C80">
        <w:rPr>
          <w:rFonts w:ascii="Arial" w:hAnsi="Arial" w:cs="Arial"/>
        </w:rPr>
        <w:t xml:space="preserve"> </w:t>
      </w:r>
      <w:r w:rsidR="00213569" w:rsidRPr="008A3C80">
        <w:rPr>
          <w:rFonts w:ascii="Arial" w:hAnsi="Arial" w:cs="Arial"/>
        </w:rPr>
        <w:t xml:space="preserve">or </w:t>
      </w:r>
      <w:r w:rsidR="00BA0E27" w:rsidRPr="008A3C80">
        <w:rPr>
          <w:rFonts w:ascii="Arial" w:hAnsi="Arial" w:cs="Arial"/>
        </w:rPr>
        <w:t xml:space="preserve">point-to-point unidirectional </w:t>
      </w:r>
      <w:r w:rsidR="00504A84">
        <w:rPr>
          <w:rFonts w:ascii="Arial" w:hAnsi="Arial" w:cs="Arial"/>
        </w:rPr>
        <w:t xml:space="preserve">shared </w:t>
      </w:r>
      <w:r w:rsidR="00BA0E27" w:rsidRPr="008A3C80">
        <w:rPr>
          <w:rFonts w:ascii="Arial" w:hAnsi="Arial" w:cs="Arial"/>
        </w:rPr>
        <w:t>N3 tunnel</w:t>
      </w:r>
      <w:r w:rsidR="00213569" w:rsidRPr="008A3C80">
        <w:rPr>
          <w:rFonts w:ascii="Arial" w:hAnsi="Arial" w:cs="Arial"/>
        </w:rPr>
        <w:t>s</w:t>
      </w:r>
      <w:r w:rsidR="00BA0E27" w:rsidRPr="008A3C80">
        <w:rPr>
          <w:rFonts w:ascii="Arial" w:hAnsi="Arial" w:cs="Arial"/>
        </w:rPr>
        <w:t xml:space="preserve"> from </w:t>
      </w:r>
      <w:r w:rsidR="00AC6EA0" w:rsidRPr="008A3C80">
        <w:rPr>
          <w:rFonts w:ascii="Arial" w:hAnsi="Arial" w:cs="Arial"/>
        </w:rPr>
        <w:t>MB-UPF to NG-RAN</w:t>
      </w:r>
      <w:r w:rsidR="00213569" w:rsidRPr="008A3C80">
        <w:rPr>
          <w:rFonts w:ascii="Arial" w:hAnsi="Arial" w:cs="Arial"/>
        </w:rPr>
        <w:t xml:space="preserve"> nodes</w:t>
      </w:r>
      <w:r w:rsidR="007E0AA8" w:rsidRPr="008A3C80">
        <w:rPr>
          <w:rFonts w:ascii="Arial" w:eastAsia="Yu Mincho" w:hAnsi="Arial" w:cs="Arial"/>
          <w:bCs/>
          <w:iCs/>
          <w:lang w:val="en-US" w:eastAsia="ja-JP"/>
        </w:rPr>
        <w:t>.</w:t>
      </w:r>
    </w:p>
    <w:p w14:paraId="71CF6E35" w14:textId="45CD8669" w:rsidR="006327EA" w:rsidRDefault="00B53F16" w:rsidP="006327EA">
      <w:pPr>
        <w:spacing w:afterLines="50" w:after="120"/>
        <w:ind w:left="450" w:hangingChars="225" w:hanging="450"/>
        <w:jc w:val="both"/>
        <w:rPr>
          <w:rFonts w:ascii="Arial" w:eastAsia="Yu Mincho" w:hAnsi="Arial" w:cs="Arial"/>
          <w:bCs/>
          <w:iCs/>
          <w:lang w:val="en-US" w:eastAsia="ja-JP"/>
        </w:rPr>
      </w:pPr>
      <w:r w:rsidRPr="00B53F16">
        <w:rPr>
          <w:rFonts w:ascii="Arial" w:eastAsia="Yu Mincho" w:hAnsi="Arial" w:cs="Arial" w:hint="eastAsia"/>
          <w:bCs/>
          <w:iCs/>
          <w:lang w:val="en-US" w:eastAsia="ja-JP"/>
        </w:rPr>
        <w:t>-</w:t>
      </w:r>
      <w:r>
        <w:rPr>
          <w:rFonts w:ascii="Arial" w:eastAsia="Yu Mincho" w:hAnsi="Arial" w:cs="Arial"/>
          <w:bCs/>
          <w:iCs/>
          <w:lang w:val="en-US" w:eastAsia="ja-JP"/>
        </w:rPr>
        <w:tab/>
      </w:r>
      <w:r w:rsidRPr="00B53F16">
        <w:rPr>
          <w:rFonts w:ascii="Arial" w:eastAsia="Yu Mincho" w:hAnsi="Arial" w:cs="Arial"/>
          <w:bCs/>
          <w:iCs/>
          <w:lang w:val="en-US" w:eastAsia="ja-JP"/>
        </w:rPr>
        <w:t>SA2 agreed that the UE shall be able to receive on-going data of a multicast MBS session while in CM-CONNECTED state</w:t>
      </w:r>
      <w:del w:id="12" w:author="Huawei User revision" w:date="2020-09-01T10:59:00Z">
        <w:r w:rsidRPr="00B53F16" w:rsidDel="00AE36D3">
          <w:rPr>
            <w:rFonts w:ascii="Arial" w:eastAsia="Yu Mincho" w:hAnsi="Arial" w:cs="Arial"/>
            <w:bCs/>
            <w:iCs/>
            <w:lang w:val="en-US" w:eastAsia="ja-JP"/>
          </w:rPr>
          <w:delText>.</w:delText>
        </w:r>
      </w:del>
      <w:del w:id="13" w:author="Nokia_r30" w:date="2020-08-31T20:26:00Z">
        <w:r w:rsidRPr="00B53F16" w:rsidDel="00823A55">
          <w:rPr>
            <w:rFonts w:ascii="Arial" w:eastAsia="Yu Mincho" w:hAnsi="Arial" w:cs="Arial"/>
            <w:bCs/>
            <w:iCs/>
            <w:lang w:val="en-US" w:eastAsia="ja-JP"/>
          </w:rPr>
          <w:delText xml:space="preserve"> SA2 would like to ask whether the UE can receive on-going data of a multicast MBS session also while in </w:delText>
        </w:r>
        <w:r w:rsidRPr="008A3C80" w:rsidDel="00823A55">
          <w:rPr>
            <w:rFonts w:ascii="Arial" w:eastAsia="Yu Mincho" w:hAnsi="Arial" w:cs="Arial"/>
            <w:bCs/>
            <w:iCs/>
            <w:lang w:val="en-US" w:eastAsia="ja-JP"/>
          </w:rPr>
          <w:delText xml:space="preserve">CM-IDLE state and otherwise whether a UE within an MBS session shall stay in </w:delText>
        </w:r>
        <w:r w:rsidRPr="00B53F16" w:rsidDel="00823A55">
          <w:rPr>
            <w:rFonts w:ascii="Arial" w:eastAsia="Yu Mincho" w:hAnsi="Arial" w:cs="Arial"/>
            <w:bCs/>
            <w:iCs/>
            <w:lang w:val="en-US" w:eastAsia="ja-JP"/>
          </w:rPr>
          <w:delText>CM-CONNECTED state</w:delText>
        </w:r>
        <w:r w:rsidRPr="008A3C80" w:rsidDel="00823A55">
          <w:rPr>
            <w:rFonts w:ascii="Arial" w:eastAsia="Yu Mincho" w:hAnsi="Arial" w:cs="Arial"/>
            <w:bCs/>
            <w:iCs/>
            <w:lang w:val="en-US" w:eastAsia="ja-JP"/>
          </w:rPr>
          <w:delText>.</w:delText>
        </w:r>
        <w:r w:rsidRPr="00B53F16" w:rsidDel="00823A55">
          <w:rPr>
            <w:rFonts w:ascii="Arial" w:eastAsia="Yu Mincho" w:hAnsi="Arial" w:cs="Arial"/>
            <w:bCs/>
            <w:iCs/>
            <w:lang w:val="en-US" w:eastAsia="ja-JP"/>
          </w:rPr>
          <w:delText xml:space="preserve"> SA2 would appreciate </w:delText>
        </w:r>
        <w:r w:rsidRPr="008A3C80" w:rsidDel="00823A55">
          <w:rPr>
            <w:rFonts w:ascii="Arial" w:eastAsia="Yu Mincho" w:hAnsi="Arial" w:cs="Arial"/>
            <w:bCs/>
            <w:iCs/>
            <w:lang w:val="en-US" w:eastAsia="ja-JP"/>
          </w:rPr>
          <w:delText xml:space="preserve">RAN2 and RAN3 feedback on this </w:delText>
        </w:r>
        <w:commentRangeStart w:id="14"/>
        <w:r w:rsidRPr="008A3C80" w:rsidDel="00823A55">
          <w:rPr>
            <w:rFonts w:ascii="Arial" w:eastAsia="Yu Mincho" w:hAnsi="Arial" w:cs="Arial"/>
            <w:bCs/>
            <w:iCs/>
            <w:lang w:val="en-US" w:eastAsia="ja-JP"/>
          </w:rPr>
          <w:delText>topic</w:delText>
        </w:r>
        <w:commentRangeEnd w:id="14"/>
        <w:r w:rsidDel="00823A55">
          <w:rPr>
            <w:rStyle w:val="a8"/>
            <w:rFonts w:ascii="Arial" w:hAnsi="Arial"/>
          </w:rPr>
          <w:commentReference w:id="14"/>
        </w:r>
      </w:del>
      <w:r w:rsidRPr="00B53F16">
        <w:rPr>
          <w:rFonts w:ascii="Arial" w:eastAsia="Yu Mincho" w:hAnsi="Arial" w:cs="Arial"/>
          <w:bCs/>
          <w:iCs/>
          <w:lang w:val="en-US" w:eastAsia="ja-JP"/>
        </w:rPr>
        <w:t>.</w:t>
      </w:r>
    </w:p>
    <w:p w14:paraId="0322DDCE" w14:textId="05AFAE34" w:rsidR="00823A55" w:rsidRPr="00240EC9" w:rsidRDefault="00823A55" w:rsidP="00823A55">
      <w:pPr>
        <w:spacing w:afterLines="50" w:after="120"/>
        <w:ind w:left="450" w:hangingChars="225" w:hanging="450"/>
        <w:jc w:val="both"/>
        <w:rPr>
          <w:ins w:id="15" w:author="Nokia_r30" w:date="2020-08-31T20:31:00Z"/>
          <w:rFonts w:ascii="Arial" w:eastAsia="Yu Mincho" w:hAnsi="Arial" w:cs="Arial"/>
          <w:bCs/>
          <w:iCs/>
          <w:lang w:val="en-US" w:eastAsia="ja-JP"/>
        </w:rPr>
      </w:pPr>
      <w:ins w:id="16" w:author="Nokia_r30" w:date="2020-08-31T20:31:00Z">
        <w:r>
          <w:rPr>
            <w:rFonts w:ascii="Arial" w:eastAsia="Yu Mincho" w:hAnsi="Arial" w:cs="Arial"/>
            <w:bCs/>
            <w:iCs/>
            <w:lang w:val="en-US" w:eastAsia="ja-JP"/>
          </w:rPr>
          <w:t>-</w:t>
        </w:r>
        <w:r>
          <w:rPr>
            <w:rFonts w:ascii="Arial" w:eastAsia="Yu Mincho" w:hAnsi="Arial" w:cs="Arial"/>
            <w:bCs/>
            <w:iCs/>
            <w:lang w:val="en-US" w:eastAsia="ja-JP"/>
          </w:rPr>
          <w:tab/>
          <w:t xml:space="preserve">Based on SA plenary decisions, </w:t>
        </w:r>
        <w:r w:rsidRPr="00240EC9">
          <w:rPr>
            <w:rFonts w:ascii="Arial" w:eastAsia="Yu Mincho" w:hAnsi="Arial" w:cs="Arial"/>
            <w:bCs/>
            <w:iCs/>
            <w:lang w:val="en-US" w:eastAsia="ja-JP"/>
          </w:rPr>
          <w:t>Key Issue #5</w:t>
        </w:r>
        <w:r>
          <w:rPr>
            <w:rFonts w:ascii="Arial" w:eastAsia="Yu Mincho" w:hAnsi="Arial" w:cs="Arial"/>
            <w:bCs/>
            <w:iCs/>
            <w:lang w:val="en-US" w:eastAsia="ja-JP"/>
          </w:rPr>
          <w:t xml:space="preserve"> ("</w:t>
        </w:r>
        <w:r w:rsidRPr="00240EC9">
          <w:rPr>
            <w:rFonts w:ascii="Arial" w:eastAsia="Yu Mincho" w:hAnsi="Arial" w:cs="Arial"/>
            <w:bCs/>
            <w:iCs/>
            <w:lang w:val="en-US" w:eastAsia="ja-JP"/>
          </w:rPr>
          <w:t>Support of Broadcast TV Video and Radio communication services</w:t>
        </w:r>
        <w:r>
          <w:rPr>
            <w:rFonts w:ascii="Arial" w:eastAsia="Yu Mincho" w:hAnsi="Arial" w:cs="Arial"/>
            <w:bCs/>
            <w:iCs/>
            <w:lang w:val="en-US" w:eastAsia="ja-JP"/>
          </w:rPr>
          <w:t>")</w:t>
        </w:r>
        <w:del w:id="17" w:author="Ericsson" w:date="2020-09-01T08:36:00Z">
          <w:r w:rsidDel="00B65B51">
            <w:rPr>
              <w:rFonts w:ascii="Arial" w:eastAsia="Yu Mincho" w:hAnsi="Arial" w:cs="Arial"/>
              <w:bCs/>
              <w:iCs/>
              <w:lang w:val="en-US" w:eastAsia="ja-JP"/>
            </w:rPr>
            <w:delText>,</w:delText>
          </w:r>
        </w:del>
        <w:r>
          <w:rPr>
            <w:rFonts w:ascii="Arial" w:eastAsia="Yu Mincho" w:hAnsi="Arial" w:cs="Arial"/>
            <w:bCs/>
            <w:iCs/>
            <w:lang w:val="en-US" w:eastAsia="ja-JP"/>
          </w:rPr>
          <w:t xml:space="preserve"> is </w:t>
        </w:r>
        <w:r w:rsidRPr="00240EC9">
          <w:rPr>
            <w:rFonts w:ascii="Arial" w:eastAsia="Yu Mincho" w:hAnsi="Arial" w:cs="Arial"/>
            <w:bCs/>
            <w:iCs/>
            <w:lang w:val="en-US" w:eastAsia="ja-JP"/>
          </w:rPr>
          <w:t>out of scope of Rel-17</w:t>
        </w:r>
        <w:r>
          <w:rPr>
            <w:rFonts w:ascii="Arial" w:eastAsia="Yu Mincho" w:hAnsi="Arial" w:cs="Arial"/>
            <w:bCs/>
            <w:iCs/>
            <w:lang w:val="en-US" w:eastAsia="ja-JP"/>
          </w:rPr>
          <w:t>.</w:t>
        </w:r>
      </w:ins>
    </w:p>
    <w:p w14:paraId="6F6B8AB7" w14:textId="750F2497" w:rsidR="00A9262B" w:rsidRPr="008A3C80" w:rsidRDefault="003855B0" w:rsidP="00463050">
      <w:pPr>
        <w:spacing w:afterLines="50" w:after="120"/>
        <w:jc w:val="both"/>
        <w:rPr>
          <w:rFonts w:ascii="Arial" w:eastAsia="Yu Mincho" w:hAnsi="Arial" w:cs="Arial"/>
          <w:bCs/>
          <w:iCs/>
          <w:lang w:val="en-US" w:eastAsia="ja-JP"/>
        </w:rPr>
      </w:pPr>
      <w:commentRangeStart w:id="18"/>
      <w:r w:rsidRPr="008A3C80">
        <w:rPr>
          <w:rFonts w:ascii="Arial" w:eastAsia="Yu Mincho" w:hAnsi="Arial" w:cs="Arial"/>
          <w:bCs/>
          <w:iCs/>
          <w:lang w:val="en-US" w:eastAsia="ja-JP"/>
        </w:rPr>
        <w:t>SA2</w:t>
      </w:r>
      <w:commentRangeEnd w:id="18"/>
      <w:r w:rsidR="00B53F16">
        <w:rPr>
          <w:rStyle w:val="a8"/>
          <w:rFonts w:ascii="Arial" w:hAnsi="Arial"/>
        </w:rPr>
        <w:commentReference w:id="18"/>
      </w:r>
      <w:r w:rsidRPr="008A3C80">
        <w:rPr>
          <w:rFonts w:ascii="Arial" w:eastAsia="Yu Mincho" w:hAnsi="Arial" w:cs="Arial"/>
          <w:bCs/>
          <w:iCs/>
          <w:lang w:val="en-US" w:eastAsia="ja-JP"/>
        </w:rPr>
        <w:t xml:space="preserve"> would like to inform that no solution or combination of solutions has been adopted yet, and would like to receive feedback from RAN2 and RAN3 on the RAN impacts</w:t>
      </w:r>
      <w:ins w:id="19" w:author="Shabnam_0831" w:date="2020-08-31T15:44:00Z">
        <w:r w:rsidR="009551D5">
          <w:rPr>
            <w:rFonts w:ascii="Arial" w:eastAsia="Yu Mincho" w:hAnsi="Arial" w:cs="Arial"/>
            <w:bCs/>
            <w:iCs/>
            <w:lang w:val="en-US" w:eastAsia="ja-JP"/>
          </w:rPr>
          <w:t>,</w:t>
        </w:r>
      </w:ins>
      <w:r w:rsidRPr="008A3C80">
        <w:rPr>
          <w:rFonts w:ascii="Arial" w:eastAsia="Yu Mincho" w:hAnsi="Arial" w:cs="Arial"/>
          <w:bCs/>
          <w:iCs/>
          <w:lang w:val="en-US" w:eastAsia="ja-JP"/>
        </w:rPr>
        <w:t xml:space="preserve"> produced by some of the company proposed solutions</w:t>
      </w:r>
      <w:ins w:id="20" w:author="Shabnam_0831" w:date="2020-08-31T15:45:00Z">
        <w:r w:rsidR="009551D5">
          <w:rPr>
            <w:rFonts w:ascii="Arial" w:eastAsia="Yu Mincho" w:hAnsi="Arial" w:cs="Arial"/>
            <w:bCs/>
            <w:iCs/>
            <w:lang w:val="en-US" w:eastAsia="ja-JP"/>
          </w:rPr>
          <w:t xml:space="preserve"> in SA2</w:t>
        </w:r>
      </w:ins>
      <w:r w:rsidR="00B53F16">
        <w:rPr>
          <w:rFonts w:ascii="Arial" w:eastAsia="Yu Mincho" w:hAnsi="Arial" w:cs="Arial"/>
          <w:bCs/>
          <w:iCs/>
          <w:lang w:val="en-US" w:eastAsia="ja-JP"/>
        </w:rPr>
        <w:t xml:space="preserve">, </w:t>
      </w:r>
      <w:r w:rsidR="00B53F16" w:rsidRPr="00B53F16">
        <w:rPr>
          <w:rFonts w:ascii="Arial" w:eastAsia="Yu Mincho" w:hAnsi="Arial" w:cs="Arial"/>
          <w:bCs/>
          <w:iCs/>
          <w:highlight w:val="green"/>
          <w:lang w:val="en-US" w:eastAsia="ja-JP"/>
        </w:rPr>
        <w:t xml:space="preserve">and for </w:t>
      </w:r>
      <w:r w:rsidR="00B53F16">
        <w:rPr>
          <w:rFonts w:ascii="Arial" w:eastAsia="Yu Mincho" w:hAnsi="Arial" w:cs="Arial"/>
          <w:bCs/>
          <w:iCs/>
          <w:highlight w:val="green"/>
          <w:lang w:val="en-US" w:eastAsia="ja-JP"/>
        </w:rPr>
        <w:t xml:space="preserve">some of </w:t>
      </w:r>
      <w:r w:rsidR="00B53F16" w:rsidRPr="00B53F16">
        <w:rPr>
          <w:rFonts w:ascii="Arial" w:eastAsia="Yu Mincho" w:hAnsi="Arial" w:cs="Arial"/>
          <w:bCs/>
          <w:iCs/>
          <w:highlight w:val="green"/>
          <w:lang w:val="en-US" w:eastAsia="ja-JP"/>
        </w:rPr>
        <w:t xml:space="preserve">the solutions </w:t>
      </w:r>
      <w:r w:rsidR="00B53F16">
        <w:rPr>
          <w:rFonts w:ascii="Arial" w:eastAsia="Yu Mincho" w:hAnsi="Arial" w:cs="Arial"/>
          <w:bCs/>
          <w:iCs/>
          <w:highlight w:val="green"/>
          <w:lang w:val="en-US" w:eastAsia="ja-JP"/>
        </w:rPr>
        <w:t xml:space="preserve">documented </w:t>
      </w:r>
      <w:r w:rsidR="00B53F16" w:rsidRPr="00B53F16">
        <w:rPr>
          <w:rFonts w:ascii="Arial" w:eastAsia="Yu Mincho" w:hAnsi="Arial" w:cs="Arial"/>
          <w:bCs/>
          <w:iCs/>
          <w:highlight w:val="green"/>
          <w:lang w:val="en-US" w:eastAsia="ja-JP"/>
        </w:rPr>
        <w:t>in current TR,</w:t>
      </w:r>
      <w:r w:rsidR="00B53F16">
        <w:rPr>
          <w:rFonts w:ascii="Arial" w:eastAsia="Yu Mincho" w:hAnsi="Arial" w:cs="Arial"/>
          <w:bCs/>
          <w:iCs/>
          <w:lang w:val="en-US" w:eastAsia="ja-JP"/>
        </w:rPr>
        <w:t xml:space="preserve"> </w:t>
      </w:r>
      <w:r w:rsidR="00AD1228" w:rsidRPr="008A3C80">
        <w:rPr>
          <w:rFonts w:ascii="Arial" w:hAnsi="Arial" w:cs="Arial" w:hint="eastAsia"/>
          <w:bCs/>
          <w:iCs/>
          <w:lang w:val="en-US" w:eastAsia="zh-CN"/>
        </w:rPr>
        <w:t xml:space="preserve">SA2 </w:t>
      </w:r>
      <w:r w:rsidR="00AD1228" w:rsidRPr="008A3C80">
        <w:rPr>
          <w:rFonts w:ascii="Arial" w:hAnsi="Arial" w:cs="Arial"/>
          <w:bCs/>
          <w:iCs/>
          <w:lang w:val="en-US" w:eastAsia="zh-CN"/>
        </w:rPr>
        <w:t>would</w:t>
      </w:r>
      <w:r w:rsidR="00AD1228" w:rsidRPr="008A3C80">
        <w:rPr>
          <w:rFonts w:ascii="Arial" w:hAnsi="Arial" w:cs="Arial" w:hint="eastAsia"/>
          <w:bCs/>
          <w:iCs/>
          <w:lang w:val="en-US" w:eastAsia="zh-CN"/>
        </w:rPr>
        <w:t xml:space="preserve"> </w:t>
      </w:r>
      <w:r w:rsidR="00AD1228" w:rsidRPr="008A3C80">
        <w:rPr>
          <w:rFonts w:ascii="Arial" w:hAnsi="Arial" w:cs="Arial"/>
          <w:bCs/>
          <w:iCs/>
          <w:lang w:val="en-US" w:eastAsia="zh-CN"/>
        </w:rPr>
        <w:t xml:space="preserve">like to kindly ask RAN2 and RAN3 </w:t>
      </w:r>
      <w:r w:rsidR="00EB7793" w:rsidRPr="008A3C80">
        <w:rPr>
          <w:rFonts w:ascii="Arial" w:hAnsi="Arial" w:cs="Arial"/>
          <w:bCs/>
          <w:iCs/>
          <w:lang w:val="en-US" w:eastAsia="zh-CN"/>
        </w:rPr>
        <w:t>the following questions:</w:t>
      </w:r>
    </w:p>
    <w:p w14:paraId="7B85958D" w14:textId="421FD5D3" w:rsidR="003855B0" w:rsidRPr="003855B0" w:rsidRDefault="00823A55" w:rsidP="00634DFA">
      <w:pPr>
        <w:pStyle w:val="ae"/>
        <w:numPr>
          <w:ilvl w:val="0"/>
          <w:numId w:val="17"/>
        </w:numPr>
        <w:spacing w:afterLines="50" w:after="120"/>
        <w:ind w:firstLineChars="0"/>
        <w:jc w:val="both"/>
        <w:rPr>
          <w:rFonts w:ascii="Arial" w:eastAsia="Yu Mincho" w:hAnsi="Arial" w:cs="Arial"/>
          <w:bCs/>
          <w:iCs/>
          <w:lang w:val="en-US" w:eastAsia="ja-JP"/>
        </w:rPr>
      </w:pPr>
      <w:ins w:id="21" w:author="Nokia_r30" w:date="2020-08-31T20:27:00Z">
        <w:r>
          <w:rPr>
            <w:rFonts w:ascii="Arial" w:hAnsi="Arial" w:cs="Arial"/>
            <w:bCs/>
            <w:iCs/>
            <w:lang w:val="en-US" w:eastAsia="zh-CN"/>
          </w:rPr>
          <w:t xml:space="preserve">There </w:t>
        </w:r>
      </w:ins>
      <w:ins w:id="22" w:author="Nokia_r30" w:date="2020-08-31T20:29:00Z">
        <w:r>
          <w:rPr>
            <w:rFonts w:ascii="Arial" w:hAnsi="Arial" w:cs="Arial"/>
            <w:bCs/>
            <w:iCs/>
            <w:lang w:val="en-US" w:eastAsia="zh-CN"/>
          </w:rPr>
          <w:t>are</w:t>
        </w:r>
      </w:ins>
      <w:ins w:id="23" w:author="Nokia_r30" w:date="2020-08-31T20:27:00Z">
        <w:r>
          <w:rPr>
            <w:rFonts w:ascii="Arial" w:hAnsi="Arial" w:cs="Arial"/>
            <w:bCs/>
            <w:iCs/>
            <w:lang w:val="en-US" w:eastAsia="zh-CN"/>
          </w:rPr>
          <w:t xml:space="preserve"> different proposals how to handle the CM-IDLE</w:t>
        </w:r>
      </w:ins>
      <w:ins w:id="24" w:author="Nokia_r30" w:date="2020-08-31T20:30:00Z">
        <w:r>
          <w:rPr>
            <w:rFonts w:ascii="Arial" w:hAnsi="Arial" w:cs="Arial"/>
            <w:bCs/>
            <w:iCs/>
            <w:lang w:val="en-US" w:eastAsia="zh-CN"/>
          </w:rPr>
          <w:t xml:space="preserve">/CM-CONNECTED </w:t>
        </w:r>
      </w:ins>
      <w:ins w:id="25" w:author="Nokia_r30" w:date="2020-08-31T20:27:00Z">
        <w:r>
          <w:rPr>
            <w:rFonts w:ascii="Arial" w:hAnsi="Arial" w:cs="Arial"/>
            <w:bCs/>
            <w:iCs/>
            <w:lang w:val="en-US" w:eastAsia="zh-CN"/>
          </w:rPr>
          <w:t>state</w:t>
        </w:r>
      </w:ins>
      <w:ins w:id="26" w:author="Nokia_r30" w:date="2020-08-31T20:30:00Z">
        <w:r>
          <w:rPr>
            <w:rFonts w:ascii="Arial" w:hAnsi="Arial" w:cs="Arial"/>
            <w:bCs/>
            <w:iCs/>
            <w:lang w:val="en-US" w:eastAsia="zh-CN"/>
          </w:rPr>
          <w:t xml:space="preserve"> transitions</w:t>
        </w:r>
      </w:ins>
      <w:del w:id="27" w:author="Nokia_r30" w:date="2020-08-31T20:27:00Z">
        <w:r w:rsidR="003855B0" w:rsidRPr="003855B0" w:rsidDel="00823A55">
          <w:rPr>
            <w:rFonts w:ascii="Arial" w:hAnsi="Arial" w:cs="Arial"/>
            <w:bCs/>
            <w:iCs/>
            <w:lang w:val="en-US" w:eastAsia="zh-CN"/>
          </w:rPr>
          <w:delText>For the case of UEs receiving multicast data only in CM-CONNECTED</w:delText>
        </w:r>
      </w:del>
      <w:r w:rsidR="003855B0">
        <w:rPr>
          <w:rFonts w:ascii="Arial" w:hAnsi="Arial" w:cs="Arial"/>
          <w:bCs/>
          <w:iCs/>
          <w:lang w:val="en-US" w:eastAsia="zh-CN"/>
        </w:rPr>
        <w:t>:</w:t>
      </w:r>
    </w:p>
    <w:p w14:paraId="2C84B19A" w14:textId="526EC4F6" w:rsidR="00823A55" w:rsidRDefault="00823A55" w:rsidP="003855B0">
      <w:pPr>
        <w:pStyle w:val="ae"/>
        <w:numPr>
          <w:ilvl w:val="1"/>
          <w:numId w:val="17"/>
        </w:numPr>
        <w:spacing w:afterLines="50" w:after="120"/>
        <w:ind w:firstLineChars="0"/>
        <w:jc w:val="both"/>
        <w:rPr>
          <w:ins w:id="28" w:author="Nokia_r30" w:date="2020-08-31T20:26:00Z"/>
          <w:rFonts w:ascii="Arial" w:hAnsi="Arial" w:cs="Arial"/>
          <w:bCs/>
          <w:iCs/>
          <w:highlight w:val="green"/>
          <w:lang w:val="en-US" w:eastAsia="zh-CN"/>
        </w:rPr>
      </w:pPr>
      <w:ins w:id="29" w:author="Nokia_r30" w:date="2020-08-31T20:27:00Z">
        <w:r w:rsidRPr="00240EC9">
          <w:rPr>
            <w:rFonts w:ascii="Arial" w:eastAsia="Yu Mincho" w:hAnsi="Arial" w:cs="Arial"/>
            <w:bCs/>
            <w:iCs/>
            <w:lang w:val="en-US" w:eastAsia="ja-JP"/>
          </w:rPr>
          <w:t>UE within a</w:t>
        </w:r>
        <w:del w:id="30" w:author="Shabnam_0831" w:date="2020-08-31T15:45:00Z">
          <w:r w:rsidRPr="00240EC9" w:rsidDel="009551D5">
            <w:rPr>
              <w:rFonts w:ascii="Arial" w:eastAsia="Yu Mincho" w:hAnsi="Arial" w:cs="Arial"/>
              <w:bCs/>
              <w:iCs/>
              <w:lang w:val="en-US" w:eastAsia="ja-JP"/>
            </w:rPr>
            <w:delText>n</w:delText>
          </w:r>
        </w:del>
        <w:r w:rsidRPr="00240EC9">
          <w:rPr>
            <w:rFonts w:ascii="Arial" w:eastAsia="Yu Mincho" w:hAnsi="Arial" w:cs="Arial"/>
            <w:bCs/>
            <w:iCs/>
            <w:lang w:val="en-US" w:eastAsia="ja-JP"/>
          </w:rPr>
          <w:t xml:space="preserve"> </w:t>
        </w:r>
      </w:ins>
      <w:ins w:id="31" w:author="Shabnam_0831" w:date="2020-08-31T15:45:00Z">
        <w:r w:rsidR="009551D5">
          <w:rPr>
            <w:rFonts w:ascii="Arial" w:eastAsia="Yu Mincho" w:hAnsi="Arial" w:cs="Arial"/>
            <w:bCs/>
            <w:iCs/>
            <w:lang w:val="en-US" w:eastAsia="ja-JP"/>
          </w:rPr>
          <w:t>MBS</w:t>
        </w:r>
      </w:ins>
      <w:ins w:id="32" w:author="Nokia_r30" w:date="2020-08-31T20:27:00Z">
        <w:del w:id="33" w:author="Shabnam_0831" w:date="2020-08-31T15:45:00Z">
          <w:r w:rsidDel="009551D5">
            <w:rPr>
              <w:rFonts w:ascii="Arial" w:eastAsia="Yu Mincho" w:hAnsi="Arial" w:cs="Arial"/>
              <w:bCs/>
              <w:iCs/>
              <w:lang w:val="en-US" w:eastAsia="ja-JP"/>
            </w:rPr>
            <w:delText>multicast</w:delText>
          </w:r>
        </w:del>
        <w:r w:rsidRPr="00240EC9">
          <w:rPr>
            <w:rFonts w:ascii="Arial" w:eastAsia="Yu Mincho" w:hAnsi="Arial" w:cs="Arial"/>
            <w:bCs/>
            <w:iCs/>
            <w:lang w:val="en-US" w:eastAsia="ja-JP"/>
          </w:rPr>
          <w:t xml:space="preserve"> session shall stay in </w:t>
        </w:r>
        <w:r w:rsidRPr="00240EC9">
          <w:rPr>
            <w:rFonts w:ascii="Arial" w:hAnsi="Arial" w:cs="Arial"/>
            <w:bCs/>
            <w:iCs/>
            <w:lang w:val="en-US" w:eastAsia="zh-CN"/>
          </w:rPr>
          <w:t>CM-CONNECTED</w:t>
        </w:r>
        <w:r>
          <w:rPr>
            <w:rFonts w:ascii="Arial" w:hAnsi="Arial" w:cs="Arial"/>
            <w:bCs/>
            <w:iCs/>
            <w:lang w:val="en-US" w:eastAsia="zh-CN"/>
          </w:rPr>
          <w:t xml:space="preserve"> state</w:t>
        </w:r>
      </w:ins>
      <w:ins w:id="34" w:author="Shabnam_0831" w:date="2020-08-31T22:35:00Z">
        <w:r w:rsidR="00FE7F45">
          <w:rPr>
            <w:rFonts w:ascii="Arial" w:hAnsi="Arial" w:cs="Arial"/>
            <w:bCs/>
            <w:iCs/>
            <w:lang w:val="en-US" w:eastAsia="zh-CN"/>
          </w:rPr>
          <w:t>,</w:t>
        </w:r>
      </w:ins>
    </w:p>
    <w:p w14:paraId="23B7B6D3" w14:textId="7E86F000" w:rsidR="00823A55" w:rsidRDefault="00823A55" w:rsidP="003855B0">
      <w:pPr>
        <w:pStyle w:val="ae"/>
        <w:numPr>
          <w:ilvl w:val="1"/>
          <w:numId w:val="17"/>
        </w:numPr>
        <w:spacing w:afterLines="50" w:after="120"/>
        <w:ind w:firstLineChars="0"/>
        <w:jc w:val="both"/>
        <w:rPr>
          <w:ins w:id="35" w:author="Nokia_r30" w:date="2020-08-31T20:28:00Z"/>
          <w:rFonts w:ascii="Arial" w:hAnsi="Arial" w:cs="Arial"/>
          <w:bCs/>
          <w:iCs/>
          <w:highlight w:val="green"/>
          <w:lang w:val="en-US" w:eastAsia="zh-CN"/>
        </w:rPr>
      </w:pPr>
      <w:ins w:id="36" w:author="Nokia_r30" w:date="2020-08-31T20:28:00Z">
        <w:r w:rsidRPr="00240EC9">
          <w:rPr>
            <w:rFonts w:ascii="Arial" w:hAnsi="Arial" w:cs="Arial"/>
            <w:bCs/>
            <w:iCs/>
            <w:lang w:val="en-US" w:eastAsia="zh-CN"/>
          </w:rPr>
          <w:t>UE can receive data of a</w:t>
        </w:r>
      </w:ins>
      <w:ins w:id="37" w:author="Ericsson" w:date="2020-09-01T08:41:00Z">
        <w:r w:rsidR="00307383">
          <w:rPr>
            <w:rFonts w:ascii="Arial" w:hAnsi="Arial" w:cs="Arial"/>
            <w:bCs/>
            <w:iCs/>
            <w:lang w:val="en-US" w:eastAsia="zh-CN"/>
          </w:rPr>
          <w:t>n</w:t>
        </w:r>
      </w:ins>
      <w:ins w:id="38" w:author="Nokia_r30" w:date="2020-08-31T20:28:00Z">
        <w:r w:rsidRPr="00240EC9">
          <w:rPr>
            <w:rFonts w:ascii="Arial" w:hAnsi="Arial" w:cs="Arial"/>
            <w:bCs/>
            <w:iCs/>
            <w:lang w:val="en-US" w:eastAsia="zh-CN"/>
          </w:rPr>
          <w:t xml:space="preserve"> </w:t>
        </w:r>
      </w:ins>
      <w:ins w:id="39" w:author="Shabnam_0831" w:date="2020-08-31T15:45:00Z">
        <w:r w:rsidR="009551D5">
          <w:rPr>
            <w:rFonts w:ascii="Arial" w:hAnsi="Arial" w:cs="Arial"/>
            <w:bCs/>
            <w:iCs/>
            <w:lang w:val="en-US" w:eastAsia="zh-CN"/>
          </w:rPr>
          <w:t>MBS</w:t>
        </w:r>
      </w:ins>
      <w:ins w:id="40" w:author="Nokia_r30" w:date="2020-08-31T20:28:00Z">
        <w:del w:id="41" w:author="Shabnam_0831" w:date="2020-08-31T15:45:00Z">
          <w:r w:rsidRPr="00240EC9" w:rsidDel="009551D5">
            <w:rPr>
              <w:rFonts w:ascii="Arial" w:hAnsi="Arial" w:cs="Arial"/>
              <w:bCs/>
              <w:iCs/>
              <w:lang w:val="en-US" w:eastAsia="zh-CN"/>
            </w:rPr>
            <w:delText>multicast</w:delText>
          </w:r>
        </w:del>
        <w:r w:rsidRPr="00240EC9">
          <w:rPr>
            <w:rFonts w:ascii="Arial" w:hAnsi="Arial" w:cs="Arial"/>
            <w:bCs/>
            <w:iCs/>
            <w:lang w:val="en-US" w:eastAsia="zh-CN"/>
          </w:rPr>
          <w:t xml:space="preserve"> session also while in </w:t>
        </w:r>
        <w:r w:rsidRPr="00240EC9">
          <w:rPr>
            <w:rFonts w:ascii="Arial" w:eastAsia="Yu Mincho" w:hAnsi="Arial" w:cs="Arial"/>
            <w:bCs/>
            <w:iCs/>
            <w:lang w:val="en-US" w:eastAsia="ja-JP"/>
          </w:rPr>
          <w:t>CM-IDLE state</w:t>
        </w:r>
      </w:ins>
      <w:ins w:id="42" w:author="Shabnam_0831" w:date="2020-08-31T22:35:00Z">
        <w:r w:rsidR="00FE7F45">
          <w:rPr>
            <w:rFonts w:ascii="Arial" w:eastAsia="Yu Mincho" w:hAnsi="Arial" w:cs="Arial"/>
            <w:bCs/>
            <w:iCs/>
            <w:lang w:val="en-US" w:eastAsia="ja-JP"/>
          </w:rPr>
          <w:t>.</w:t>
        </w:r>
      </w:ins>
    </w:p>
    <w:p w14:paraId="23D542AF" w14:textId="39F830E5"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del w:id="43" w:author="Nokia_r30" w:date="2020-08-31T20:29:00Z">
        <w:r w:rsidDel="00823A55">
          <w:rPr>
            <w:rFonts w:ascii="Arial" w:hAnsi="Arial" w:cs="Arial"/>
            <w:bCs/>
            <w:iCs/>
            <w:highlight w:val="green"/>
            <w:lang w:val="en-US" w:eastAsia="zh-CN"/>
          </w:rPr>
          <w:delText>Some solutions propose</w:delText>
        </w:r>
        <w:r w:rsidR="003855B0" w:rsidRPr="003855B0" w:rsidDel="00823A55">
          <w:rPr>
            <w:rFonts w:ascii="Arial" w:hAnsi="Arial" w:cs="Arial"/>
            <w:bCs/>
            <w:iCs/>
            <w:highlight w:val="green"/>
            <w:lang w:val="en-US" w:eastAsia="zh-CN"/>
          </w:rPr>
          <w:delText xml:space="preserve"> that the </w:delText>
        </w:r>
      </w:del>
      <w:r w:rsidR="003855B0" w:rsidRPr="003855B0">
        <w:rPr>
          <w:rFonts w:ascii="Arial" w:hAnsi="Arial" w:cs="Arial"/>
          <w:bCs/>
          <w:iCs/>
          <w:highlight w:val="green"/>
          <w:lang w:val="en-US" w:eastAsia="zh-CN"/>
        </w:rPr>
        <w:t xml:space="preserve">UEs can transition into CM-IDLE while no </w:t>
      </w:r>
      <w:del w:id="44" w:author="Ericsson" w:date="2020-09-01T08:40:00Z">
        <w:r w:rsidR="003855B0" w:rsidRPr="00307383" w:rsidDel="00307383">
          <w:rPr>
            <w:rFonts w:ascii="Arial" w:hAnsi="Arial" w:cs="Arial"/>
            <w:bCs/>
            <w:iCs/>
            <w:highlight w:val="cyan"/>
            <w:lang w:val="en-US" w:eastAsia="zh-CN"/>
            <w:rPrChange w:id="45" w:author="Ericsson" w:date="2020-09-01T08:40:00Z">
              <w:rPr>
                <w:rFonts w:ascii="Arial" w:hAnsi="Arial" w:cs="Arial"/>
                <w:bCs/>
                <w:iCs/>
                <w:highlight w:val="green"/>
                <w:lang w:val="en-US" w:eastAsia="zh-CN"/>
              </w:rPr>
            </w:rPrChange>
          </w:rPr>
          <w:delText xml:space="preserve">multicast </w:delText>
        </w:r>
      </w:del>
      <w:ins w:id="46" w:author="Ericsson" w:date="2020-09-01T08:40:00Z">
        <w:r w:rsidR="00307383" w:rsidRPr="00307383">
          <w:rPr>
            <w:rFonts w:ascii="Arial" w:hAnsi="Arial" w:cs="Arial"/>
            <w:bCs/>
            <w:iCs/>
            <w:highlight w:val="cyan"/>
            <w:lang w:val="en-US" w:eastAsia="zh-CN"/>
            <w:rPrChange w:id="47" w:author="Ericsson" w:date="2020-09-01T08:40: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 xml:space="preserve">data are transmitted. </w:t>
      </w:r>
    </w:p>
    <w:p w14:paraId="4C8DD0B1" w14:textId="153306B1" w:rsidR="003855B0" w:rsidRPr="003855B0" w:rsidRDefault="000768AB" w:rsidP="003855B0">
      <w:pPr>
        <w:pStyle w:val="ae"/>
        <w:numPr>
          <w:ilvl w:val="1"/>
          <w:numId w:val="17"/>
        </w:numPr>
        <w:spacing w:afterLines="50" w:after="120"/>
        <w:ind w:firstLineChars="0"/>
        <w:jc w:val="both"/>
        <w:rPr>
          <w:rFonts w:ascii="Arial" w:eastAsia="Yu Mincho" w:hAnsi="Arial" w:cs="Arial"/>
          <w:bCs/>
          <w:iCs/>
          <w:lang w:val="en-US" w:eastAsia="ja-JP"/>
        </w:rPr>
      </w:pPr>
      <w:r>
        <w:rPr>
          <w:rFonts w:ascii="Arial" w:hAnsi="Arial" w:cs="Arial"/>
          <w:bCs/>
          <w:iCs/>
          <w:highlight w:val="green"/>
          <w:lang w:val="en-US" w:eastAsia="zh-CN"/>
        </w:rPr>
        <w:lastRenderedPageBreak/>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lang w:val="en-US" w:eastAsia="zh-CN"/>
        </w:rPr>
        <w:t xml:space="preserve">that 5G CN may trigger notification </w:t>
      </w:r>
      <w:del w:id="48" w:author="vivo-rev" w:date="2020-09-01T18:06:00Z">
        <w:r w:rsidR="003855B0" w:rsidRPr="001B22E7" w:rsidDel="00BC1BE6">
          <w:rPr>
            <w:rFonts w:ascii="Arial" w:hAnsi="Arial" w:cs="Arial"/>
            <w:bCs/>
            <w:iCs/>
            <w:lang w:val="en-US" w:eastAsia="zh-CN"/>
          </w:rPr>
          <w:delText xml:space="preserve">(“paging”) </w:delText>
        </w:r>
      </w:del>
      <w:r w:rsidR="003855B0" w:rsidRPr="001B22E7">
        <w:rPr>
          <w:rFonts w:ascii="Arial" w:hAnsi="Arial" w:cs="Arial"/>
          <w:bCs/>
          <w:iCs/>
          <w:lang w:val="en-US" w:eastAsia="zh-CN"/>
        </w:rPr>
        <w:t xml:space="preserve">to </w:t>
      </w:r>
      <w:commentRangeStart w:id="49"/>
      <w:commentRangeStart w:id="50"/>
      <w:commentRangeStart w:id="51"/>
      <w:r w:rsidR="003855B0" w:rsidRPr="001B22E7">
        <w:rPr>
          <w:rFonts w:ascii="Arial" w:hAnsi="Arial" w:cs="Arial"/>
          <w:bCs/>
          <w:iCs/>
          <w:lang w:val="en-US" w:eastAsia="zh-CN"/>
        </w:rPr>
        <w:t xml:space="preserve">CM-IDLE </w:t>
      </w:r>
      <w:ins w:id="52" w:author="vivo-rev" w:date="2020-09-01T18:05:00Z">
        <w:r w:rsidR="00BC1BE6">
          <w:rPr>
            <w:rFonts w:ascii="Arial" w:hAnsi="Arial" w:cs="Arial"/>
            <w:bCs/>
            <w:iCs/>
            <w:lang w:val="en-US" w:eastAsia="zh-CN"/>
          </w:rPr>
          <w:t xml:space="preserve">and CM-CONNECTED </w:t>
        </w:r>
      </w:ins>
      <w:r w:rsidR="003855B0" w:rsidRPr="001B22E7">
        <w:rPr>
          <w:rFonts w:ascii="Arial" w:hAnsi="Arial" w:cs="Arial"/>
          <w:bCs/>
          <w:iCs/>
          <w:lang w:val="en-US" w:eastAsia="zh-CN"/>
        </w:rPr>
        <w:t xml:space="preserve">mode </w:t>
      </w:r>
      <w:commentRangeEnd w:id="49"/>
      <w:r w:rsidR="008766F0" w:rsidRPr="001B22E7">
        <w:rPr>
          <w:rStyle w:val="a8"/>
          <w:rFonts w:ascii="Arial" w:hAnsi="Arial"/>
        </w:rPr>
        <w:commentReference w:id="49"/>
      </w:r>
      <w:commentRangeEnd w:id="50"/>
      <w:r w:rsidR="001B22E7">
        <w:rPr>
          <w:rStyle w:val="a8"/>
          <w:rFonts w:ascii="Arial" w:hAnsi="Arial"/>
        </w:rPr>
        <w:commentReference w:id="50"/>
      </w:r>
      <w:commentRangeEnd w:id="51"/>
      <w:r w:rsidR="00BC1BE6">
        <w:rPr>
          <w:rStyle w:val="a8"/>
          <w:rFonts w:ascii="Arial" w:hAnsi="Arial"/>
        </w:rPr>
        <w:commentReference w:id="51"/>
      </w:r>
      <w:r w:rsidR="003855B0" w:rsidRPr="001B22E7">
        <w:rPr>
          <w:rFonts w:ascii="Arial" w:hAnsi="Arial" w:cs="Arial"/>
          <w:bCs/>
          <w:iCs/>
          <w:lang w:val="en-US" w:eastAsia="zh-CN"/>
        </w:rPr>
        <w:t>UEs</w:t>
      </w:r>
      <w:ins w:id="53" w:author="vivo-rev" w:date="2020-09-01T18:06:00Z">
        <w:r w:rsidR="00BC1BE6">
          <w:rPr>
            <w:rFonts w:ascii="Arial" w:hAnsi="Arial" w:cs="Arial"/>
            <w:bCs/>
            <w:iCs/>
            <w:lang w:val="en-US" w:eastAsia="zh-CN"/>
          </w:rPr>
          <w:t xml:space="preserve"> (e.g. paging CM-IDLE </w:t>
        </w:r>
      </w:ins>
      <w:ins w:id="54" w:author="vivo-rev" w:date="2020-09-01T18:08:00Z">
        <w:r w:rsidR="00BC1BE6">
          <w:rPr>
            <w:rFonts w:ascii="Arial" w:hAnsi="Arial" w:cs="Arial"/>
            <w:bCs/>
            <w:iCs/>
            <w:lang w:val="en-US" w:eastAsia="zh-CN"/>
          </w:rPr>
          <w:t xml:space="preserve">mode </w:t>
        </w:r>
      </w:ins>
      <w:ins w:id="55" w:author="vivo-rev" w:date="2020-09-01T18:06:00Z">
        <w:r w:rsidR="00BC1BE6">
          <w:rPr>
            <w:rFonts w:ascii="Arial" w:hAnsi="Arial" w:cs="Arial"/>
            <w:bCs/>
            <w:iCs/>
            <w:lang w:val="en-US" w:eastAsia="zh-CN"/>
          </w:rPr>
          <w:t>UEs)</w:t>
        </w:r>
      </w:ins>
      <w:r w:rsidR="003855B0" w:rsidRPr="003855B0">
        <w:rPr>
          <w:rFonts w:ascii="Arial" w:hAnsi="Arial" w:cs="Arial"/>
          <w:bCs/>
          <w:iCs/>
          <w:lang w:val="en-US" w:eastAsia="zh-CN"/>
        </w:rPr>
        <w:t xml:space="preserve"> for establishing transmission resources for a</w:t>
      </w:r>
      <w:ins w:id="56" w:author="Ericsson" w:date="2020-09-01T08:42:00Z">
        <w:r w:rsidR="00307383">
          <w:rPr>
            <w:rFonts w:ascii="Arial" w:hAnsi="Arial" w:cs="Arial"/>
            <w:bCs/>
            <w:iCs/>
            <w:lang w:val="en-US" w:eastAsia="zh-CN"/>
          </w:rPr>
          <w:t>n</w:t>
        </w:r>
      </w:ins>
      <w:r w:rsidR="003855B0" w:rsidRPr="003855B0">
        <w:rPr>
          <w:rFonts w:ascii="Arial" w:hAnsi="Arial" w:cs="Arial"/>
          <w:bCs/>
          <w:iCs/>
          <w:lang w:val="en-US" w:eastAsia="zh-CN"/>
        </w:rPr>
        <w:t xml:space="preserve"> MBS session when data of an MBS session are ready to be delivered. </w:t>
      </w:r>
    </w:p>
    <w:p w14:paraId="7C9C11A5" w14:textId="628377D8"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MBS session can be deactivated by network while no </w:t>
      </w:r>
      <w:del w:id="57" w:author="Ericsson" w:date="2020-09-01T08:42:00Z">
        <w:r w:rsidR="003855B0" w:rsidRPr="003855B0" w:rsidDel="00307383">
          <w:rPr>
            <w:rFonts w:ascii="Arial" w:hAnsi="Arial" w:cs="Arial"/>
            <w:bCs/>
            <w:iCs/>
            <w:highlight w:val="green"/>
            <w:lang w:val="en-US" w:eastAsia="zh-CN"/>
          </w:rPr>
          <w:delText xml:space="preserve">multicast </w:delText>
        </w:r>
      </w:del>
      <w:ins w:id="58" w:author="Ericsson" w:date="2020-09-01T08:42:00Z">
        <w:r w:rsidR="00307383">
          <w:rPr>
            <w:rFonts w:ascii="Arial" w:hAnsi="Arial" w:cs="Arial"/>
            <w:bCs/>
            <w:iCs/>
            <w:highlight w:val="green"/>
            <w:lang w:val="en-US" w:eastAsia="zh-CN"/>
          </w:rPr>
          <w:t>MBS</w:t>
        </w:r>
        <w:r w:rsidR="00307383" w:rsidRPr="003855B0">
          <w:rPr>
            <w:rFonts w:ascii="Arial" w:hAnsi="Arial" w:cs="Arial"/>
            <w:bCs/>
            <w:iCs/>
            <w:highlight w:val="green"/>
            <w:lang w:val="en-US" w:eastAsia="zh-CN"/>
          </w:rPr>
          <w:t xml:space="preserve"> </w:t>
        </w:r>
      </w:ins>
      <w:r w:rsidR="003855B0" w:rsidRPr="003855B0">
        <w:rPr>
          <w:rFonts w:ascii="Arial" w:hAnsi="Arial" w:cs="Arial"/>
          <w:bCs/>
          <w:iCs/>
          <w:highlight w:val="green"/>
          <w:lang w:val="en-US" w:eastAsia="zh-CN"/>
        </w:rPr>
        <w:t xml:space="preserve">data are transmitted to save power. </w:t>
      </w:r>
    </w:p>
    <w:p w14:paraId="77F35196" w14:textId="634AFF76"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network can activate the MBS session and trigger notification to UEs when </w:t>
      </w:r>
      <w:del w:id="59" w:author="Ericsson" w:date="2020-09-01T09:34:00Z">
        <w:r w:rsidR="003855B0" w:rsidRPr="00D07964" w:rsidDel="00D07964">
          <w:rPr>
            <w:rFonts w:ascii="Arial" w:hAnsi="Arial" w:cs="Arial"/>
            <w:bCs/>
            <w:iCs/>
            <w:highlight w:val="cyan"/>
            <w:lang w:val="en-US" w:eastAsia="zh-CN"/>
            <w:rPrChange w:id="60" w:author="Ericsson" w:date="2020-09-01T09:34:00Z">
              <w:rPr>
                <w:rFonts w:ascii="Arial" w:hAnsi="Arial" w:cs="Arial"/>
                <w:bCs/>
                <w:iCs/>
                <w:highlight w:val="green"/>
                <w:lang w:val="en-US" w:eastAsia="zh-CN"/>
              </w:rPr>
            </w:rPrChange>
          </w:rPr>
          <w:delText xml:space="preserve">multicast </w:delText>
        </w:r>
      </w:del>
      <w:ins w:id="61" w:author="Ericsson" w:date="2020-09-01T09:34:00Z">
        <w:r w:rsidR="00D07964" w:rsidRPr="00D07964">
          <w:rPr>
            <w:rFonts w:ascii="Arial" w:hAnsi="Arial" w:cs="Arial"/>
            <w:bCs/>
            <w:iCs/>
            <w:highlight w:val="cyan"/>
            <w:lang w:val="en-US" w:eastAsia="zh-CN"/>
            <w:rPrChange w:id="62" w:author="Ericsson" w:date="2020-09-01T09:34: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data are transmitted again</w:t>
      </w:r>
      <w:ins w:id="63" w:author="Shabnam_0831" w:date="2020-08-31T22:32:00Z">
        <w:r w:rsidR="00945ACE">
          <w:rPr>
            <w:rFonts w:ascii="Arial" w:hAnsi="Arial" w:cs="Arial"/>
            <w:bCs/>
            <w:iCs/>
            <w:highlight w:val="green"/>
            <w:lang w:val="en-US" w:eastAsia="zh-CN"/>
          </w:rPr>
          <w:t>.</w:t>
        </w:r>
      </w:ins>
    </w:p>
    <w:p w14:paraId="1BA8F87A" w14:textId="707C350D" w:rsidR="003855B0" w:rsidRPr="00B53F16" w:rsidRDefault="003855B0" w:rsidP="003855B0">
      <w:pPr>
        <w:pStyle w:val="ae"/>
        <w:spacing w:afterLines="50" w:after="120"/>
        <w:ind w:left="720" w:firstLineChars="0" w:firstLine="0"/>
        <w:jc w:val="both"/>
        <w:rPr>
          <w:rFonts w:ascii="Arial" w:hAnsi="Arial" w:cs="Arial"/>
          <w:bCs/>
          <w:iCs/>
          <w:lang w:val="en-US" w:eastAsia="zh-CN"/>
        </w:rPr>
      </w:pPr>
      <w:r w:rsidRPr="003855B0">
        <w:rPr>
          <w:rFonts w:ascii="Arial" w:hAnsi="Arial" w:cs="Arial"/>
        </w:rPr>
        <w:t xml:space="preserve">SA2 would appreciate </w:t>
      </w:r>
      <w:r w:rsidRPr="003855B0">
        <w:rPr>
          <w:rFonts w:ascii="Arial" w:eastAsia="Yu Mincho" w:hAnsi="Arial" w:cs="Arial"/>
          <w:bCs/>
          <w:iCs/>
          <w:lang w:val="en-US" w:eastAsia="ja-JP"/>
        </w:rPr>
        <w:t xml:space="preserve">RAN2 and RAN3 feedback on the above and </w:t>
      </w:r>
      <w:r w:rsidRPr="00B53F16">
        <w:rPr>
          <w:rFonts w:ascii="Arial" w:eastAsia="Yu Mincho" w:hAnsi="Arial" w:cs="Arial"/>
          <w:bCs/>
          <w:iCs/>
          <w:lang w:val="en-US" w:eastAsia="ja-JP"/>
        </w:rPr>
        <w:t>comments</w:t>
      </w:r>
      <w:ins w:id="64" w:author="Shabnam_0831" w:date="2020-08-31T22:33:00Z">
        <w:r w:rsidR="00161C59">
          <w:rPr>
            <w:rFonts w:ascii="Arial" w:eastAsia="Yu Mincho" w:hAnsi="Arial" w:cs="Arial"/>
            <w:bCs/>
            <w:iCs/>
            <w:lang w:val="en-US" w:eastAsia="ja-JP"/>
          </w:rPr>
          <w:t>,</w:t>
        </w:r>
      </w:ins>
      <w:r w:rsidRPr="00B53F16">
        <w:rPr>
          <w:rFonts w:ascii="Arial" w:eastAsia="Yu Mincho" w:hAnsi="Arial" w:cs="Arial"/>
          <w:bCs/>
          <w:iCs/>
          <w:lang w:val="en-US" w:eastAsia="ja-JP"/>
        </w:rPr>
        <w:t xml:space="preserve"> </w:t>
      </w:r>
      <w:del w:id="65" w:author="Shabnam_0831" w:date="2020-08-31T22:33:00Z">
        <w:r w:rsidRPr="00B53F16" w:rsidDel="00161C59">
          <w:rPr>
            <w:rFonts w:ascii="Arial" w:eastAsia="Yu Mincho" w:hAnsi="Arial" w:cs="Arial"/>
            <w:bCs/>
            <w:iCs/>
            <w:lang w:val="en-US" w:eastAsia="ja-JP"/>
          </w:rPr>
          <w:delText xml:space="preserve">on the input required from 5GC </w:delText>
        </w:r>
      </w:del>
      <w:r w:rsidRPr="00B53F16">
        <w:rPr>
          <w:rFonts w:ascii="Arial" w:eastAsia="Yu Mincho" w:hAnsi="Arial" w:cs="Arial"/>
          <w:bCs/>
          <w:iCs/>
          <w:lang w:val="en-US" w:eastAsia="ja-JP"/>
        </w:rPr>
        <w:t xml:space="preserve">if </w:t>
      </w:r>
      <w:ins w:id="66" w:author="Shabnam_0831" w:date="2020-08-31T22:33:00Z">
        <w:r w:rsidR="00161C59">
          <w:rPr>
            <w:rFonts w:ascii="Arial" w:eastAsia="Yu Mincho" w:hAnsi="Arial" w:cs="Arial"/>
            <w:bCs/>
            <w:iCs/>
            <w:lang w:val="en-US" w:eastAsia="ja-JP"/>
          </w:rPr>
          <w:t>any</w:t>
        </w:r>
      </w:ins>
      <w:del w:id="67" w:author="Shabnam_0831" w:date="2020-08-31T22:33:00Z">
        <w:r w:rsidRPr="00B53F16" w:rsidDel="00161C59">
          <w:rPr>
            <w:rFonts w:ascii="Arial" w:eastAsia="Yu Mincho" w:hAnsi="Arial" w:cs="Arial"/>
            <w:bCs/>
            <w:iCs/>
            <w:lang w:val="en-US" w:eastAsia="ja-JP"/>
          </w:rPr>
          <w:delText>needed</w:delText>
        </w:r>
      </w:del>
      <w:r w:rsidRPr="00B53F16">
        <w:rPr>
          <w:rFonts w:ascii="Arial" w:hAnsi="Arial" w:cs="Arial"/>
          <w:bCs/>
          <w:iCs/>
          <w:lang w:val="en-US" w:eastAsia="zh-CN"/>
        </w:rPr>
        <w:t>.</w:t>
      </w:r>
    </w:p>
    <w:p w14:paraId="4A6AB343" w14:textId="50848C80" w:rsidR="00C95FED" w:rsidRPr="00B53F16" w:rsidRDefault="00DD62BA" w:rsidP="00815CFB">
      <w:pPr>
        <w:pStyle w:val="ae"/>
        <w:numPr>
          <w:ilvl w:val="0"/>
          <w:numId w:val="17"/>
        </w:numPr>
        <w:spacing w:afterLines="50" w:after="120"/>
        <w:ind w:firstLineChars="0"/>
        <w:jc w:val="both"/>
        <w:rPr>
          <w:rFonts w:ascii="Arial" w:eastAsia="Yu Mincho" w:hAnsi="Arial" w:cs="Arial"/>
          <w:bCs/>
          <w:iCs/>
          <w:lang w:val="en-US" w:eastAsia="ja-JP"/>
        </w:rPr>
      </w:pPr>
      <w:r w:rsidRPr="00B53F16">
        <w:rPr>
          <w:rFonts w:ascii="Arial" w:eastAsia="Yu Mincho" w:hAnsi="Arial" w:cs="Arial"/>
          <w:bCs/>
          <w:iCs/>
          <w:lang w:val="en-US" w:eastAsia="ja-JP"/>
        </w:rPr>
        <w:t>S</w:t>
      </w:r>
      <w:r w:rsidR="00AD1228" w:rsidRPr="00B53F16">
        <w:rPr>
          <w:rFonts w:ascii="Arial" w:hAnsi="Arial" w:cs="Arial"/>
        </w:rPr>
        <w:t>ome</w:t>
      </w:r>
      <w:r w:rsidR="00A75E04" w:rsidRPr="00B53F16">
        <w:rPr>
          <w:rFonts w:ascii="Arial" w:hAnsi="Arial" w:cs="Arial"/>
        </w:rPr>
        <w:t xml:space="preserve"> </w:t>
      </w:r>
      <w:r w:rsidR="004A5BDB" w:rsidRPr="00B53F16">
        <w:rPr>
          <w:rFonts w:ascii="Arial" w:hAnsi="Arial" w:cs="Arial"/>
        </w:rPr>
        <w:t xml:space="preserve">Xn/N2 handover </w:t>
      </w:r>
      <w:r w:rsidR="00AD1228" w:rsidRPr="00B53F16">
        <w:rPr>
          <w:rFonts w:ascii="Arial" w:hAnsi="Arial" w:cs="Arial"/>
        </w:rPr>
        <w:t xml:space="preserve">solutions </w:t>
      </w:r>
      <w:r w:rsidR="004A5BDB" w:rsidRPr="00B53F16">
        <w:rPr>
          <w:rFonts w:ascii="Arial" w:hAnsi="Arial" w:cs="Arial"/>
        </w:rPr>
        <w:t xml:space="preserve">in the SA2 study </w:t>
      </w:r>
      <w:ins w:id="68" w:author="Ericsson_HR3" w:date="2020-09-01T10:12:00Z">
        <w:r w:rsidR="00412E85">
          <w:rPr>
            <w:rFonts w:ascii="Arial" w:hAnsi="Arial" w:cs="Arial"/>
          </w:rPr>
          <w:t xml:space="preserve">are </w:t>
        </w:r>
      </w:ins>
      <w:r w:rsidR="00504A84" w:rsidRPr="00B53F16">
        <w:rPr>
          <w:rFonts w:ascii="Arial" w:hAnsi="Arial" w:cs="Arial"/>
        </w:rPr>
        <w:t xml:space="preserve">documented in the TR. </w:t>
      </w:r>
    </w:p>
    <w:p w14:paraId="02138F78" w14:textId="6E3F3B20" w:rsidR="003855B0" w:rsidRPr="000768AB"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to have </w:t>
      </w:r>
      <w:r w:rsidR="003855B0" w:rsidRPr="000768AB">
        <w:rPr>
          <w:rFonts w:ascii="Arial" w:hAnsi="Arial" w:cs="Arial"/>
          <w:bCs/>
          <w:iCs/>
          <w:highlight w:val="green"/>
          <w:lang w:val="en-US" w:eastAsia="zh-CN"/>
        </w:rPr>
        <w:t>temporary MBS data forwarding from S-RAN to the T-RAN</w:t>
      </w:r>
      <w:r w:rsidRPr="000768AB">
        <w:rPr>
          <w:rFonts w:ascii="Arial" w:hAnsi="Arial" w:cs="Arial"/>
          <w:bCs/>
          <w:iCs/>
          <w:highlight w:val="green"/>
          <w:lang w:val="en-US" w:eastAsia="zh-CN"/>
        </w:rPr>
        <w:t>,</w:t>
      </w:r>
      <w:r w:rsidR="003855B0" w:rsidRPr="000768AB">
        <w:rPr>
          <w:rFonts w:ascii="Arial" w:hAnsi="Arial" w:cs="Arial"/>
          <w:bCs/>
          <w:iCs/>
          <w:highlight w:val="green"/>
          <w:lang w:val="en-US" w:eastAsia="zh-CN"/>
        </w:rPr>
        <w:t xml:space="preserve"> to address potential data loss or duplication in case of a UE mov</w:t>
      </w:r>
      <w:r w:rsidRPr="000768AB">
        <w:rPr>
          <w:rFonts w:ascii="Arial" w:hAnsi="Arial" w:cs="Arial"/>
          <w:bCs/>
          <w:iCs/>
          <w:highlight w:val="green"/>
          <w:lang w:val="en-US" w:eastAsia="zh-CN"/>
        </w:rPr>
        <w:t>ing to a T-RAN supporting 5MBS.</w:t>
      </w:r>
    </w:p>
    <w:p w14:paraId="34D736C8" w14:textId="16BD0C24" w:rsidR="00412E85" w:rsidRPr="00412E85" w:rsidRDefault="001B22E7" w:rsidP="001B22E7">
      <w:pPr>
        <w:pStyle w:val="ae"/>
        <w:numPr>
          <w:ilvl w:val="1"/>
          <w:numId w:val="17"/>
        </w:numPr>
        <w:spacing w:afterLines="50" w:after="120"/>
        <w:ind w:firstLineChars="0"/>
        <w:jc w:val="both"/>
        <w:rPr>
          <w:ins w:id="69" w:author="Ericsson_HR3" w:date="2020-09-01T10:12:00Z"/>
          <w:rFonts w:ascii="Arial" w:hAnsi="Arial" w:cs="Arial"/>
          <w:bCs/>
          <w:iCs/>
          <w:highlight w:val="cyan"/>
          <w:lang w:val="en-US" w:eastAsia="zh-CN"/>
          <w:rPrChange w:id="70" w:author="Ericsson_HR3" w:date="2020-09-01T10:14:00Z">
            <w:rPr>
              <w:ins w:id="71" w:author="Ericsson_HR3" w:date="2020-09-01T10:12:00Z"/>
              <w:rFonts w:ascii="Arial" w:hAnsi="Arial" w:cs="Arial"/>
              <w:bCs/>
              <w:iCs/>
              <w:highlight w:val="green"/>
              <w:lang w:val="en-US" w:eastAsia="zh-CN"/>
            </w:rPr>
          </w:rPrChange>
        </w:rPr>
      </w:pPr>
      <w:ins w:id="72" w:author="Ericsson_HR3" w:date="2020-09-01T10:05:00Z">
        <w:r w:rsidRPr="00412E85">
          <w:rPr>
            <w:rFonts w:ascii="Arial" w:hAnsi="Arial" w:cs="Arial"/>
            <w:bCs/>
            <w:iCs/>
            <w:highlight w:val="cyan"/>
            <w:lang w:val="en-US" w:eastAsia="zh-CN"/>
            <w:rPrChange w:id="73" w:author="Ericsson_HR3" w:date="2020-09-01T10:14:00Z">
              <w:rPr>
                <w:rFonts w:ascii="Arial" w:hAnsi="Arial" w:cs="Arial"/>
                <w:bCs/>
                <w:iCs/>
                <w:highlight w:val="green"/>
                <w:lang w:val="en-US" w:eastAsia="zh-CN"/>
              </w:rPr>
            </w:rPrChange>
          </w:rPr>
          <w:t xml:space="preserve">Some solutions have </w:t>
        </w:r>
      </w:ins>
      <w:ins w:id="74" w:author="Ericsson_HR3" w:date="2020-09-01T10:06:00Z">
        <w:r w:rsidRPr="00412E85">
          <w:rPr>
            <w:rFonts w:ascii="Arial" w:hAnsi="Arial" w:cs="Arial"/>
            <w:bCs/>
            <w:iCs/>
            <w:highlight w:val="cyan"/>
            <w:lang w:val="en-US" w:eastAsia="zh-CN"/>
            <w:rPrChange w:id="75" w:author="Ericsson_HR3" w:date="2020-09-01T10:14:00Z">
              <w:rPr>
                <w:rFonts w:ascii="Arial" w:hAnsi="Arial" w:cs="Arial"/>
                <w:bCs/>
                <w:iCs/>
                <w:highlight w:val="green"/>
                <w:lang w:val="en-US" w:eastAsia="zh-CN"/>
              </w:rPr>
            </w:rPrChange>
          </w:rPr>
          <w:t>left</w:t>
        </w:r>
      </w:ins>
      <w:ins w:id="76" w:author="Ericsson_HR3" w:date="2020-09-01T10:05:00Z">
        <w:r w:rsidRPr="00412E85">
          <w:rPr>
            <w:rFonts w:ascii="Arial" w:hAnsi="Arial" w:cs="Arial"/>
            <w:bCs/>
            <w:iCs/>
            <w:highlight w:val="cyan"/>
            <w:lang w:val="en-US" w:eastAsia="zh-CN"/>
            <w:rPrChange w:id="77" w:author="Ericsson_HR3" w:date="2020-09-01T10:14:00Z">
              <w:rPr>
                <w:rFonts w:ascii="Arial" w:hAnsi="Arial" w:cs="Arial"/>
                <w:bCs/>
                <w:iCs/>
                <w:highlight w:val="green"/>
                <w:lang w:val="en-US" w:eastAsia="zh-CN"/>
              </w:rPr>
            </w:rPrChange>
          </w:rPr>
          <w:t xml:space="preserve"> forwar</w:t>
        </w:r>
      </w:ins>
      <w:ins w:id="78" w:author="Ericsson_HR3" w:date="2020-09-01T10:06:00Z">
        <w:r w:rsidRPr="00412E85">
          <w:rPr>
            <w:rFonts w:ascii="Arial" w:hAnsi="Arial" w:cs="Arial"/>
            <w:bCs/>
            <w:iCs/>
            <w:highlight w:val="cyan"/>
            <w:lang w:val="en-US" w:eastAsia="zh-CN"/>
            <w:rPrChange w:id="79" w:author="Ericsson_HR3" w:date="2020-09-01T10:14:00Z">
              <w:rPr>
                <w:rFonts w:ascii="Arial" w:hAnsi="Arial" w:cs="Arial"/>
                <w:bCs/>
                <w:iCs/>
                <w:highlight w:val="green"/>
                <w:lang w:val="en-US" w:eastAsia="zh-CN"/>
              </w:rPr>
            </w:rPrChange>
          </w:rPr>
          <w:t xml:space="preserve">ding FFS and would appreciate RAN feedback on </w:t>
        </w:r>
      </w:ins>
      <w:ins w:id="80" w:author="Ericsson_HR3" w:date="2020-09-01T10:07:00Z">
        <w:r w:rsidRPr="00412E85">
          <w:rPr>
            <w:rFonts w:ascii="Arial" w:hAnsi="Arial" w:cs="Arial"/>
            <w:bCs/>
            <w:iCs/>
            <w:highlight w:val="cyan"/>
            <w:lang w:val="en-US" w:eastAsia="zh-CN"/>
            <w:rPrChange w:id="81" w:author="Ericsson_HR3" w:date="2020-09-01T10:14:00Z">
              <w:rPr>
                <w:rFonts w:ascii="Arial" w:hAnsi="Arial" w:cs="Arial"/>
                <w:bCs/>
                <w:iCs/>
                <w:highlight w:val="green"/>
                <w:lang w:val="en-US" w:eastAsia="zh-CN"/>
              </w:rPr>
            </w:rPrChange>
          </w:rPr>
          <w:t>possibilities for forwarding at Xn/N2 handovers</w:t>
        </w:r>
      </w:ins>
      <w:ins w:id="82" w:author="Ericsson_HR3" w:date="2020-09-01T10:10:00Z">
        <w:r w:rsidRPr="00412E85">
          <w:rPr>
            <w:rFonts w:ascii="Arial" w:hAnsi="Arial" w:cs="Arial"/>
            <w:bCs/>
            <w:iCs/>
            <w:highlight w:val="cyan"/>
            <w:lang w:val="en-US" w:eastAsia="zh-CN"/>
            <w:rPrChange w:id="83" w:author="Ericsson_HR3" w:date="2020-09-01T10:14:00Z">
              <w:rPr>
                <w:rFonts w:ascii="Arial" w:hAnsi="Arial" w:cs="Arial"/>
                <w:bCs/>
                <w:iCs/>
                <w:highlight w:val="green"/>
                <w:lang w:val="en-US" w:eastAsia="zh-CN"/>
              </w:rPr>
            </w:rPrChange>
          </w:rPr>
          <w:t xml:space="preserve"> with considerations </w:t>
        </w:r>
      </w:ins>
      <w:ins w:id="84" w:author="Ericsson_HR3" w:date="2020-09-01T10:11:00Z">
        <w:r w:rsidRPr="00412E85">
          <w:rPr>
            <w:rFonts w:ascii="Arial" w:hAnsi="Arial" w:cs="Arial"/>
            <w:bCs/>
            <w:iCs/>
            <w:highlight w:val="cyan"/>
            <w:lang w:val="en-US" w:eastAsia="zh-CN"/>
            <w:rPrChange w:id="85" w:author="Ericsson_HR3" w:date="2020-09-01T10:14:00Z">
              <w:rPr>
                <w:rFonts w:ascii="Arial" w:hAnsi="Arial" w:cs="Arial"/>
                <w:bCs/>
                <w:iCs/>
                <w:highlight w:val="green"/>
                <w:lang w:val="en-US" w:eastAsia="zh-CN"/>
              </w:rPr>
            </w:rPrChange>
          </w:rPr>
          <w:t xml:space="preserve">of minimization </w:t>
        </w:r>
      </w:ins>
      <w:ins w:id="86" w:author="Ericsson_HR3" w:date="2020-09-01T10:13:00Z">
        <w:r w:rsidR="00412E85" w:rsidRPr="00412E85">
          <w:rPr>
            <w:rFonts w:ascii="Arial" w:hAnsi="Arial" w:cs="Arial"/>
            <w:bCs/>
            <w:iCs/>
            <w:highlight w:val="cyan"/>
            <w:lang w:val="en-US" w:eastAsia="zh-CN"/>
            <w:rPrChange w:id="87" w:author="Ericsson_HR3" w:date="2020-09-01T10:14:00Z">
              <w:rPr>
                <w:rFonts w:ascii="Arial" w:hAnsi="Arial" w:cs="Arial"/>
                <w:bCs/>
                <w:iCs/>
                <w:highlight w:val="green"/>
                <w:lang w:val="en-US" w:eastAsia="zh-CN"/>
              </w:rPr>
            </w:rPrChange>
          </w:rPr>
          <w:t>of</w:t>
        </w:r>
      </w:ins>
      <w:ins w:id="88" w:author="Ericsson_HR3" w:date="2020-09-01T10:10:00Z">
        <w:r w:rsidRPr="00412E85">
          <w:rPr>
            <w:rFonts w:ascii="Arial" w:hAnsi="Arial" w:cs="Arial"/>
            <w:bCs/>
            <w:iCs/>
            <w:highlight w:val="cyan"/>
            <w:lang w:val="en-US" w:eastAsia="zh-CN"/>
            <w:rPrChange w:id="89" w:author="Ericsson_HR3" w:date="2020-09-01T10:14:00Z">
              <w:rPr>
                <w:rFonts w:ascii="Arial" w:hAnsi="Arial" w:cs="Arial"/>
                <w:bCs/>
                <w:iCs/>
                <w:highlight w:val="green"/>
                <w:lang w:val="en-US" w:eastAsia="zh-CN"/>
              </w:rPr>
            </w:rPrChange>
          </w:rPr>
          <w:t xml:space="preserve"> </w:t>
        </w:r>
      </w:ins>
      <w:ins w:id="90" w:author="Ericsson_HR3" w:date="2020-09-01T10:11:00Z">
        <w:r w:rsidRPr="00412E85">
          <w:rPr>
            <w:rFonts w:ascii="Arial" w:hAnsi="Arial" w:cs="Arial"/>
            <w:bCs/>
            <w:iCs/>
            <w:highlight w:val="cyan"/>
            <w:lang w:val="en-US" w:eastAsia="zh-CN"/>
            <w:rPrChange w:id="91" w:author="Ericsson_HR3" w:date="2020-09-01T10:14:00Z">
              <w:rPr>
                <w:rFonts w:ascii="Arial" w:hAnsi="Arial" w:cs="Arial"/>
                <w:bCs/>
                <w:iCs/>
                <w:highlight w:val="green"/>
                <w:lang w:val="en-US" w:eastAsia="zh-CN"/>
              </w:rPr>
            </w:rPrChange>
          </w:rPr>
          <w:t xml:space="preserve">data loss, </w:t>
        </w:r>
      </w:ins>
      <w:ins w:id="92" w:author="Ericsson_HR3" w:date="2020-09-01T10:12:00Z">
        <w:r w:rsidR="00412E85" w:rsidRPr="00412E85">
          <w:rPr>
            <w:rFonts w:ascii="Arial" w:hAnsi="Arial" w:cs="Arial"/>
            <w:bCs/>
            <w:iCs/>
            <w:highlight w:val="cyan"/>
            <w:lang w:val="en-US" w:eastAsia="zh-CN"/>
            <w:rPrChange w:id="93" w:author="Ericsson_HR3" w:date="2020-09-01T10:14:00Z">
              <w:rPr>
                <w:rFonts w:ascii="Arial" w:hAnsi="Arial" w:cs="Arial"/>
                <w:bCs/>
                <w:iCs/>
                <w:highlight w:val="green"/>
                <w:lang w:val="en-US" w:eastAsia="zh-CN"/>
              </w:rPr>
            </w:rPrChange>
          </w:rPr>
          <w:t xml:space="preserve">data duplication and </w:t>
        </w:r>
      </w:ins>
      <w:ins w:id="94" w:author="Ericsson_HR3" w:date="2020-09-01T10:11:00Z">
        <w:r w:rsidRPr="00412E85">
          <w:rPr>
            <w:rFonts w:ascii="Arial" w:hAnsi="Arial" w:cs="Arial"/>
            <w:bCs/>
            <w:iCs/>
            <w:highlight w:val="cyan"/>
            <w:lang w:val="en-US" w:eastAsia="zh-CN"/>
            <w:rPrChange w:id="95" w:author="Ericsson_HR3" w:date="2020-09-01T10:14:00Z">
              <w:rPr>
                <w:rFonts w:ascii="Arial" w:hAnsi="Arial" w:cs="Arial"/>
                <w:bCs/>
                <w:iCs/>
                <w:highlight w:val="green"/>
                <w:lang w:val="en-US" w:eastAsia="zh-CN"/>
              </w:rPr>
            </w:rPrChange>
          </w:rPr>
          <w:t>complexity</w:t>
        </w:r>
      </w:ins>
      <w:ins w:id="96" w:author="Ericsson_HR3" w:date="2020-09-01T10:12:00Z">
        <w:r w:rsidR="00412E85" w:rsidRPr="00412E85">
          <w:rPr>
            <w:rFonts w:ascii="Arial" w:hAnsi="Arial" w:cs="Arial"/>
            <w:bCs/>
            <w:iCs/>
            <w:highlight w:val="cyan"/>
            <w:lang w:val="en-US" w:eastAsia="zh-CN"/>
            <w:rPrChange w:id="97" w:author="Ericsson_HR3" w:date="2020-09-01T10:14:00Z">
              <w:rPr>
                <w:rFonts w:ascii="Arial" w:hAnsi="Arial" w:cs="Arial"/>
                <w:bCs/>
                <w:iCs/>
                <w:highlight w:val="green"/>
                <w:lang w:val="en-US" w:eastAsia="zh-CN"/>
              </w:rPr>
            </w:rPrChange>
          </w:rPr>
          <w:t>.</w:t>
        </w:r>
      </w:ins>
    </w:p>
    <w:p w14:paraId="7186EB16" w14:textId="4CDED189" w:rsidR="000768AB" w:rsidRPr="000768AB" w:rsidRDefault="001B22E7" w:rsidP="000768AB">
      <w:pPr>
        <w:pStyle w:val="ae"/>
        <w:numPr>
          <w:ilvl w:val="1"/>
          <w:numId w:val="17"/>
        </w:numPr>
        <w:spacing w:afterLines="50" w:after="120"/>
        <w:ind w:firstLineChars="0"/>
        <w:jc w:val="both"/>
        <w:rPr>
          <w:rFonts w:ascii="Arial" w:hAnsi="Arial" w:cs="Arial"/>
          <w:bCs/>
          <w:iCs/>
          <w:highlight w:val="green"/>
          <w:lang w:val="en-US" w:eastAsia="zh-CN"/>
        </w:rPr>
      </w:pPr>
      <w:ins w:id="98" w:author="Ericsson_HR3" w:date="2020-09-01T10:05:00Z">
        <w:r>
          <w:rPr>
            <w:rFonts w:ascii="Arial" w:hAnsi="Arial" w:cs="Arial"/>
            <w:bCs/>
            <w:iCs/>
            <w:highlight w:val="green"/>
            <w:lang w:val="en-US" w:eastAsia="zh-CN"/>
          </w:rPr>
          <w:t xml:space="preserve"> </w:t>
        </w:r>
      </w:ins>
      <w:r w:rsidR="000768AB" w:rsidRPr="00E52A6D">
        <w:rPr>
          <w:rFonts w:ascii="Arial" w:hAnsi="Arial" w:cs="Arial"/>
          <w:bCs/>
          <w:iCs/>
          <w:highlight w:val="cyan"/>
          <w:lang w:val="en-US" w:eastAsia="zh-CN"/>
          <w:rPrChange w:id="99" w:author="Ericsson_HR3" w:date="2020-09-01T10:30:00Z">
            <w:rPr>
              <w:rFonts w:ascii="Arial" w:hAnsi="Arial" w:cs="Arial"/>
              <w:bCs/>
              <w:iCs/>
              <w:highlight w:val="green"/>
              <w:lang w:val="en-US" w:eastAsia="zh-CN"/>
            </w:rPr>
          </w:rPrChange>
        </w:rPr>
        <w:t xml:space="preserve">Some solutions </w:t>
      </w:r>
      <w:ins w:id="100" w:author="Ericsson_HR3" w:date="2020-09-01T10:17:00Z">
        <w:r w:rsidR="00412E85" w:rsidRPr="00E52A6D">
          <w:rPr>
            <w:rFonts w:ascii="Arial" w:hAnsi="Arial" w:cs="Arial"/>
            <w:bCs/>
            <w:iCs/>
            <w:highlight w:val="cyan"/>
            <w:lang w:val="en-US" w:eastAsia="zh-CN"/>
            <w:rPrChange w:id="101" w:author="Ericsson_HR3" w:date="2020-09-01T10:30:00Z">
              <w:rPr>
                <w:rFonts w:ascii="Arial" w:hAnsi="Arial" w:cs="Arial"/>
                <w:bCs/>
                <w:iCs/>
                <w:lang w:val="en-US" w:eastAsia="zh-CN"/>
              </w:rPr>
            </w:rPrChange>
          </w:rPr>
          <w:t>introduce HO for local MBS service</w:t>
        </w:r>
      </w:ins>
      <w:ins w:id="102" w:author="vivo-rev" w:date="2020-09-01T18:09:00Z">
        <w:r w:rsidR="00BC1BE6">
          <w:rPr>
            <w:rFonts w:ascii="Arial" w:hAnsi="Arial" w:cs="Arial"/>
            <w:bCs/>
            <w:iCs/>
            <w:highlight w:val="cyan"/>
            <w:lang w:val="en-US" w:eastAsia="zh-CN"/>
          </w:rPr>
          <w:t xml:space="preserve"> </w:t>
        </w:r>
        <w:bookmarkStart w:id="103" w:name="_GoBack"/>
        <w:bookmarkEnd w:id="103"/>
        <w:r w:rsidR="00BC1BE6">
          <w:rPr>
            <w:rFonts w:ascii="Arial" w:hAnsi="Arial" w:cs="Arial"/>
            <w:bCs/>
            <w:iCs/>
            <w:highlight w:val="cyan"/>
            <w:lang w:val="en-US" w:eastAsia="zh-CN"/>
          </w:rPr>
          <w:t>that can only transmit data in a certain area</w:t>
        </w:r>
      </w:ins>
      <w:ins w:id="104" w:author="Ericsson_HR3" w:date="2020-09-01T10:17:00Z">
        <w:r w:rsidR="00412E85" w:rsidRPr="00E52A6D">
          <w:rPr>
            <w:rFonts w:ascii="Arial" w:hAnsi="Arial" w:cs="Arial"/>
            <w:bCs/>
            <w:iCs/>
            <w:highlight w:val="cyan"/>
            <w:lang w:val="en-US" w:eastAsia="zh-CN"/>
            <w:rPrChange w:id="105" w:author="Ericsson_HR3" w:date="2020-09-01T10:30:00Z">
              <w:rPr>
                <w:rFonts w:ascii="Arial" w:hAnsi="Arial" w:cs="Arial"/>
                <w:bCs/>
                <w:iCs/>
                <w:lang w:val="en-US" w:eastAsia="zh-CN"/>
              </w:rPr>
            </w:rPrChange>
          </w:rPr>
          <w:t>, which has impact on RAN for service area restriction</w:t>
        </w:r>
      </w:ins>
      <w:ins w:id="106" w:author="Ericsson_HR3" w:date="2020-09-01T10:18:00Z">
        <w:r w:rsidR="00412E85" w:rsidRPr="00E52A6D">
          <w:rPr>
            <w:rFonts w:ascii="Arial" w:hAnsi="Arial" w:cs="Arial"/>
            <w:bCs/>
            <w:iCs/>
            <w:highlight w:val="cyan"/>
            <w:lang w:val="en-US" w:eastAsia="zh-CN"/>
            <w:rPrChange w:id="107" w:author="Ericsson_HR3" w:date="2020-09-01T10:30:00Z">
              <w:rPr>
                <w:rFonts w:ascii="Arial" w:hAnsi="Arial" w:cs="Arial"/>
                <w:bCs/>
                <w:iCs/>
                <w:lang w:val="en-US" w:eastAsia="zh-CN"/>
              </w:rPr>
            </w:rPrChange>
          </w:rPr>
          <w:t>.</w:t>
        </w:r>
        <w:r w:rsidR="00412E85">
          <w:rPr>
            <w:rFonts w:ascii="Arial" w:hAnsi="Arial" w:cs="Arial"/>
            <w:bCs/>
            <w:iCs/>
            <w:lang w:val="en-US" w:eastAsia="zh-CN"/>
          </w:rPr>
          <w:t xml:space="preserve"> </w:t>
        </w:r>
      </w:ins>
      <w:del w:id="108" w:author="Ericsson_HR3" w:date="2020-09-01T10:17:00Z">
        <w:r w:rsidR="000768AB" w:rsidRPr="000768AB" w:rsidDel="00412E85">
          <w:rPr>
            <w:rFonts w:ascii="Arial" w:hAnsi="Arial" w:cs="Arial"/>
            <w:bCs/>
            <w:iCs/>
            <w:highlight w:val="green"/>
            <w:lang w:val="en-US" w:eastAsia="zh-CN"/>
          </w:rPr>
          <w:delText>consider MBS Session may have service area</w:delText>
        </w:r>
        <w:r w:rsidR="000768AB" w:rsidRPr="00787F8B" w:rsidDel="00412E85">
          <w:rPr>
            <w:rFonts w:ascii="Arial" w:hAnsi="Arial" w:cs="Arial"/>
            <w:bCs/>
            <w:iCs/>
            <w:highlight w:val="lightGray"/>
            <w:lang w:val="en-US" w:eastAsia="zh-CN"/>
            <w:rPrChange w:id="109" w:author="vivo-rev" w:date="2020-09-01T13:41:00Z">
              <w:rPr>
                <w:rFonts w:ascii="Arial" w:hAnsi="Arial" w:cs="Arial"/>
                <w:bCs/>
                <w:iCs/>
                <w:highlight w:val="green"/>
                <w:lang w:val="en-US" w:eastAsia="zh-CN"/>
              </w:rPr>
            </w:rPrChange>
          </w:rPr>
          <w:delText xml:space="preserve"> restriction</w:delText>
        </w:r>
      </w:del>
      <w:commentRangeStart w:id="110"/>
      <w:commentRangeStart w:id="111"/>
      <w:ins w:id="112" w:author="Shabnam_0831" w:date="2020-08-31T22:33:00Z">
        <w:del w:id="113" w:author="Ericsson_HR3" w:date="2020-09-01T10:17:00Z">
          <w:r w:rsidR="00B46AE2" w:rsidRPr="00787F8B" w:rsidDel="00412E85">
            <w:rPr>
              <w:rFonts w:ascii="Arial" w:hAnsi="Arial" w:cs="Arial"/>
              <w:bCs/>
              <w:iCs/>
              <w:highlight w:val="lightGray"/>
              <w:lang w:val="en-US" w:eastAsia="zh-CN"/>
              <w:rPrChange w:id="114" w:author="vivo-rev" w:date="2020-09-01T13:41:00Z">
                <w:rPr>
                  <w:rFonts w:ascii="Arial" w:hAnsi="Arial" w:cs="Arial"/>
                  <w:bCs/>
                  <w:iCs/>
                  <w:highlight w:val="green"/>
                  <w:lang w:val="en-US" w:eastAsia="zh-CN"/>
                </w:rPr>
              </w:rPrChange>
            </w:rPr>
            <w:delText xml:space="preserve"> (</w:delText>
          </w:r>
        </w:del>
      </w:ins>
      <w:ins w:id="115" w:author="Shabnam_0831" w:date="2020-08-31T22:34:00Z">
        <w:del w:id="116" w:author="Ericsson_HR3" w:date="2020-09-01T10:17:00Z">
          <w:r w:rsidR="00B46AE2" w:rsidRPr="00787F8B" w:rsidDel="00412E85">
            <w:rPr>
              <w:rFonts w:ascii="Arial" w:hAnsi="Arial" w:cs="Arial"/>
              <w:bCs/>
              <w:iCs/>
              <w:highlight w:val="lightGray"/>
              <w:lang w:val="en-US" w:eastAsia="zh-CN"/>
              <w:rPrChange w:id="117" w:author="vivo-rev" w:date="2020-09-01T13:41:00Z">
                <w:rPr>
                  <w:rFonts w:ascii="Arial" w:hAnsi="Arial" w:cs="Arial"/>
                  <w:bCs/>
                  <w:iCs/>
                  <w:highlight w:val="green"/>
                  <w:lang w:val="en-US" w:eastAsia="zh-CN"/>
                </w:rPr>
              </w:rPrChange>
            </w:rPr>
            <w:delText>We wonder what this is, is there anything different than the service area restrictions for non-MBS, same as for local MBS service, so without any de</w:delText>
          </w:r>
        </w:del>
      </w:ins>
      <w:ins w:id="118" w:author="Shabnam_0831" w:date="2020-08-31T22:35:00Z">
        <w:del w:id="119" w:author="Ericsson_HR3" w:date="2020-09-01T10:17:00Z">
          <w:r w:rsidR="00B46AE2" w:rsidRPr="00787F8B" w:rsidDel="00412E85">
            <w:rPr>
              <w:rFonts w:ascii="Arial" w:hAnsi="Arial" w:cs="Arial"/>
              <w:bCs/>
              <w:iCs/>
              <w:highlight w:val="lightGray"/>
              <w:lang w:val="en-US" w:eastAsia="zh-CN"/>
              <w:rPrChange w:id="120" w:author="vivo-rev" w:date="2020-09-01T13:41:00Z">
                <w:rPr>
                  <w:rFonts w:ascii="Arial" w:hAnsi="Arial" w:cs="Arial"/>
                  <w:bCs/>
                  <w:iCs/>
                  <w:highlight w:val="green"/>
                  <w:lang w:val="en-US" w:eastAsia="zh-CN"/>
                </w:rPr>
              </w:rPrChange>
            </w:rPr>
            <w:delText>fn would it be clear what SA2 is asking?)</w:delText>
          </w:r>
        </w:del>
      </w:ins>
      <w:commentRangeEnd w:id="110"/>
      <w:del w:id="121" w:author="Ericsson_HR3" w:date="2020-09-01T10:17:00Z">
        <w:r w:rsidR="009078B8" w:rsidRPr="00787F8B" w:rsidDel="00412E85">
          <w:rPr>
            <w:rStyle w:val="a8"/>
            <w:rFonts w:ascii="Arial" w:hAnsi="Arial"/>
            <w:highlight w:val="lightGray"/>
            <w:rPrChange w:id="122" w:author="vivo-rev" w:date="2020-09-01T13:41:00Z">
              <w:rPr>
                <w:rStyle w:val="a8"/>
                <w:rFonts w:ascii="Arial" w:hAnsi="Arial"/>
              </w:rPr>
            </w:rPrChange>
          </w:rPr>
          <w:commentReference w:id="110"/>
        </w:r>
      </w:del>
      <w:commentRangeEnd w:id="111"/>
      <w:r w:rsidR="00E52A6D">
        <w:rPr>
          <w:rStyle w:val="a8"/>
          <w:rFonts w:ascii="Arial" w:hAnsi="Arial"/>
        </w:rPr>
        <w:commentReference w:id="111"/>
      </w:r>
      <w:del w:id="123" w:author="Ericsson_HR3" w:date="2020-09-01T10:17:00Z">
        <w:r w:rsidR="000768AB" w:rsidRPr="00787F8B" w:rsidDel="00412E85">
          <w:rPr>
            <w:rFonts w:ascii="Arial" w:hAnsi="Arial" w:cs="Arial"/>
            <w:bCs/>
            <w:iCs/>
            <w:highlight w:val="lightGray"/>
            <w:lang w:val="en-US" w:eastAsia="zh-CN"/>
            <w:rPrChange w:id="124" w:author="vivo-rev" w:date="2020-09-01T13:41:00Z">
              <w:rPr>
                <w:rFonts w:ascii="Arial" w:hAnsi="Arial" w:cs="Arial"/>
                <w:bCs/>
                <w:iCs/>
                <w:highlight w:val="green"/>
                <w:lang w:val="en-US" w:eastAsia="zh-CN"/>
              </w:rPr>
            </w:rPrChange>
          </w:rPr>
          <w:delText>, this</w:delText>
        </w:r>
        <w:r w:rsidR="000768AB" w:rsidRPr="000768AB" w:rsidDel="00412E85">
          <w:rPr>
            <w:rFonts w:ascii="Arial" w:hAnsi="Arial" w:cs="Arial"/>
            <w:bCs/>
            <w:iCs/>
            <w:highlight w:val="green"/>
            <w:lang w:val="en-US" w:eastAsia="zh-CN"/>
          </w:rPr>
          <w:delText xml:space="preserve"> may impact the Xn/N2 handover procedure</w:delText>
        </w:r>
      </w:del>
      <w:r w:rsidR="000768AB" w:rsidRPr="000768AB">
        <w:rPr>
          <w:rFonts w:ascii="Arial" w:hAnsi="Arial" w:cs="Arial"/>
          <w:bCs/>
          <w:iCs/>
          <w:highlight w:val="green"/>
          <w:lang w:val="en-US" w:eastAsia="zh-CN"/>
        </w:rPr>
        <w:t xml:space="preserve">. </w:t>
      </w:r>
    </w:p>
    <w:p w14:paraId="475F4FBB" w14:textId="570467B4" w:rsidR="003855B0" w:rsidRPr="003855B0" w:rsidRDefault="003855B0" w:rsidP="003855B0">
      <w:pPr>
        <w:pStyle w:val="ae"/>
        <w:spacing w:afterLines="50" w:after="120"/>
        <w:ind w:left="720" w:firstLineChars="0" w:firstLine="0"/>
        <w:jc w:val="both"/>
        <w:rPr>
          <w:rFonts w:ascii="Arial" w:hAnsi="Arial" w:cs="Arial"/>
          <w:bCs/>
          <w:iCs/>
          <w:lang w:val="en-US" w:eastAsia="zh-CN"/>
        </w:rPr>
      </w:pPr>
      <w:r>
        <w:rPr>
          <w:rFonts w:ascii="Arial" w:hAnsi="Arial" w:cs="Arial"/>
        </w:rPr>
        <w:t xml:space="preserve">SA2 would appreciate </w:t>
      </w:r>
      <w:r w:rsidRPr="009E761D">
        <w:rPr>
          <w:rFonts w:ascii="Arial" w:eastAsia="Yu Mincho" w:hAnsi="Arial" w:cs="Arial"/>
          <w:bCs/>
          <w:iCs/>
          <w:lang w:val="en-US" w:eastAsia="ja-JP"/>
        </w:rPr>
        <w:t xml:space="preserve">RAN2 and RAN3 </w:t>
      </w:r>
      <w:r>
        <w:rPr>
          <w:rFonts w:ascii="Arial" w:eastAsia="Yu Mincho" w:hAnsi="Arial" w:cs="Arial"/>
          <w:bCs/>
          <w:iCs/>
          <w:lang w:val="en-US" w:eastAsia="ja-JP"/>
        </w:rPr>
        <w:t xml:space="preserve">feedback </w:t>
      </w:r>
      <w:ins w:id="125" w:author="Ericsson_HR3" w:date="2020-09-01T10:30:00Z">
        <w:r w:rsidR="00E52A6D" w:rsidRPr="00E52A6D">
          <w:rPr>
            <w:rFonts w:ascii="Arial" w:eastAsia="Yu Mincho" w:hAnsi="Arial" w:cs="Arial"/>
            <w:bCs/>
            <w:iCs/>
            <w:highlight w:val="cyan"/>
            <w:lang w:val="en-US" w:eastAsia="ja-JP"/>
            <w:rPrChange w:id="126" w:author="Ericsson_HR3" w:date="2020-09-01T10:31:00Z">
              <w:rPr>
                <w:rFonts w:ascii="Arial" w:eastAsia="Yu Mincho" w:hAnsi="Arial" w:cs="Arial"/>
                <w:bCs/>
                <w:iCs/>
                <w:lang w:val="en-US" w:eastAsia="ja-JP"/>
              </w:rPr>
            </w:rPrChange>
          </w:rPr>
          <w:t xml:space="preserve">and considerations </w:t>
        </w:r>
      </w:ins>
      <w:r w:rsidRPr="00E52A6D">
        <w:rPr>
          <w:rFonts w:ascii="Arial" w:eastAsia="Yu Mincho" w:hAnsi="Arial" w:cs="Arial"/>
          <w:bCs/>
          <w:iCs/>
          <w:highlight w:val="cyan"/>
          <w:lang w:val="en-US" w:eastAsia="ja-JP"/>
          <w:rPrChange w:id="127" w:author="Ericsson_HR3" w:date="2020-09-01T10:31:00Z">
            <w:rPr>
              <w:rFonts w:ascii="Arial" w:eastAsia="Yu Mincho" w:hAnsi="Arial" w:cs="Arial"/>
              <w:bCs/>
              <w:iCs/>
              <w:lang w:val="en-US" w:eastAsia="ja-JP"/>
            </w:rPr>
          </w:rPrChange>
        </w:rPr>
        <w:t>on these solutions</w:t>
      </w:r>
      <w:ins w:id="128" w:author="Ericsson_HR3" w:date="2020-09-01T10:29:00Z">
        <w:r w:rsidR="00E52A6D" w:rsidRPr="00E52A6D">
          <w:rPr>
            <w:rFonts w:ascii="Arial" w:eastAsia="Yu Mincho" w:hAnsi="Arial" w:cs="Arial"/>
            <w:bCs/>
            <w:iCs/>
            <w:highlight w:val="cyan"/>
            <w:lang w:val="en-US" w:eastAsia="ja-JP"/>
            <w:rPrChange w:id="129" w:author="Ericsson_HR3" w:date="2020-09-01T10:31:00Z">
              <w:rPr>
                <w:rFonts w:ascii="Arial" w:eastAsia="Yu Mincho" w:hAnsi="Arial" w:cs="Arial"/>
                <w:bCs/>
                <w:iCs/>
                <w:lang w:val="en-US" w:eastAsia="ja-JP"/>
              </w:rPr>
            </w:rPrChange>
          </w:rPr>
          <w:t xml:space="preserve"> and topics</w:t>
        </w:r>
      </w:ins>
      <w:r w:rsidRPr="00B53F16">
        <w:rPr>
          <w:rFonts w:ascii="Arial" w:hAnsi="Arial" w:cs="Arial"/>
          <w:lang w:eastAsia="zh-CN"/>
        </w:rPr>
        <w:t>.</w:t>
      </w:r>
    </w:p>
    <w:p w14:paraId="55EF2B8B" w14:textId="1661519C" w:rsidR="00504A84" w:rsidRPr="006F2EFA" w:rsidRDefault="006F2EFA" w:rsidP="002D0C91">
      <w:pPr>
        <w:pStyle w:val="ae"/>
        <w:numPr>
          <w:ilvl w:val="0"/>
          <w:numId w:val="17"/>
        </w:numPr>
        <w:spacing w:afterLines="50" w:after="120"/>
        <w:ind w:firstLineChars="0"/>
        <w:jc w:val="both"/>
        <w:rPr>
          <w:rFonts w:ascii="Arial" w:eastAsia="Yu Mincho" w:hAnsi="Arial" w:cs="Arial"/>
          <w:bCs/>
          <w:iCs/>
          <w:highlight w:val="yellow"/>
          <w:lang w:val="en-US" w:eastAsia="ja-JP"/>
        </w:rPr>
      </w:pPr>
      <w:del w:id="130" w:author="Nokia_r30" w:date="2020-08-31T20:32:00Z">
        <w:r w:rsidRPr="006F2EFA" w:rsidDel="00823A55">
          <w:rPr>
            <w:rFonts w:ascii="Arial" w:eastAsia="Yu Mincho" w:hAnsi="Arial" w:cs="Arial"/>
            <w:bCs/>
            <w:iCs/>
            <w:highlight w:val="yellow"/>
            <w:lang w:val="en-US" w:eastAsia="ja-JP"/>
          </w:rPr>
          <w:delText>SA2 concluded that Broadcast TV, including ROM and free-to-air, are out of scope of Rel-17</w:delText>
        </w:r>
        <w:r w:rsidDel="00823A55">
          <w:rPr>
            <w:rFonts w:ascii="Arial" w:eastAsia="Yu Mincho" w:hAnsi="Arial" w:cs="Arial"/>
            <w:bCs/>
            <w:iCs/>
            <w:highlight w:val="yellow"/>
            <w:lang w:val="en-US" w:eastAsia="ja-JP"/>
          </w:rPr>
          <w:delText>, as per agreement at SA plenary</w:delText>
        </w:r>
        <w:r w:rsidRPr="006F2EFA" w:rsidDel="00823A55">
          <w:rPr>
            <w:rFonts w:ascii="Arial" w:eastAsia="Yu Mincho" w:hAnsi="Arial" w:cs="Arial"/>
            <w:bCs/>
            <w:iCs/>
            <w:highlight w:val="yellow"/>
            <w:lang w:val="en-US" w:eastAsia="ja-JP"/>
          </w:rPr>
          <w:delText xml:space="preserve">. </w:delText>
        </w:r>
      </w:del>
      <w:r w:rsidRPr="006F2EFA">
        <w:rPr>
          <w:rFonts w:ascii="Arial" w:eastAsia="Yu Mincho" w:hAnsi="Arial" w:cs="Arial"/>
          <w:bCs/>
          <w:iCs/>
          <w:highlight w:val="yellow"/>
          <w:lang w:val="en-US" w:eastAsia="ja-JP"/>
        </w:rPr>
        <w:t xml:space="preserve">SA2 is </w:t>
      </w:r>
      <w:r w:rsidRPr="00804199">
        <w:rPr>
          <w:rFonts w:ascii="Arial" w:eastAsia="Yu Mincho" w:hAnsi="Arial" w:cs="Arial"/>
          <w:bCs/>
          <w:iCs/>
          <w:highlight w:val="yellow"/>
          <w:lang w:val="en-US" w:eastAsia="ja-JP"/>
        </w:rPr>
        <w:t xml:space="preserve">debating </w:t>
      </w:r>
      <w:r w:rsidRPr="006F2EFA">
        <w:rPr>
          <w:rFonts w:ascii="Arial" w:eastAsia="Yu Mincho" w:hAnsi="Arial" w:cs="Arial"/>
          <w:bCs/>
          <w:iCs/>
          <w:highlight w:val="yellow"/>
          <w:lang w:val="en-US" w:eastAsia="ja-JP"/>
        </w:rPr>
        <w:t>whether broadcast (for other use cases than</w:t>
      </w:r>
      <w:ins w:id="131" w:author="Shabnam_0831" w:date="2020-08-31T18:40:00Z">
        <w:r w:rsidR="00116893">
          <w:rPr>
            <w:rFonts w:ascii="Arial" w:eastAsia="Yu Mincho" w:hAnsi="Arial" w:cs="Arial"/>
            <w:bCs/>
            <w:iCs/>
            <w:highlight w:val="yellow"/>
            <w:lang w:val="en-US" w:eastAsia="ja-JP"/>
          </w:rPr>
          <w:t xml:space="preserve"> </w:t>
        </w:r>
      </w:ins>
      <w:del w:id="132" w:author="Shabnam_0831" w:date="2020-08-31T15:46:00Z">
        <w:r w:rsidRPr="006F2EFA" w:rsidDel="00C319F4">
          <w:rPr>
            <w:rFonts w:ascii="Arial" w:eastAsia="Yu Mincho" w:hAnsi="Arial" w:cs="Arial"/>
            <w:bCs/>
            <w:iCs/>
            <w:highlight w:val="yellow"/>
            <w:lang w:val="en-US" w:eastAsia="ja-JP"/>
          </w:rPr>
          <w:delText xml:space="preserve"> </w:delText>
        </w:r>
      </w:del>
      <w:ins w:id="133" w:author="Shabnam_0831" w:date="2020-08-31T15:46:00Z">
        <w:r w:rsidR="00C319F4" w:rsidRPr="00134C76">
          <w:rPr>
            <w:rFonts w:ascii="Arial" w:eastAsia="Yu Mincho" w:hAnsi="Arial" w:cs="Arial"/>
            <w:bCs/>
            <w:iCs/>
            <w:highlight w:val="cyan"/>
            <w:lang w:val="en-US" w:eastAsia="ja-JP"/>
            <w:rPrChange w:id="134" w:author="Huawei User revision" w:date="2020-09-01T11:00:00Z">
              <w:rPr>
                <w:rFonts w:ascii="Arial" w:eastAsia="Yu Mincho" w:hAnsi="Arial" w:cs="Arial"/>
                <w:bCs/>
                <w:iCs/>
                <w:highlight w:val="yellow"/>
                <w:lang w:val="en-US" w:eastAsia="ja-JP"/>
              </w:rPr>
            </w:rPrChange>
          </w:rPr>
          <w:t xml:space="preserve">the ones excluded already </w:t>
        </w:r>
      </w:ins>
      <w:ins w:id="135" w:author="Shabnam_0831" w:date="2020-08-31T15:47:00Z">
        <w:r w:rsidR="00C319F4" w:rsidRPr="00134C76">
          <w:rPr>
            <w:rFonts w:ascii="Arial" w:eastAsia="Yu Mincho" w:hAnsi="Arial" w:cs="Arial"/>
            <w:bCs/>
            <w:iCs/>
            <w:highlight w:val="cyan"/>
            <w:lang w:val="en-US" w:eastAsia="ja-JP"/>
            <w:rPrChange w:id="136" w:author="Huawei User revision" w:date="2020-09-01T11:00:00Z">
              <w:rPr>
                <w:rFonts w:ascii="Arial" w:eastAsia="Yu Mincho" w:hAnsi="Arial" w:cs="Arial"/>
                <w:bCs/>
                <w:iCs/>
                <w:highlight w:val="yellow"/>
                <w:lang w:val="en-US" w:eastAsia="ja-JP"/>
              </w:rPr>
            </w:rPrChange>
          </w:rPr>
          <w:t>for Rel-17</w:t>
        </w:r>
      </w:ins>
      <w:del w:id="137" w:author="Shabnam_0831" w:date="2020-08-31T15:46:00Z">
        <w:r w:rsidRPr="00804199" w:rsidDel="00C319F4">
          <w:rPr>
            <w:rFonts w:ascii="Arial" w:eastAsia="Yu Mincho" w:hAnsi="Arial" w:cs="Arial"/>
            <w:bCs/>
            <w:iCs/>
            <w:highlight w:val="cyan"/>
            <w:shd w:val="clear" w:color="auto" w:fill="F4B083" w:themeFill="accent2" w:themeFillTint="99"/>
            <w:lang w:val="en-US" w:eastAsia="ja-JP"/>
            <w:rPrChange w:id="138" w:author="Huawei User revision" w:date="2020-09-01T11:56:00Z">
              <w:rPr>
                <w:rFonts w:ascii="Arial" w:eastAsia="Yu Mincho" w:hAnsi="Arial" w:cs="Arial"/>
                <w:bCs/>
                <w:iCs/>
                <w:highlight w:val="yellow"/>
                <w:lang w:val="en-US" w:eastAsia="ja-JP"/>
              </w:rPr>
            </w:rPrChange>
          </w:rPr>
          <w:delText>Broadcast TV</w:delText>
        </w:r>
      </w:del>
      <w:r w:rsidRPr="00804199">
        <w:rPr>
          <w:rFonts w:ascii="Arial" w:eastAsia="Yu Mincho" w:hAnsi="Arial" w:cs="Arial"/>
          <w:bCs/>
          <w:iCs/>
          <w:highlight w:val="yellow"/>
          <w:shd w:val="clear" w:color="auto" w:fill="F4B083" w:themeFill="accent2" w:themeFillTint="99"/>
          <w:lang w:val="en-US" w:eastAsia="ja-JP"/>
          <w:rPrChange w:id="139" w:author="Huawei User revision" w:date="2020-09-01T11:56:00Z">
            <w:rPr>
              <w:rFonts w:ascii="Arial" w:eastAsia="Yu Mincho" w:hAnsi="Arial" w:cs="Arial"/>
              <w:bCs/>
              <w:iCs/>
              <w:highlight w:val="yellow"/>
              <w:lang w:val="en-US" w:eastAsia="ja-JP"/>
            </w:rPr>
          </w:rPrChange>
        </w:rPr>
        <w:t xml:space="preserve">) </w:t>
      </w:r>
      <w:del w:id="140" w:author="Huawei User revision" w:date="2020-09-01T12:08:00Z">
        <w:r w:rsidRPr="00B450E3" w:rsidDel="00B450E3">
          <w:rPr>
            <w:rFonts w:asciiTheme="minorEastAsia" w:hAnsiTheme="minorEastAsia" w:cs="Arial"/>
            <w:bCs/>
            <w:iCs/>
            <w:shd w:val="clear" w:color="auto" w:fill="F4B083" w:themeFill="accent2" w:themeFillTint="99"/>
            <w:lang w:val="en-US" w:eastAsia="zh-CN"/>
            <w:rPrChange w:id="141" w:author="Huawei User revision" w:date="2020-09-01T12:08:00Z">
              <w:rPr>
                <w:rFonts w:asciiTheme="minorEastAsia" w:hAnsiTheme="minorEastAsia" w:cs="Arial"/>
                <w:bCs/>
                <w:iCs/>
                <w:highlight w:val="yellow"/>
                <w:lang w:val="en-US" w:eastAsia="zh-CN"/>
              </w:rPr>
            </w:rPrChange>
          </w:rPr>
          <w:delText>is in scope of</w:delText>
        </w:r>
      </w:del>
      <w:ins w:id="142" w:author="Huawei User revision" w:date="2020-09-01T12:08:00Z">
        <w:r w:rsidR="00B450E3" w:rsidRPr="00B450E3">
          <w:rPr>
            <w:rFonts w:ascii="Arial" w:eastAsia="Yu Mincho" w:hAnsi="Arial" w:cs="Arial"/>
            <w:bCs/>
            <w:iCs/>
            <w:shd w:val="clear" w:color="auto" w:fill="F4B083" w:themeFill="accent2" w:themeFillTint="99"/>
            <w:lang w:val="en-US" w:eastAsia="ja-JP"/>
            <w:rPrChange w:id="143" w:author="Huawei User revision" w:date="2020-09-01T12:08:00Z">
              <w:rPr>
                <w:rFonts w:ascii="Arial" w:eastAsia="Yu Mincho" w:hAnsi="Arial" w:cs="Arial"/>
                <w:bCs/>
                <w:iCs/>
                <w:highlight w:val="yellow"/>
                <w:lang w:val="en-US" w:eastAsia="ja-JP"/>
              </w:rPr>
            </w:rPrChange>
          </w:rPr>
          <w:t>should be further down-scoped in</w:t>
        </w:r>
      </w:ins>
      <w:r w:rsidRPr="006F2EFA">
        <w:rPr>
          <w:rFonts w:ascii="Arial" w:eastAsia="Yu Mincho" w:hAnsi="Arial" w:cs="Arial"/>
          <w:bCs/>
          <w:iCs/>
          <w:highlight w:val="yellow"/>
          <w:lang w:val="en-US" w:eastAsia="ja-JP"/>
        </w:rPr>
        <w:t xml:space="preserve"> Rel-17</w:t>
      </w:r>
      <w:ins w:id="144" w:author="Huawei User revision" w:date="2020-09-01T10:58:00Z">
        <w:r w:rsidR="00AE36D3" w:rsidRPr="00AE36D3">
          <w:rPr>
            <w:rFonts w:ascii="Arial" w:eastAsia="Yu Mincho" w:hAnsi="Arial" w:cs="Arial"/>
            <w:bCs/>
            <w:iCs/>
            <w:shd w:val="clear" w:color="auto" w:fill="F4B083" w:themeFill="accent2" w:themeFillTint="99"/>
            <w:lang w:val="en-US" w:eastAsia="ja-JP"/>
            <w:rPrChange w:id="145" w:author="Huawei User revision" w:date="2020-09-01T10:59:00Z">
              <w:rPr>
                <w:rFonts w:ascii="Arial" w:eastAsia="Yu Mincho" w:hAnsi="Arial" w:cs="Arial"/>
                <w:bCs/>
                <w:iCs/>
                <w:highlight w:val="cyan"/>
                <w:lang w:val="en-US" w:eastAsia="ja-JP"/>
              </w:rPr>
            </w:rPrChange>
          </w:rPr>
          <w:t xml:space="preserve"> </w:t>
        </w:r>
        <w:del w:id="146"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47" w:author="Ericsson_HR3" w:date="2020-09-01T10:41:00Z">
                <w:rPr>
                  <w:rFonts w:ascii="Arial" w:eastAsia="Yu Mincho" w:hAnsi="Arial" w:cs="Arial"/>
                  <w:bCs/>
                  <w:iCs/>
                  <w:highlight w:val="cyan"/>
                  <w:lang w:val="en-US" w:eastAsia="ja-JP"/>
                </w:rPr>
              </w:rPrChange>
            </w:rPr>
            <w:delText>since the</w:delText>
          </w:r>
        </w:del>
      </w:ins>
      <w:ins w:id="148" w:author="Ericsson_HR3" w:date="2020-09-01T10:34:00Z">
        <w:r w:rsidR="003832BA" w:rsidRPr="003832BA">
          <w:rPr>
            <w:rFonts w:ascii="Arial" w:eastAsia="Yu Mincho" w:hAnsi="Arial" w:cs="Arial"/>
            <w:bCs/>
            <w:iCs/>
            <w:highlight w:val="cyan"/>
            <w:shd w:val="clear" w:color="auto" w:fill="F4B083" w:themeFill="accent2" w:themeFillTint="99"/>
            <w:lang w:val="en-US" w:eastAsia="ja-JP"/>
            <w:rPrChange w:id="149" w:author="Ericsson_HR3" w:date="2020-09-01T10:41:00Z">
              <w:rPr>
                <w:rFonts w:ascii="Arial" w:eastAsia="Yu Mincho" w:hAnsi="Arial" w:cs="Arial"/>
                <w:bCs/>
                <w:iCs/>
                <w:shd w:val="clear" w:color="auto" w:fill="F4B083" w:themeFill="accent2" w:themeFillTint="99"/>
                <w:lang w:val="en-US" w:eastAsia="ja-JP"/>
              </w:rPr>
            </w:rPrChange>
          </w:rPr>
          <w:t>for remaining</w:t>
        </w:r>
      </w:ins>
      <w:ins w:id="150" w:author="Huawei User revision" w:date="2020-09-01T10:58:00Z">
        <w:r w:rsidR="00AE36D3" w:rsidRPr="00AE36D3">
          <w:rPr>
            <w:rFonts w:ascii="Arial" w:eastAsia="Yu Mincho" w:hAnsi="Arial" w:cs="Arial"/>
            <w:bCs/>
            <w:iCs/>
            <w:shd w:val="clear" w:color="auto" w:fill="F4B083" w:themeFill="accent2" w:themeFillTint="99"/>
            <w:lang w:val="en-US" w:eastAsia="ja-JP"/>
            <w:rPrChange w:id="151" w:author="Huawei User revision" w:date="2020-09-01T10:59:00Z">
              <w:rPr>
                <w:rFonts w:ascii="Arial" w:eastAsia="Yu Mincho" w:hAnsi="Arial" w:cs="Arial"/>
                <w:bCs/>
                <w:iCs/>
                <w:highlight w:val="cyan"/>
                <w:lang w:val="en-US" w:eastAsia="ja-JP"/>
              </w:rPr>
            </w:rPrChange>
          </w:rPr>
          <w:t xml:space="preserve"> broadcast requirement </w:t>
        </w:r>
        <w:del w:id="152"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53" w:author="Ericsson_HR3" w:date="2020-09-01T10:41:00Z">
                <w:rPr>
                  <w:rFonts w:ascii="Arial" w:eastAsia="Yu Mincho" w:hAnsi="Arial" w:cs="Arial"/>
                  <w:bCs/>
                  <w:iCs/>
                  <w:highlight w:val="cyan"/>
                  <w:lang w:val="en-US" w:eastAsia="ja-JP"/>
                </w:rPr>
              </w:rPrChange>
            </w:rPr>
            <w:delText xml:space="preserve">is still </w:delText>
          </w:r>
        </w:del>
        <w:r w:rsidR="00AE36D3" w:rsidRPr="003832BA">
          <w:rPr>
            <w:rFonts w:ascii="Arial" w:eastAsia="Yu Mincho" w:hAnsi="Arial" w:cs="Arial"/>
            <w:bCs/>
            <w:iCs/>
            <w:highlight w:val="cyan"/>
            <w:shd w:val="clear" w:color="auto" w:fill="F4B083" w:themeFill="accent2" w:themeFillTint="99"/>
            <w:lang w:val="en-US" w:eastAsia="ja-JP"/>
            <w:rPrChange w:id="154" w:author="Ericsson_HR3" w:date="2020-09-01T10:41:00Z">
              <w:rPr>
                <w:rFonts w:ascii="Arial" w:eastAsia="Yu Mincho" w:hAnsi="Arial" w:cs="Arial"/>
                <w:bCs/>
                <w:iCs/>
                <w:highlight w:val="cyan"/>
                <w:lang w:val="en-US" w:eastAsia="ja-JP"/>
              </w:rPr>
            </w:rPrChange>
          </w:rPr>
          <w:t xml:space="preserve">in the </w:t>
        </w:r>
        <w:del w:id="155"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56" w:author="Ericsson_HR3" w:date="2020-09-01T10:41:00Z">
                <w:rPr>
                  <w:rFonts w:ascii="Arial" w:eastAsia="Yu Mincho" w:hAnsi="Arial" w:cs="Arial"/>
                  <w:bCs/>
                  <w:iCs/>
                  <w:highlight w:val="cyan"/>
                  <w:lang w:val="en-US" w:eastAsia="ja-JP"/>
                </w:rPr>
              </w:rPrChange>
            </w:rPr>
            <w:delText xml:space="preserve">scope of </w:delText>
          </w:r>
        </w:del>
        <w:del w:id="157" w:author="Ericsson_HR3" w:date="2020-09-01T10:37:00Z">
          <w:r w:rsidR="00AE36D3" w:rsidRPr="003832BA" w:rsidDel="003832BA">
            <w:rPr>
              <w:rFonts w:ascii="Arial" w:eastAsia="Yu Mincho" w:hAnsi="Arial" w:cs="Arial"/>
              <w:bCs/>
              <w:iCs/>
              <w:highlight w:val="cyan"/>
              <w:shd w:val="clear" w:color="auto" w:fill="F4B083" w:themeFill="accent2" w:themeFillTint="99"/>
              <w:lang w:val="en-US" w:eastAsia="ja-JP"/>
              <w:rPrChange w:id="158" w:author="Ericsson_HR3" w:date="2020-09-01T10:41:00Z">
                <w:rPr>
                  <w:rFonts w:ascii="Arial" w:eastAsia="Yu Mincho" w:hAnsi="Arial" w:cs="Arial"/>
                  <w:bCs/>
                  <w:iCs/>
                  <w:highlight w:val="cyan"/>
                  <w:lang w:val="en-US" w:eastAsia="ja-JP"/>
                </w:rPr>
              </w:rPrChange>
            </w:rPr>
            <w:delText>the</w:delText>
          </w:r>
          <w:r w:rsidR="00AE36D3" w:rsidRPr="00AE36D3" w:rsidDel="003832BA">
            <w:rPr>
              <w:rFonts w:ascii="Arial" w:eastAsia="Yu Mincho" w:hAnsi="Arial" w:cs="Arial"/>
              <w:bCs/>
              <w:iCs/>
              <w:shd w:val="clear" w:color="auto" w:fill="F4B083" w:themeFill="accent2" w:themeFillTint="99"/>
              <w:lang w:val="en-US" w:eastAsia="ja-JP"/>
              <w:rPrChange w:id="159" w:author="Huawei User revision" w:date="2020-09-01T10:59:00Z">
                <w:rPr>
                  <w:rFonts w:ascii="Arial" w:eastAsia="Yu Mincho" w:hAnsi="Arial" w:cs="Arial"/>
                  <w:bCs/>
                  <w:iCs/>
                  <w:highlight w:val="cyan"/>
                  <w:lang w:val="en-US" w:eastAsia="ja-JP"/>
                </w:rPr>
              </w:rPrChange>
            </w:rPr>
            <w:delText xml:space="preserve"> </w:delText>
          </w:r>
        </w:del>
        <w:r w:rsidR="00AE36D3" w:rsidRPr="00AE36D3">
          <w:rPr>
            <w:rFonts w:ascii="Arial" w:eastAsia="Yu Mincho" w:hAnsi="Arial" w:cs="Arial"/>
            <w:bCs/>
            <w:iCs/>
            <w:shd w:val="clear" w:color="auto" w:fill="F4B083" w:themeFill="accent2" w:themeFillTint="99"/>
            <w:lang w:val="en-US" w:eastAsia="ja-JP"/>
            <w:rPrChange w:id="160" w:author="Huawei User revision" w:date="2020-09-01T10:59:00Z">
              <w:rPr>
                <w:rFonts w:ascii="Arial" w:eastAsia="Yu Mincho" w:hAnsi="Arial" w:cs="Arial"/>
                <w:bCs/>
                <w:iCs/>
                <w:highlight w:val="cyan"/>
                <w:lang w:val="en-US" w:eastAsia="ja-JP"/>
              </w:rPr>
            </w:rPrChange>
          </w:rPr>
          <w:t>SI</w:t>
        </w:r>
        <w:r w:rsidR="00B450E3" w:rsidRPr="00B450E3">
          <w:rPr>
            <w:rFonts w:ascii="Arial" w:eastAsia="Yu Mincho" w:hAnsi="Arial" w:cs="Arial"/>
            <w:bCs/>
            <w:iCs/>
            <w:shd w:val="clear" w:color="auto" w:fill="F4B083" w:themeFill="accent2" w:themeFillTint="99"/>
            <w:lang w:val="en-US" w:eastAsia="ja-JP"/>
          </w:rPr>
          <w:t>D</w:t>
        </w:r>
      </w:ins>
      <w:ins w:id="161" w:author="Ericsson_HR3" w:date="2020-09-01T10:34:00Z">
        <w:r w:rsidR="003832BA">
          <w:rPr>
            <w:rFonts w:ascii="Arial" w:eastAsia="Yu Mincho" w:hAnsi="Arial" w:cs="Arial"/>
            <w:bCs/>
            <w:iCs/>
            <w:shd w:val="clear" w:color="auto" w:fill="F4B083" w:themeFill="accent2" w:themeFillTint="99"/>
            <w:lang w:val="en-US" w:eastAsia="ja-JP"/>
          </w:rPr>
          <w:t xml:space="preserve">. </w:t>
        </w:r>
        <w:r w:rsidR="003832BA" w:rsidRPr="003832BA">
          <w:rPr>
            <w:rFonts w:ascii="Arial" w:eastAsia="Yu Mincho" w:hAnsi="Arial" w:cs="Arial"/>
            <w:bCs/>
            <w:iCs/>
            <w:highlight w:val="cyan"/>
            <w:shd w:val="clear" w:color="auto" w:fill="F4B083" w:themeFill="accent2" w:themeFillTint="99"/>
            <w:lang w:val="en-US" w:eastAsia="ja-JP"/>
            <w:rPrChange w:id="162" w:author="Ericsson_HR3" w:date="2020-09-01T10:41:00Z">
              <w:rPr>
                <w:rFonts w:ascii="Arial" w:eastAsia="Yu Mincho" w:hAnsi="Arial" w:cs="Arial"/>
                <w:bCs/>
                <w:iCs/>
                <w:shd w:val="clear" w:color="auto" w:fill="F4B083" w:themeFill="accent2" w:themeFillTint="99"/>
                <w:lang w:val="en-US" w:eastAsia="ja-JP"/>
              </w:rPr>
            </w:rPrChange>
          </w:rPr>
          <w:t xml:space="preserve">Some companies have provided </w:t>
        </w:r>
      </w:ins>
      <w:ins w:id="163" w:author="Huawei User revision" w:date="2020-09-01T10:58:00Z">
        <w:del w:id="164" w:author="Ericsson_HR3" w:date="2020-09-01T10:34:00Z">
          <w:r w:rsidR="00B450E3" w:rsidRPr="003832BA" w:rsidDel="003832BA">
            <w:rPr>
              <w:rFonts w:ascii="Arial" w:eastAsia="Yu Mincho" w:hAnsi="Arial" w:cs="Arial"/>
              <w:bCs/>
              <w:iCs/>
              <w:highlight w:val="cyan"/>
              <w:shd w:val="clear" w:color="auto" w:fill="F4B083" w:themeFill="accent2" w:themeFillTint="99"/>
              <w:lang w:val="en-US" w:eastAsia="ja-JP"/>
              <w:rPrChange w:id="165" w:author="Ericsson_HR3" w:date="2020-09-01T10:41:00Z">
                <w:rPr>
                  <w:rFonts w:ascii="Arial" w:eastAsia="Yu Mincho" w:hAnsi="Arial" w:cs="Arial"/>
                  <w:bCs/>
                  <w:iCs/>
                  <w:shd w:val="clear" w:color="auto" w:fill="F4B083" w:themeFill="accent2" w:themeFillTint="99"/>
                  <w:lang w:val="en-US" w:eastAsia="ja-JP"/>
                </w:rPr>
              </w:rPrChange>
            </w:rPr>
            <w:delText>,</w:delText>
          </w:r>
        </w:del>
        <w:del w:id="166" w:author="Ericsson_HR3" w:date="2020-09-01T10:35:00Z">
          <w:r w:rsidR="00B450E3" w:rsidRPr="003832BA" w:rsidDel="003832BA">
            <w:rPr>
              <w:rFonts w:ascii="Arial" w:eastAsia="Yu Mincho" w:hAnsi="Arial" w:cs="Arial"/>
              <w:bCs/>
              <w:iCs/>
              <w:highlight w:val="cyan"/>
              <w:shd w:val="clear" w:color="auto" w:fill="F4B083" w:themeFill="accent2" w:themeFillTint="99"/>
              <w:lang w:val="en-US" w:eastAsia="ja-JP"/>
              <w:rPrChange w:id="167" w:author="Ericsson_HR3" w:date="2020-09-01T10:41:00Z">
                <w:rPr>
                  <w:rFonts w:ascii="Arial" w:eastAsia="Yu Mincho" w:hAnsi="Arial" w:cs="Arial"/>
                  <w:bCs/>
                  <w:iCs/>
                  <w:shd w:val="clear" w:color="auto" w:fill="F4B083" w:themeFill="accent2" w:themeFillTint="99"/>
                  <w:lang w:val="en-US" w:eastAsia="ja-JP"/>
                </w:rPr>
              </w:rPrChange>
            </w:rPr>
            <w:delText xml:space="preserve"> and some </w:delText>
          </w:r>
        </w:del>
        <w:r w:rsidR="00B450E3" w:rsidRPr="003832BA">
          <w:rPr>
            <w:rFonts w:ascii="Arial" w:eastAsia="Yu Mincho" w:hAnsi="Arial" w:cs="Arial"/>
            <w:bCs/>
            <w:iCs/>
            <w:highlight w:val="cyan"/>
            <w:shd w:val="clear" w:color="auto" w:fill="F4B083" w:themeFill="accent2" w:themeFillTint="99"/>
            <w:lang w:val="en-US" w:eastAsia="ja-JP"/>
            <w:rPrChange w:id="168" w:author="Ericsson_HR3" w:date="2020-09-01T10:41:00Z">
              <w:rPr>
                <w:rFonts w:ascii="Arial" w:eastAsia="Yu Mincho" w:hAnsi="Arial" w:cs="Arial"/>
                <w:bCs/>
                <w:iCs/>
                <w:shd w:val="clear" w:color="auto" w:fill="F4B083" w:themeFill="accent2" w:themeFillTint="99"/>
                <w:lang w:val="en-US" w:eastAsia="ja-JP"/>
              </w:rPr>
            </w:rPrChange>
          </w:rPr>
          <w:t xml:space="preserve">solutions on broadcast </w:t>
        </w:r>
      </w:ins>
      <w:ins w:id="169"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70" w:author="Ericsson_HR3" w:date="2020-09-01T10:41:00Z">
              <w:rPr>
                <w:rFonts w:ascii="Arial" w:eastAsia="Yu Mincho" w:hAnsi="Arial" w:cs="Arial"/>
                <w:bCs/>
                <w:iCs/>
                <w:shd w:val="clear" w:color="auto" w:fill="F4B083" w:themeFill="accent2" w:themeFillTint="99"/>
                <w:lang w:val="en-US" w:eastAsia="ja-JP"/>
              </w:rPr>
            </w:rPrChange>
          </w:rPr>
          <w:t>(</w:t>
        </w:r>
      </w:ins>
      <w:ins w:id="171" w:author="Ericsson_HR3" w:date="2020-09-01T10:35:00Z">
        <w:r w:rsidR="003832BA" w:rsidRPr="003832BA">
          <w:rPr>
            <w:rFonts w:ascii="Arial" w:eastAsia="Yu Mincho" w:hAnsi="Arial" w:cs="Arial"/>
            <w:bCs/>
            <w:iCs/>
            <w:highlight w:val="cyan"/>
            <w:shd w:val="clear" w:color="auto" w:fill="F4B083" w:themeFill="accent2" w:themeFillTint="99"/>
            <w:lang w:val="en-US" w:eastAsia="ja-JP"/>
            <w:rPrChange w:id="172" w:author="Ericsson_HR3" w:date="2020-09-01T10:41:00Z">
              <w:rPr>
                <w:rFonts w:ascii="Arial" w:eastAsia="Yu Mincho" w:hAnsi="Arial" w:cs="Arial"/>
                <w:bCs/>
                <w:iCs/>
                <w:shd w:val="clear" w:color="auto" w:fill="F4B083" w:themeFill="accent2" w:themeFillTint="99"/>
                <w:lang w:val="en-US" w:eastAsia="ja-JP"/>
              </w:rPr>
            </w:rPrChange>
          </w:rPr>
          <w:t xml:space="preserve">which </w:t>
        </w:r>
      </w:ins>
      <w:ins w:id="173" w:author="Huawei User revision" w:date="2020-09-01T10:58:00Z">
        <w:r w:rsidR="00B450E3" w:rsidRPr="003832BA">
          <w:rPr>
            <w:rFonts w:ascii="Arial" w:eastAsia="Yu Mincho" w:hAnsi="Arial" w:cs="Arial"/>
            <w:bCs/>
            <w:iCs/>
            <w:highlight w:val="cyan"/>
            <w:shd w:val="clear" w:color="auto" w:fill="F4B083" w:themeFill="accent2" w:themeFillTint="99"/>
            <w:lang w:val="en-US" w:eastAsia="ja-JP"/>
            <w:rPrChange w:id="174" w:author="Ericsson_HR3" w:date="2020-09-01T10:41:00Z">
              <w:rPr>
                <w:rFonts w:ascii="Arial" w:eastAsia="Yu Mincho" w:hAnsi="Arial" w:cs="Arial"/>
                <w:bCs/>
                <w:iCs/>
                <w:shd w:val="clear" w:color="auto" w:fill="F4B083" w:themeFill="accent2" w:themeFillTint="99"/>
                <w:lang w:val="en-US" w:eastAsia="ja-JP"/>
              </w:rPr>
            </w:rPrChange>
          </w:rPr>
          <w:t>are documented in the TR</w:t>
        </w:r>
      </w:ins>
      <w:ins w:id="175"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76" w:author="Ericsson_HR3" w:date="2020-09-01T10:41:00Z">
              <w:rPr>
                <w:rFonts w:ascii="Arial" w:eastAsia="Yu Mincho" w:hAnsi="Arial" w:cs="Arial"/>
                <w:bCs/>
                <w:iCs/>
                <w:shd w:val="clear" w:color="auto" w:fill="F4B083" w:themeFill="accent2" w:themeFillTint="99"/>
                <w:lang w:val="en-US" w:eastAsia="ja-JP"/>
              </w:rPr>
            </w:rPrChange>
          </w:rPr>
          <w:t>)</w:t>
        </w:r>
      </w:ins>
      <w:ins w:id="177" w:author="Ericsson_HR3" w:date="2020-09-01T10:35:00Z">
        <w:del w:id="178"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 </w:delText>
          </w:r>
        </w:del>
      </w:ins>
      <w:commentRangeStart w:id="179"/>
      <w:ins w:id="180" w:author="Ericsson_HR3" w:date="2020-09-01T10:38:00Z">
        <w:del w:id="181"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whereas</w:delText>
          </w:r>
        </w:del>
      </w:ins>
      <w:commentRangeEnd w:id="179"/>
      <w:ins w:id="182" w:author="Ericsson_HR3" w:date="2020-09-01T10:41:00Z">
        <w:del w:id="183" w:author="Huawei User revision" w:date="2020-09-01T17:51:00Z">
          <w:r w:rsidR="003832BA" w:rsidRPr="003E6C3D" w:rsidDel="002D7EA9">
            <w:rPr>
              <w:rFonts w:eastAsia="Yu Mincho" w:cs="Arial"/>
              <w:bCs/>
              <w:iCs/>
              <w:shd w:val="clear" w:color="auto" w:fill="F4B083" w:themeFill="accent2" w:themeFillTint="99"/>
              <w:lang w:val="en-US" w:eastAsia="ja-JP"/>
              <w:rPrChange w:id="184" w:author="Huawei User revision" w:date="2020-09-01T17:41:00Z">
                <w:rPr>
                  <w:rStyle w:val="a8"/>
                  <w:rFonts w:ascii="Arial" w:hAnsi="Arial"/>
                </w:rPr>
              </w:rPrChange>
            </w:rPr>
            <w:commentReference w:id="179"/>
          </w:r>
        </w:del>
      </w:ins>
      <w:ins w:id="185" w:author="Ericsson_HR3" w:date="2020-09-01T10:38:00Z">
        <w:del w:id="186"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 other companies have</w:delText>
          </w:r>
        </w:del>
      </w:ins>
      <w:ins w:id="187" w:author="Ericsson_HR3" w:date="2020-09-01T10:37:00Z">
        <w:del w:id="188"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 interpreted </w:delText>
          </w:r>
        </w:del>
      </w:ins>
      <w:ins w:id="189" w:author="Ericsson_HR3" w:date="2020-09-01T10:40:00Z">
        <w:del w:id="190"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SA-plenary decision </w:delText>
          </w:r>
        </w:del>
      </w:ins>
      <w:ins w:id="191" w:author="Ericsson_HR3" w:date="2020-09-01T10:37:00Z">
        <w:del w:id="192"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as broadcast </w:delText>
          </w:r>
        </w:del>
      </w:ins>
      <w:ins w:id="193" w:author="Ericsson_HR3" w:date="2020-09-01T10:38:00Z">
        <w:del w:id="194"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not </w:delText>
          </w:r>
        </w:del>
      </w:ins>
      <w:ins w:id="195" w:author="Ericsson_HR3" w:date="2020-09-01T10:37:00Z">
        <w:del w:id="196"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being supported </w:delText>
          </w:r>
        </w:del>
      </w:ins>
      <w:ins w:id="197" w:author="Ericsson_HR3" w:date="2020-09-01T10:38:00Z">
        <w:del w:id="198"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at all </w:delText>
          </w:r>
        </w:del>
      </w:ins>
      <w:ins w:id="199" w:author="Ericsson_HR3" w:date="2020-09-01T10:37:00Z">
        <w:del w:id="200"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in Rel-17</w:delText>
          </w:r>
        </w:del>
      </w:ins>
      <w:r w:rsidRPr="006F2EFA">
        <w:rPr>
          <w:rFonts w:ascii="Arial" w:eastAsia="Yu Mincho" w:hAnsi="Arial" w:cs="Arial"/>
          <w:bCs/>
          <w:iCs/>
          <w:highlight w:val="yellow"/>
          <w:lang w:val="en-US" w:eastAsia="ja-JP"/>
        </w:rPr>
        <w:t xml:space="preserve">. SA2 would like </w:t>
      </w:r>
      <w:r>
        <w:rPr>
          <w:rFonts w:ascii="Arial" w:eastAsia="Yu Mincho" w:hAnsi="Arial" w:cs="Arial"/>
          <w:bCs/>
          <w:iCs/>
          <w:highlight w:val="yellow"/>
          <w:lang w:val="en-US" w:eastAsia="ja-JP"/>
        </w:rPr>
        <w:t xml:space="preserve">to </w:t>
      </w:r>
      <w:r w:rsidRPr="006F2EFA">
        <w:rPr>
          <w:rFonts w:ascii="Arial" w:eastAsia="Yu Mincho" w:hAnsi="Arial" w:cs="Arial"/>
          <w:bCs/>
          <w:iCs/>
          <w:highlight w:val="yellow"/>
          <w:lang w:val="en-US" w:eastAsia="ja-JP"/>
        </w:rPr>
        <w:t>ask RAN2 and RAN3 for feedback on RAN aspects of broadcast support in Rel-17</w:t>
      </w:r>
      <w:r>
        <w:rPr>
          <w:rFonts w:ascii="Arial" w:eastAsia="Yu Mincho" w:hAnsi="Arial" w:cs="Arial"/>
          <w:bCs/>
          <w:iCs/>
          <w:highlight w:val="yellow"/>
          <w:lang w:val="en-US" w:eastAsia="ja-JP"/>
        </w:rPr>
        <w:t>.</w:t>
      </w:r>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8A3C80">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lang w:eastAsia="zh-CN"/>
        </w:rPr>
      </w:pPr>
      <w:r>
        <w:rPr>
          <w:rFonts w:ascii="Arial" w:hAnsi="Arial" w:cs="Arial"/>
          <w:b/>
        </w:rPr>
        <w:t xml:space="preserve">ACTION: </w:t>
      </w:r>
      <w:r w:rsidR="006E17FC">
        <w:rPr>
          <w:rFonts w:ascii="Arial" w:hAnsi="Arial" w:cs="Arial"/>
          <w:color w:val="000000"/>
          <w:highlight w:val="green"/>
        </w:rPr>
        <w:t xml:space="preserve"> </w:t>
      </w:r>
    </w:p>
    <w:p w14:paraId="5AE5D2A1" w14:textId="7E46EAE3" w:rsidR="004F4112" w:rsidRPr="00E6559C" w:rsidRDefault="004F4112" w:rsidP="004F4112">
      <w:pPr>
        <w:pStyle w:val="a3"/>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ins w:id="201" w:author="Shabnam_0831" w:date="2020-08-31T18:38:00Z">
        <w:r w:rsidR="002F70E6">
          <w:rPr>
            <w:rFonts w:ascii="Arial" w:hAnsi="Arial" w:cs="Arial"/>
          </w:rPr>
          <w:t xml:space="preserve"> (including any feedback on the</w:t>
        </w:r>
      </w:ins>
      <w:ins w:id="202" w:author="Shabnam_0831" w:date="2020-08-31T18:39:00Z">
        <w:r w:rsidR="002F70E6">
          <w:rPr>
            <w:rFonts w:ascii="Arial" w:hAnsi="Arial" w:cs="Arial"/>
          </w:rPr>
          <w:t xml:space="preserve"> proposed</w:t>
        </w:r>
      </w:ins>
      <w:ins w:id="203" w:author="Shabnam_0831" w:date="2020-08-31T18:38:00Z">
        <w:r w:rsidR="002F70E6">
          <w:rPr>
            <w:rFonts w:ascii="Arial" w:hAnsi="Arial" w:cs="Arial"/>
          </w:rPr>
          <w:t xml:space="preserve"> interim agreements)</w:t>
        </w:r>
      </w:ins>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r w:rsidRPr="009E5C6F">
        <w:rPr>
          <w:rFonts w:ascii="Arial" w:hAnsi="Arial" w:cs="Arial"/>
          <w:bCs/>
        </w:rPr>
        <w:t>E</w:t>
      </w:r>
      <w:r w:rsidR="006E2D9F" w:rsidRPr="009E5C6F">
        <w:rPr>
          <w:rFonts w:ascii="Arial" w:hAnsi="Arial" w:cs="Arial"/>
          <w:bCs/>
        </w:rPr>
        <w:t>lbonia</w:t>
      </w:r>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t>Elbonia</w:t>
      </w:r>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9-01T00:54:00Z" w:initials="HW User">
    <w:p w14:paraId="36766FA9" w14:textId="3D59C4B3" w:rsidR="003855B0" w:rsidRDefault="003855B0">
      <w:pPr>
        <w:pStyle w:val="a5"/>
      </w:pPr>
      <w:r>
        <w:rPr>
          <w:rStyle w:val="a8"/>
        </w:rPr>
        <w:annotationRef/>
      </w:r>
      <w:r>
        <w:t>Part 1: Something about consensus.</w:t>
      </w:r>
    </w:p>
  </w:comment>
  <w:comment w:id="14" w:author="Huawei" w:date="2020-09-01T01:21:00Z" w:initials="HW User">
    <w:p w14:paraId="05B62A21" w14:textId="188F7D5A" w:rsidR="00B53F16" w:rsidRDefault="00B53F16">
      <w:pPr>
        <w:pStyle w:val="a5"/>
      </w:pPr>
      <w:r>
        <w:rPr>
          <w:rStyle w:val="a8"/>
        </w:rPr>
        <w:annotationRef/>
      </w:r>
      <w:r>
        <w:t xml:space="preserve">Move from part 2 to part 1. </w:t>
      </w:r>
    </w:p>
  </w:comment>
  <w:comment w:id="18" w:author="Huawei" w:date="2020-09-01T01:18:00Z" w:initials="HW User">
    <w:p w14:paraId="631121EE" w14:textId="7BA0E8EF" w:rsidR="00B53F16" w:rsidRDefault="00B53F16">
      <w:pPr>
        <w:pStyle w:val="a5"/>
      </w:pPr>
      <w:r>
        <w:rPr>
          <w:rStyle w:val="a8"/>
        </w:rPr>
        <w:annotationRef/>
      </w:r>
      <w:r>
        <w:rPr>
          <w:rStyle w:val="a8"/>
        </w:rPr>
        <w:annotationRef/>
      </w:r>
      <w:r>
        <w:t>Part 2: Solution-oriented.</w:t>
      </w:r>
    </w:p>
  </w:comment>
  <w:comment w:id="49" w:author="vivo-rev" w:date="2020-09-01T13:35:00Z" w:initials="谢振华">
    <w:p w14:paraId="04D08EBF" w14:textId="1806E5B0" w:rsidR="008766F0" w:rsidRDefault="008766F0">
      <w:pPr>
        <w:pStyle w:val="a5"/>
        <w:rPr>
          <w:lang w:eastAsia="zh-CN"/>
        </w:rPr>
      </w:pPr>
      <w:r>
        <w:rPr>
          <w:rStyle w:val="a8"/>
        </w:rPr>
        <w:annotationRef/>
      </w:r>
      <w:r>
        <w:rPr>
          <w:lang w:eastAsia="zh-CN"/>
        </w:rPr>
        <w:t>We do not imply whether UE is in IDLE</w:t>
      </w:r>
    </w:p>
  </w:comment>
  <w:comment w:id="50" w:author="Ericsson_HR3" w:date="2020-09-01T10:02:00Z" w:initials="HR">
    <w:p w14:paraId="1424198D" w14:textId="182CDB68" w:rsidR="001B22E7" w:rsidRDefault="001B22E7">
      <w:pPr>
        <w:pStyle w:val="a5"/>
      </w:pPr>
      <w:r>
        <w:rPr>
          <w:rStyle w:val="a8"/>
        </w:rPr>
        <w:annotationRef/>
      </w:r>
      <w:r>
        <w:t>Yes we do. This bullet 1) is about CM-IDLE/CM-CONNECTED transitions. Let’s keep the text for this bullet clear please!</w:t>
      </w:r>
    </w:p>
  </w:comment>
  <w:comment w:id="51" w:author="vivo-rev" w:date="2020-09-01T18:12:00Z" w:initials="谢振华">
    <w:p w14:paraId="335FC587" w14:textId="523C3825" w:rsidR="00BC1BE6" w:rsidRDefault="00BC1BE6">
      <w:pPr>
        <w:pStyle w:val="a5"/>
        <w:rPr>
          <w:rFonts w:hint="eastAsia"/>
          <w:lang w:eastAsia="zh-CN"/>
        </w:rPr>
      </w:pPr>
      <w:r>
        <w:rPr>
          <w:rStyle w:val="a8"/>
        </w:rPr>
        <w:annotationRef/>
      </w:r>
      <w:r>
        <w:rPr>
          <w:lang w:eastAsia="zh-CN"/>
        </w:rPr>
        <w:t>Both IDLE and CONNECTED UEs need to be notified, and even notifying CONNECTED UEs may have RAN impact.</w:t>
      </w:r>
    </w:p>
  </w:comment>
  <w:comment w:id="110" w:author="vivo-rev" w:date="2020-09-01T13:37:00Z" w:initials="谢振华">
    <w:p w14:paraId="12E0E73D" w14:textId="5144CAEE" w:rsidR="009078B8" w:rsidRDefault="009078B8">
      <w:pPr>
        <w:pStyle w:val="a5"/>
        <w:rPr>
          <w:lang w:eastAsia="zh-CN"/>
        </w:rPr>
      </w:pPr>
      <w:r>
        <w:rPr>
          <w:lang w:eastAsia="zh-CN"/>
        </w:rPr>
        <w:t>Update of s</w:t>
      </w:r>
      <w:r>
        <w:rPr>
          <w:rStyle w:val="a8"/>
        </w:rPr>
        <w:annotationRef/>
      </w:r>
      <w:r>
        <w:rPr>
          <w:lang w:eastAsia="zh-CN"/>
        </w:rPr>
        <w:t>olution #21 in this meeting introduces HO for local MBS service, which has impact on RAN for service area restriction, we need feedback from RAN whether they have any consideration on this topic</w:t>
      </w:r>
    </w:p>
  </w:comment>
  <w:comment w:id="111" w:author="Ericsson_HR3" w:date="2020-09-01T10:26:00Z" w:initials="HR">
    <w:p w14:paraId="383C2E10" w14:textId="77777777" w:rsidR="00E52A6D" w:rsidRPr="00E52A6D" w:rsidRDefault="00E52A6D">
      <w:pPr>
        <w:pStyle w:val="a5"/>
        <w:rPr>
          <w:highlight w:val="cyan"/>
        </w:rPr>
      </w:pPr>
      <w:r>
        <w:rPr>
          <w:rStyle w:val="a8"/>
        </w:rPr>
        <w:annotationRef/>
      </w:r>
      <w:r w:rsidRPr="00E52A6D">
        <w:rPr>
          <w:highlight w:val="cyan"/>
        </w:rPr>
        <w:t>Also Ericsson solution have touched upon this.</w:t>
      </w:r>
    </w:p>
    <w:p w14:paraId="4FC599AA" w14:textId="7E86016E" w:rsidR="00E52A6D" w:rsidRDefault="00E52A6D">
      <w:pPr>
        <w:pStyle w:val="a5"/>
      </w:pPr>
      <w:r w:rsidRPr="00E52A6D">
        <w:rPr>
          <w:highlight w:val="cyan"/>
        </w:rPr>
        <w:t>Rephrased inline with your comment which seems clearer.</w:t>
      </w:r>
      <w:r>
        <w:t xml:space="preserve"> </w:t>
      </w:r>
    </w:p>
  </w:comment>
  <w:comment w:id="179" w:author="Ericsson_HR3" w:date="2020-09-01T10:41:00Z" w:initials="HR">
    <w:p w14:paraId="682F55C0" w14:textId="51AA9B56" w:rsidR="003832BA" w:rsidRDefault="003832BA">
      <w:pPr>
        <w:pStyle w:val="a5"/>
      </w:pPr>
      <w:r>
        <w:rPr>
          <w:rStyle w:val="a8"/>
        </w:rPr>
        <w:annotationRef/>
      </w:r>
      <w:r>
        <w:t>Based on Miguel’s/QC’s email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766FA9" w15:done="0"/>
  <w15:commentEx w15:paraId="05B62A21" w15:done="0"/>
  <w15:commentEx w15:paraId="631121EE" w15:done="0"/>
  <w15:commentEx w15:paraId="04D08EBF" w15:done="0"/>
  <w15:commentEx w15:paraId="1424198D" w15:paraIdParent="04D08EBF" w15:done="0"/>
  <w15:commentEx w15:paraId="335FC587" w15:paraIdParent="04D08EBF" w15:done="0"/>
  <w15:commentEx w15:paraId="12E0E73D" w15:done="0"/>
  <w15:commentEx w15:paraId="4FC599AA" w15:paraIdParent="12E0E73D" w15:done="0"/>
  <w15:commentEx w15:paraId="682F5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66FA9" w16cid:durableId="22F754A0"/>
  <w16cid:commentId w16cid:paraId="05B62A21" w16cid:durableId="22F754A1"/>
  <w16cid:commentId w16cid:paraId="631121EE" w16cid:durableId="22F754A2"/>
  <w16cid:commentId w16cid:paraId="04D08EBF" w16cid:durableId="22F89869"/>
  <w16cid:commentId w16cid:paraId="1424198D" w16cid:durableId="22F89AB5"/>
  <w16cid:commentId w16cid:paraId="12E0E73D" w16cid:durableId="22F8986A"/>
  <w16cid:commentId w16cid:paraId="4FC599AA" w16cid:durableId="22F8A069"/>
  <w16cid:commentId w16cid:paraId="682F55C0" w16cid:durableId="22F8A3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D13F3" w14:textId="77777777" w:rsidR="006514AE" w:rsidRDefault="006514AE">
      <w:r>
        <w:separator/>
      </w:r>
    </w:p>
  </w:endnote>
  <w:endnote w:type="continuationSeparator" w:id="0">
    <w:p w14:paraId="708E0883" w14:textId="77777777" w:rsidR="006514AE" w:rsidRDefault="0065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A1B84" w14:textId="77777777" w:rsidR="006514AE" w:rsidRDefault="006514AE">
      <w:r>
        <w:separator/>
      </w:r>
    </w:p>
  </w:footnote>
  <w:footnote w:type="continuationSeparator" w:id="0">
    <w:p w14:paraId="31B2E40D" w14:textId="77777777" w:rsidR="006514AE" w:rsidRDefault="00651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revision">
    <w15:presenceInfo w15:providerId="None" w15:userId="Huawei User revision"/>
  </w15:person>
  <w15:person w15:author="Ericsson">
    <w15:presenceInfo w15:providerId="None" w15:userId="Ericsson"/>
  </w15:person>
  <w15:person w15:author="Shabnam_0831">
    <w15:presenceInfo w15:providerId="None" w15:userId="Shabnam_0831"/>
  </w15:person>
  <w15:person w15:author="Huawei">
    <w15:presenceInfo w15:providerId="None" w15:userId="Huawei"/>
  </w15:person>
  <w15:person w15:author="Nokia_r30">
    <w15:presenceInfo w15:providerId="None" w15:userId="Nokia_r30"/>
  </w15:person>
  <w15:person w15:author="vivo-rev">
    <w15:presenceInfo w15:providerId="None" w15:userId="vivo-rev"/>
  </w15:person>
  <w15:person w15:author="Ericsson_HR3">
    <w15:presenceInfo w15:providerId="None" w15:userId="Ericsson_H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1216C"/>
    <w:rsid w:val="00012A37"/>
    <w:rsid w:val="000235DC"/>
    <w:rsid w:val="00031B8B"/>
    <w:rsid w:val="00041D60"/>
    <w:rsid w:val="000534DD"/>
    <w:rsid w:val="00073D3A"/>
    <w:rsid w:val="00074D49"/>
    <w:rsid w:val="00075629"/>
    <w:rsid w:val="000768AB"/>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893"/>
    <w:rsid w:val="0011693C"/>
    <w:rsid w:val="001302CF"/>
    <w:rsid w:val="00134C76"/>
    <w:rsid w:val="00136F46"/>
    <w:rsid w:val="00142507"/>
    <w:rsid w:val="00144B78"/>
    <w:rsid w:val="00152068"/>
    <w:rsid w:val="001546E6"/>
    <w:rsid w:val="001548D0"/>
    <w:rsid w:val="00161C59"/>
    <w:rsid w:val="00165E8D"/>
    <w:rsid w:val="00175A43"/>
    <w:rsid w:val="00176A4A"/>
    <w:rsid w:val="00177C00"/>
    <w:rsid w:val="00182305"/>
    <w:rsid w:val="001A5B66"/>
    <w:rsid w:val="001B22E7"/>
    <w:rsid w:val="001B7B05"/>
    <w:rsid w:val="001B7D46"/>
    <w:rsid w:val="001C1B1A"/>
    <w:rsid w:val="001C495A"/>
    <w:rsid w:val="001C4D14"/>
    <w:rsid w:val="001D2B92"/>
    <w:rsid w:val="001D7040"/>
    <w:rsid w:val="001D71CA"/>
    <w:rsid w:val="002052DD"/>
    <w:rsid w:val="00213569"/>
    <w:rsid w:val="0021551A"/>
    <w:rsid w:val="0022103D"/>
    <w:rsid w:val="00223ED5"/>
    <w:rsid w:val="00231FCF"/>
    <w:rsid w:val="002332DD"/>
    <w:rsid w:val="00243599"/>
    <w:rsid w:val="002702F8"/>
    <w:rsid w:val="002707FC"/>
    <w:rsid w:val="00281312"/>
    <w:rsid w:val="00284B08"/>
    <w:rsid w:val="002A44E5"/>
    <w:rsid w:val="002B04F2"/>
    <w:rsid w:val="002B059E"/>
    <w:rsid w:val="002D007C"/>
    <w:rsid w:val="002D0C91"/>
    <w:rsid w:val="002D6714"/>
    <w:rsid w:val="002D71CA"/>
    <w:rsid w:val="002D7EA9"/>
    <w:rsid w:val="002E5B5D"/>
    <w:rsid w:val="002F70E6"/>
    <w:rsid w:val="003007F7"/>
    <w:rsid w:val="00303FDA"/>
    <w:rsid w:val="00305E5C"/>
    <w:rsid w:val="003066FF"/>
    <w:rsid w:val="00307383"/>
    <w:rsid w:val="0031410D"/>
    <w:rsid w:val="00315148"/>
    <w:rsid w:val="00316710"/>
    <w:rsid w:val="00324937"/>
    <w:rsid w:val="0033473A"/>
    <w:rsid w:val="0034012E"/>
    <w:rsid w:val="00344778"/>
    <w:rsid w:val="003461FC"/>
    <w:rsid w:val="003572AF"/>
    <w:rsid w:val="00361F2C"/>
    <w:rsid w:val="00362FE1"/>
    <w:rsid w:val="00375A5A"/>
    <w:rsid w:val="003832BA"/>
    <w:rsid w:val="003855B0"/>
    <w:rsid w:val="003856A3"/>
    <w:rsid w:val="00387DF8"/>
    <w:rsid w:val="00387EBE"/>
    <w:rsid w:val="00393DB1"/>
    <w:rsid w:val="00395F53"/>
    <w:rsid w:val="00397157"/>
    <w:rsid w:val="003A3716"/>
    <w:rsid w:val="003A4C30"/>
    <w:rsid w:val="003C6ED3"/>
    <w:rsid w:val="003D4891"/>
    <w:rsid w:val="003D7080"/>
    <w:rsid w:val="003E6C3D"/>
    <w:rsid w:val="003E72CA"/>
    <w:rsid w:val="003E7FA3"/>
    <w:rsid w:val="003F1238"/>
    <w:rsid w:val="004071F8"/>
    <w:rsid w:val="00412E85"/>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5366"/>
    <w:rsid w:val="00540F98"/>
    <w:rsid w:val="0055638A"/>
    <w:rsid w:val="00570921"/>
    <w:rsid w:val="00574CB5"/>
    <w:rsid w:val="00584B08"/>
    <w:rsid w:val="00586194"/>
    <w:rsid w:val="00595688"/>
    <w:rsid w:val="00596B3A"/>
    <w:rsid w:val="005B2BFC"/>
    <w:rsid w:val="005B687E"/>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14AE"/>
    <w:rsid w:val="00657E30"/>
    <w:rsid w:val="00664AB8"/>
    <w:rsid w:val="006759EE"/>
    <w:rsid w:val="006927B9"/>
    <w:rsid w:val="006A2E76"/>
    <w:rsid w:val="006B389A"/>
    <w:rsid w:val="006C0E98"/>
    <w:rsid w:val="006C5B43"/>
    <w:rsid w:val="006C774C"/>
    <w:rsid w:val="006C79D2"/>
    <w:rsid w:val="006D0267"/>
    <w:rsid w:val="006D0D25"/>
    <w:rsid w:val="006E17FC"/>
    <w:rsid w:val="006E223A"/>
    <w:rsid w:val="006E2D9F"/>
    <w:rsid w:val="006E3D91"/>
    <w:rsid w:val="006F0F3E"/>
    <w:rsid w:val="006F1890"/>
    <w:rsid w:val="006F1B00"/>
    <w:rsid w:val="006F1CDB"/>
    <w:rsid w:val="006F2EFA"/>
    <w:rsid w:val="00707D72"/>
    <w:rsid w:val="00713E3B"/>
    <w:rsid w:val="00722335"/>
    <w:rsid w:val="00726FC3"/>
    <w:rsid w:val="00741C17"/>
    <w:rsid w:val="0074309D"/>
    <w:rsid w:val="00752AD3"/>
    <w:rsid w:val="00762334"/>
    <w:rsid w:val="00787F8B"/>
    <w:rsid w:val="007A1FE0"/>
    <w:rsid w:val="007B7D17"/>
    <w:rsid w:val="007C7792"/>
    <w:rsid w:val="007D13FF"/>
    <w:rsid w:val="007D2A42"/>
    <w:rsid w:val="007E0AA8"/>
    <w:rsid w:val="007E2F26"/>
    <w:rsid w:val="007E387B"/>
    <w:rsid w:val="00804199"/>
    <w:rsid w:val="00810E3C"/>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766F0"/>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078B8"/>
    <w:rsid w:val="00914065"/>
    <w:rsid w:val="0092259A"/>
    <w:rsid w:val="00923E7C"/>
    <w:rsid w:val="00934EB5"/>
    <w:rsid w:val="00945ACE"/>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589"/>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E36D3"/>
    <w:rsid w:val="00AF5D18"/>
    <w:rsid w:val="00B14A73"/>
    <w:rsid w:val="00B16C8F"/>
    <w:rsid w:val="00B31FE9"/>
    <w:rsid w:val="00B34BF9"/>
    <w:rsid w:val="00B450E3"/>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C127E"/>
    <w:rsid w:val="00BC18F9"/>
    <w:rsid w:val="00BC1BE6"/>
    <w:rsid w:val="00BD2EBC"/>
    <w:rsid w:val="00BE4CC9"/>
    <w:rsid w:val="00BF3161"/>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D07964"/>
    <w:rsid w:val="00D15549"/>
    <w:rsid w:val="00D273D0"/>
    <w:rsid w:val="00D330D3"/>
    <w:rsid w:val="00D36137"/>
    <w:rsid w:val="00D5113A"/>
    <w:rsid w:val="00D60729"/>
    <w:rsid w:val="00D72C8C"/>
    <w:rsid w:val="00D812DC"/>
    <w:rsid w:val="00D822C5"/>
    <w:rsid w:val="00DA4BF8"/>
    <w:rsid w:val="00DA61BB"/>
    <w:rsid w:val="00DA75CA"/>
    <w:rsid w:val="00DB3954"/>
    <w:rsid w:val="00DB59CB"/>
    <w:rsid w:val="00DD08F1"/>
    <w:rsid w:val="00DD50C0"/>
    <w:rsid w:val="00DD62BA"/>
    <w:rsid w:val="00DD788E"/>
    <w:rsid w:val="00DE24B5"/>
    <w:rsid w:val="00DE3B8C"/>
    <w:rsid w:val="00DF520D"/>
    <w:rsid w:val="00DF7F4F"/>
    <w:rsid w:val="00E15B12"/>
    <w:rsid w:val="00E3594C"/>
    <w:rsid w:val="00E443F5"/>
    <w:rsid w:val="00E52A6D"/>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E3074"/>
    <w:rsid w:val="00F0256A"/>
    <w:rsid w:val="00F03102"/>
    <w:rsid w:val="00F1198E"/>
    <w:rsid w:val="00F52B07"/>
    <w:rsid w:val="00F53B5B"/>
    <w:rsid w:val="00F62570"/>
    <w:rsid w:val="00F71E4B"/>
    <w:rsid w:val="00F746F5"/>
    <w:rsid w:val="00F7747E"/>
    <w:rsid w:val="00F828C2"/>
    <w:rsid w:val="00F83E4B"/>
    <w:rsid w:val="00F84584"/>
    <w:rsid w:val="00F8699B"/>
    <w:rsid w:val="00FB1382"/>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d"/>
    <w:uiPriority w:val="99"/>
    <w:semiHidden/>
    <w:rsid w:val="00B620CF"/>
    <w:rPr>
      <w:rFonts w:ascii="Arial" w:hAnsi="Arial"/>
      <w:b/>
      <w:bCs/>
      <w:lang w:val="en-GB" w:eastAsia="en-US"/>
    </w:rPr>
  </w:style>
  <w:style w:type="paragraph" w:styleId="ae">
    <w:name w:val="List Paragraph"/>
    <w:basedOn w:val="a"/>
    <w:uiPriority w:val="34"/>
    <w:qFormat/>
    <w:rsid w:val="00AD1228"/>
    <w:pPr>
      <w:ind w:firstLineChars="200" w:firstLine="420"/>
    </w:pPr>
  </w:style>
  <w:style w:type="paragraph" w:styleId="af">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archive/23_series/23.757/23757-040.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archive/23_series/23.757/23757-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DFBF3-DB6B-48CF-BF7E-310381E76174}">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3.xml><?xml version="1.0" encoding="utf-8"?>
<ds:datastoreItem xmlns:ds="http://schemas.openxmlformats.org/officeDocument/2006/customXml" ds:itemID="{6488A203-FB91-45BE-AE62-937C4D275DF9}">
  <ds:schemaRefs>
    <ds:schemaRef ds:uri="http://schemas.microsoft.com/sharepoint/events"/>
  </ds:schemaRefs>
</ds:datastoreItem>
</file>

<file path=customXml/itemProps4.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5.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5904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vivo-rev</cp:lastModifiedBy>
  <cp:revision>2</cp:revision>
  <cp:lastPrinted>2002-04-23T08:10:00Z</cp:lastPrinted>
  <dcterms:created xsi:type="dcterms:W3CDTF">2020-09-01T10:18:00Z</dcterms:created>
  <dcterms:modified xsi:type="dcterms:W3CDTF">2020-09-01T10:18:00Z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(3)3aFy2/mWoNpXd/mAIqyATLRUbZiVBsos7HIjy9NAqWr01cLKJ1yiVHqDpJtWgSHKZ5eNJvYc
yinOLJGB+6KXj1yHVaFjzkwpc0ex5YPJuDieoNKjf2P3cxOdqPIgWmtfV2Cxk6pEootkcYPA
3zlAJMOSUlGmaFAiPoNyyLZm3rG1B0pFssLTXghbL2FsqNTLKPjoeXyz6r7nsJF8+kVavNIP
nUTwCsYal8Wq/Lwi6n</vt:lpwstr>
  </property>
  <property fmtid="{D5CDD505-2E9C-101B-9397-08002B2CF9AE}" pid="3" name="_2015_ms_pID_7253431">
    <vt:lpwstr>xPTeLPNEK5dL3pt/DTOdrJIpD9OD+jp9TdT3y8eqCiy/ac/zh96xoQ
nRwpd4ZP8rjjnj+wt+tF4OJqq9KjkyDkTZI98yDaTPsCuDX7LBvsqiCNVC8ZyA4u/shrFBlG
n8UKSTRegxPZnzMsSIAvjALPx5OZucrPZBwYQhrMze0FSDYZ7dLVFn719e1BS+1/WRQiPOK6
L8Z/BBT/kmbK+6FkBQD52HAJHbgBwH1Lb1EF</vt:lpwstr>
  </property>
  <property fmtid="{D5CDD505-2E9C-101B-9397-08002B2CF9AE}" pid="4" name="_2015_ms_pID_7253432">
    <vt:lpwstr>wA==</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