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E84C" w14:textId="034E3E23" w:rsidR="00463675" w:rsidRPr="00C3334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a3"/>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ac"/>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ac"/>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ac"/>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77777777"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ab"/>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ab"/>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4ED6C77"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 in clause 6, architecture options in Annex A</w:t>
      </w:r>
      <w:r w:rsidR="00316710" w:rsidRPr="00316710">
        <w:rPr>
          <w:rFonts w:ascii="Arial" w:eastAsia="Yu Mincho" w:hAnsi="Arial" w:cs="Arial"/>
          <w:bCs/>
          <w:iCs/>
          <w:highlight w:val="yellow"/>
          <w:lang w:val="en-US" w:eastAsia="ja-JP"/>
        </w:rPr>
        <w:t xml:space="preserve">, and some </w:t>
      </w:r>
      <w:r w:rsidR="0055638A">
        <w:rPr>
          <w:rFonts w:ascii="Arial" w:eastAsia="Yu Mincho" w:hAnsi="Arial" w:cs="Arial"/>
          <w:bCs/>
          <w:iCs/>
          <w:highlight w:val="yellow"/>
          <w:lang w:val="en-US" w:eastAsia="ja-JP"/>
        </w:rPr>
        <w:t xml:space="preserve">(partial) </w:t>
      </w:r>
      <w:r w:rsidR="00316710" w:rsidRPr="00316710">
        <w:rPr>
          <w:rFonts w:ascii="Arial" w:eastAsia="Yu Mincho" w:hAnsi="Arial" w:cs="Arial"/>
          <w:bCs/>
          <w:iCs/>
          <w:highlight w:val="yellow"/>
          <w:lang w:val="en-US" w:eastAsia="ja-JP"/>
        </w:rPr>
        <w:t>conclusions and interim conclusions in clause 8</w:t>
      </w:r>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1"/>
      <w:r w:rsidRPr="008A3C80">
        <w:rPr>
          <w:rFonts w:ascii="Arial" w:eastAsia="Yu Mincho" w:hAnsi="Arial" w:cs="Arial"/>
          <w:bCs/>
          <w:iCs/>
          <w:lang w:val="en-US" w:eastAsia="ja-JP"/>
        </w:rPr>
        <w:t>SA2</w:t>
      </w:r>
      <w:commentRangeEnd w:id="1"/>
      <w:r w:rsidR="003855B0">
        <w:rPr>
          <w:rStyle w:val="a8"/>
          <w:rFonts w:ascii="Arial" w:hAnsi="Arial"/>
        </w:rPr>
        <w:commentReference w:id="1"/>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4E23EB8E"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provide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3ADCAFEC"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2"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3"/>
        <w:r w:rsidRPr="008A3C80" w:rsidDel="00823A55">
          <w:rPr>
            <w:rFonts w:ascii="Arial" w:eastAsia="Yu Mincho" w:hAnsi="Arial" w:cs="Arial"/>
            <w:bCs/>
            <w:iCs/>
            <w:lang w:val="en-US" w:eastAsia="ja-JP"/>
          </w:rPr>
          <w:delText>topic</w:delText>
        </w:r>
        <w:commentRangeEnd w:id="3"/>
        <w:r w:rsidDel="00823A55">
          <w:rPr>
            <w:rStyle w:val="a8"/>
            <w:rFonts w:ascii="Arial" w:hAnsi="Arial"/>
          </w:rPr>
          <w:commentReference w:id="3"/>
        </w:r>
      </w:del>
      <w:r w:rsidRPr="00B53F16">
        <w:rPr>
          <w:rFonts w:ascii="Arial" w:eastAsia="Yu Mincho" w:hAnsi="Arial" w:cs="Arial"/>
          <w:bCs/>
          <w:iCs/>
          <w:lang w:val="en-US" w:eastAsia="ja-JP"/>
        </w:rPr>
        <w:t>.</w:t>
      </w:r>
    </w:p>
    <w:p w14:paraId="0322DDCE" w14:textId="77777777" w:rsidR="00823A55" w:rsidRPr="00240EC9" w:rsidRDefault="00823A55" w:rsidP="00823A55">
      <w:pPr>
        <w:spacing w:afterLines="50" w:after="120"/>
        <w:ind w:left="450" w:hangingChars="225" w:hanging="450"/>
        <w:jc w:val="both"/>
        <w:rPr>
          <w:ins w:id="4" w:author="Nokia_r30" w:date="2020-08-31T20:31:00Z"/>
          <w:rFonts w:ascii="Arial" w:eastAsia="Yu Mincho" w:hAnsi="Arial" w:cs="Arial"/>
          <w:bCs/>
          <w:iCs/>
          <w:lang w:val="en-US" w:eastAsia="ja-JP"/>
        </w:rPr>
      </w:pPr>
      <w:ins w:id="5"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373EF7D3" w:rsidR="00A9262B" w:rsidRPr="008A3C80" w:rsidRDefault="003855B0" w:rsidP="00463050">
      <w:pPr>
        <w:spacing w:afterLines="50" w:after="120"/>
        <w:jc w:val="both"/>
        <w:rPr>
          <w:rFonts w:ascii="Arial" w:eastAsia="Yu Mincho" w:hAnsi="Arial" w:cs="Arial"/>
          <w:bCs/>
          <w:iCs/>
          <w:lang w:val="en-US" w:eastAsia="ja-JP"/>
        </w:rPr>
      </w:pPr>
      <w:commentRangeStart w:id="6"/>
      <w:r w:rsidRPr="008A3C80">
        <w:rPr>
          <w:rFonts w:ascii="Arial" w:eastAsia="Yu Mincho" w:hAnsi="Arial" w:cs="Arial"/>
          <w:bCs/>
          <w:iCs/>
          <w:lang w:val="en-US" w:eastAsia="ja-JP"/>
        </w:rPr>
        <w:t>SA2</w:t>
      </w:r>
      <w:commentRangeEnd w:id="6"/>
      <w:r w:rsidR="00B53F16">
        <w:rPr>
          <w:rStyle w:val="a8"/>
          <w:rFonts w:ascii="Arial" w:hAnsi="Arial"/>
        </w:rPr>
        <w:commentReference w:id="6"/>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 produced by some of the company proposed solutions</w:t>
      </w:r>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ae"/>
        <w:numPr>
          <w:ilvl w:val="0"/>
          <w:numId w:val="17"/>
        </w:numPr>
        <w:spacing w:afterLines="50" w:after="120"/>
        <w:ind w:firstLineChars="0"/>
        <w:jc w:val="both"/>
        <w:rPr>
          <w:rFonts w:ascii="Arial" w:eastAsia="Yu Mincho" w:hAnsi="Arial" w:cs="Arial"/>
          <w:bCs/>
          <w:iCs/>
          <w:lang w:val="en-US" w:eastAsia="ja-JP"/>
        </w:rPr>
      </w:pPr>
      <w:ins w:id="7" w:author="Nokia_r30" w:date="2020-08-31T20:27:00Z">
        <w:r>
          <w:rPr>
            <w:rFonts w:ascii="Arial" w:hAnsi="Arial" w:cs="Arial"/>
            <w:bCs/>
            <w:iCs/>
            <w:lang w:val="en-US" w:eastAsia="zh-CN"/>
          </w:rPr>
          <w:t xml:space="preserve">There </w:t>
        </w:r>
      </w:ins>
      <w:ins w:id="8" w:author="Nokia_r30" w:date="2020-08-31T20:29:00Z">
        <w:r>
          <w:rPr>
            <w:rFonts w:ascii="Arial" w:hAnsi="Arial" w:cs="Arial"/>
            <w:bCs/>
            <w:iCs/>
            <w:lang w:val="en-US" w:eastAsia="zh-CN"/>
          </w:rPr>
          <w:t>are</w:t>
        </w:r>
      </w:ins>
      <w:ins w:id="9" w:author="Nokia_r30" w:date="2020-08-31T20:27:00Z">
        <w:r>
          <w:rPr>
            <w:rFonts w:ascii="Arial" w:hAnsi="Arial" w:cs="Arial"/>
            <w:bCs/>
            <w:iCs/>
            <w:lang w:val="en-US" w:eastAsia="zh-CN"/>
          </w:rPr>
          <w:t xml:space="preserve"> different proposals how to handle the CM-IDLE</w:t>
        </w:r>
      </w:ins>
      <w:ins w:id="10" w:author="Nokia_r30" w:date="2020-08-31T20:30:00Z">
        <w:r>
          <w:rPr>
            <w:rFonts w:ascii="Arial" w:hAnsi="Arial" w:cs="Arial"/>
            <w:bCs/>
            <w:iCs/>
            <w:lang w:val="en-US" w:eastAsia="zh-CN"/>
          </w:rPr>
          <w:t xml:space="preserve">/CM-CONNECTED </w:t>
        </w:r>
      </w:ins>
      <w:ins w:id="11" w:author="Nokia_r30" w:date="2020-08-31T20:27:00Z">
        <w:r>
          <w:rPr>
            <w:rFonts w:ascii="Arial" w:hAnsi="Arial" w:cs="Arial"/>
            <w:bCs/>
            <w:iCs/>
            <w:lang w:val="en-US" w:eastAsia="zh-CN"/>
          </w:rPr>
          <w:t>state</w:t>
        </w:r>
      </w:ins>
      <w:ins w:id="12" w:author="Nokia_r30" w:date="2020-08-31T20:30:00Z">
        <w:r>
          <w:rPr>
            <w:rFonts w:ascii="Arial" w:hAnsi="Arial" w:cs="Arial"/>
            <w:bCs/>
            <w:iCs/>
            <w:lang w:val="en-US" w:eastAsia="zh-CN"/>
          </w:rPr>
          <w:t xml:space="preserve"> transitions</w:t>
        </w:r>
      </w:ins>
      <w:del w:id="13"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2D021346" w:rsidR="00823A55" w:rsidRDefault="00823A55" w:rsidP="003855B0">
      <w:pPr>
        <w:pStyle w:val="ae"/>
        <w:numPr>
          <w:ilvl w:val="1"/>
          <w:numId w:val="17"/>
        </w:numPr>
        <w:spacing w:afterLines="50" w:after="120"/>
        <w:ind w:firstLineChars="0"/>
        <w:jc w:val="both"/>
        <w:rPr>
          <w:ins w:id="14" w:author="Nokia_r30" w:date="2020-08-31T20:26:00Z"/>
          <w:rFonts w:ascii="Arial" w:hAnsi="Arial" w:cs="Arial"/>
          <w:bCs/>
          <w:iCs/>
          <w:highlight w:val="green"/>
          <w:lang w:val="en-US" w:eastAsia="zh-CN"/>
        </w:rPr>
      </w:pPr>
      <w:ins w:id="15" w:author="Nokia_r30" w:date="2020-08-31T20:27:00Z">
        <w:r w:rsidRPr="00240EC9">
          <w:rPr>
            <w:rFonts w:ascii="Arial" w:eastAsia="Yu Mincho" w:hAnsi="Arial" w:cs="Arial"/>
            <w:bCs/>
            <w:iCs/>
            <w:lang w:val="en-US" w:eastAsia="ja-JP"/>
          </w:rPr>
          <w:t xml:space="preserve">UE within an </w:t>
        </w:r>
        <w:r>
          <w:rPr>
            <w:rFonts w:ascii="Arial" w:eastAsia="Yu Mincho" w:hAnsi="Arial" w:cs="Arial"/>
            <w:bCs/>
            <w:iCs/>
            <w:lang w:val="en-US" w:eastAsia="ja-JP"/>
          </w:rPr>
          <w:t>multicast</w:t>
        </w:r>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p>
    <w:p w14:paraId="23B7B6D3" w14:textId="77777777" w:rsidR="00823A55" w:rsidRDefault="00823A55" w:rsidP="003855B0">
      <w:pPr>
        <w:pStyle w:val="ae"/>
        <w:numPr>
          <w:ilvl w:val="1"/>
          <w:numId w:val="17"/>
        </w:numPr>
        <w:spacing w:afterLines="50" w:after="120"/>
        <w:ind w:firstLineChars="0"/>
        <w:jc w:val="both"/>
        <w:rPr>
          <w:ins w:id="16" w:author="Nokia_r30" w:date="2020-08-31T20:28:00Z"/>
          <w:rFonts w:ascii="Arial" w:hAnsi="Arial" w:cs="Arial"/>
          <w:bCs/>
          <w:iCs/>
          <w:highlight w:val="green"/>
          <w:lang w:val="en-US" w:eastAsia="zh-CN"/>
        </w:rPr>
      </w:pPr>
      <w:ins w:id="17" w:author="Nokia_r30" w:date="2020-08-31T20:28:00Z">
        <w:r w:rsidRPr="00240EC9">
          <w:rPr>
            <w:rFonts w:ascii="Arial" w:hAnsi="Arial" w:cs="Arial"/>
            <w:bCs/>
            <w:iCs/>
            <w:lang w:val="en-US" w:eastAsia="zh-CN"/>
          </w:rPr>
          <w:t xml:space="preserve">UE can receive data of a multicast session also while in </w:t>
        </w:r>
        <w:r w:rsidRPr="00240EC9">
          <w:rPr>
            <w:rFonts w:ascii="Arial" w:eastAsia="Yu Mincho" w:hAnsi="Arial" w:cs="Arial"/>
            <w:bCs/>
            <w:iCs/>
            <w:lang w:val="en-US" w:eastAsia="ja-JP"/>
          </w:rPr>
          <w:t>CM-IDLE state</w:t>
        </w:r>
      </w:ins>
    </w:p>
    <w:p w14:paraId="23D542AF" w14:textId="6F924102"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del w:id="18"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multicast data are transmitted. </w:t>
      </w:r>
    </w:p>
    <w:p w14:paraId="4C8DD0B1" w14:textId="196B0648" w:rsidR="003855B0" w:rsidRPr="003855B0" w:rsidRDefault="000768AB" w:rsidP="003855B0">
      <w:pPr>
        <w:pStyle w:val="ae"/>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that 5G CN may trigger notification (</w:t>
      </w:r>
      <w:ins w:id="19" w:author="vivo-rev" w:date="2020-09-01T09:53:00Z">
        <w:r w:rsidR="00E55844" w:rsidRPr="00512CB2">
          <w:rPr>
            <w:rFonts w:ascii="Arial" w:hAnsi="Arial" w:cs="Arial"/>
            <w:bCs/>
            <w:iCs/>
            <w:highlight w:val="cyan"/>
            <w:lang w:val="en-US" w:eastAsia="zh-CN"/>
            <w:rPrChange w:id="20" w:author="vivo-rev" w:date="2020-09-01T10:09:00Z">
              <w:rPr>
                <w:rFonts w:ascii="Arial" w:hAnsi="Arial" w:cs="Arial"/>
                <w:bCs/>
                <w:iCs/>
                <w:lang w:val="en-US" w:eastAsia="zh-CN"/>
              </w:rPr>
            </w:rPrChange>
          </w:rPr>
          <w:t>e.g.</w:t>
        </w:r>
        <w:r w:rsidR="00E55844">
          <w:rPr>
            <w:rFonts w:ascii="Arial" w:hAnsi="Arial" w:cs="Arial"/>
            <w:bCs/>
            <w:iCs/>
            <w:lang w:val="en-US" w:eastAsia="zh-CN"/>
          </w:rPr>
          <w:t xml:space="preserve"> </w:t>
        </w:r>
      </w:ins>
      <w:r w:rsidR="003855B0" w:rsidRPr="003855B0">
        <w:rPr>
          <w:rFonts w:ascii="Arial" w:hAnsi="Arial" w:cs="Arial"/>
          <w:bCs/>
          <w:iCs/>
          <w:lang w:val="en-US" w:eastAsia="zh-CN"/>
        </w:rPr>
        <w:t xml:space="preserve">“paging”) to </w:t>
      </w:r>
      <w:del w:id="21" w:author="vivo-rev" w:date="2020-09-01T09:53:00Z">
        <w:r w:rsidR="003855B0" w:rsidRPr="00512CB2" w:rsidDel="00E55844">
          <w:rPr>
            <w:rFonts w:ascii="Arial" w:hAnsi="Arial" w:cs="Arial"/>
            <w:bCs/>
            <w:iCs/>
            <w:highlight w:val="cyan"/>
            <w:lang w:val="en-US" w:eastAsia="zh-CN"/>
            <w:rPrChange w:id="22" w:author="vivo-rev" w:date="2020-09-01T10:09:00Z">
              <w:rPr>
                <w:rFonts w:ascii="Arial" w:hAnsi="Arial" w:cs="Arial"/>
                <w:bCs/>
                <w:iCs/>
                <w:lang w:val="en-US" w:eastAsia="zh-CN"/>
              </w:rPr>
            </w:rPrChange>
          </w:rPr>
          <w:delText xml:space="preserve">CM-IDLE mode </w:delText>
        </w:r>
      </w:del>
      <w:r w:rsidR="003855B0" w:rsidRPr="00512CB2">
        <w:rPr>
          <w:rFonts w:ascii="Arial" w:hAnsi="Arial" w:cs="Arial"/>
          <w:bCs/>
          <w:iCs/>
          <w:highlight w:val="cyan"/>
          <w:lang w:val="en-US" w:eastAsia="zh-CN"/>
          <w:rPrChange w:id="23" w:author="vivo-rev" w:date="2020-09-01T10:09:00Z">
            <w:rPr>
              <w:rFonts w:ascii="Arial" w:hAnsi="Arial" w:cs="Arial"/>
              <w:bCs/>
              <w:iCs/>
              <w:lang w:val="en-US" w:eastAsia="zh-CN"/>
            </w:rPr>
          </w:rPrChange>
        </w:rPr>
        <w:t>UEs</w:t>
      </w:r>
      <w:r w:rsidR="003855B0" w:rsidRPr="003855B0">
        <w:rPr>
          <w:rFonts w:ascii="Arial" w:hAnsi="Arial" w:cs="Arial"/>
          <w:bCs/>
          <w:iCs/>
          <w:lang w:val="en-US" w:eastAsia="zh-CN"/>
        </w:rPr>
        <w:t xml:space="preserve"> for establishing transmission resources for a MBS session when data of an MBS session are ready to be delivered. </w:t>
      </w:r>
      <w:bookmarkStart w:id="24" w:name="_GoBack"/>
      <w:bookmarkEnd w:id="24"/>
    </w:p>
    <w:p w14:paraId="7C9C11A5" w14:textId="63160383"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multicast data are transmitted to save power. </w:t>
      </w:r>
    </w:p>
    <w:p w14:paraId="77F35196" w14:textId="16378342"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that the network can activate the MBS session and trigger notification to UEs when multicast data are transmitted again</w:t>
      </w:r>
    </w:p>
    <w:p w14:paraId="1BA8F87A" w14:textId="6E1D2A9A" w:rsidR="003855B0" w:rsidRPr="00B53F16" w:rsidRDefault="003855B0" w:rsidP="003855B0">
      <w:pPr>
        <w:pStyle w:val="ae"/>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 on the input required from 5GC if needed</w:t>
      </w:r>
      <w:r w:rsidRPr="00B53F16">
        <w:rPr>
          <w:rFonts w:ascii="Arial" w:hAnsi="Arial" w:cs="Arial"/>
          <w:bCs/>
          <w:iCs/>
          <w:lang w:val="en-US" w:eastAsia="zh-CN"/>
        </w:rPr>
        <w:t>.</w:t>
      </w:r>
    </w:p>
    <w:p w14:paraId="4A6AB343" w14:textId="67150279" w:rsidR="00C95FED" w:rsidRPr="00B53F16" w:rsidRDefault="00DD62BA" w:rsidP="00815CFB">
      <w:pPr>
        <w:pStyle w:val="ae"/>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r w:rsidR="00504A84" w:rsidRPr="00B53F16">
        <w:rPr>
          <w:rFonts w:ascii="Arial" w:hAnsi="Arial" w:cs="Arial"/>
        </w:rPr>
        <w:t xml:space="preserve">documented in the TR. </w:t>
      </w:r>
    </w:p>
    <w:p w14:paraId="02138F78" w14:textId="6E3F3B20" w:rsidR="003855B0" w:rsidRPr="000768AB"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7186EB16" w14:textId="3BD7169F" w:rsidR="000768AB" w:rsidRPr="000768AB" w:rsidRDefault="000768AB" w:rsidP="000768AB">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MBS Session may have service area restriction, this may impact the Xn/N2 handover procedure. </w:t>
      </w:r>
    </w:p>
    <w:p w14:paraId="475F4FBB" w14:textId="40765ED7" w:rsidR="003855B0" w:rsidRPr="003855B0" w:rsidRDefault="003855B0" w:rsidP="003855B0">
      <w:pPr>
        <w:pStyle w:val="ae"/>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on </w:t>
      </w:r>
      <w:r w:rsidRPr="00B53F16">
        <w:rPr>
          <w:rFonts w:ascii="Arial" w:eastAsia="Yu Mincho" w:hAnsi="Arial" w:cs="Arial"/>
          <w:bCs/>
          <w:iCs/>
          <w:lang w:val="en-US" w:eastAsia="ja-JP"/>
        </w:rPr>
        <w:t>these solutions</w:t>
      </w:r>
      <w:r w:rsidRPr="00B53F16">
        <w:rPr>
          <w:rFonts w:ascii="Arial" w:hAnsi="Arial" w:cs="Arial"/>
          <w:lang w:eastAsia="zh-CN"/>
        </w:rPr>
        <w:t>.</w:t>
      </w:r>
    </w:p>
    <w:p w14:paraId="55EF2B8B" w14:textId="24C897EF" w:rsidR="00504A84" w:rsidRPr="006F2EFA" w:rsidRDefault="006F2EFA" w:rsidP="002D0C91">
      <w:pPr>
        <w:pStyle w:val="ae"/>
        <w:numPr>
          <w:ilvl w:val="0"/>
          <w:numId w:val="17"/>
        </w:numPr>
        <w:spacing w:afterLines="50" w:after="120"/>
        <w:ind w:firstLineChars="0"/>
        <w:jc w:val="both"/>
        <w:rPr>
          <w:rFonts w:ascii="Arial" w:eastAsia="Yu Mincho" w:hAnsi="Arial" w:cs="Arial"/>
          <w:bCs/>
          <w:iCs/>
          <w:highlight w:val="yellow"/>
          <w:lang w:val="en-US" w:eastAsia="ja-JP"/>
        </w:rPr>
      </w:pPr>
      <w:del w:id="25"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 xml:space="preserve">SA2 is debating whether broadcast (for other use cases than Broadcast TV) is in scope of Rel-17.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rPr>
      </w:pPr>
      <w:r>
        <w:rPr>
          <w:rFonts w:ascii="Arial" w:hAnsi="Arial" w:cs="Arial"/>
          <w:b/>
        </w:rPr>
        <w:t xml:space="preserve">ACTION: </w:t>
      </w:r>
      <w:r w:rsidR="006E17FC">
        <w:rPr>
          <w:rFonts w:ascii="Arial" w:hAnsi="Arial" w:cs="Arial"/>
          <w:color w:val="000000"/>
          <w:highlight w:val="green"/>
        </w:rPr>
        <w:t xml:space="preserve"> </w:t>
      </w:r>
    </w:p>
    <w:p w14:paraId="5AE5D2A1" w14:textId="29C6883A" w:rsidR="004F4112" w:rsidRPr="00E6559C" w:rsidRDefault="004F4112" w:rsidP="004F4112">
      <w:pPr>
        <w:pStyle w:val="a3"/>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0-09-01T00:54:00Z" w:initials="HW User">
    <w:p w14:paraId="36766FA9" w14:textId="3D59C4B3" w:rsidR="003855B0" w:rsidRDefault="003855B0">
      <w:pPr>
        <w:pStyle w:val="a5"/>
      </w:pPr>
      <w:r>
        <w:rPr>
          <w:rStyle w:val="a8"/>
        </w:rPr>
        <w:annotationRef/>
      </w:r>
      <w:r>
        <w:t>Part 1: Something about consensus.</w:t>
      </w:r>
    </w:p>
  </w:comment>
  <w:comment w:id="3" w:author="Huawei" w:date="2020-09-01T01:21:00Z" w:initials="HW User">
    <w:p w14:paraId="05B62A21" w14:textId="188F7D5A" w:rsidR="00B53F16" w:rsidRDefault="00B53F16">
      <w:pPr>
        <w:pStyle w:val="a5"/>
      </w:pPr>
      <w:r>
        <w:rPr>
          <w:rStyle w:val="a8"/>
        </w:rPr>
        <w:annotationRef/>
      </w:r>
      <w:r>
        <w:t xml:space="preserve">Move from part 2 to part 1. </w:t>
      </w:r>
    </w:p>
  </w:comment>
  <w:comment w:id="6" w:author="Huawei" w:date="2020-09-01T01:18:00Z" w:initials="HW User">
    <w:p w14:paraId="631121EE" w14:textId="7BA0E8EF" w:rsidR="00B53F16" w:rsidRDefault="00B53F16">
      <w:pPr>
        <w:pStyle w:val="a5"/>
      </w:pPr>
      <w:r>
        <w:rPr>
          <w:rStyle w:val="a8"/>
        </w:rPr>
        <w:annotationRef/>
      </w:r>
      <w:r>
        <w:rPr>
          <w:rStyle w:val="a8"/>
        </w:rPr>
        <w:annotationRef/>
      </w:r>
      <w:r>
        <w:t>Part 2: Solution-oriented.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66FA9" w15:done="0"/>
  <w15:commentEx w15:paraId="05B62A21" w15:done="0"/>
  <w15:commentEx w15:paraId="63112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96DCE" w14:textId="77777777" w:rsidR="00830DC3" w:rsidRDefault="00830DC3">
      <w:r>
        <w:separator/>
      </w:r>
    </w:p>
  </w:endnote>
  <w:endnote w:type="continuationSeparator" w:id="0">
    <w:p w14:paraId="29EAD57B" w14:textId="77777777" w:rsidR="00830DC3" w:rsidRDefault="0083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C116A" w14:textId="77777777" w:rsidR="00830DC3" w:rsidRDefault="00830DC3">
      <w:r>
        <w:separator/>
      </w:r>
    </w:p>
  </w:footnote>
  <w:footnote w:type="continuationSeparator" w:id="0">
    <w:p w14:paraId="7640E194" w14:textId="77777777" w:rsidR="00830DC3" w:rsidRDefault="00830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_r30">
    <w15:presenceInfo w15:providerId="None" w15:userId="Nokia_r30"/>
  </w15:person>
  <w15:person w15:author="vivo-rev">
    <w15:presenceInfo w15:providerId="None" w15:userId="vivo-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93C"/>
    <w:rsid w:val="001302CF"/>
    <w:rsid w:val="00136F46"/>
    <w:rsid w:val="00142507"/>
    <w:rsid w:val="00144B78"/>
    <w:rsid w:val="00152068"/>
    <w:rsid w:val="001546E6"/>
    <w:rsid w:val="001548D0"/>
    <w:rsid w:val="00165E8D"/>
    <w:rsid w:val="00175A43"/>
    <w:rsid w:val="00176A4A"/>
    <w:rsid w:val="00177C00"/>
    <w:rsid w:val="00182305"/>
    <w:rsid w:val="001B7B05"/>
    <w:rsid w:val="001B7D46"/>
    <w:rsid w:val="001C1B1A"/>
    <w:rsid w:val="001C495A"/>
    <w:rsid w:val="001C4D14"/>
    <w:rsid w:val="001D7040"/>
    <w:rsid w:val="001D71CA"/>
    <w:rsid w:val="00213569"/>
    <w:rsid w:val="0021551A"/>
    <w:rsid w:val="0022103D"/>
    <w:rsid w:val="00223ED5"/>
    <w:rsid w:val="00231FCF"/>
    <w:rsid w:val="002332DD"/>
    <w:rsid w:val="00243599"/>
    <w:rsid w:val="002702F8"/>
    <w:rsid w:val="002707FC"/>
    <w:rsid w:val="00281312"/>
    <w:rsid w:val="00284B08"/>
    <w:rsid w:val="002A44E5"/>
    <w:rsid w:val="002B04F2"/>
    <w:rsid w:val="002D007C"/>
    <w:rsid w:val="002D0C91"/>
    <w:rsid w:val="002E5B5D"/>
    <w:rsid w:val="003007F7"/>
    <w:rsid w:val="00303FDA"/>
    <w:rsid w:val="00305E5C"/>
    <w:rsid w:val="003066FF"/>
    <w:rsid w:val="0031410D"/>
    <w:rsid w:val="00315148"/>
    <w:rsid w:val="00316710"/>
    <w:rsid w:val="00324937"/>
    <w:rsid w:val="0033473A"/>
    <w:rsid w:val="0034012E"/>
    <w:rsid w:val="00344778"/>
    <w:rsid w:val="003461FC"/>
    <w:rsid w:val="003572AF"/>
    <w:rsid w:val="00361F2C"/>
    <w:rsid w:val="00362FE1"/>
    <w:rsid w:val="00375A5A"/>
    <w:rsid w:val="003855B0"/>
    <w:rsid w:val="003856A3"/>
    <w:rsid w:val="00387DF8"/>
    <w:rsid w:val="00387EBE"/>
    <w:rsid w:val="00395F53"/>
    <w:rsid w:val="00397157"/>
    <w:rsid w:val="003A3716"/>
    <w:rsid w:val="003A4C30"/>
    <w:rsid w:val="003C6ED3"/>
    <w:rsid w:val="003D4891"/>
    <w:rsid w:val="003D7080"/>
    <w:rsid w:val="003E72CA"/>
    <w:rsid w:val="003E7FA3"/>
    <w:rsid w:val="003F1238"/>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2CB2"/>
    <w:rsid w:val="00540F98"/>
    <w:rsid w:val="0055638A"/>
    <w:rsid w:val="00570921"/>
    <w:rsid w:val="00574CB5"/>
    <w:rsid w:val="00584B08"/>
    <w:rsid w:val="00586194"/>
    <w:rsid w:val="00595688"/>
    <w:rsid w:val="005B2BFC"/>
    <w:rsid w:val="005B687E"/>
    <w:rsid w:val="005C38C8"/>
    <w:rsid w:val="005D6FD5"/>
    <w:rsid w:val="005D7A76"/>
    <w:rsid w:val="005F5734"/>
    <w:rsid w:val="006002BD"/>
    <w:rsid w:val="00600780"/>
    <w:rsid w:val="00611C47"/>
    <w:rsid w:val="00614E41"/>
    <w:rsid w:val="006327EA"/>
    <w:rsid w:val="006333E8"/>
    <w:rsid w:val="00634DFA"/>
    <w:rsid w:val="00657E30"/>
    <w:rsid w:val="00664AB8"/>
    <w:rsid w:val="006759EE"/>
    <w:rsid w:val="006927B9"/>
    <w:rsid w:val="006A2E76"/>
    <w:rsid w:val="006B389A"/>
    <w:rsid w:val="006C0E98"/>
    <w:rsid w:val="006C5B43"/>
    <w:rsid w:val="006C774C"/>
    <w:rsid w:val="006D0267"/>
    <w:rsid w:val="006D0D25"/>
    <w:rsid w:val="006E17FC"/>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A1FE0"/>
    <w:rsid w:val="007B7D17"/>
    <w:rsid w:val="007C7792"/>
    <w:rsid w:val="007D2A42"/>
    <w:rsid w:val="007E0AA8"/>
    <w:rsid w:val="007E2F26"/>
    <w:rsid w:val="007E387B"/>
    <w:rsid w:val="00815CFB"/>
    <w:rsid w:val="00821931"/>
    <w:rsid w:val="00823A55"/>
    <w:rsid w:val="00827222"/>
    <w:rsid w:val="00830DC3"/>
    <w:rsid w:val="00834BD7"/>
    <w:rsid w:val="0083671A"/>
    <w:rsid w:val="0084049C"/>
    <w:rsid w:val="00841710"/>
    <w:rsid w:val="00844354"/>
    <w:rsid w:val="0085215B"/>
    <w:rsid w:val="008524CB"/>
    <w:rsid w:val="00854847"/>
    <w:rsid w:val="00856CC2"/>
    <w:rsid w:val="0086711C"/>
    <w:rsid w:val="008736EA"/>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14065"/>
    <w:rsid w:val="0092259A"/>
    <w:rsid w:val="00923E7C"/>
    <w:rsid w:val="00934EB5"/>
    <w:rsid w:val="0095788D"/>
    <w:rsid w:val="00963496"/>
    <w:rsid w:val="00966BA9"/>
    <w:rsid w:val="00984344"/>
    <w:rsid w:val="00984569"/>
    <w:rsid w:val="0099024D"/>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F5D18"/>
    <w:rsid w:val="00B14A73"/>
    <w:rsid w:val="00B16C8F"/>
    <w:rsid w:val="00B31FE9"/>
    <w:rsid w:val="00B34BF9"/>
    <w:rsid w:val="00B5035C"/>
    <w:rsid w:val="00B53F16"/>
    <w:rsid w:val="00B578CE"/>
    <w:rsid w:val="00B620CF"/>
    <w:rsid w:val="00B65DF1"/>
    <w:rsid w:val="00B70144"/>
    <w:rsid w:val="00B71DD4"/>
    <w:rsid w:val="00B81AA1"/>
    <w:rsid w:val="00B81D23"/>
    <w:rsid w:val="00B85390"/>
    <w:rsid w:val="00B87B78"/>
    <w:rsid w:val="00BA0E27"/>
    <w:rsid w:val="00BA3EF6"/>
    <w:rsid w:val="00BC18F9"/>
    <w:rsid w:val="00BE4CC9"/>
    <w:rsid w:val="00BF39AA"/>
    <w:rsid w:val="00C0400F"/>
    <w:rsid w:val="00C1692B"/>
    <w:rsid w:val="00C25B1D"/>
    <w:rsid w:val="00C33343"/>
    <w:rsid w:val="00C4081E"/>
    <w:rsid w:val="00C47105"/>
    <w:rsid w:val="00C55D6B"/>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15549"/>
    <w:rsid w:val="00D273D0"/>
    <w:rsid w:val="00D330D3"/>
    <w:rsid w:val="00D36137"/>
    <w:rsid w:val="00D5113A"/>
    <w:rsid w:val="00D60729"/>
    <w:rsid w:val="00D72C8C"/>
    <w:rsid w:val="00D812DC"/>
    <w:rsid w:val="00DA4BF8"/>
    <w:rsid w:val="00DA61BB"/>
    <w:rsid w:val="00DA75CA"/>
    <w:rsid w:val="00DB3954"/>
    <w:rsid w:val="00DB59CB"/>
    <w:rsid w:val="00DD08F1"/>
    <w:rsid w:val="00DD50C0"/>
    <w:rsid w:val="00DD62BA"/>
    <w:rsid w:val="00DD788E"/>
    <w:rsid w:val="00DE24B5"/>
    <w:rsid w:val="00DE3B8C"/>
    <w:rsid w:val="00DF520D"/>
    <w:rsid w:val="00E15B12"/>
    <w:rsid w:val="00E3594C"/>
    <w:rsid w:val="00E443F5"/>
    <w:rsid w:val="00E55844"/>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44C"/>
    <w:rsid w:val="00F52B07"/>
    <w:rsid w:val="00F62570"/>
    <w:rsid w:val="00F71E4B"/>
    <w:rsid w:val="00F746F5"/>
    <w:rsid w:val="00F7747E"/>
    <w:rsid w:val="00F828C2"/>
    <w:rsid w:val="00F83E4B"/>
    <w:rsid w:val="00F84584"/>
    <w:rsid w:val="00F8699B"/>
    <w:rsid w:val="00FB1382"/>
    <w:rsid w:val="00FD3D35"/>
    <w:rsid w:val="00FD7023"/>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B620CF"/>
    <w:rPr>
      <w:rFonts w:ascii="Arial" w:hAnsi="Arial"/>
      <w:b/>
      <w:bCs/>
      <w:lang w:val="en-GB" w:eastAsia="en-US"/>
    </w:rPr>
  </w:style>
  <w:style w:type="paragraph" w:styleId="ae">
    <w:name w:val="List Paragraph"/>
    <w:basedOn w:val="a"/>
    <w:uiPriority w:val="34"/>
    <w:qFormat/>
    <w:rsid w:val="00AD1228"/>
    <w:pPr>
      <w:ind w:firstLineChars="200" w:firstLine="420"/>
    </w:pPr>
  </w:style>
  <w:style w:type="paragraph" w:styleId="af">
    <w:name w:val="Revision"/>
    <w:hidden/>
    <w:uiPriority w:val="99"/>
    <w:semiHidden/>
    <w:rsid w:val="005B68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2.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5.xml><?xml version="1.0" encoding="utf-8"?>
<ds:datastoreItem xmlns:ds="http://schemas.openxmlformats.org/officeDocument/2006/customXml" ds:itemID="{6488A203-FB91-45BE-AE62-937C4D275D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4829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vivo-rev</cp:lastModifiedBy>
  <cp:revision>4</cp:revision>
  <cp:lastPrinted>2002-04-23T08:10:00Z</cp:lastPrinted>
  <dcterms:created xsi:type="dcterms:W3CDTF">2020-09-01T01:57:00Z</dcterms:created>
  <dcterms:modified xsi:type="dcterms:W3CDTF">2020-09-01T02:10:00Z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(3)ZJySJ/nLD59pA9uVEM2RoGiUhA8MIafQSkqORyqihZmQxSx7wm2MT9wER8sqBag1jxQqUKt/
tvo6EhXtWQA7YYxjQ2OJ79hFl9wgETRdM5WS0gPjACQ0C/Uwx5opffZ1/N1RgIXF7eWzMlne
tP+vq9WouL5rvMERI2wYnx0yZ3fy+25yGqKuw7eAxGGaPr9xbzNbvulvfttqn4fgGb5Sr4f/
Bve4hcN+orEo+fMcvl</vt:lpwstr>
  </property>
  <property fmtid="{D5CDD505-2E9C-101B-9397-08002B2CF9AE}" pid="3" name="_2015_ms_pID_7253431">
    <vt:lpwstr>gQC2Na//BNsIve7sqa1DLV67GtfAGZWiba1TuIZ4aJxDuiHNWoq1bI
f3EmGjv3qyrNVuh+6DU5devwGz/7e2Y1L7VYsfWQyrGvYM43V9s7tPtSIkq+SPs7rLT6EBnR
EhJOENoNoY/iCO2P4Eta7lJrgc9KUvumfZvOXejDusYwJLMRgu9AGknrIg1BF0tk1ELLxsGq
DuKypEeaiOTE6cybg9a8eXngOwBn+Bq2v6Gc</vt:lpwstr>
  </property>
  <property fmtid="{D5CDD505-2E9C-101B-9397-08002B2CF9AE}" pid="4" name="_2015_ms_pID_7253432">
    <vt:lpwstr>6g==</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