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AD9" w:rsidRDefault="00361AD9" w:rsidP="00361AD9">
      <w:pPr>
        <w:pStyle w:val="CRCoverPage"/>
        <w:tabs>
          <w:tab w:val="right" w:pos="9639"/>
        </w:tabs>
        <w:spacing w:after="0"/>
        <w:rPr>
          <w:b/>
          <w:i/>
          <w:noProof/>
          <w:sz w:val="28"/>
        </w:rPr>
      </w:pPr>
      <w:bookmarkStart w:id="0" w:name="_Toc19106276"/>
      <w:bookmarkStart w:id="1" w:name="_Toc27823089"/>
      <w:bookmarkStart w:id="2" w:name="_Toc36126560"/>
      <w:r>
        <w:rPr>
          <w:rFonts w:cs="Arial"/>
          <w:b/>
          <w:noProof/>
          <w:sz w:val="24"/>
        </w:rPr>
        <w:t>SA WG2 Meeting #139E</w:t>
      </w:r>
      <w:r>
        <w:rPr>
          <w:b/>
          <w:i/>
          <w:noProof/>
          <w:sz w:val="28"/>
        </w:rPr>
        <w:tab/>
      </w:r>
      <w:r w:rsidRPr="00B002F5">
        <w:rPr>
          <w:rFonts w:cs="Arial"/>
          <w:b/>
          <w:noProof/>
          <w:sz w:val="24"/>
        </w:rPr>
        <w:t>S2-20</w:t>
      </w:r>
      <w:r w:rsidR="00B002F5" w:rsidRPr="00B002F5">
        <w:rPr>
          <w:rFonts w:cs="Arial"/>
          <w:b/>
          <w:noProof/>
          <w:sz w:val="24"/>
        </w:rPr>
        <w:t>03668</w:t>
      </w:r>
    </w:p>
    <w:p w:rsidR="00361AD9" w:rsidRDefault="00361AD9" w:rsidP="00361AD9">
      <w:pPr>
        <w:pStyle w:val="CRCoverPage"/>
        <w:outlineLvl w:val="0"/>
        <w:rPr>
          <w:b/>
          <w:noProof/>
          <w:sz w:val="24"/>
        </w:rPr>
      </w:pPr>
      <w:r>
        <w:rPr>
          <w:rFonts w:cs="Arial"/>
          <w:b/>
          <w:bCs/>
          <w:sz w:val="24"/>
        </w:rPr>
        <w:t xml:space="preserve">June 1 - 12, 2020, </w:t>
      </w:r>
      <w:proofErr w:type="spellStart"/>
      <w:proofErr w:type="gramStart"/>
      <w:r>
        <w:rPr>
          <w:rFonts w:cs="Arial"/>
          <w:b/>
          <w:bCs/>
          <w:sz w:val="24"/>
        </w:rPr>
        <w:t>Elbonia</w:t>
      </w:r>
      <w:proofErr w:type="spellEnd"/>
      <w:r>
        <w:rPr>
          <w:rFonts w:cs="Arial"/>
          <w:b/>
          <w:noProof/>
          <w:color w:val="3333FF"/>
          <w:sz w:val="24"/>
        </w:rPr>
        <w:t xml:space="preserve">  </w:t>
      </w:r>
      <w:r>
        <w:rPr>
          <w:rFonts w:cs="Arial"/>
          <w:b/>
          <w:noProof/>
          <w:color w:val="3333FF"/>
          <w:sz w:val="24"/>
        </w:rPr>
        <w:tab/>
      </w:r>
      <w:proofErr w:type="gramEnd"/>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sidRPr="00C84071">
        <w:rPr>
          <w:b/>
          <w:noProof/>
          <w:color w:val="3333FF"/>
        </w:rPr>
        <w:t>(</w:t>
      </w:r>
      <w:ins w:id="3" w:author="Nokia" w:date="2020-05-28T10:05:00Z">
        <w:r w:rsidR="009C14D9">
          <w:rPr>
            <w:b/>
            <w:noProof/>
            <w:color w:val="3333FF"/>
          </w:rPr>
          <w:t xml:space="preserve">merge with S2-2003867, </w:t>
        </w:r>
      </w:ins>
      <w:r w:rsidRPr="00C84071">
        <w:rPr>
          <w:b/>
          <w:noProof/>
          <w:color w:val="3333FF"/>
        </w:rPr>
        <w:t>revision of S2-</w:t>
      </w:r>
      <w:r>
        <w:rPr>
          <w:b/>
          <w:noProof/>
          <w:color w:val="3333FF"/>
        </w:rPr>
        <w:t>20xxxxx</w:t>
      </w:r>
      <w:r w:rsidRPr="00C84071">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1AD9" w:rsidTr="00C1421D">
        <w:tc>
          <w:tcPr>
            <w:tcW w:w="9641" w:type="dxa"/>
            <w:gridSpan w:val="9"/>
            <w:tcBorders>
              <w:top w:val="single" w:sz="4" w:space="0" w:color="auto"/>
              <w:left w:val="single" w:sz="4" w:space="0" w:color="auto"/>
              <w:right w:val="single" w:sz="4" w:space="0" w:color="auto"/>
            </w:tcBorders>
          </w:tcPr>
          <w:p w:rsidR="00361AD9" w:rsidRDefault="00361AD9" w:rsidP="00C1421D">
            <w:pPr>
              <w:pStyle w:val="CRCoverPage"/>
              <w:spacing w:after="0"/>
              <w:jc w:val="right"/>
              <w:rPr>
                <w:i/>
                <w:noProof/>
              </w:rPr>
            </w:pPr>
            <w:r>
              <w:rPr>
                <w:i/>
                <w:noProof/>
                <w:sz w:val="14"/>
              </w:rPr>
              <w:t>CR-Form-v12.0</w:t>
            </w:r>
          </w:p>
        </w:tc>
      </w:tr>
      <w:tr w:rsidR="00361AD9" w:rsidTr="00C1421D">
        <w:tc>
          <w:tcPr>
            <w:tcW w:w="9641" w:type="dxa"/>
            <w:gridSpan w:val="9"/>
            <w:tcBorders>
              <w:left w:val="single" w:sz="4" w:space="0" w:color="auto"/>
              <w:right w:val="single" w:sz="4" w:space="0" w:color="auto"/>
            </w:tcBorders>
          </w:tcPr>
          <w:p w:rsidR="00361AD9" w:rsidRDefault="00361AD9" w:rsidP="00C1421D">
            <w:pPr>
              <w:pStyle w:val="CRCoverPage"/>
              <w:spacing w:after="0"/>
              <w:jc w:val="center"/>
              <w:rPr>
                <w:noProof/>
              </w:rPr>
            </w:pPr>
            <w:r>
              <w:rPr>
                <w:b/>
                <w:noProof/>
                <w:sz w:val="32"/>
              </w:rPr>
              <w:t>CHANGE REQUEST</w:t>
            </w:r>
          </w:p>
        </w:tc>
      </w:tr>
      <w:tr w:rsidR="00361AD9" w:rsidTr="00C1421D">
        <w:tc>
          <w:tcPr>
            <w:tcW w:w="9641" w:type="dxa"/>
            <w:gridSpan w:val="9"/>
            <w:tcBorders>
              <w:left w:val="single" w:sz="4" w:space="0" w:color="auto"/>
              <w:right w:val="single" w:sz="4" w:space="0" w:color="auto"/>
            </w:tcBorders>
          </w:tcPr>
          <w:p w:rsidR="00361AD9" w:rsidRDefault="00361AD9" w:rsidP="00C1421D">
            <w:pPr>
              <w:pStyle w:val="CRCoverPage"/>
              <w:spacing w:after="0"/>
              <w:rPr>
                <w:noProof/>
                <w:sz w:val="8"/>
                <w:szCs w:val="8"/>
              </w:rPr>
            </w:pPr>
          </w:p>
        </w:tc>
      </w:tr>
      <w:tr w:rsidR="00361AD9" w:rsidTr="00C1421D">
        <w:tc>
          <w:tcPr>
            <w:tcW w:w="142" w:type="dxa"/>
            <w:tcBorders>
              <w:left w:val="single" w:sz="4" w:space="0" w:color="auto"/>
            </w:tcBorders>
          </w:tcPr>
          <w:p w:rsidR="00361AD9" w:rsidRDefault="00361AD9" w:rsidP="00C1421D">
            <w:pPr>
              <w:pStyle w:val="CRCoverPage"/>
              <w:spacing w:after="0"/>
              <w:jc w:val="right"/>
              <w:rPr>
                <w:noProof/>
              </w:rPr>
            </w:pPr>
          </w:p>
        </w:tc>
        <w:tc>
          <w:tcPr>
            <w:tcW w:w="1559" w:type="dxa"/>
            <w:shd w:val="pct30" w:color="FFFF00" w:fill="auto"/>
          </w:tcPr>
          <w:p w:rsidR="00361AD9" w:rsidRPr="00410371" w:rsidRDefault="00321093" w:rsidP="00C1421D">
            <w:pPr>
              <w:pStyle w:val="CRCoverPage"/>
              <w:spacing w:after="0"/>
              <w:jc w:val="right"/>
              <w:rPr>
                <w:b/>
                <w:noProof/>
                <w:sz w:val="28"/>
              </w:rPr>
            </w:pPr>
            <w:r>
              <w:rPr>
                <w:b/>
                <w:noProof/>
                <w:sz w:val="28"/>
              </w:rPr>
              <w:t>23.288</w:t>
            </w:r>
          </w:p>
        </w:tc>
        <w:tc>
          <w:tcPr>
            <w:tcW w:w="709" w:type="dxa"/>
          </w:tcPr>
          <w:p w:rsidR="00361AD9" w:rsidRDefault="00361AD9" w:rsidP="00C1421D">
            <w:pPr>
              <w:pStyle w:val="CRCoverPage"/>
              <w:spacing w:after="0"/>
              <w:jc w:val="center"/>
              <w:rPr>
                <w:noProof/>
              </w:rPr>
            </w:pPr>
            <w:r>
              <w:rPr>
                <w:b/>
                <w:noProof/>
                <w:sz w:val="28"/>
              </w:rPr>
              <w:t>CR</w:t>
            </w:r>
          </w:p>
        </w:tc>
        <w:tc>
          <w:tcPr>
            <w:tcW w:w="1276" w:type="dxa"/>
            <w:shd w:val="pct30" w:color="FFFF00" w:fill="auto"/>
          </w:tcPr>
          <w:p w:rsidR="00361AD9" w:rsidRPr="00410371" w:rsidRDefault="00B002F5" w:rsidP="00C1421D">
            <w:pPr>
              <w:pStyle w:val="CRCoverPage"/>
              <w:spacing w:after="0"/>
              <w:rPr>
                <w:noProof/>
              </w:rPr>
            </w:pPr>
            <w:r>
              <w:rPr>
                <w:b/>
                <w:noProof/>
                <w:sz w:val="28"/>
              </w:rPr>
              <w:t>0176</w:t>
            </w:r>
          </w:p>
        </w:tc>
        <w:tc>
          <w:tcPr>
            <w:tcW w:w="709" w:type="dxa"/>
          </w:tcPr>
          <w:p w:rsidR="00361AD9" w:rsidRDefault="00361AD9" w:rsidP="00C1421D">
            <w:pPr>
              <w:pStyle w:val="CRCoverPage"/>
              <w:tabs>
                <w:tab w:val="right" w:pos="625"/>
              </w:tabs>
              <w:spacing w:after="0"/>
              <w:jc w:val="center"/>
              <w:rPr>
                <w:noProof/>
              </w:rPr>
            </w:pPr>
            <w:r>
              <w:rPr>
                <w:b/>
                <w:bCs/>
                <w:noProof/>
                <w:sz w:val="28"/>
              </w:rPr>
              <w:t>rev</w:t>
            </w:r>
          </w:p>
        </w:tc>
        <w:tc>
          <w:tcPr>
            <w:tcW w:w="992" w:type="dxa"/>
            <w:shd w:val="pct30" w:color="FFFF00" w:fill="auto"/>
          </w:tcPr>
          <w:p w:rsidR="00361AD9" w:rsidRPr="00410371" w:rsidRDefault="00321093" w:rsidP="00C1421D">
            <w:pPr>
              <w:pStyle w:val="CRCoverPage"/>
              <w:spacing w:after="0"/>
              <w:jc w:val="center"/>
              <w:rPr>
                <w:b/>
                <w:noProof/>
              </w:rPr>
            </w:pPr>
            <w:del w:id="4" w:author="Nokia" w:date="2020-05-28T09:27:00Z">
              <w:r w:rsidDel="00ED2E87">
                <w:rPr>
                  <w:b/>
                  <w:noProof/>
                  <w:sz w:val="28"/>
                </w:rPr>
                <w:delText>-</w:delText>
              </w:r>
            </w:del>
            <w:ins w:id="5" w:author="Nokia" w:date="2020-05-28T09:27:00Z">
              <w:r w:rsidR="00ED2E87">
                <w:rPr>
                  <w:b/>
                  <w:noProof/>
                  <w:sz w:val="28"/>
                </w:rPr>
                <w:t>1</w:t>
              </w:r>
            </w:ins>
          </w:p>
        </w:tc>
        <w:tc>
          <w:tcPr>
            <w:tcW w:w="2410" w:type="dxa"/>
          </w:tcPr>
          <w:p w:rsidR="00361AD9" w:rsidRDefault="00361AD9" w:rsidP="00C142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361AD9" w:rsidRPr="00410371" w:rsidRDefault="00321093" w:rsidP="00C1421D">
            <w:pPr>
              <w:pStyle w:val="CRCoverPage"/>
              <w:spacing w:after="0"/>
              <w:jc w:val="center"/>
              <w:rPr>
                <w:noProof/>
                <w:sz w:val="28"/>
              </w:rPr>
            </w:pPr>
            <w:r>
              <w:rPr>
                <w:b/>
                <w:noProof/>
                <w:sz w:val="28"/>
              </w:rPr>
              <w:t>16.3.0</w:t>
            </w:r>
          </w:p>
        </w:tc>
        <w:tc>
          <w:tcPr>
            <w:tcW w:w="143" w:type="dxa"/>
            <w:tcBorders>
              <w:right w:val="single" w:sz="4" w:space="0" w:color="auto"/>
            </w:tcBorders>
          </w:tcPr>
          <w:p w:rsidR="00361AD9" w:rsidRDefault="00361AD9" w:rsidP="00C1421D">
            <w:pPr>
              <w:pStyle w:val="CRCoverPage"/>
              <w:spacing w:after="0"/>
              <w:rPr>
                <w:noProof/>
              </w:rPr>
            </w:pPr>
          </w:p>
        </w:tc>
      </w:tr>
      <w:tr w:rsidR="00361AD9" w:rsidTr="00C1421D">
        <w:tc>
          <w:tcPr>
            <w:tcW w:w="9641" w:type="dxa"/>
            <w:gridSpan w:val="9"/>
            <w:tcBorders>
              <w:left w:val="single" w:sz="4" w:space="0" w:color="auto"/>
              <w:right w:val="single" w:sz="4" w:space="0" w:color="auto"/>
            </w:tcBorders>
          </w:tcPr>
          <w:p w:rsidR="00361AD9" w:rsidRDefault="00361AD9" w:rsidP="00C1421D">
            <w:pPr>
              <w:pStyle w:val="CRCoverPage"/>
              <w:spacing w:after="0"/>
              <w:rPr>
                <w:noProof/>
              </w:rPr>
            </w:pPr>
          </w:p>
        </w:tc>
      </w:tr>
      <w:tr w:rsidR="00361AD9" w:rsidTr="00C1421D">
        <w:tc>
          <w:tcPr>
            <w:tcW w:w="9641" w:type="dxa"/>
            <w:gridSpan w:val="9"/>
            <w:tcBorders>
              <w:top w:val="single" w:sz="4" w:space="0" w:color="auto"/>
            </w:tcBorders>
          </w:tcPr>
          <w:p w:rsidR="00361AD9" w:rsidRPr="00F25D98" w:rsidRDefault="00361AD9" w:rsidP="00C1421D">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361AD9" w:rsidTr="00C1421D">
        <w:tc>
          <w:tcPr>
            <w:tcW w:w="9641" w:type="dxa"/>
            <w:gridSpan w:val="9"/>
          </w:tcPr>
          <w:p w:rsidR="00361AD9" w:rsidRDefault="00361AD9" w:rsidP="00C1421D">
            <w:pPr>
              <w:pStyle w:val="CRCoverPage"/>
              <w:spacing w:after="0"/>
              <w:rPr>
                <w:noProof/>
                <w:sz w:val="8"/>
                <w:szCs w:val="8"/>
              </w:rPr>
            </w:pPr>
          </w:p>
        </w:tc>
      </w:tr>
    </w:tbl>
    <w:p w:rsidR="00361AD9" w:rsidRDefault="00361AD9" w:rsidP="00361A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1AD9" w:rsidTr="00C1421D">
        <w:tc>
          <w:tcPr>
            <w:tcW w:w="2835" w:type="dxa"/>
          </w:tcPr>
          <w:p w:rsidR="00361AD9" w:rsidRDefault="00361AD9" w:rsidP="00C1421D">
            <w:pPr>
              <w:pStyle w:val="CRCoverPage"/>
              <w:tabs>
                <w:tab w:val="right" w:pos="2751"/>
              </w:tabs>
              <w:spacing w:after="0"/>
              <w:rPr>
                <w:b/>
                <w:i/>
                <w:noProof/>
              </w:rPr>
            </w:pPr>
            <w:r>
              <w:rPr>
                <w:b/>
                <w:i/>
                <w:noProof/>
              </w:rPr>
              <w:t>Proposed change affects:</w:t>
            </w:r>
          </w:p>
        </w:tc>
        <w:tc>
          <w:tcPr>
            <w:tcW w:w="1418" w:type="dxa"/>
          </w:tcPr>
          <w:p w:rsidR="00361AD9" w:rsidRDefault="00361AD9" w:rsidP="00C142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61AD9" w:rsidRDefault="00361AD9" w:rsidP="00C1421D">
            <w:pPr>
              <w:pStyle w:val="CRCoverPage"/>
              <w:spacing w:after="0"/>
              <w:jc w:val="center"/>
              <w:rPr>
                <w:b/>
                <w:caps/>
                <w:noProof/>
              </w:rPr>
            </w:pPr>
          </w:p>
        </w:tc>
        <w:tc>
          <w:tcPr>
            <w:tcW w:w="709" w:type="dxa"/>
            <w:tcBorders>
              <w:left w:val="single" w:sz="4" w:space="0" w:color="auto"/>
            </w:tcBorders>
          </w:tcPr>
          <w:p w:rsidR="00361AD9" w:rsidRDefault="00361AD9" w:rsidP="00C142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61AD9" w:rsidRDefault="00361AD9" w:rsidP="00C1421D">
            <w:pPr>
              <w:pStyle w:val="CRCoverPage"/>
              <w:spacing w:after="0"/>
              <w:jc w:val="center"/>
              <w:rPr>
                <w:b/>
                <w:caps/>
                <w:noProof/>
              </w:rPr>
            </w:pPr>
          </w:p>
        </w:tc>
        <w:tc>
          <w:tcPr>
            <w:tcW w:w="2126" w:type="dxa"/>
          </w:tcPr>
          <w:p w:rsidR="00361AD9" w:rsidRDefault="00361AD9" w:rsidP="00C142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61AD9" w:rsidRDefault="00361AD9" w:rsidP="00C1421D">
            <w:pPr>
              <w:pStyle w:val="CRCoverPage"/>
              <w:spacing w:after="0"/>
              <w:jc w:val="center"/>
              <w:rPr>
                <w:b/>
                <w:caps/>
                <w:noProof/>
              </w:rPr>
            </w:pPr>
          </w:p>
        </w:tc>
        <w:tc>
          <w:tcPr>
            <w:tcW w:w="1418" w:type="dxa"/>
            <w:tcBorders>
              <w:left w:val="nil"/>
            </w:tcBorders>
          </w:tcPr>
          <w:p w:rsidR="00361AD9" w:rsidRDefault="00361AD9" w:rsidP="00C142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61AD9" w:rsidRDefault="00516465" w:rsidP="00C1421D">
            <w:pPr>
              <w:pStyle w:val="CRCoverPage"/>
              <w:spacing w:after="0"/>
              <w:jc w:val="center"/>
              <w:rPr>
                <w:b/>
                <w:bCs/>
                <w:caps/>
                <w:noProof/>
              </w:rPr>
            </w:pPr>
            <w:r>
              <w:rPr>
                <w:b/>
                <w:bCs/>
                <w:caps/>
                <w:noProof/>
              </w:rPr>
              <w:t>X</w:t>
            </w:r>
          </w:p>
        </w:tc>
      </w:tr>
    </w:tbl>
    <w:p w:rsidR="00361AD9" w:rsidRDefault="00361AD9" w:rsidP="00361A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1AD9" w:rsidTr="00C1421D">
        <w:tc>
          <w:tcPr>
            <w:tcW w:w="9640" w:type="dxa"/>
            <w:gridSpan w:val="11"/>
          </w:tcPr>
          <w:p w:rsidR="00361AD9" w:rsidRDefault="00361AD9" w:rsidP="00C1421D">
            <w:pPr>
              <w:pStyle w:val="CRCoverPage"/>
              <w:spacing w:after="0"/>
              <w:rPr>
                <w:noProof/>
                <w:sz w:val="8"/>
                <w:szCs w:val="8"/>
              </w:rPr>
            </w:pPr>
          </w:p>
        </w:tc>
      </w:tr>
      <w:tr w:rsidR="00361AD9" w:rsidTr="00C1421D">
        <w:tc>
          <w:tcPr>
            <w:tcW w:w="1843" w:type="dxa"/>
            <w:tcBorders>
              <w:top w:val="single" w:sz="4" w:space="0" w:color="auto"/>
              <w:left w:val="single" w:sz="4" w:space="0" w:color="auto"/>
            </w:tcBorders>
          </w:tcPr>
          <w:p w:rsidR="00361AD9" w:rsidRDefault="00361AD9" w:rsidP="00C142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361AD9" w:rsidRDefault="00E126F2" w:rsidP="00C1421D">
            <w:pPr>
              <w:pStyle w:val="CRCoverPage"/>
              <w:spacing w:after="0"/>
              <w:ind w:left="100"/>
              <w:rPr>
                <w:noProof/>
              </w:rPr>
            </w:pPr>
            <w:r>
              <w:t>Corrections for m</w:t>
            </w:r>
            <w:r w:rsidRPr="00E126F2">
              <w:t>aximum number of objects and Maximum number of SUPIs</w:t>
            </w:r>
          </w:p>
        </w:tc>
      </w:tr>
      <w:tr w:rsidR="00361AD9" w:rsidTr="00C1421D">
        <w:tc>
          <w:tcPr>
            <w:tcW w:w="1843" w:type="dxa"/>
            <w:tcBorders>
              <w:left w:val="single" w:sz="4" w:space="0" w:color="auto"/>
            </w:tcBorders>
          </w:tcPr>
          <w:p w:rsidR="00361AD9" w:rsidRDefault="00361AD9" w:rsidP="00C1421D">
            <w:pPr>
              <w:pStyle w:val="CRCoverPage"/>
              <w:spacing w:after="0"/>
              <w:rPr>
                <w:b/>
                <w:i/>
                <w:noProof/>
                <w:sz w:val="8"/>
                <w:szCs w:val="8"/>
              </w:rPr>
            </w:pPr>
          </w:p>
        </w:tc>
        <w:tc>
          <w:tcPr>
            <w:tcW w:w="7797" w:type="dxa"/>
            <w:gridSpan w:val="10"/>
            <w:tcBorders>
              <w:right w:val="single" w:sz="4" w:space="0" w:color="auto"/>
            </w:tcBorders>
          </w:tcPr>
          <w:p w:rsidR="00361AD9" w:rsidRDefault="00361AD9" w:rsidP="00C1421D">
            <w:pPr>
              <w:pStyle w:val="CRCoverPage"/>
              <w:spacing w:after="0"/>
              <w:rPr>
                <w:noProof/>
                <w:sz w:val="8"/>
                <w:szCs w:val="8"/>
              </w:rPr>
            </w:pPr>
          </w:p>
        </w:tc>
      </w:tr>
      <w:tr w:rsidR="00361AD9" w:rsidTr="00C1421D">
        <w:tc>
          <w:tcPr>
            <w:tcW w:w="1843" w:type="dxa"/>
            <w:tcBorders>
              <w:left w:val="single" w:sz="4" w:space="0" w:color="auto"/>
            </w:tcBorders>
          </w:tcPr>
          <w:p w:rsidR="00361AD9" w:rsidRDefault="00361AD9" w:rsidP="00C142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361AD9" w:rsidRDefault="00361AD9" w:rsidP="00C1421D">
            <w:pPr>
              <w:pStyle w:val="CRCoverPage"/>
              <w:spacing w:after="0"/>
              <w:ind w:left="100"/>
              <w:rPr>
                <w:noProof/>
              </w:rPr>
            </w:pPr>
            <w:r w:rsidRPr="00954433">
              <w:rPr>
                <w:noProof/>
              </w:rPr>
              <w:t>Nokia, Nokia Shanghai Bell</w:t>
            </w:r>
            <w:ins w:id="7" w:author="Nokia" w:date="2020-05-27T13:55:00Z">
              <w:r w:rsidR="006E72FA">
                <w:rPr>
                  <w:noProof/>
                </w:rPr>
                <w:t>, Huawei</w:t>
              </w:r>
            </w:ins>
            <w:ins w:id="8" w:author="Nokia" w:date="2020-05-28T09:26:00Z">
              <w:r w:rsidR="00ED2E87">
                <w:rPr>
                  <w:noProof/>
                </w:rPr>
                <w:t>, Samsung</w:t>
              </w:r>
            </w:ins>
          </w:p>
        </w:tc>
      </w:tr>
      <w:tr w:rsidR="00361AD9" w:rsidTr="00C1421D">
        <w:tc>
          <w:tcPr>
            <w:tcW w:w="1843" w:type="dxa"/>
            <w:tcBorders>
              <w:left w:val="single" w:sz="4" w:space="0" w:color="auto"/>
            </w:tcBorders>
          </w:tcPr>
          <w:p w:rsidR="00361AD9" w:rsidRDefault="00361AD9" w:rsidP="00C142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361AD9" w:rsidRDefault="00361AD9" w:rsidP="00C1421D">
            <w:pPr>
              <w:pStyle w:val="CRCoverPage"/>
              <w:spacing w:after="0"/>
              <w:ind w:left="100"/>
              <w:rPr>
                <w:noProof/>
              </w:rPr>
            </w:pPr>
            <w:r>
              <w:t>S2</w:t>
            </w:r>
          </w:p>
        </w:tc>
      </w:tr>
      <w:tr w:rsidR="00361AD9" w:rsidTr="00C1421D">
        <w:tc>
          <w:tcPr>
            <w:tcW w:w="1843" w:type="dxa"/>
            <w:tcBorders>
              <w:left w:val="single" w:sz="4" w:space="0" w:color="auto"/>
            </w:tcBorders>
          </w:tcPr>
          <w:p w:rsidR="00361AD9" w:rsidRDefault="00361AD9" w:rsidP="00C1421D">
            <w:pPr>
              <w:pStyle w:val="CRCoverPage"/>
              <w:spacing w:after="0"/>
              <w:rPr>
                <w:b/>
                <w:i/>
                <w:noProof/>
                <w:sz w:val="8"/>
                <w:szCs w:val="8"/>
              </w:rPr>
            </w:pPr>
          </w:p>
        </w:tc>
        <w:tc>
          <w:tcPr>
            <w:tcW w:w="7797" w:type="dxa"/>
            <w:gridSpan w:val="10"/>
            <w:tcBorders>
              <w:right w:val="single" w:sz="4" w:space="0" w:color="auto"/>
            </w:tcBorders>
          </w:tcPr>
          <w:p w:rsidR="00361AD9" w:rsidRDefault="00361AD9" w:rsidP="00C1421D">
            <w:pPr>
              <w:pStyle w:val="CRCoverPage"/>
              <w:spacing w:after="0"/>
              <w:rPr>
                <w:noProof/>
                <w:sz w:val="8"/>
                <w:szCs w:val="8"/>
              </w:rPr>
            </w:pPr>
          </w:p>
        </w:tc>
      </w:tr>
      <w:tr w:rsidR="00361AD9" w:rsidTr="00C1421D">
        <w:tc>
          <w:tcPr>
            <w:tcW w:w="1843" w:type="dxa"/>
            <w:tcBorders>
              <w:left w:val="single" w:sz="4" w:space="0" w:color="auto"/>
            </w:tcBorders>
          </w:tcPr>
          <w:p w:rsidR="00361AD9" w:rsidRDefault="00361AD9" w:rsidP="00C1421D">
            <w:pPr>
              <w:pStyle w:val="CRCoverPage"/>
              <w:tabs>
                <w:tab w:val="right" w:pos="1759"/>
              </w:tabs>
              <w:spacing w:after="0"/>
              <w:rPr>
                <w:b/>
                <w:i/>
                <w:noProof/>
              </w:rPr>
            </w:pPr>
            <w:r>
              <w:rPr>
                <w:b/>
                <w:i/>
                <w:noProof/>
              </w:rPr>
              <w:t>Work item code:</w:t>
            </w:r>
          </w:p>
        </w:tc>
        <w:tc>
          <w:tcPr>
            <w:tcW w:w="3686" w:type="dxa"/>
            <w:gridSpan w:val="5"/>
            <w:shd w:val="pct30" w:color="FFFF00" w:fill="auto"/>
          </w:tcPr>
          <w:p w:rsidR="00361AD9" w:rsidRDefault="00E126F2" w:rsidP="00C1421D">
            <w:pPr>
              <w:pStyle w:val="CRCoverPage"/>
              <w:spacing w:after="0"/>
              <w:ind w:left="100"/>
              <w:rPr>
                <w:noProof/>
              </w:rPr>
            </w:pPr>
            <w:r>
              <w:rPr>
                <w:noProof/>
              </w:rPr>
              <w:t>eNA</w:t>
            </w:r>
          </w:p>
        </w:tc>
        <w:tc>
          <w:tcPr>
            <w:tcW w:w="567" w:type="dxa"/>
            <w:tcBorders>
              <w:left w:val="nil"/>
            </w:tcBorders>
          </w:tcPr>
          <w:p w:rsidR="00361AD9" w:rsidRDefault="00361AD9" w:rsidP="00C1421D">
            <w:pPr>
              <w:pStyle w:val="CRCoverPage"/>
              <w:spacing w:after="0"/>
              <w:ind w:right="100"/>
              <w:rPr>
                <w:noProof/>
              </w:rPr>
            </w:pPr>
          </w:p>
        </w:tc>
        <w:tc>
          <w:tcPr>
            <w:tcW w:w="1417" w:type="dxa"/>
            <w:gridSpan w:val="3"/>
            <w:tcBorders>
              <w:left w:val="nil"/>
            </w:tcBorders>
          </w:tcPr>
          <w:p w:rsidR="00361AD9" w:rsidRDefault="00361AD9" w:rsidP="00C1421D">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361AD9" w:rsidRDefault="00E126F2" w:rsidP="00C1421D">
            <w:pPr>
              <w:pStyle w:val="CRCoverPage"/>
              <w:spacing w:after="0"/>
              <w:ind w:left="100"/>
              <w:rPr>
                <w:noProof/>
              </w:rPr>
            </w:pPr>
            <w:r>
              <w:rPr>
                <w:noProof/>
              </w:rPr>
              <w:t>2020-05-</w:t>
            </w:r>
            <w:r w:rsidR="0072186A">
              <w:rPr>
                <w:noProof/>
              </w:rPr>
              <w:t>22</w:t>
            </w:r>
          </w:p>
        </w:tc>
      </w:tr>
      <w:tr w:rsidR="00361AD9" w:rsidTr="00C1421D">
        <w:tc>
          <w:tcPr>
            <w:tcW w:w="1843" w:type="dxa"/>
            <w:tcBorders>
              <w:left w:val="single" w:sz="4" w:space="0" w:color="auto"/>
            </w:tcBorders>
          </w:tcPr>
          <w:p w:rsidR="00361AD9" w:rsidRDefault="00361AD9" w:rsidP="00C1421D">
            <w:pPr>
              <w:pStyle w:val="CRCoverPage"/>
              <w:spacing w:after="0"/>
              <w:rPr>
                <w:b/>
                <w:i/>
                <w:noProof/>
                <w:sz w:val="8"/>
                <w:szCs w:val="8"/>
              </w:rPr>
            </w:pPr>
          </w:p>
        </w:tc>
        <w:tc>
          <w:tcPr>
            <w:tcW w:w="1986" w:type="dxa"/>
            <w:gridSpan w:val="4"/>
          </w:tcPr>
          <w:p w:rsidR="00361AD9" w:rsidRDefault="00361AD9" w:rsidP="00C1421D">
            <w:pPr>
              <w:pStyle w:val="CRCoverPage"/>
              <w:spacing w:after="0"/>
              <w:rPr>
                <w:noProof/>
                <w:sz w:val="8"/>
                <w:szCs w:val="8"/>
              </w:rPr>
            </w:pPr>
          </w:p>
        </w:tc>
        <w:tc>
          <w:tcPr>
            <w:tcW w:w="2267" w:type="dxa"/>
            <w:gridSpan w:val="2"/>
          </w:tcPr>
          <w:p w:rsidR="00361AD9" w:rsidRDefault="00361AD9" w:rsidP="00C1421D">
            <w:pPr>
              <w:pStyle w:val="CRCoverPage"/>
              <w:spacing w:after="0"/>
              <w:rPr>
                <w:noProof/>
                <w:sz w:val="8"/>
                <w:szCs w:val="8"/>
              </w:rPr>
            </w:pPr>
          </w:p>
        </w:tc>
        <w:tc>
          <w:tcPr>
            <w:tcW w:w="1417" w:type="dxa"/>
            <w:gridSpan w:val="3"/>
          </w:tcPr>
          <w:p w:rsidR="00361AD9" w:rsidRDefault="00361AD9" w:rsidP="00C1421D">
            <w:pPr>
              <w:pStyle w:val="CRCoverPage"/>
              <w:spacing w:after="0"/>
              <w:rPr>
                <w:noProof/>
                <w:sz w:val="8"/>
                <w:szCs w:val="8"/>
              </w:rPr>
            </w:pPr>
          </w:p>
        </w:tc>
        <w:tc>
          <w:tcPr>
            <w:tcW w:w="2127" w:type="dxa"/>
            <w:tcBorders>
              <w:right w:val="single" w:sz="4" w:space="0" w:color="auto"/>
            </w:tcBorders>
          </w:tcPr>
          <w:p w:rsidR="00361AD9" w:rsidRDefault="00361AD9" w:rsidP="00C1421D">
            <w:pPr>
              <w:pStyle w:val="CRCoverPage"/>
              <w:spacing w:after="0"/>
              <w:rPr>
                <w:noProof/>
                <w:sz w:val="8"/>
                <w:szCs w:val="8"/>
              </w:rPr>
            </w:pPr>
          </w:p>
        </w:tc>
      </w:tr>
      <w:tr w:rsidR="00361AD9" w:rsidTr="00C1421D">
        <w:trPr>
          <w:cantSplit/>
        </w:trPr>
        <w:tc>
          <w:tcPr>
            <w:tcW w:w="1843" w:type="dxa"/>
            <w:tcBorders>
              <w:left w:val="single" w:sz="4" w:space="0" w:color="auto"/>
            </w:tcBorders>
          </w:tcPr>
          <w:p w:rsidR="00361AD9" w:rsidRDefault="00361AD9" w:rsidP="00C1421D">
            <w:pPr>
              <w:pStyle w:val="CRCoverPage"/>
              <w:tabs>
                <w:tab w:val="right" w:pos="1759"/>
              </w:tabs>
              <w:spacing w:after="0"/>
              <w:rPr>
                <w:b/>
                <w:i/>
                <w:noProof/>
              </w:rPr>
            </w:pPr>
            <w:r>
              <w:rPr>
                <w:b/>
                <w:i/>
                <w:noProof/>
              </w:rPr>
              <w:t>Category:</w:t>
            </w:r>
          </w:p>
        </w:tc>
        <w:tc>
          <w:tcPr>
            <w:tcW w:w="851" w:type="dxa"/>
            <w:shd w:val="pct30" w:color="FFFF00" w:fill="auto"/>
          </w:tcPr>
          <w:p w:rsidR="00361AD9" w:rsidRDefault="00E126F2" w:rsidP="00C1421D">
            <w:pPr>
              <w:pStyle w:val="CRCoverPage"/>
              <w:spacing w:after="0"/>
              <w:ind w:left="100" w:right="-609"/>
              <w:rPr>
                <w:b/>
                <w:noProof/>
              </w:rPr>
            </w:pPr>
            <w:r>
              <w:rPr>
                <w:b/>
                <w:noProof/>
              </w:rPr>
              <w:t>F</w:t>
            </w:r>
          </w:p>
        </w:tc>
        <w:tc>
          <w:tcPr>
            <w:tcW w:w="3402" w:type="dxa"/>
            <w:gridSpan w:val="5"/>
            <w:tcBorders>
              <w:left w:val="nil"/>
            </w:tcBorders>
          </w:tcPr>
          <w:p w:rsidR="00361AD9" w:rsidRDefault="00361AD9" w:rsidP="00C1421D">
            <w:pPr>
              <w:pStyle w:val="CRCoverPage"/>
              <w:spacing w:after="0"/>
              <w:rPr>
                <w:noProof/>
              </w:rPr>
            </w:pPr>
          </w:p>
        </w:tc>
        <w:tc>
          <w:tcPr>
            <w:tcW w:w="1417" w:type="dxa"/>
            <w:gridSpan w:val="3"/>
            <w:tcBorders>
              <w:left w:val="nil"/>
            </w:tcBorders>
          </w:tcPr>
          <w:p w:rsidR="00361AD9" w:rsidRDefault="00361AD9" w:rsidP="00C142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361AD9" w:rsidRDefault="00E126F2" w:rsidP="00C1421D">
            <w:pPr>
              <w:pStyle w:val="CRCoverPage"/>
              <w:spacing w:after="0"/>
              <w:ind w:left="100"/>
              <w:rPr>
                <w:noProof/>
              </w:rPr>
            </w:pPr>
            <w:r>
              <w:rPr>
                <w:noProof/>
              </w:rPr>
              <w:t>Rel-16</w:t>
            </w:r>
          </w:p>
        </w:tc>
      </w:tr>
      <w:tr w:rsidR="00361AD9" w:rsidTr="00C1421D">
        <w:tc>
          <w:tcPr>
            <w:tcW w:w="1843" w:type="dxa"/>
            <w:tcBorders>
              <w:left w:val="single" w:sz="4" w:space="0" w:color="auto"/>
              <w:bottom w:val="single" w:sz="4" w:space="0" w:color="auto"/>
            </w:tcBorders>
          </w:tcPr>
          <w:p w:rsidR="00361AD9" w:rsidRDefault="00361AD9" w:rsidP="00C1421D">
            <w:pPr>
              <w:pStyle w:val="CRCoverPage"/>
              <w:spacing w:after="0"/>
              <w:rPr>
                <w:b/>
                <w:i/>
                <w:noProof/>
              </w:rPr>
            </w:pPr>
          </w:p>
        </w:tc>
        <w:tc>
          <w:tcPr>
            <w:tcW w:w="4677" w:type="dxa"/>
            <w:gridSpan w:val="8"/>
            <w:tcBorders>
              <w:bottom w:val="single" w:sz="4" w:space="0" w:color="auto"/>
            </w:tcBorders>
          </w:tcPr>
          <w:p w:rsidR="00361AD9" w:rsidRDefault="00361AD9" w:rsidP="00C142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361AD9" w:rsidRDefault="00361AD9" w:rsidP="00C1421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361AD9" w:rsidRPr="007C2097" w:rsidRDefault="00361AD9" w:rsidP="00C142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9" w:name="OLE_LINK1"/>
            <w:r>
              <w:rPr>
                <w:i/>
                <w:noProof/>
                <w:sz w:val="18"/>
              </w:rPr>
              <w:t>Rel-13</w:t>
            </w:r>
            <w:r>
              <w:rPr>
                <w:i/>
                <w:noProof/>
                <w:sz w:val="18"/>
              </w:rPr>
              <w:tab/>
              <w:t>(Release 13)</w:t>
            </w:r>
            <w:bookmarkEnd w:id="9"/>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61AD9" w:rsidTr="00C1421D">
        <w:tc>
          <w:tcPr>
            <w:tcW w:w="1843" w:type="dxa"/>
          </w:tcPr>
          <w:p w:rsidR="00361AD9" w:rsidRDefault="00361AD9" w:rsidP="00C1421D">
            <w:pPr>
              <w:pStyle w:val="CRCoverPage"/>
              <w:spacing w:after="0"/>
              <w:rPr>
                <w:b/>
                <w:i/>
                <w:noProof/>
                <w:sz w:val="8"/>
                <w:szCs w:val="8"/>
              </w:rPr>
            </w:pPr>
          </w:p>
        </w:tc>
        <w:tc>
          <w:tcPr>
            <w:tcW w:w="7797" w:type="dxa"/>
            <w:gridSpan w:val="10"/>
          </w:tcPr>
          <w:p w:rsidR="00361AD9" w:rsidRDefault="00361AD9" w:rsidP="00C1421D">
            <w:pPr>
              <w:pStyle w:val="CRCoverPage"/>
              <w:spacing w:after="0"/>
              <w:rPr>
                <w:noProof/>
                <w:sz w:val="8"/>
                <w:szCs w:val="8"/>
              </w:rPr>
            </w:pPr>
          </w:p>
        </w:tc>
      </w:tr>
      <w:tr w:rsidR="00361AD9" w:rsidTr="00C1421D">
        <w:tc>
          <w:tcPr>
            <w:tcW w:w="2694" w:type="dxa"/>
            <w:gridSpan w:val="2"/>
            <w:tcBorders>
              <w:top w:val="single" w:sz="4" w:space="0" w:color="auto"/>
              <w:left w:val="single" w:sz="4" w:space="0" w:color="auto"/>
            </w:tcBorders>
          </w:tcPr>
          <w:p w:rsidR="00361AD9" w:rsidRDefault="00361AD9" w:rsidP="00C142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61AD9" w:rsidRDefault="00321093" w:rsidP="00321093">
            <w:pPr>
              <w:pStyle w:val="CRCoverPage"/>
              <w:spacing w:after="0"/>
              <w:ind w:left="100"/>
              <w:rPr>
                <w:noProof/>
              </w:rPr>
            </w:pPr>
            <w:r>
              <w:rPr>
                <w:noProof/>
              </w:rPr>
              <w:t xml:space="preserve">1/ </w:t>
            </w:r>
            <w:r w:rsidR="00361AD9">
              <w:rPr>
                <w:noProof/>
              </w:rPr>
              <w:t>As defined in TS 23.288 clasue 6.1.3</w:t>
            </w:r>
            <w:r w:rsidR="009416C5">
              <w:rPr>
                <w:noProof/>
              </w:rPr>
              <w:t xml:space="preserve">, Maximum number of objects requested by the consumer (max) and Maximum number of SUPIs (SUPImax) requested by the consumer are part of the </w:t>
            </w:r>
            <w:r w:rsidR="009416C5" w:rsidRPr="009416C5">
              <w:rPr>
                <w:noProof/>
              </w:rPr>
              <w:t>Analytics Reporting Information</w:t>
            </w:r>
            <w:r w:rsidR="009416C5">
              <w:rPr>
                <w:noProof/>
              </w:rPr>
              <w:t>:</w:t>
            </w:r>
          </w:p>
          <w:p w:rsidR="00361AD9" w:rsidRDefault="00361AD9" w:rsidP="00C1421D">
            <w:pPr>
              <w:pStyle w:val="CRCoverPage"/>
              <w:spacing w:after="0"/>
              <w:ind w:left="100"/>
              <w:rPr>
                <w:noProof/>
              </w:rPr>
            </w:pPr>
          </w:p>
          <w:p w:rsidR="00361AD9" w:rsidRPr="009416C5" w:rsidRDefault="00361AD9" w:rsidP="00361AD9">
            <w:pPr>
              <w:pStyle w:val="Heading3"/>
              <w:rPr>
                <w:i/>
                <w:iCs/>
                <w:lang w:eastAsia="ko-KR"/>
              </w:rPr>
            </w:pPr>
            <w:r w:rsidRPr="009416C5">
              <w:rPr>
                <w:i/>
                <w:iCs/>
                <w:lang w:eastAsia="ko-KR"/>
              </w:rPr>
              <w:t>6.1.3</w:t>
            </w:r>
            <w:r w:rsidRPr="009416C5">
              <w:rPr>
                <w:i/>
                <w:iCs/>
                <w:lang w:eastAsia="ko-KR"/>
              </w:rPr>
              <w:tab/>
              <w:t>Contents of Analytics Exposure</w:t>
            </w:r>
          </w:p>
          <w:p w:rsidR="00361AD9" w:rsidRPr="009416C5" w:rsidRDefault="00361AD9" w:rsidP="00361AD9">
            <w:pPr>
              <w:rPr>
                <w:i/>
                <w:iCs/>
              </w:rPr>
            </w:pPr>
            <w:r w:rsidRPr="009416C5">
              <w:rPr>
                <w:i/>
                <w:iCs/>
              </w:rPr>
              <w:t xml:space="preserve">The consumers of the </w:t>
            </w:r>
            <w:proofErr w:type="spellStart"/>
            <w:r w:rsidRPr="009416C5">
              <w:rPr>
                <w:i/>
                <w:iCs/>
              </w:rPr>
              <w:t>Nnwdaf_AnalyticsSubscription</w:t>
            </w:r>
            <w:proofErr w:type="spellEnd"/>
            <w:r w:rsidRPr="009416C5">
              <w:rPr>
                <w:i/>
                <w:iCs/>
              </w:rPr>
              <w:t xml:space="preserve"> or </w:t>
            </w:r>
            <w:proofErr w:type="spellStart"/>
            <w:r w:rsidRPr="009416C5">
              <w:rPr>
                <w:i/>
                <w:iCs/>
              </w:rPr>
              <w:t>Nnwdaf_AnalyticsInfo</w:t>
            </w:r>
            <w:proofErr w:type="spellEnd"/>
            <w:r w:rsidRPr="009416C5">
              <w:rPr>
                <w:i/>
                <w:iCs/>
              </w:rPr>
              <w:t xml:space="preserve"> service operations described in clause 7 provide the following input parameters listed below.</w:t>
            </w:r>
          </w:p>
          <w:p w:rsidR="00361AD9" w:rsidRPr="009416C5" w:rsidRDefault="00361AD9" w:rsidP="00361AD9">
            <w:pPr>
              <w:pStyle w:val="B1"/>
              <w:rPr>
                <w:i/>
                <w:iCs/>
              </w:rPr>
            </w:pPr>
            <w:r w:rsidRPr="009416C5">
              <w:rPr>
                <w:i/>
                <w:iCs/>
              </w:rPr>
              <w:t>-</w:t>
            </w:r>
            <w:r w:rsidRPr="009416C5">
              <w:rPr>
                <w:i/>
                <w:iCs/>
              </w:rPr>
              <w:tab/>
              <w:t xml:space="preserve">A list of Analytics </w:t>
            </w:r>
            <w:proofErr w:type="gramStart"/>
            <w:r w:rsidRPr="009416C5">
              <w:rPr>
                <w:i/>
                <w:iCs/>
              </w:rPr>
              <w:t>ID</w:t>
            </w:r>
            <w:proofErr w:type="gramEnd"/>
            <w:r w:rsidRPr="009416C5">
              <w:rPr>
                <w:i/>
                <w:iCs/>
              </w:rPr>
              <w:t>(s): identifies the requested analytics.</w:t>
            </w:r>
          </w:p>
          <w:p w:rsidR="00361AD9" w:rsidRPr="009416C5" w:rsidRDefault="00361AD9" w:rsidP="00361AD9">
            <w:pPr>
              <w:pStyle w:val="B1"/>
              <w:rPr>
                <w:i/>
                <w:iCs/>
              </w:rPr>
            </w:pPr>
            <w:r w:rsidRPr="009416C5">
              <w:rPr>
                <w:i/>
                <w:iCs/>
              </w:rPr>
              <w:t>-</w:t>
            </w:r>
            <w:r w:rsidRPr="009416C5">
              <w:rPr>
                <w:i/>
                <w:iCs/>
              </w:rPr>
              <w:tab/>
              <w:t>Analytics Filter Information: indicates the conditions to be fulfilled for reporting Analytics Information. This set of optional parameter types and values enables to select which type of analytics information is requested. Analytics Filter Information are defined in procedures.</w:t>
            </w:r>
          </w:p>
          <w:p w:rsidR="00361AD9" w:rsidRPr="009416C5" w:rsidRDefault="00361AD9" w:rsidP="00361AD9">
            <w:pPr>
              <w:pStyle w:val="B1"/>
              <w:rPr>
                <w:i/>
                <w:iCs/>
              </w:rPr>
            </w:pPr>
            <w:r w:rsidRPr="009416C5">
              <w:rPr>
                <w:i/>
                <w:iCs/>
              </w:rPr>
              <w:t>-</w:t>
            </w:r>
            <w:r w:rsidRPr="009416C5">
              <w:rPr>
                <w:i/>
                <w:iCs/>
              </w:rPr>
              <w:tab/>
              <w:t xml:space="preserve">Target of </w:t>
            </w:r>
            <w:proofErr w:type="gramStart"/>
            <w:r w:rsidRPr="009416C5">
              <w:rPr>
                <w:i/>
                <w:iCs/>
              </w:rPr>
              <w:t>Analytics Reporting:</w:t>
            </w:r>
            <w:proofErr w:type="gramEnd"/>
            <w:r w:rsidRPr="009416C5">
              <w:rPr>
                <w:i/>
                <w:iCs/>
              </w:rPr>
              <w:t xml:space="preserve"> indicates the object(s) for which Analytics information is requested, entities such as specific UEs, a group of UE(s) or any UE (i.e. all UEs). </w:t>
            </w:r>
          </w:p>
          <w:p w:rsidR="00361AD9" w:rsidRPr="009416C5" w:rsidRDefault="00361AD9" w:rsidP="00361AD9">
            <w:pPr>
              <w:pStyle w:val="B1"/>
              <w:rPr>
                <w:i/>
                <w:iCs/>
              </w:rPr>
            </w:pPr>
            <w:r w:rsidRPr="009416C5">
              <w:rPr>
                <w:i/>
                <w:iCs/>
              </w:rPr>
              <w:t>-</w:t>
            </w:r>
            <w:r w:rsidRPr="009416C5">
              <w:rPr>
                <w:i/>
                <w:iCs/>
              </w:rPr>
              <w:tab/>
              <w:t xml:space="preserve">(Only for </w:t>
            </w:r>
            <w:proofErr w:type="spellStart"/>
            <w:r w:rsidRPr="009416C5">
              <w:rPr>
                <w:i/>
                <w:iCs/>
              </w:rPr>
              <w:t>Nnwdaf_AnalyticsSubscription</w:t>
            </w:r>
            <w:proofErr w:type="spellEnd"/>
            <w:r w:rsidRPr="009416C5">
              <w:rPr>
                <w:i/>
                <w:iCs/>
              </w:rPr>
              <w:t>) A Notification Target Address (+ Notification Correlation ID) as defined in TS 23.502 [3] clause 4.15.1, allowing to correlate notifications received from NWDAF with this subscription.</w:t>
            </w:r>
          </w:p>
          <w:p w:rsidR="00361AD9" w:rsidRPr="009416C5" w:rsidRDefault="00361AD9" w:rsidP="00361AD9">
            <w:pPr>
              <w:pStyle w:val="B1"/>
              <w:rPr>
                <w:i/>
                <w:iCs/>
              </w:rPr>
            </w:pPr>
            <w:r w:rsidRPr="009416C5">
              <w:rPr>
                <w:i/>
                <w:iCs/>
              </w:rPr>
              <w:t>-</w:t>
            </w:r>
            <w:r w:rsidRPr="009416C5">
              <w:rPr>
                <w:i/>
                <w:iCs/>
              </w:rPr>
              <w:tab/>
              <w:t>Analytics Reporting Information with the following parameters:</w:t>
            </w:r>
          </w:p>
          <w:p w:rsidR="00361AD9" w:rsidRPr="009416C5" w:rsidRDefault="00361AD9" w:rsidP="00361AD9">
            <w:pPr>
              <w:pStyle w:val="B3"/>
              <w:rPr>
                <w:i/>
                <w:iCs/>
              </w:rPr>
            </w:pPr>
            <w:r w:rsidRPr="009416C5">
              <w:rPr>
                <w:i/>
                <w:iCs/>
              </w:rPr>
              <w:lastRenderedPageBreak/>
              <w:t>-</w:t>
            </w:r>
            <w:r w:rsidRPr="009416C5">
              <w:rPr>
                <w:i/>
                <w:iCs/>
              </w:rPr>
              <w:tab/>
              <w:t xml:space="preserve">(Only for </w:t>
            </w:r>
            <w:proofErr w:type="spellStart"/>
            <w:r w:rsidRPr="009416C5">
              <w:rPr>
                <w:i/>
                <w:iCs/>
              </w:rPr>
              <w:t>Nnwdaf_AnalyticsSubscription</w:t>
            </w:r>
            <w:proofErr w:type="spellEnd"/>
            <w:r w:rsidRPr="009416C5">
              <w:rPr>
                <w:i/>
                <w:iCs/>
              </w:rPr>
              <w:t>) Analytics Reporting Parameters as per Event Reporting parameters defined in Table 4.15.1-1, TS 23.502 [3].</w:t>
            </w:r>
          </w:p>
          <w:p w:rsidR="00361AD9" w:rsidRPr="009416C5" w:rsidRDefault="00361AD9" w:rsidP="00361AD9">
            <w:pPr>
              <w:pStyle w:val="B3"/>
              <w:rPr>
                <w:i/>
                <w:iCs/>
              </w:rPr>
            </w:pPr>
            <w:r w:rsidRPr="009416C5">
              <w:rPr>
                <w:i/>
                <w:iCs/>
              </w:rPr>
              <w:t>-</w:t>
            </w:r>
            <w:r w:rsidRPr="009416C5">
              <w:rPr>
                <w:i/>
                <w:iCs/>
              </w:rPr>
              <w:tab/>
              <w:t xml:space="preserve">(Only for </w:t>
            </w:r>
            <w:proofErr w:type="spellStart"/>
            <w:r w:rsidRPr="009416C5">
              <w:rPr>
                <w:i/>
                <w:iCs/>
              </w:rPr>
              <w:t>Nnwdaf_AnalyticsSubscription</w:t>
            </w:r>
            <w:proofErr w:type="spellEnd"/>
            <w:r w:rsidRPr="009416C5">
              <w:rPr>
                <w:i/>
                <w:iCs/>
              </w:rPr>
              <w:t>) Reporting Thresholds, which indicate conditions on the level of each requested analytics that when reached shall be notified by the NWDAF. A matching direction may be provided such as below, above, or crossed. If no matching direction is provided, the default direction is crossed.</w:t>
            </w:r>
          </w:p>
          <w:p w:rsidR="00361AD9" w:rsidRPr="009416C5" w:rsidRDefault="00361AD9" w:rsidP="00361AD9">
            <w:pPr>
              <w:pStyle w:val="B3"/>
              <w:rPr>
                <w:i/>
                <w:iCs/>
              </w:rPr>
            </w:pPr>
            <w:r w:rsidRPr="009416C5">
              <w:rPr>
                <w:i/>
                <w:iCs/>
              </w:rPr>
              <w:t>-</w:t>
            </w:r>
            <w:r w:rsidRPr="009416C5">
              <w:rPr>
                <w:i/>
                <w:iCs/>
              </w:rPr>
              <w:tab/>
              <w:t>Analytics target period: time interval [</w:t>
            </w:r>
            <w:proofErr w:type="spellStart"/>
            <w:proofErr w:type="gramStart"/>
            <w:r w:rsidRPr="009416C5">
              <w:rPr>
                <w:i/>
                <w:iCs/>
              </w:rPr>
              <w:t>start..</w:t>
            </w:r>
            <w:proofErr w:type="gramEnd"/>
            <w:r w:rsidRPr="009416C5">
              <w:rPr>
                <w:i/>
                <w:iCs/>
              </w:rPr>
              <w:t>end</w:t>
            </w:r>
            <w:proofErr w:type="spellEnd"/>
            <w:r w:rsidRPr="009416C5">
              <w:rPr>
                <w:i/>
                <w:iCs/>
              </w:rPr>
              <w:t>], either in the past (both start time and end time in the past) or in the future (both start time and end time in the future). An Analytics target period in the past is a request or subscription for statistics. An Analytics target period in the future is a request or subscription for predictions. The time interval is expressed with actual start time and actual end time (e.g. via UTC time). When the Analytics Reporting Parameters indicate a periodic reporting mode, the time interval can also be expressed as positive or negative offsets to the reporting time. By setting start time and end time to the same value, the consumer of the analytics can request analytics or subscribe to analytics for a specific time rather than for a time interval.</w:t>
            </w:r>
          </w:p>
          <w:p w:rsidR="00361AD9" w:rsidRPr="009416C5" w:rsidRDefault="00361AD9" w:rsidP="00361AD9">
            <w:pPr>
              <w:pStyle w:val="B3"/>
              <w:rPr>
                <w:i/>
                <w:iCs/>
              </w:rPr>
            </w:pPr>
            <w:r w:rsidRPr="009416C5">
              <w:rPr>
                <w:i/>
                <w:iCs/>
              </w:rPr>
              <w:t>-</w:t>
            </w:r>
            <w:r w:rsidRPr="009416C5">
              <w:rPr>
                <w:i/>
                <w:iCs/>
              </w:rPr>
              <w:tab/>
              <w:t>Preferred level of accuracy of the analytics (e.g. Low/High).</w:t>
            </w:r>
          </w:p>
          <w:p w:rsidR="00361AD9" w:rsidRPr="009416C5" w:rsidRDefault="00361AD9" w:rsidP="00361AD9">
            <w:pPr>
              <w:pStyle w:val="B3"/>
              <w:rPr>
                <w:i/>
                <w:iCs/>
              </w:rPr>
            </w:pPr>
            <w:r w:rsidRPr="009416C5">
              <w:rPr>
                <w:i/>
                <w:iCs/>
              </w:rPr>
              <w:t>-</w:t>
            </w:r>
            <w:r w:rsidRPr="009416C5">
              <w:rPr>
                <w:i/>
                <w:iCs/>
              </w:rPr>
              <w:tab/>
              <w:t xml:space="preserve">(Only for </w:t>
            </w:r>
            <w:proofErr w:type="spellStart"/>
            <w:r w:rsidRPr="009416C5">
              <w:rPr>
                <w:i/>
                <w:iCs/>
              </w:rPr>
              <w:t>Nnwdaf_AnalyticsInfo_Request</w:t>
            </w:r>
            <w:proofErr w:type="spellEnd"/>
            <w:r w:rsidRPr="009416C5">
              <w:rPr>
                <w:i/>
                <w:iCs/>
              </w:rPr>
              <w:t>) Time when analytics information is needed (if applicable). If the time is reached the consumer does not need to wait for the analytics information any longer, yet the NWDAF may send an error response to the consumer.</w:t>
            </w:r>
          </w:p>
          <w:p w:rsidR="00361AD9" w:rsidRPr="009416C5" w:rsidRDefault="00361AD9" w:rsidP="00361AD9">
            <w:pPr>
              <w:pStyle w:val="B3"/>
              <w:rPr>
                <w:i/>
                <w:iCs/>
                <w:highlight w:val="cyan"/>
              </w:rPr>
            </w:pPr>
            <w:r w:rsidRPr="009416C5">
              <w:rPr>
                <w:i/>
                <w:iCs/>
                <w:highlight w:val="cyan"/>
              </w:rPr>
              <w:t>-</w:t>
            </w:r>
            <w:r w:rsidRPr="009416C5">
              <w:rPr>
                <w:i/>
                <w:iCs/>
                <w:highlight w:val="cyan"/>
              </w:rPr>
              <w:tab/>
              <w:t xml:space="preserve">[OPTIONAL] Maximum number of objects requested by the consumer (max) to limit the number of objects in a list of analytics per </w:t>
            </w:r>
            <w:proofErr w:type="spellStart"/>
            <w:r w:rsidRPr="009416C5">
              <w:rPr>
                <w:i/>
                <w:iCs/>
                <w:highlight w:val="cyan"/>
              </w:rPr>
              <w:t>Nnwdaf_AnalyticsSubscription_Notify</w:t>
            </w:r>
            <w:proofErr w:type="spellEnd"/>
            <w:r w:rsidRPr="009416C5">
              <w:rPr>
                <w:i/>
                <w:iCs/>
                <w:highlight w:val="cyan"/>
              </w:rPr>
              <w:t xml:space="preserve"> or </w:t>
            </w:r>
            <w:proofErr w:type="spellStart"/>
            <w:r w:rsidRPr="009416C5">
              <w:rPr>
                <w:i/>
                <w:iCs/>
                <w:highlight w:val="cyan"/>
              </w:rPr>
              <w:t>Nnwdaf_AnalyticsInfo_Request</w:t>
            </w:r>
            <w:proofErr w:type="spellEnd"/>
            <w:r w:rsidRPr="009416C5">
              <w:rPr>
                <w:i/>
                <w:iCs/>
                <w:highlight w:val="cyan"/>
              </w:rPr>
              <w:t xml:space="preserve"> response.</w:t>
            </w:r>
          </w:p>
          <w:p w:rsidR="00361AD9" w:rsidRPr="009416C5" w:rsidRDefault="00361AD9" w:rsidP="00361AD9">
            <w:pPr>
              <w:pStyle w:val="B3"/>
              <w:rPr>
                <w:i/>
                <w:iCs/>
              </w:rPr>
            </w:pPr>
            <w:r w:rsidRPr="009416C5">
              <w:rPr>
                <w:i/>
                <w:iCs/>
                <w:highlight w:val="cyan"/>
              </w:rPr>
              <w:t>-</w:t>
            </w:r>
            <w:r w:rsidRPr="009416C5">
              <w:rPr>
                <w:i/>
                <w:iCs/>
                <w:highlight w:val="cyan"/>
              </w:rPr>
              <w:tab/>
              <w:t>[OPTIONAL] Maximum number of SUPIs (</w:t>
            </w:r>
            <w:proofErr w:type="spellStart"/>
            <w:r w:rsidRPr="009416C5">
              <w:rPr>
                <w:i/>
                <w:iCs/>
                <w:highlight w:val="cyan"/>
              </w:rPr>
              <w:t>SUPImax</w:t>
            </w:r>
            <w:proofErr w:type="spellEnd"/>
            <w:r w:rsidRPr="009416C5">
              <w:rPr>
                <w:i/>
                <w:iCs/>
                <w:highlight w:val="cyan"/>
              </w:rPr>
              <w:t xml:space="preserve">) requested by the consumer to limit the number of SUPIs in an object. When </w:t>
            </w:r>
            <w:proofErr w:type="spellStart"/>
            <w:r w:rsidRPr="009416C5">
              <w:rPr>
                <w:i/>
                <w:iCs/>
                <w:highlight w:val="cyan"/>
              </w:rPr>
              <w:t>SUPImax</w:t>
            </w:r>
            <w:proofErr w:type="spellEnd"/>
            <w:r w:rsidRPr="009416C5">
              <w:rPr>
                <w:i/>
                <w:iCs/>
                <w:highlight w:val="cyan"/>
              </w:rPr>
              <w:t xml:space="preserve"> is not provided, the NWDAF </w:t>
            </w:r>
            <w:proofErr w:type="spellStart"/>
            <w:r w:rsidRPr="009416C5">
              <w:rPr>
                <w:i/>
                <w:iCs/>
                <w:highlight w:val="cyan"/>
              </w:rPr>
              <w:t>shal</w:t>
            </w:r>
            <w:proofErr w:type="spellEnd"/>
            <w:r w:rsidRPr="009416C5">
              <w:rPr>
                <w:i/>
                <w:iCs/>
                <w:highlight w:val="cyan"/>
              </w:rPr>
              <w:t xml:space="preserve"> return all SUPIs concerned by the analytics object. When </w:t>
            </w:r>
            <w:proofErr w:type="spellStart"/>
            <w:r w:rsidRPr="009416C5">
              <w:rPr>
                <w:i/>
                <w:iCs/>
                <w:highlight w:val="cyan"/>
              </w:rPr>
              <w:t>SUPImax</w:t>
            </w:r>
            <w:proofErr w:type="spellEnd"/>
            <w:r w:rsidRPr="009416C5">
              <w:rPr>
                <w:i/>
                <w:iCs/>
                <w:highlight w:val="cyan"/>
              </w:rPr>
              <w:t xml:space="preserve"> is set to 0, the NWDAF shall not provide any SUPI.</w:t>
            </w:r>
          </w:p>
          <w:p w:rsidR="00361AD9" w:rsidRPr="009416C5" w:rsidRDefault="00361AD9" w:rsidP="00361AD9">
            <w:pPr>
              <w:pStyle w:val="NO"/>
              <w:rPr>
                <w:i/>
                <w:iCs/>
              </w:rPr>
            </w:pPr>
            <w:r w:rsidRPr="009416C5">
              <w:rPr>
                <w:i/>
                <w:iCs/>
              </w:rPr>
              <w:t>NOTE:</w:t>
            </w:r>
            <w:r w:rsidRPr="009416C5">
              <w:rPr>
                <w:i/>
                <w:iCs/>
              </w:rPr>
              <w:tab/>
              <w:t>The feasibility of the parameter "Time when analytics are needed" will be checked by stage 3.</w:t>
            </w:r>
          </w:p>
          <w:p w:rsidR="00361AD9" w:rsidRDefault="009416C5" w:rsidP="00C1421D">
            <w:pPr>
              <w:pStyle w:val="CRCoverPage"/>
              <w:spacing w:after="0"/>
              <w:ind w:left="100"/>
              <w:rPr>
                <w:noProof/>
              </w:rPr>
            </w:pPr>
            <w:r>
              <w:rPr>
                <w:noProof/>
              </w:rPr>
              <w:t xml:space="preserve">However, in different places, TS 23.288 </w:t>
            </w:r>
            <w:r w:rsidR="00C34303">
              <w:rPr>
                <w:noProof/>
              </w:rPr>
              <w:t xml:space="preserve">incorrectly </w:t>
            </w:r>
            <w:r>
              <w:rPr>
                <w:noProof/>
              </w:rPr>
              <w:t>specifies that these parameters can be part of Analytics filters.</w:t>
            </w:r>
          </w:p>
          <w:p w:rsidR="00C34303" w:rsidRDefault="00C34303" w:rsidP="00C1421D">
            <w:pPr>
              <w:pStyle w:val="CRCoverPage"/>
              <w:spacing w:after="0"/>
              <w:ind w:left="100"/>
              <w:rPr>
                <w:noProof/>
              </w:rPr>
            </w:pPr>
          </w:p>
          <w:p w:rsidR="00C34303" w:rsidRDefault="00C34303" w:rsidP="00C1421D">
            <w:pPr>
              <w:pStyle w:val="CRCoverPage"/>
              <w:spacing w:after="0"/>
              <w:ind w:left="100"/>
              <w:rPr>
                <w:noProof/>
              </w:rPr>
            </w:pPr>
            <w:r>
              <w:rPr>
                <w:noProof/>
              </w:rPr>
              <w:t xml:space="preserve">This inconsistency has been raised by CT3 in their LS in S2-2003544 / </w:t>
            </w:r>
            <w:r w:rsidRPr="00C34303">
              <w:rPr>
                <w:noProof/>
              </w:rPr>
              <w:t>C3-202507</w:t>
            </w:r>
            <w:r>
              <w:rPr>
                <w:noProof/>
              </w:rPr>
              <w:t>.</w:t>
            </w:r>
          </w:p>
          <w:p w:rsidR="001F144E" w:rsidRDefault="001F144E" w:rsidP="00C1421D">
            <w:pPr>
              <w:pStyle w:val="CRCoverPage"/>
              <w:spacing w:after="0"/>
              <w:ind w:left="100"/>
              <w:rPr>
                <w:noProof/>
              </w:rPr>
            </w:pPr>
          </w:p>
          <w:p w:rsidR="001F144E" w:rsidRDefault="001F144E" w:rsidP="00C1421D">
            <w:pPr>
              <w:pStyle w:val="CRCoverPage"/>
              <w:spacing w:after="0"/>
              <w:ind w:left="100"/>
              <w:rPr>
                <w:noProof/>
              </w:rPr>
            </w:pPr>
            <w:r>
              <w:rPr>
                <w:noProof/>
              </w:rPr>
              <w:t xml:space="preserve">2/ The Maximum number of objects is not listed as an optional parameter for expected UE behavioural parameters analytics. However, to provide such analytics the NWDAF combine UE mobility and UE communication analytics for which Maximum number of objects is defined. It would make sense to also have this parameter for expected UE behavioural parameters analytics. </w:t>
            </w:r>
          </w:p>
          <w:p w:rsidR="009416C5" w:rsidRDefault="009416C5" w:rsidP="00C34303">
            <w:pPr>
              <w:pStyle w:val="CRCoverPage"/>
              <w:spacing w:after="0"/>
              <w:rPr>
                <w:noProof/>
              </w:rPr>
            </w:pPr>
          </w:p>
        </w:tc>
      </w:tr>
      <w:tr w:rsidR="00361AD9" w:rsidTr="00C1421D">
        <w:tc>
          <w:tcPr>
            <w:tcW w:w="2694" w:type="dxa"/>
            <w:gridSpan w:val="2"/>
            <w:tcBorders>
              <w:left w:val="single" w:sz="4" w:space="0" w:color="auto"/>
            </w:tcBorders>
          </w:tcPr>
          <w:p w:rsidR="00361AD9" w:rsidRDefault="00361AD9" w:rsidP="00C1421D">
            <w:pPr>
              <w:pStyle w:val="CRCoverPage"/>
              <w:spacing w:after="0"/>
              <w:rPr>
                <w:b/>
                <w:i/>
                <w:noProof/>
                <w:sz w:val="8"/>
                <w:szCs w:val="8"/>
              </w:rPr>
            </w:pPr>
          </w:p>
        </w:tc>
        <w:tc>
          <w:tcPr>
            <w:tcW w:w="6946" w:type="dxa"/>
            <w:gridSpan w:val="9"/>
            <w:tcBorders>
              <w:right w:val="single" w:sz="4" w:space="0" w:color="auto"/>
            </w:tcBorders>
          </w:tcPr>
          <w:p w:rsidR="00361AD9" w:rsidRDefault="00361AD9" w:rsidP="00C1421D">
            <w:pPr>
              <w:pStyle w:val="CRCoverPage"/>
              <w:spacing w:after="0"/>
              <w:rPr>
                <w:noProof/>
                <w:sz w:val="8"/>
                <w:szCs w:val="8"/>
              </w:rPr>
            </w:pPr>
          </w:p>
        </w:tc>
      </w:tr>
      <w:tr w:rsidR="00361AD9" w:rsidTr="00C1421D">
        <w:tc>
          <w:tcPr>
            <w:tcW w:w="2694" w:type="dxa"/>
            <w:gridSpan w:val="2"/>
            <w:tcBorders>
              <w:left w:val="single" w:sz="4" w:space="0" w:color="auto"/>
            </w:tcBorders>
          </w:tcPr>
          <w:p w:rsidR="00361AD9" w:rsidRDefault="00361AD9" w:rsidP="00C142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361AD9" w:rsidRDefault="001F144E" w:rsidP="00C1421D">
            <w:pPr>
              <w:pStyle w:val="CRCoverPage"/>
              <w:spacing w:after="0"/>
              <w:ind w:left="100"/>
              <w:rPr>
                <w:noProof/>
              </w:rPr>
            </w:pPr>
            <w:r>
              <w:rPr>
                <w:noProof/>
              </w:rPr>
              <w:t xml:space="preserve">1/ </w:t>
            </w:r>
            <w:r w:rsidR="00C34303">
              <w:rPr>
                <w:noProof/>
              </w:rPr>
              <w:t xml:space="preserve">Make sure that </w:t>
            </w:r>
            <w:r w:rsidR="00C34303" w:rsidRPr="00C34303">
              <w:rPr>
                <w:noProof/>
              </w:rPr>
              <w:t>maximum number of objects and maximum number of SUPIs</w:t>
            </w:r>
            <w:r w:rsidR="00C34303">
              <w:rPr>
                <w:noProof/>
              </w:rPr>
              <w:t xml:space="preserve"> are independent request parameters from the Analytics filters.</w:t>
            </w:r>
          </w:p>
          <w:p w:rsidR="001F144E" w:rsidRDefault="001F144E" w:rsidP="00C1421D">
            <w:pPr>
              <w:pStyle w:val="CRCoverPage"/>
              <w:spacing w:after="0"/>
              <w:ind w:left="100"/>
              <w:rPr>
                <w:noProof/>
              </w:rPr>
            </w:pPr>
          </w:p>
          <w:p w:rsidR="001F144E" w:rsidRDefault="001F144E" w:rsidP="00C1421D">
            <w:pPr>
              <w:pStyle w:val="CRCoverPage"/>
              <w:spacing w:after="0"/>
              <w:ind w:left="100"/>
              <w:rPr>
                <w:noProof/>
              </w:rPr>
            </w:pPr>
            <w:r>
              <w:rPr>
                <w:noProof/>
              </w:rPr>
              <w:t xml:space="preserve">2/ Add Maximum number of objects as an optional parameter for the request for expected UE behavioural parameters analytics. </w:t>
            </w:r>
          </w:p>
          <w:p w:rsidR="00C34303" w:rsidRDefault="00C34303" w:rsidP="00C1421D">
            <w:pPr>
              <w:pStyle w:val="CRCoverPage"/>
              <w:spacing w:after="0"/>
              <w:ind w:left="100"/>
              <w:rPr>
                <w:noProof/>
              </w:rPr>
            </w:pPr>
          </w:p>
        </w:tc>
      </w:tr>
      <w:tr w:rsidR="00361AD9" w:rsidTr="00C1421D">
        <w:tc>
          <w:tcPr>
            <w:tcW w:w="2694" w:type="dxa"/>
            <w:gridSpan w:val="2"/>
            <w:tcBorders>
              <w:left w:val="single" w:sz="4" w:space="0" w:color="auto"/>
            </w:tcBorders>
          </w:tcPr>
          <w:p w:rsidR="00361AD9" w:rsidRDefault="00361AD9" w:rsidP="00C1421D">
            <w:pPr>
              <w:pStyle w:val="CRCoverPage"/>
              <w:spacing w:after="0"/>
              <w:rPr>
                <w:b/>
                <w:i/>
                <w:noProof/>
                <w:sz w:val="8"/>
                <w:szCs w:val="8"/>
              </w:rPr>
            </w:pPr>
          </w:p>
        </w:tc>
        <w:tc>
          <w:tcPr>
            <w:tcW w:w="6946" w:type="dxa"/>
            <w:gridSpan w:val="9"/>
            <w:tcBorders>
              <w:right w:val="single" w:sz="4" w:space="0" w:color="auto"/>
            </w:tcBorders>
          </w:tcPr>
          <w:p w:rsidR="00361AD9" w:rsidRDefault="00361AD9" w:rsidP="00C1421D">
            <w:pPr>
              <w:pStyle w:val="CRCoverPage"/>
              <w:spacing w:after="0"/>
              <w:rPr>
                <w:noProof/>
                <w:sz w:val="8"/>
                <w:szCs w:val="8"/>
              </w:rPr>
            </w:pPr>
          </w:p>
        </w:tc>
      </w:tr>
      <w:tr w:rsidR="00361AD9" w:rsidTr="00C1421D">
        <w:tc>
          <w:tcPr>
            <w:tcW w:w="2694" w:type="dxa"/>
            <w:gridSpan w:val="2"/>
            <w:tcBorders>
              <w:left w:val="single" w:sz="4" w:space="0" w:color="auto"/>
              <w:bottom w:val="single" w:sz="4" w:space="0" w:color="auto"/>
            </w:tcBorders>
          </w:tcPr>
          <w:p w:rsidR="00361AD9" w:rsidRDefault="00361AD9" w:rsidP="00C142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361AD9" w:rsidRDefault="00B107EF" w:rsidP="00C1421D">
            <w:pPr>
              <w:pStyle w:val="CRCoverPage"/>
              <w:spacing w:after="0"/>
              <w:ind w:left="100"/>
              <w:rPr>
                <w:noProof/>
              </w:rPr>
            </w:pPr>
            <w:r>
              <w:rPr>
                <w:noProof/>
              </w:rPr>
              <w:t>Unclear for stage 3 how to implement the functionality.</w:t>
            </w:r>
          </w:p>
        </w:tc>
      </w:tr>
      <w:tr w:rsidR="00361AD9" w:rsidTr="00C1421D">
        <w:tc>
          <w:tcPr>
            <w:tcW w:w="2694" w:type="dxa"/>
            <w:gridSpan w:val="2"/>
          </w:tcPr>
          <w:p w:rsidR="00361AD9" w:rsidRDefault="00361AD9" w:rsidP="00C1421D">
            <w:pPr>
              <w:pStyle w:val="CRCoverPage"/>
              <w:spacing w:after="0"/>
              <w:rPr>
                <w:b/>
                <w:i/>
                <w:noProof/>
                <w:sz w:val="8"/>
                <w:szCs w:val="8"/>
              </w:rPr>
            </w:pPr>
          </w:p>
        </w:tc>
        <w:tc>
          <w:tcPr>
            <w:tcW w:w="6946" w:type="dxa"/>
            <w:gridSpan w:val="9"/>
          </w:tcPr>
          <w:p w:rsidR="00361AD9" w:rsidRDefault="00361AD9" w:rsidP="00C1421D">
            <w:pPr>
              <w:pStyle w:val="CRCoverPage"/>
              <w:spacing w:after="0"/>
              <w:rPr>
                <w:noProof/>
                <w:sz w:val="8"/>
                <w:szCs w:val="8"/>
              </w:rPr>
            </w:pPr>
          </w:p>
        </w:tc>
      </w:tr>
      <w:tr w:rsidR="00361AD9" w:rsidTr="00C1421D">
        <w:tc>
          <w:tcPr>
            <w:tcW w:w="2694" w:type="dxa"/>
            <w:gridSpan w:val="2"/>
            <w:tcBorders>
              <w:top w:val="single" w:sz="4" w:space="0" w:color="auto"/>
              <w:left w:val="single" w:sz="4" w:space="0" w:color="auto"/>
            </w:tcBorders>
          </w:tcPr>
          <w:p w:rsidR="00361AD9" w:rsidRDefault="00361AD9" w:rsidP="00C142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361AD9" w:rsidRDefault="009416C5" w:rsidP="00C1421D">
            <w:pPr>
              <w:pStyle w:val="CRCoverPage"/>
              <w:spacing w:after="0"/>
              <w:ind w:left="100"/>
              <w:rPr>
                <w:noProof/>
              </w:rPr>
            </w:pPr>
            <w:r>
              <w:rPr>
                <w:noProof/>
              </w:rPr>
              <w:t xml:space="preserve">6.4.1, </w:t>
            </w:r>
            <w:ins w:id="10" w:author="Nokia" w:date="2020-05-26T17:34:00Z">
              <w:r w:rsidR="00286800">
                <w:rPr>
                  <w:noProof/>
                </w:rPr>
                <w:t xml:space="preserve">6.4.3, </w:t>
              </w:r>
            </w:ins>
            <w:ins w:id="11" w:author="Nokia" w:date="2020-05-26T17:37:00Z">
              <w:r w:rsidR="00286800">
                <w:rPr>
                  <w:noProof/>
                </w:rPr>
                <w:t xml:space="preserve">6.5.3, </w:t>
              </w:r>
            </w:ins>
            <w:r>
              <w:rPr>
                <w:noProof/>
              </w:rPr>
              <w:t xml:space="preserve">6.6.1, </w:t>
            </w:r>
            <w:ins w:id="12" w:author="Nokia" w:date="2020-05-26T17:46:00Z">
              <w:r w:rsidR="00C2109D">
                <w:rPr>
                  <w:noProof/>
                </w:rPr>
                <w:t xml:space="preserve">6.6.3, </w:t>
              </w:r>
            </w:ins>
            <w:r>
              <w:rPr>
                <w:noProof/>
              </w:rPr>
              <w:t xml:space="preserve">6.7.2.1, </w:t>
            </w:r>
            <w:ins w:id="13" w:author="Nokia" w:date="2020-05-26T17:47:00Z">
              <w:r w:rsidR="00C2109D">
                <w:rPr>
                  <w:noProof/>
                </w:rPr>
                <w:t xml:space="preserve">6.7.2.3, </w:t>
              </w:r>
            </w:ins>
            <w:r>
              <w:rPr>
                <w:noProof/>
              </w:rPr>
              <w:t>6.7.3.1,</w:t>
            </w:r>
            <w:ins w:id="14" w:author="Nokia" w:date="2020-05-26T17:50:00Z">
              <w:r w:rsidR="00D23DC9">
                <w:rPr>
                  <w:noProof/>
                </w:rPr>
                <w:t xml:space="preserve"> 6.7.3.3,</w:t>
              </w:r>
            </w:ins>
            <w:r>
              <w:rPr>
                <w:noProof/>
              </w:rPr>
              <w:t xml:space="preserve"> </w:t>
            </w:r>
            <w:r w:rsidR="00D1135A">
              <w:rPr>
                <w:noProof/>
              </w:rPr>
              <w:t xml:space="preserve">6.7.4.1, </w:t>
            </w:r>
            <w:r>
              <w:rPr>
                <w:noProof/>
              </w:rPr>
              <w:t xml:space="preserve">6.7.5.1, </w:t>
            </w:r>
            <w:ins w:id="15" w:author="Nokia" w:date="2020-05-26T17:49:00Z">
              <w:r w:rsidR="00C1421D">
                <w:rPr>
                  <w:noProof/>
                </w:rPr>
                <w:t xml:space="preserve">6.7.5.3, </w:t>
              </w:r>
            </w:ins>
            <w:r>
              <w:rPr>
                <w:noProof/>
              </w:rPr>
              <w:t xml:space="preserve">6.8.1, </w:t>
            </w:r>
            <w:ins w:id="16" w:author="Nokia" w:date="2020-05-26T17:49:00Z">
              <w:r w:rsidR="00C1421D">
                <w:rPr>
                  <w:noProof/>
                </w:rPr>
                <w:t xml:space="preserve">6.8.3, </w:t>
              </w:r>
            </w:ins>
            <w:r>
              <w:rPr>
                <w:noProof/>
              </w:rPr>
              <w:t>6.9.1</w:t>
            </w:r>
            <w:ins w:id="17" w:author="Nokia" w:date="2020-05-26T17:48:00Z">
              <w:r w:rsidR="00C1421D">
                <w:rPr>
                  <w:noProof/>
                </w:rPr>
                <w:t>, 6.9.3</w:t>
              </w:r>
            </w:ins>
          </w:p>
        </w:tc>
      </w:tr>
      <w:tr w:rsidR="00361AD9" w:rsidTr="00C1421D">
        <w:tc>
          <w:tcPr>
            <w:tcW w:w="2694" w:type="dxa"/>
            <w:gridSpan w:val="2"/>
            <w:tcBorders>
              <w:left w:val="single" w:sz="4" w:space="0" w:color="auto"/>
            </w:tcBorders>
          </w:tcPr>
          <w:p w:rsidR="00361AD9" w:rsidRDefault="00361AD9" w:rsidP="00C1421D">
            <w:pPr>
              <w:pStyle w:val="CRCoverPage"/>
              <w:spacing w:after="0"/>
              <w:rPr>
                <w:b/>
                <w:i/>
                <w:noProof/>
                <w:sz w:val="8"/>
                <w:szCs w:val="8"/>
              </w:rPr>
            </w:pPr>
          </w:p>
        </w:tc>
        <w:tc>
          <w:tcPr>
            <w:tcW w:w="6946" w:type="dxa"/>
            <w:gridSpan w:val="9"/>
            <w:tcBorders>
              <w:right w:val="single" w:sz="4" w:space="0" w:color="auto"/>
            </w:tcBorders>
          </w:tcPr>
          <w:p w:rsidR="00361AD9" w:rsidRDefault="00361AD9" w:rsidP="00C1421D">
            <w:pPr>
              <w:pStyle w:val="CRCoverPage"/>
              <w:spacing w:after="0"/>
              <w:rPr>
                <w:noProof/>
                <w:sz w:val="8"/>
                <w:szCs w:val="8"/>
              </w:rPr>
            </w:pPr>
          </w:p>
        </w:tc>
      </w:tr>
      <w:tr w:rsidR="00361AD9" w:rsidTr="00C1421D">
        <w:tc>
          <w:tcPr>
            <w:tcW w:w="2694" w:type="dxa"/>
            <w:gridSpan w:val="2"/>
            <w:tcBorders>
              <w:left w:val="single" w:sz="4" w:space="0" w:color="auto"/>
            </w:tcBorders>
          </w:tcPr>
          <w:p w:rsidR="00361AD9" w:rsidRDefault="00361AD9" w:rsidP="00C142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361AD9" w:rsidRDefault="00361AD9" w:rsidP="00C142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61AD9" w:rsidRDefault="00361AD9" w:rsidP="00C1421D">
            <w:pPr>
              <w:pStyle w:val="CRCoverPage"/>
              <w:spacing w:after="0"/>
              <w:jc w:val="center"/>
              <w:rPr>
                <w:b/>
                <w:caps/>
                <w:noProof/>
              </w:rPr>
            </w:pPr>
            <w:r>
              <w:rPr>
                <w:b/>
                <w:caps/>
                <w:noProof/>
              </w:rPr>
              <w:t>N</w:t>
            </w:r>
          </w:p>
        </w:tc>
        <w:tc>
          <w:tcPr>
            <w:tcW w:w="2977" w:type="dxa"/>
            <w:gridSpan w:val="4"/>
          </w:tcPr>
          <w:p w:rsidR="00361AD9" w:rsidRDefault="00361AD9" w:rsidP="00C1421D">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361AD9" w:rsidRDefault="00361AD9" w:rsidP="00C1421D">
            <w:pPr>
              <w:pStyle w:val="CRCoverPage"/>
              <w:spacing w:after="0"/>
              <w:ind w:left="99"/>
              <w:rPr>
                <w:noProof/>
              </w:rPr>
            </w:pPr>
          </w:p>
        </w:tc>
      </w:tr>
      <w:tr w:rsidR="00361AD9" w:rsidTr="00C1421D">
        <w:tc>
          <w:tcPr>
            <w:tcW w:w="2694" w:type="dxa"/>
            <w:gridSpan w:val="2"/>
            <w:tcBorders>
              <w:left w:val="single" w:sz="4" w:space="0" w:color="auto"/>
            </w:tcBorders>
          </w:tcPr>
          <w:p w:rsidR="00361AD9" w:rsidRDefault="00361AD9" w:rsidP="00C142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361AD9" w:rsidRDefault="00361AD9" w:rsidP="00C142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61AD9" w:rsidRDefault="00361AD9" w:rsidP="00C1421D">
            <w:pPr>
              <w:pStyle w:val="CRCoverPage"/>
              <w:spacing w:after="0"/>
              <w:jc w:val="center"/>
              <w:rPr>
                <w:b/>
                <w:caps/>
                <w:noProof/>
              </w:rPr>
            </w:pPr>
            <w:r>
              <w:rPr>
                <w:b/>
                <w:caps/>
                <w:noProof/>
              </w:rPr>
              <w:t>x</w:t>
            </w:r>
          </w:p>
        </w:tc>
        <w:tc>
          <w:tcPr>
            <w:tcW w:w="2977" w:type="dxa"/>
            <w:gridSpan w:val="4"/>
          </w:tcPr>
          <w:p w:rsidR="00361AD9" w:rsidRDefault="00361AD9" w:rsidP="00C142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361AD9" w:rsidRDefault="00361AD9" w:rsidP="00C1421D">
            <w:pPr>
              <w:pStyle w:val="CRCoverPage"/>
              <w:spacing w:after="0"/>
              <w:ind w:left="99"/>
              <w:rPr>
                <w:noProof/>
              </w:rPr>
            </w:pPr>
            <w:r>
              <w:rPr>
                <w:noProof/>
              </w:rPr>
              <w:t xml:space="preserve">TS/TR ... CR ... </w:t>
            </w:r>
          </w:p>
        </w:tc>
      </w:tr>
      <w:tr w:rsidR="00361AD9" w:rsidTr="00C1421D">
        <w:tc>
          <w:tcPr>
            <w:tcW w:w="2694" w:type="dxa"/>
            <w:gridSpan w:val="2"/>
            <w:tcBorders>
              <w:left w:val="single" w:sz="4" w:space="0" w:color="auto"/>
            </w:tcBorders>
          </w:tcPr>
          <w:p w:rsidR="00361AD9" w:rsidRDefault="00361AD9" w:rsidP="00C142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361AD9" w:rsidRDefault="00361AD9" w:rsidP="00C142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61AD9" w:rsidRDefault="00361AD9" w:rsidP="00C1421D">
            <w:pPr>
              <w:pStyle w:val="CRCoverPage"/>
              <w:spacing w:after="0"/>
              <w:jc w:val="center"/>
              <w:rPr>
                <w:b/>
                <w:caps/>
                <w:noProof/>
              </w:rPr>
            </w:pPr>
            <w:r>
              <w:rPr>
                <w:b/>
                <w:caps/>
                <w:noProof/>
              </w:rPr>
              <w:t>x</w:t>
            </w:r>
          </w:p>
        </w:tc>
        <w:tc>
          <w:tcPr>
            <w:tcW w:w="2977" w:type="dxa"/>
            <w:gridSpan w:val="4"/>
          </w:tcPr>
          <w:p w:rsidR="00361AD9" w:rsidRDefault="00361AD9" w:rsidP="00C142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361AD9" w:rsidRDefault="00361AD9" w:rsidP="00C1421D">
            <w:pPr>
              <w:pStyle w:val="CRCoverPage"/>
              <w:spacing w:after="0"/>
              <w:ind w:left="99"/>
              <w:rPr>
                <w:noProof/>
              </w:rPr>
            </w:pPr>
            <w:r>
              <w:rPr>
                <w:noProof/>
              </w:rPr>
              <w:t xml:space="preserve">TS/TR ... CR ... </w:t>
            </w:r>
          </w:p>
        </w:tc>
      </w:tr>
      <w:tr w:rsidR="00361AD9" w:rsidTr="00C1421D">
        <w:tc>
          <w:tcPr>
            <w:tcW w:w="2694" w:type="dxa"/>
            <w:gridSpan w:val="2"/>
            <w:tcBorders>
              <w:left w:val="single" w:sz="4" w:space="0" w:color="auto"/>
            </w:tcBorders>
          </w:tcPr>
          <w:p w:rsidR="00361AD9" w:rsidRDefault="00361AD9" w:rsidP="00C142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361AD9" w:rsidRDefault="00361AD9" w:rsidP="00C142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61AD9" w:rsidRDefault="00361AD9" w:rsidP="00C1421D">
            <w:pPr>
              <w:pStyle w:val="CRCoverPage"/>
              <w:spacing w:after="0"/>
              <w:jc w:val="center"/>
              <w:rPr>
                <w:b/>
                <w:caps/>
                <w:noProof/>
              </w:rPr>
            </w:pPr>
            <w:r>
              <w:rPr>
                <w:b/>
                <w:caps/>
                <w:noProof/>
              </w:rPr>
              <w:t>x</w:t>
            </w:r>
          </w:p>
        </w:tc>
        <w:tc>
          <w:tcPr>
            <w:tcW w:w="2977" w:type="dxa"/>
            <w:gridSpan w:val="4"/>
          </w:tcPr>
          <w:p w:rsidR="00361AD9" w:rsidRDefault="00361AD9" w:rsidP="00C142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361AD9" w:rsidRDefault="00361AD9" w:rsidP="00C1421D">
            <w:pPr>
              <w:pStyle w:val="CRCoverPage"/>
              <w:spacing w:after="0"/>
              <w:ind w:left="99"/>
              <w:rPr>
                <w:noProof/>
              </w:rPr>
            </w:pPr>
            <w:r>
              <w:rPr>
                <w:noProof/>
              </w:rPr>
              <w:t xml:space="preserve">TS/TR ... CR ... </w:t>
            </w:r>
          </w:p>
        </w:tc>
      </w:tr>
      <w:tr w:rsidR="00361AD9" w:rsidTr="00C1421D">
        <w:tc>
          <w:tcPr>
            <w:tcW w:w="2694" w:type="dxa"/>
            <w:gridSpan w:val="2"/>
            <w:tcBorders>
              <w:left w:val="single" w:sz="4" w:space="0" w:color="auto"/>
            </w:tcBorders>
          </w:tcPr>
          <w:p w:rsidR="00361AD9" w:rsidRDefault="00361AD9" w:rsidP="00C1421D">
            <w:pPr>
              <w:pStyle w:val="CRCoverPage"/>
              <w:spacing w:after="0"/>
              <w:rPr>
                <w:b/>
                <w:i/>
                <w:noProof/>
              </w:rPr>
            </w:pPr>
          </w:p>
        </w:tc>
        <w:tc>
          <w:tcPr>
            <w:tcW w:w="6946" w:type="dxa"/>
            <w:gridSpan w:val="9"/>
            <w:tcBorders>
              <w:right w:val="single" w:sz="4" w:space="0" w:color="auto"/>
            </w:tcBorders>
          </w:tcPr>
          <w:p w:rsidR="00361AD9" w:rsidRDefault="00361AD9" w:rsidP="00C1421D">
            <w:pPr>
              <w:pStyle w:val="CRCoverPage"/>
              <w:spacing w:after="0"/>
              <w:rPr>
                <w:noProof/>
              </w:rPr>
            </w:pPr>
          </w:p>
        </w:tc>
      </w:tr>
      <w:tr w:rsidR="00361AD9" w:rsidTr="00C1421D">
        <w:tc>
          <w:tcPr>
            <w:tcW w:w="2694" w:type="dxa"/>
            <w:gridSpan w:val="2"/>
            <w:tcBorders>
              <w:left w:val="single" w:sz="4" w:space="0" w:color="auto"/>
              <w:bottom w:val="single" w:sz="4" w:space="0" w:color="auto"/>
            </w:tcBorders>
          </w:tcPr>
          <w:p w:rsidR="00361AD9" w:rsidRDefault="00361AD9" w:rsidP="00C1421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361AD9" w:rsidRDefault="00361AD9" w:rsidP="00C1421D">
            <w:pPr>
              <w:pStyle w:val="CRCoverPage"/>
              <w:spacing w:after="0"/>
              <w:ind w:left="100"/>
              <w:rPr>
                <w:noProof/>
              </w:rPr>
            </w:pPr>
          </w:p>
        </w:tc>
      </w:tr>
      <w:tr w:rsidR="00361AD9" w:rsidRPr="008863B9" w:rsidTr="00C1421D">
        <w:tc>
          <w:tcPr>
            <w:tcW w:w="2694" w:type="dxa"/>
            <w:gridSpan w:val="2"/>
            <w:tcBorders>
              <w:top w:val="single" w:sz="4" w:space="0" w:color="auto"/>
              <w:bottom w:val="single" w:sz="4" w:space="0" w:color="auto"/>
            </w:tcBorders>
          </w:tcPr>
          <w:p w:rsidR="00361AD9" w:rsidRPr="008863B9" w:rsidRDefault="00361AD9" w:rsidP="00C142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361AD9" w:rsidRPr="008863B9" w:rsidRDefault="00361AD9" w:rsidP="00C1421D">
            <w:pPr>
              <w:pStyle w:val="CRCoverPage"/>
              <w:spacing w:after="0"/>
              <w:ind w:left="100"/>
              <w:rPr>
                <w:noProof/>
                <w:sz w:val="8"/>
                <w:szCs w:val="8"/>
              </w:rPr>
            </w:pPr>
          </w:p>
        </w:tc>
      </w:tr>
      <w:tr w:rsidR="00361AD9" w:rsidTr="00C1421D">
        <w:tc>
          <w:tcPr>
            <w:tcW w:w="2694" w:type="dxa"/>
            <w:gridSpan w:val="2"/>
            <w:tcBorders>
              <w:top w:val="single" w:sz="4" w:space="0" w:color="auto"/>
              <w:left w:val="single" w:sz="4" w:space="0" w:color="auto"/>
              <w:bottom w:val="single" w:sz="4" w:space="0" w:color="auto"/>
            </w:tcBorders>
          </w:tcPr>
          <w:p w:rsidR="00361AD9" w:rsidRDefault="00361AD9" w:rsidP="00C142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61AD9" w:rsidRDefault="00361AD9" w:rsidP="00C1421D">
            <w:pPr>
              <w:pStyle w:val="CRCoverPage"/>
              <w:spacing w:after="0"/>
              <w:ind w:left="100"/>
              <w:rPr>
                <w:noProof/>
              </w:rPr>
            </w:pPr>
          </w:p>
        </w:tc>
      </w:tr>
    </w:tbl>
    <w:p w:rsidR="00361AD9" w:rsidRDefault="00361AD9" w:rsidP="00361AD9">
      <w:pPr>
        <w:pStyle w:val="CRCoverPage"/>
        <w:spacing w:after="0"/>
        <w:rPr>
          <w:noProof/>
          <w:sz w:val="8"/>
          <w:szCs w:val="8"/>
        </w:rPr>
      </w:pPr>
    </w:p>
    <w:p w:rsidR="00361AD9" w:rsidRDefault="00361AD9" w:rsidP="00361AD9">
      <w:pPr>
        <w:rPr>
          <w:noProof/>
        </w:rPr>
        <w:sectPr w:rsidR="00361AD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rsidR="00361AD9" w:rsidRPr="008C362F" w:rsidRDefault="00361AD9" w:rsidP="00361AD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r>
        <w:rPr>
          <w:rFonts w:ascii="Arial" w:hAnsi="Arial"/>
          <w:i/>
          <w:color w:val="FF0000"/>
          <w:sz w:val="24"/>
          <w:lang w:val="en-US"/>
        </w:rPr>
        <w:t xml:space="preserve"> (1)</w:t>
      </w:r>
    </w:p>
    <w:p w:rsidR="003C4228" w:rsidRPr="00AC3C0F" w:rsidRDefault="003C4228" w:rsidP="003C4228">
      <w:pPr>
        <w:pStyle w:val="Heading2"/>
        <w:rPr>
          <w:lang w:val="en-US" w:eastAsia="zh-CN"/>
        </w:rPr>
      </w:pPr>
      <w:bookmarkStart w:id="18" w:name="_Toc19106295"/>
      <w:bookmarkStart w:id="19" w:name="_Toc27823108"/>
      <w:bookmarkStart w:id="20" w:name="_Toc36126579"/>
      <w:bookmarkEnd w:id="0"/>
      <w:bookmarkEnd w:id="1"/>
      <w:bookmarkEnd w:id="2"/>
      <w:r w:rsidRPr="00AC3C0F">
        <w:rPr>
          <w:lang w:eastAsia="ko-KR"/>
        </w:rPr>
        <w:t>6.4</w:t>
      </w:r>
      <w:r w:rsidRPr="00AC3C0F">
        <w:rPr>
          <w:lang w:eastAsia="zh-CN"/>
        </w:rPr>
        <w:tab/>
        <w:t xml:space="preserve">Observed Service </w:t>
      </w:r>
      <w:r w:rsidR="000C1866">
        <w:rPr>
          <w:lang w:eastAsia="zh-CN"/>
        </w:rPr>
        <w:t>E</w:t>
      </w:r>
      <w:r w:rsidRPr="00AC3C0F">
        <w:rPr>
          <w:lang w:eastAsia="zh-CN"/>
        </w:rPr>
        <w:t xml:space="preserve">xperience </w:t>
      </w:r>
      <w:r w:rsidRPr="00AC3C0F">
        <w:rPr>
          <w:lang w:val="en-US" w:eastAsia="zh-CN"/>
        </w:rPr>
        <w:t>related network data analytics</w:t>
      </w:r>
      <w:bookmarkEnd w:id="18"/>
      <w:bookmarkEnd w:id="19"/>
      <w:bookmarkEnd w:id="20"/>
    </w:p>
    <w:p w:rsidR="003C4228" w:rsidRPr="00AC3C0F" w:rsidRDefault="003C4228" w:rsidP="003C4228">
      <w:pPr>
        <w:pStyle w:val="Heading3"/>
        <w:tabs>
          <w:tab w:val="left" w:pos="8647"/>
        </w:tabs>
        <w:rPr>
          <w:lang w:val="en-US" w:eastAsia="zh-CN"/>
        </w:rPr>
      </w:pPr>
      <w:bookmarkStart w:id="21" w:name="_Toc19106296"/>
      <w:bookmarkStart w:id="22" w:name="_Toc27823109"/>
      <w:bookmarkStart w:id="23" w:name="_Toc36126580"/>
      <w:r w:rsidRPr="00AC3C0F">
        <w:rPr>
          <w:lang w:val="en-US" w:eastAsia="zh-CN"/>
        </w:rPr>
        <w:t>6.4.1</w:t>
      </w:r>
      <w:r w:rsidRPr="00AC3C0F">
        <w:rPr>
          <w:lang w:val="en-US" w:eastAsia="zh-CN"/>
        </w:rPr>
        <w:tab/>
        <w:t>General</w:t>
      </w:r>
      <w:bookmarkEnd w:id="21"/>
      <w:bookmarkEnd w:id="22"/>
      <w:bookmarkEnd w:id="23"/>
    </w:p>
    <w:p w:rsidR="00775710" w:rsidRDefault="00775710" w:rsidP="000001DB">
      <w:r>
        <w:t xml:space="preserve">This clause specifies how NWDAF can provide Observed Service Experience (i.e. average observed Service </w:t>
      </w:r>
      <w:proofErr w:type="spellStart"/>
      <w:r>
        <w:t>MoS</w:t>
      </w:r>
      <w:proofErr w:type="spellEnd"/>
      <w:r>
        <w:t>) analytics, in the form of statistics or predictions, to a service consumer.</w:t>
      </w:r>
    </w:p>
    <w:p w:rsidR="00775710" w:rsidRDefault="00775710" w:rsidP="000001DB">
      <w:r>
        <w:t>The Observed Service Experience analytics may provide one or both of the following:</w:t>
      </w:r>
    </w:p>
    <w:p w:rsidR="006B2613" w:rsidRDefault="006B2613" w:rsidP="003A4321">
      <w:pPr>
        <w:pStyle w:val="B1"/>
      </w:pPr>
      <w:r>
        <w:t>-</w:t>
      </w:r>
      <w:r>
        <w:tab/>
        <w:t>Service Experience for a Network Slice: Service Experience for UEs (for a UE or a group of or any UE) for a given Application or a set of Applications or any Application (i.e. all Applications) in a Network Slice;</w:t>
      </w:r>
    </w:p>
    <w:p w:rsidR="006B2613" w:rsidRDefault="006B2613" w:rsidP="003A4321">
      <w:pPr>
        <w:pStyle w:val="B1"/>
      </w:pPr>
      <w:r>
        <w:t>-</w:t>
      </w:r>
      <w:r>
        <w:tab/>
        <w:t>Service Experience for an Application: Service Experience (i.e. for a UE or a group of UEs or any UE) in an Application.</w:t>
      </w:r>
    </w:p>
    <w:p w:rsidR="006B2613" w:rsidRDefault="006B2613" w:rsidP="000001DB">
      <w:r>
        <w:t>Therefore, Observed Service experience may be provided individually per UE or group of UEs, or globally, averaged per Application or averaged across a set of Applications on a Network Slice.</w:t>
      </w:r>
    </w:p>
    <w:p w:rsidR="00775710" w:rsidRDefault="00775710" w:rsidP="000001DB">
      <w:r>
        <w:t>The service consumer may be an NF (e.g. PCF), or the OAM.</w:t>
      </w:r>
    </w:p>
    <w:p w:rsidR="00775710" w:rsidRDefault="00775710" w:rsidP="000001DB">
      <w:r>
        <w:t>The consumer of these analytics shall indicate in the request or subscription:</w:t>
      </w:r>
    </w:p>
    <w:p w:rsidR="00775710" w:rsidRDefault="00775710" w:rsidP="00036ABE">
      <w:pPr>
        <w:pStyle w:val="B1"/>
      </w:pPr>
      <w:r>
        <w:t>-</w:t>
      </w:r>
      <w:r>
        <w:tab/>
        <w:t>Analytics Id set to "Service Experience";</w:t>
      </w:r>
    </w:p>
    <w:p w:rsidR="00775710" w:rsidRDefault="00775710" w:rsidP="00036ABE">
      <w:pPr>
        <w:pStyle w:val="B1"/>
      </w:pPr>
      <w:r>
        <w:t>-</w:t>
      </w:r>
      <w:r>
        <w:tab/>
        <w:t>The Target of Analytics Reporting: one or more SUPI(s) or Internal Group Identifier(s), or "any UE";</w:t>
      </w:r>
    </w:p>
    <w:p w:rsidR="00D660F0" w:rsidRDefault="006B2613" w:rsidP="00036ABE">
      <w:pPr>
        <w:pStyle w:val="B1"/>
        <w:rPr>
          <w:ins w:id="24" w:author="Nokia" w:date="2020-05-06T14:18:00Z"/>
        </w:rPr>
      </w:pPr>
      <w:r>
        <w:t>-</w:t>
      </w:r>
      <w:r>
        <w:tab/>
        <w:t>Analytics Filter Information as defined in Table 6.4.1-1</w:t>
      </w:r>
      <w:ins w:id="25" w:author="Nokia" w:date="2020-05-06T14:18:00Z">
        <w:r w:rsidR="00D660F0">
          <w:t>;</w:t>
        </w:r>
      </w:ins>
      <w:del w:id="26" w:author="Nokia" w:date="2020-05-06T14:18:00Z">
        <w:r w:rsidR="009F6F5A" w:rsidDel="00D660F0">
          <w:delText xml:space="preserve"> and, </w:delText>
        </w:r>
      </w:del>
    </w:p>
    <w:p w:rsidR="006B2613" w:rsidRDefault="00D660F0" w:rsidP="00036ABE">
      <w:pPr>
        <w:pStyle w:val="B1"/>
      </w:pPr>
      <w:ins w:id="27" w:author="Nokia" w:date="2020-05-06T14:18:00Z">
        <w:r>
          <w:t>-</w:t>
        </w:r>
        <w:r>
          <w:tab/>
        </w:r>
      </w:ins>
      <w:r w:rsidR="009F6F5A">
        <w:t>optionally, maximum number of objects and maximum number of SUPIs</w:t>
      </w:r>
      <w:r w:rsidR="006B2613">
        <w:t>;</w:t>
      </w:r>
    </w:p>
    <w:p w:rsidR="006B2613" w:rsidRDefault="006B2613" w:rsidP="006B2613">
      <w:pPr>
        <w:pStyle w:val="TH"/>
      </w:pPr>
      <w:r>
        <w:t>Table 6.4.1-1: Analytics Filter Information related to the observed service experience</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5758"/>
      </w:tblGrid>
      <w:tr w:rsidR="006B2613" w:rsidRPr="00AC3C0F" w:rsidTr="003A4321">
        <w:trPr>
          <w:jc w:val="center"/>
        </w:trPr>
        <w:tc>
          <w:tcPr>
            <w:tcW w:w="2976" w:type="dxa"/>
          </w:tcPr>
          <w:p w:rsidR="006B2613" w:rsidRPr="00AC3C0F" w:rsidRDefault="006B2613" w:rsidP="00D14BC0">
            <w:pPr>
              <w:pStyle w:val="TAH"/>
            </w:pPr>
            <w:r>
              <w:t>Information</w:t>
            </w:r>
          </w:p>
        </w:tc>
        <w:tc>
          <w:tcPr>
            <w:tcW w:w="5758" w:type="dxa"/>
          </w:tcPr>
          <w:p w:rsidR="006B2613" w:rsidRPr="00AC3C0F" w:rsidRDefault="006B2613" w:rsidP="00D14BC0">
            <w:pPr>
              <w:pStyle w:val="TAH"/>
            </w:pPr>
            <w:r>
              <w:t>Description</w:t>
            </w:r>
          </w:p>
        </w:tc>
      </w:tr>
      <w:tr w:rsidR="006B2613" w:rsidRPr="00AC3C0F" w:rsidTr="003A4321">
        <w:trPr>
          <w:jc w:val="center"/>
        </w:trPr>
        <w:tc>
          <w:tcPr>
            <w:tcW w:w="2976" w:type="dxa"/>
          </w:tcPr>
          <w:p w:rsidR="006B2613" w:rsidRPr="003A4321" w:rsidRDefault="006B2613" w:rsidP="003A4321">
            <w:pPr>
              <w:pStyle w:val="TAL"/>
            </w:pPr>
            <w:r w:rsidRPr="003A4321">
              <w:t>Application ID (</w:t>
            </w:r>
            <w:proofErr w:type="gramStart"/>
            <w:r w:rsidRPr="003A4321">
              <w:t>1..</w:t>
            </w:r>
            <w:proofErr w:type="gramEnd"/>
            <w:r w:rsidRPr="003A4321">
              <w:t>n)</w:t>
            </w:r>
          </w:p>
          <w:p w:rsidR="006B2613" w:rsidRPr="003A4321" w:rsidRDefault="006B2613" w:rsidP="003A4321">
            <w:pPr>
              <w:pStyle w:val="TAL"/>
            </w:pPr>
            <w:r w:rsidRPr="003A4321">
              <w:t>(NOTE</w:t>
            </w:r>
            <w:r>
              <w:t> </w:t>
            </w:r>
            <w:r w:rsidRPr="003A4321">
              <w:t>1)</w:t>
            </w:r>
          </w:p>
        </w:tc>
        <w:tc>
          <w:tcPr>
            <w:tcW w:w="5758" w:type="dxa"/>
          </w:tcPr>
          <w:p w:rsidR="006B2613" w:rsidRPr="00AC3C0F" w:rsidRDefault="006B2613" w:rsidP="006B2613">
            <w:pPr>
              <w:pStyle w:val="TAL"/>
            </w:pPr>
            <w:r w:rsidRPr="004105C9">
              <w:t>The identification of the application(s) for which the analytics information is subscribed or requested.</w:t>
            </w:r>
          </w:p>
        </w:tc>
      </w:tr>
      <w:tr w:rsidR="006B2613" w:rsidRPr="00AC3C0F" w:rsidTr="006B2613">
        <w:trPr>
          <w:jc w:val="center"/>
        </w:trPr>
        <w:tc>
          <w:tcPr>
            <w:tcW w:w="2976" w:type="dxa"/>
          </w:tcPr>
          <w:p w:rsidR="006B2613" w:rsidRPr="003A4321" w:rsidRDefault="006B2613" w:rsidP="003A4321">
            <w:pPr>
              <w:pStyle w:val="TAL"/>
            </w:pPr>
            <w:r w:rsidRPr="003A4321">
              <w:t>S-NSSAI</w:t>
            </w:r>
          </w:p>
          <w:p w:rsidR="006B2613" w:rsidRPr="003A4321" w:rsidRDefault="006B2613" w:rsidP="003A4321">
            <w:pPr>
              <w:pStyle w:val="TAL"/>
            </w:pPr>
            <w:r w:rsidRPr="003A4321">
              <w:t>(NOTE</w:t>
            </w:r>
            <w:r>
              <w:t> </w:t>
            </w:r>
            <w:r w:rsidRPr="003A4321">
              <w:t>2)</w:t>
            </w:r>
          </w:p>
        </w:tc>
        <w:tc>
          <w:tcPr>
            <w:tcW w:w="5758" w:type="dxa"/>
          </w:tcPr>
          <w:p w:rsidR="006B2613" w:rsidRPr="004105C9" w:rsidRDefault="006B2613" w:rsidP="006B2613">
            <w:pPr>
              <w:pStyle w:val="TAL"/>
            </w:pPr>
            <w:r w:rsidRPr="004105C9">
              <w:t>Identifies the Network Slice for which analytics information is subscribed or requested.</w:t>
            </w:r>
          </w:p>
        </w:tc>
      </w:tr>
      <w:tr w:rsidR="006B2613" w:rsidRPr="00AC3C0F" w:rsidTr="006B2613">
        <w:trPr>
          <w:jc w:val="center"/>
        </w:trPr>
        <w:tc>
          <w:tcPr>
            <w:tcW w:w="2976" w:type="dxa"/>
          </w:tcPr>
          <w:p w:rsidR="006B2613" w:rsidRPr="003A4321" w:rsidRDefault="006B2613" w:rsidP="003A4321">
            <w:pPr>
              <w:pStyle w:val="TAL"/>
            </w:pPr>
            <w:r w:rsidRPr="003A4321">
              <w:t>Area of Interest</w:t>
            </w:r>
          </w:p>
        </w:tc>
        <w:tc>
          <w:tcPr>
            <w:tcW w:w="5758" w:type="dxa"/>
          </w:tcPr>
          <w:p w:rsidR="006B2613" w:rsidRPr="004105C9" w:rsidRDefault="006B2613" w:rsidP="006B2613">
            <w:pPr>
              <w:pStyle w:val="TAL"/>
            </w:pPr>
            <w:r>
              <w:t>Identifies the Area (i.e. set of TAIs), as defined in TS 23.501 [2] where the analytics information is subscribed or requested.</w:t>
            </w:r>
          </w:p>
        </w:tc>
      </w:tr>
      <w:tr w:rsidR="006B2613" w:rsidRPr="00AC3C0F" w:rsidTr="006B2613">
        <w:trPr>
          <w:jc w:val="center"/>
        </w:trPr>
        <w:tc>
          <w:tcPr>
            <w:tcW w:w="2976" w:type="dxa"/>
          </w:tcPr>
          <w:p w:rsidR="006B2613" w:rsidRPr="003A4321" w:rsidRDefault="006B2613" w:rsidP="003A4321">
            <w:pPr>
              <w:pStyle w:val="TAL"/>
            </w:pPr>
            <w:r w:rsidRPr="003A4321">
              <w:t>Media/application bandwidth</w:t>
            </w:r>
          </w:p>
        </w:tc>
        <w:tc>
          <w:tcPr>
            <w:tcW w:w="5758" w:type="dxa"/>
          </w:tcPr>
          <w:p w:rsidR="006B2613" w:rsidRPr="004105C9" w:rsidRDefault="006B2613" w:rsidP="006B2613">
            <w:pPr>
              <w:pStyle w:val="TAL"/>
            </w:pPr>
            <w:r w:rsidRPr="004105C9">
              <w:t>Identifies the Media/application bandwidth requirement of the application.</w:t>
            </w:r>
          </w:p>
        </w:tc>
      </w:tr>
      <w:tr w:rsidR="006B2613" w:rsidRPr="00AC3C0F" w:rsidTr="006B2613">
        <w:trPr>
          <w:jc w:val="center"/>
        </w:trPr>
        <w:tc>
          <w:tcPr>
            <w:tcW w:w="2976" w:type="dxa"/>
          </w:tcPr>
          <w:p w:rsidR="006B2613" w:rsidRPr="003A4321" w:rsidRDefault="006B2613" w:rsidP="003A4321">
            <w:pPr>
              <w:pStyle w:val="TAL"/>
            </w:pPr>
            <w:r w:rsidRPr="003A4321">
              <w:t>DNN</w:t>
            </w:r>
          </w:p>
        </w:tc>
        <w:tc>
          <w:tcPr>
            <w:tcW w:w="5758" w:type="dxa"/>
          </w:tcPr>
          <w:p w:rsidR="006B2613" w:rsidRPr="004105C9" w:rsidRDefault="006B2613" w:rsidP="006B2613">
            <w:pPr>
              <w:pStyle w:val="TAL"/>
            </w:pPr>
            <w:r w:rsidRPr="004105C9">
              <w:t>DNN to access the application.</w:t>
            </w:r>
          </w:p>
        </w:tc>
      </w:tr>
      <w:tr w:rsidR="006B2613" w:rsidRPr="00AC3C0F" w:rsidTr="006B2613">
        <w:trPr>
          <w:jc w:val="center"/>
        </w:trPr>
        <w:tc>
          <w:tcPr>
            <w:tcW w:w="2976" w:type="dxa"/>
          </w:tcPr>
          <w:p w:rsidR="006B2613" w:rsidRPr="003A4321" w:rsidRDefault="006B2613" w:rsidP="003A4321">
            <w:pPr>
              <w:pStyle w:val="TAL"/>
            </w:pPr>
            <w:r w:rsidRPr="003A4321">
              <w:t>DNAI</w:t>
            </w:r>
          </w:p>
        </w:tc>
        <w:tc>
          <w:tcPr>
            <w:tcW w:w="5758" w:type="dxa"/>
          </w:tcPr>
          <w:p w:rsidR="006B2613" w:rsidRPr="004105C9" w:rsidRDefault="006B2613" w:rsidP="006B2613">
            <w:pPr>
              <w:pStyle w:val="TAL"/>
            </w:pPr>
            <w:r w:rsidRPr="004105C9">
              <w:t>Identifier of a user plane access to one or more DN(s) where applications are deployed as defined in TS</w:t>
            </w:r>
            <w:r>
              <w:t> </w:t>
            </w:r>
            <w:r w:rsidRPr="004105C9">
              <w:t>23.501</w:t>
            </w:r>
            <w:r>
              <w:t> </w:t>
            </w:r>
            <w:r w:rsidRPr="004105C9">
              <w:t>[2]</w:t>
            </w:r>
          </w:p>
        </w:tc>
      </w:tr>
      <w:tr w:rsidR="006B2613" w:rsidRPr="00AC3C0F" w:rsidTr="00D14BC0">
        <w:trPr>
          <w:jc w:val="center"/>
        </w:trPr>
        <w:tc>
          <w:tcPr>
            <w:tcW w:w="8734" w:type="dxa"/>
            <w:gridSpan w:val="2"/>
          </w:tcPr>
          <w:p w:rsidR="006B2613" w:rsidRDefault="006B2613" w:rsidP="006B2613">
            <w:pPr>
              <w:pStyle w:val="TAN"/>
            </w:pPr>
            <w:r>
              <w:t>NOTE 1:</w:t>
            </w:r>
            <w:r>
              <w:tab/>
              <w:t>If no Application ID is provided, the Analytics Filter information applies to any application (i.e. all applications) in the Network Slice.</w:t>
            </w:r>
          </w:p>
          <w:p w:rsidR="006B2613" w:rsidRPr="004105C9" w:rsidRDefault="006B2613" w:rsidP="003A4321">
            <w:pPr>
              <w:pStyle w:val="TAN"/>
            </w:pPr>
            <w:r>
              <w:t>NOTE 2:</w:t>
            </w:r>
            <w:r>
              <w:tab/>
              <w:t>The S-NSSAI is mandatory if the NWDAF Service Consumer subscribes or requests the Service Experience in a Network Slice.</w:t>
            </w:r>
            <w:r w:rsidR="00363DB9">
              <w:t xml:space="preserve"> Optionally, when multiple Network Slice instances of the same Network Slice (i.e. S-NSSAI) are deployed, associated NSI ID is used in addition to S-NSSAI.</w:t>
            </w:r>
          </w:p>
        </w:tc>
      </w:tr>
    </w:tbl>
    <w:p w:rsidR="006B2613" w:rsidRDefault="006B2613" w:rsidP="003A4321"/>
    <w:p w:rsidR="00775710" w:rsidRDefault="00775710" w:rsidP="00036ABE">
      <w:pPr>
        <w:pStyle w:val="B1"/>
      </w:pPr>
      <w:r>
        <w:t>-</w:t>
      </w:r>
      <w:r>
        <w:tab/>
        <w:t>An Analytics target period that indicates the time window for which the statistics or predictions are requested;</w:t>
      </w:r>
    </w:p>
    <w:p w:rsidR="00775710" w:rsidRDefault="00775710" w:rsidP="00036ABE">
      <w:pPr>
        <w:pStyle w:val="B1"/>
      </w:pPr>
      <w:r>
        <w:t>-</w:t>
      </w:r>
      <w:r>
        <w:tab/>
        <w:t>In a subscription, the Notification Correlation Id and the Notification Target Address.</w:t>
      </w:r>
    </w:p>
    <w:p w:rsidR="00775710" w:rsidRDefault="00775710" w:rsidP="000001DB">
      <w:r>
        <w:t>The NWDAF shall notify the result of the analytics to the consumer as specified in clause 6.4.3.</w:t>
      </w:r>
    </w:p>
    <w:p w:rsidR="003C4228" w:rsidRPr="00AC3C0F" w:rsidRDefault="003C4228" w:rsidP="000001DB">
      <w:r w:rsidRPr="00AC3C0F">
        <w:t xml:space="preserve">NWDAF </w:t>
      </w:r>
      <w:r w:rsidR="00775710">
        <w:t xml:space="preserve">collects </w:t>
      </w:r>
      <w:r w:rsidRPr="00AC3C0F">
        <w:t>the network data from</w:t>
      </w:r>
      <w:r w:rsidR="00775710">
        <w:t xml:space="preserve"> AF (directly or via NEF) and from other</w:t>
      </w:r>
      <w:r w:rsidRPr="00AC3C0F">
        <w:t xml:space="preserve"> 5GC NF(s)</w:t>
      </w:r>
      <w:r w:rsidR="00775710">
        <w:rPr>
          <w:lang w:eastAsia="zh-CN"/>
        </w:rPr>
        <w:t xml:space="preserve"> in order to calculate and provides statistics and predictions on</w:t>
      </w:r>
      <w:r w:rsidRPr="00AC3C0F">
        <w:t xml:space="preserve"> the observed </w:t>
      </w:r>
      <w:r w:rsidRPr="00AC3C0F">
        <w:rPr>
          <w:lang w:eastAsia="zh-CN"/>
        </w:rPr>
        <w:t>service experience</w:t>
      </w:r>
      <w:r w:rsidR="00920392" w:rsidRPr="00AC3C0F">
        <w:t xml:space="preserve"> to a consumer NF or to OAM</w:t>
      </w:r>
      <w:r w:rsidRPr="00AC3C0F">
        <w:t>.</w:t>
      </w:r>
    </w:p>
    <w:p w:rsidR="00361AD9" w:rsidRDefault="00361AD9" w:rsidP="00361AD9">
      <w:pPr>
        <w:rPr>
          <w:noProof/>
        </w:rPr>
      </w:pPr>
      <w:bookmarkStart w:id="28" w:name="_Toc19106306"/>
      <w:bookmarkStart w:id="29" w:name="_Toc27823119"/>
      <w:bookmarkStart w:id="30" w:name="_Toc36126590"/>
    </w:p>
    <w:p w:rsidR="00361AD9" w:rsidRDefault="00361AD9" w:rsidP="00361AD9">
      <w:pPr>
        <w:rPr>
          <w:noProof/>
        </w:rPr>
      </w:pPr>
    </w:p>
    <w:p w:rsidR="00361AD9" w:rsidRPr="008C362F" w:rsidRDefault="00361AD9" w:rsidP="00361AD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(2)</w:t>
      </w:r>
      <w:ins w:id="31" w:author="Nokia" w:date="2020-05-26T17:50:00Z">
        <w:r w:rsidR="00D23DC9" w:rsidRPr="00D23DC9">
          <w:rPr>
            <w:rFonts w:ascii="Arial" w:hAnsi="Arial"/>
            <w:i/>
            <w:color w:val="FF0000"/>
            <w:sz w:val="24"/>
            <w:lang w:val="en-US"/>
          </w:rPr>
          <w:t xml:space="preserve"> </w:t>
        </w:r>
        <w:r w:rsidR="00D23DC9">
          <w:rPr>
            <w:rFonts w:ascii="Arial" w:hAnsi="Arial"/>
            <w:i/>
            <w:color w:val="FF0000"/>
            <w:sz w:val="24"/>
            <w:lang w:val="en-US"/>
          </w:rPr>
          <w:t>(merge from S2-2003867)</w:t>
        </w:r>
      </w:ins>
    </w:p>
    <w:p w:rsidR="00286800" w:rsidRPr="00AC3C0F" w:rsidRDefault="00286800" w:rsidP="00286800">
      <w:pPr>
        <w:pStyle w:val="Heading3"/>
        <w:rPr>
          <w:lang w:val="en-US" w:eastAsia="zh-CN"/>
        </w:rPr>
      </w:pPr>
      <w:bookmarkStart w:id="32" w:name="_Toc19106298"/>
      <w:bookmarkStart w:id="33" w:name="_Toc27823111"/>
      <w:bookmarkStart w:id="34" w:name="_Toc36126582"/>
      <w:r w:rsidRPr="00AC3C0F">
        <w:rPr>
          <w:lang w:val="en-US" w:eastAsia="zh-CN"/>
        </w:rPr>
        <w:t>6.4.3</w:t>
      </w:r>
      <w:r w:rsidRPr="00AC3C0F">
        <w:rPr>
          <w:lang w:val="en-US" w:eastAsia="zh-CN"/>
        </w:rPr>
        <w:tab/>
        <w:t>Output Analytics</w:t>
      </w:r>
      <w:bookmarkEnd w:id="32"/>
      <w:bookmarkEnd w:id="33"/>
      <w:bookmarkEnd w:id="34"/>
    </w:p>
    <w:p w:rsidR="00286800" w:rsidRDefault="00286800" w:rsidP="00286800">
      <w:pPr>
        <w:rPr>
          <w:lang w:val="en-US" w:eastAsia="zh-CN"/>
        </w:rPr>
      </w:pPr>
      <w:r>
        <w:rPr>
          <w:lang w:val="en-US" w:eastAsia="zh-CN"/>
        </w:rPr>
        <w:t>The NWDAF services as defined in the clause 7.2 and 7.3 are used to expose the analytics.</w:t>
      </w:r>
    </w:p>
    <w:p w:rsidR="00286800" w:rsidRDefault="00286800" w:rsidP="00286800">
      <w:pPr>
        <w:pStyle w:val="B1"/>
        <w:rPr>
          <w:lang w:val="en-US" w:eastAsia="zh-CN"/>
        </w:rPr>
      </w:pPr>
      <w:r>
        <w:rPr>
          <w:lang w:val="en-US" w:eastAsia="zh-CN"/>
        </w:rPr>
        <w:t>-</w:t>
      </w:r>
      <w:r>
        <w:rPr>
          <w:lang w:val="en-US" w:eastAsia="zh-CN"/>
        </w:rPr>
        <w:tab/>
        <w:t>Service Experience statistics information is defined in Table 6.4.3-1.</w:t>
      </w:r>
    </w:p>
    <w:p w:rsidR="00286800" w:rsidRDefault="00286800" w:rsidP="00286800">
      <w:pPr>
        <w:pStyle w:val="B1"/>
        <w:rPr>
          <w:lang w:val="en-US" w:eastAsia="zh-CN"/>
        </w:rPr>
      </w:pPr>
      <w:r>
        <w:rPr>
          <w:lang w:val="en-US" w:eastAsia="zh-CN"/>
        </w:rPr>
        <w:t>-</w:t>
      </w:r>
      <w:r>
        <w:rPr>
          <w:lang w:val="en-US" w:eastAsia="zh-CN"/>
        </w:rPr>
        <w:tab/>
        <w:t>Service Experience predictions information is defined in Table 6.4.3-2.</w:t>
      </w:r>
    </w:p>
    <w:p w:rsidR="00286800" w:rsidRDefault="00286800" w:rsidP="00286800">
      <w:pPr>
        <w:pStyle w:val="TH"/>
        <w:rPr>
          <w:lang w:val="en-US" w:eastAsia="zh-CN"/>
        </w:rPr>
      </w:pPr>
      <w:r>
        <w:rPr>
          <w:lang w:val="en-US" w:eastAsia="zh-CN"/>
        </w:rPr>
        <w:t>Table 6.4.3-1: Service Experience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7139"/>
      </w:tblGrid>
      <w:tr w:rsidR="00286800" w:rsidRPr="004E051A" w:rsidTr="00C1421D">
        <w:tc>
          <w:tcPr>
            <w:tcW w:w="2492" w:type="dxa"/>
            <w:shd w:val="clear" w:color="auto" w:fill="auto"/>
          </w:tcPr>
          <w:p w:rsidR="00286800" w:rsidRPr="004E051A" w:rsidRDefault="00286800" w:rsidP="00C1421D">
            <w:pPr>
              <w:pStyle w:val="TAH"/>
              <w:rPr>
                <w:lang w:val="en-US" w:eastAsia="zh-CN"/>
              </w:rPr>
            </w:pPr>
            <w:r w:rsidRPr="004E051A">
              <w:rPr>
                <w:lang w:val="en-US" w:eastAsia="zh-CN"/>
              </w:rPr>
              <w:t>Information</w:t>
            </w:r>
          </w:p>
        </w:tc>
        <w:tc>
          <w:tcPr>
            <w:tcW w:w="7139" w:type="dxa"/>
            <w:shd w:val="clear" w:color="auto" w:fill="auto"/>
          </w:tcPr>
          <w:p w:rsidR="00286800" w:rsidRPr="004E051A" w:rsidRDefault="00286800" w:rsidP="00C1421D">
            <w:pPr>
              <w:pStyle w:val="TAH"/>
              <w:rPr>
                <w:lang w:val="en-US" w:eastAsia="zh-CN"/>
              </w:rPr>
            </w:pPr>
            <w:r w:rsidRPr="004E051A">
              <w:rPr>
                <w:lang w:val="en-US" w:eastAsia="zh-CN"/>
              </w:rPr>
              <w:t>Description</w:t>
            </w:r>
          </w:p>
        </w:tc>
      </w:tr>
      <w:tr w:rsidR="00286800" w:rsidRPr="00036ABE" w:rsidTr="00C1421D">
        <w:tc>
          <w:tcPr>
            <w:tcW w:w="2492" w:type="dxa"/>
            <w:shd w:val="clear" w:color="auto" w:fill="auto"/>
            <w:vAlign w:val="center"/>
          </w:tcPr>
          <w:p w:rsidR="00286800" w:rsidRPr="00036ABE" w:rsidRDefault="00286800" w:rsidP="00C1421D">
            <w:pPr>
              <w:pStyle w:val="TAL"/>
            </w:pPr>
            <w:r w:rsidRPr="00036ABE">
              <w:t>S-NSSAI</w:t>
            </w:r>
          </w:p>
        </w:tc>
        <w:tc>
          <w:tcPr>
            <w:tcW w:w="7139" w:type="dxa"/>
            <w:shd w:val="clear" w:color="auto" w:fill="auto"/>
            <w:vAlign w:val="center"/>
          </w:tcPr>
          <w:p w:rsidR="00286800" w:rsidRPr="00036ABE" w:rsidRDefault="00286800" w:rsidP="00C1421D">
            <w:pPr>
              <w:pStyle w:val="TAL"/>
            </w:pPr>
            <w:r w:rsidRPr="00036ABE">
              <w:t>Identifies the Network Slice for which analytics information is provided.</w:t>
            </w:r>
          </w:p>
        </w:tc>
      </w:tr>
      <w:tr w:rsidR="00286800" w:rsidRPr="00036ABE" w:rsidTr="00C1421D">
        <w:tc>
          <w:tcPr>
            <w:tcW w:w="2492" w:type="dxa"/>
            <w:shd w:val="clear" w:color="auto" w:fill="auto"/>
            <w:vAlign w:val="center"/>
          </w:tcPr>
          <w:p w:rsidR="00286800" w:rsidRPr="00036ABE" w:rsidRDefault="00286800" w:rsidP="00C1421D">
            <w:pPr>
              <w:pStyle w:val="TAL"/>
            </w:pPr>
            <w:r>
              <w:t>Service experiences (1…n) (NOTE)</w:t>
            </w:r>
          </w:p>
        </w:tc>
        <w:tc>
          <w:tcPr>
            <w:tcW w:w="7139" w:type="dxa"/>
            <w:shd w:val="clear" w:color="auto" w:fill="auto"/>
            <w:vAlign w:val="center"/>
          </w:tcPr>
          <w:p w:rsidR="00286800" w:rsidRPr="00036ABE" w:rsidRDefault="00286800" w:rsidP="00C1421D">
            <w:pPr>
              <w:pStyle w:val="TAL"/>
            </w:pPr>
            <w:r>
              <w:t>List of observed service experience information for each Network Slice instance.</w:t>
            </w:r>
          </w:p>
        </w:tc>
      </w:tr>
      <w:tr w:rsidR="00286800" w:rsidRPr="00036ABE" w:rsidTr="00C1421D">
        <w:tc>
          <w:tcPr>
            <w:tcW w:w="2492" w:type="dxa"/>
            <w:shd w:val="clear" w:color="auto" w:fill="auto"/>
            <w:vAlign w:val="center"/>
          </w:tcPr>
          <w:p w:rsidR="00286800" w:rsidRPr="00036ABE" w:rsidRDefault="00286800" w:rsidP="00C1421D">
            <w:pPr>
              <w:pStyle w:val="TAL"/>
            </w:pPr>
            <w:r>
              <w:t>&gt; NSI ID</w:t>
            </w:r>
          </w:p>
        </w:tc>
        <w:tc>
          <w:tcPr>
            <w:tcW w:w="7139" w:type="dxa"/>
            <w:shd w:val="clear" w:color="auto" w:fill="auto"/>
            <w:vAlign w:val="center"/>
          </w:tcPr>
          <w:p w:rsidR="00286800" w:rsidRPr="00036ABE" w:rsidRDefault="00286800" w:rsidP="00C1421D">
            <w:pPr>
              <w:pStyle w:val="TAL"/>
            </w:pPr>
            <w:r>
              <w:t>Identifies the Network Slice instance within the Network Slice.</w:t>
            </w:r>
          </w:p>
        </w:tc>
      </w:tr>
      <w:tr w:rsidR="00286800" w:rsidRPr="00036ABE" w:rsidTr="00C1421D">
        <w:tc>
          <w:tcPr>
            <w:tcW w:w="2492" w:type="dxa"/>
            <w:shd w:val="clear" w:color="auto" w:fill="auto"/>
            <w:vAlign w:val="center"/>
          </w:tcPr>
          <w:p w:rsidR="00286800" w:rsidRPr="00036ABE" w:rsidRDefault="00286800" w:rsidP="00C1421D">
            <w:pPr>
              <w:pStyle w:val="TAL"/>
            </w:pPr>
            <w:r>
              <w:t>&gt; Slice instance service experience</w:t>
            </w:r>
          </w:p>
        </w:tc>
        <w:tc>
          <w:tcPr>
            <w:tcW w:w="7139" w:type="dxa"/>
            <w:shd w:val="clear" w:color="auto" w:fill="auto"/>
            <w:vAlign w:val="center"/>
          </w:tcPr>
          <w:p w:rsidR="00286800" w:rsidRPr="00036ABE" w:rsidRDefault="00286800" w:rsidP="00C1421D">
            <w:pPr>
              <w:pStyle w:val="TAL"/>
            </w:pPr>
            <w:r>
              <w:t xml:space="preserve">Service experience across Applications on a Network Slice instance </w:t>
            </w:r>
            <w:proofErr w:type="spellStart"/>
            <w:r>
              <w:t>instance</w:t>
            </w:r>
            <w:proofErr w:type="spellEnd"/>
            <w:r>
              <w:t xml:space="preserve"> over the Analytics target period (average, variance).</w:t>
            </w:r>
          </w:p>
        </w:tc>
      </w:tr>
      <w:tr w:rsidR="00286800" w:rsidRPr="00036ABE" w:rsidTr="00C1421D">
        <w:tc>
          <w:tcPr>
            <w:tcW w:w="2492" w:type="dxa"/>
            <w:shd w:val="clear" w:color="auto" w:fill="auto"/>
            <w:vAlign w:val="center"/>
          </w:tcPr>
          <w:p w:rsidR="00286800" w:rsidRPr="00036ABE" w:rsidRDefault="00286800" w:rsidP="00C1421D">
            <w:pPr>
              <w:pStyle w:val="TAL"/>
            </w:pPr>
            <w:r>
              <w:t xml:space="preserve">&gt; Application </w:t>
            </w:r>
            <w:proofErr w:type="spellStart"/>
            <w:r w:rsidRPr="00036ABE">
              <w:t>ServiceExperience</w:t>
            </w:r>
            <w:r>
              <w:t>s</w:t>
            </w:r>
            <w:proofErr w:type="spellEnd"/>
            <w:r w:rsidRPr="00036ABE">
              <w:t xml:space="preserve"> (</w:t>
            </w:r>
            <w:proofErr w:type="gramStart"/>
            <w:r w:rsidRPr="00036ABE">
              <w:t>1..</w:t>
            </w:r>
            <w:proofErr w:type="gramEnd"/>
            <w:r>
              <w:t>max</w:t>
            </w:r>
            <w:r w:rsidRPr="00036ABE">
              <w:t>)</w:t>
            </w:r>
          </w:p>
        </w:tc>
        <w:tc>
          <w:tcPr>
            <w:tcW w:w="7139" w:type="dxa"/>
            <w:shd w:val="clear" w:color="auto" w:fill="auto"/>
            <w:vAlign w:val="center"/>
          </w:tcPr>
          <w:p w:rsidR="00286800" w:rsidRPr="00036ABE" w:rsidRDefault="00286800" w:rsidP="00C1421D">
            <w:pPr>
              <w:pStyle w:val="TAL"/>
            </w:pPr>
            <w:r w:rsidRPr="00036ABE">
              <w:t>List of observed service experience information for each Application.</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Application ID</w:t>
            </w:r>
          </w:p>
        </w:tc>
        <w:tc>
          <w:tcPr>
            <w:tcW w:w="7139" w:type="dxa"/>
            <w:shd w:val="clear" w:color="auto" w:fill="auto"/>
            <w:vAlign w:val="center"/>
          </w:tcPr>
          <w:p w:rsidR="00286800" w:rsidRPr="00036ABE" w:rsidRDefault="00286800" w:rsidP="00C1421D">
            <w:pPr>
              <w:pStyle w:val="TAL"/>
            </w:pPr>
            <w:r w:rsidRPr="00036ABE">
              <w:t>Identification of the application.</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Service Experience Type</w:t>
            </w:r>
          </w:p>
        </w:tc>
        <w:tc>
          <w:tcPr>
            <w:tcW w:w="7139" w:type="dxa"/>
            <w:shd w:val="clear" w:color="auto" w:fill="auto"/>
            <w:vAlign w:val="center"/>
          </w:tcPr>
          <w:p w:rsidR="00286800" w:rsidRPr="00036ABE" w:rsidRDefault="00286800" w:rsidP="00C1421D">
            <w:pPr>
              <w:pStyle w:val="TAL"/>
            </w:pPr>
            <w:r w:rsidRPr="00036ABE">
              <w:t>Type of Service Experience analytics, e.g. on voice, video, other.</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Service Experience</w:t>
            </w:r>
          </w:p>
        </w:tc>
        <w:tc>
          <w:tcPr>
            <w:tcW w:w="7139" w:type="dxa"/>
            <w:shd w:val="clear" w:color="auto" w:fill="auto"/>
            <w:vAlign w:val="center"/>
          </w:tcPr>
          <w:p w:rsidR="00286800" w:rsidRPr="00036ABE" w:rsidRDefault="00286800" w:rsidP="00C1421D">
            <w:pPr>
              <w:pStyle w:val="TAL"/>
            </w:pPr>
            <w:r w:rsidRPr="00036ABE">
              <w:t>Service Experience over the Analytics target period (average, variance).</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SUPI list (</w:t>
            </w:r>
            <w:proofErr w:type="gramStart"/>
            <w:r>
              <w:t>0</w:t>
            </w:r>
            <w:r w:rsidRPr="00036ABE">
              <w:t>..</w:t>
            </w:r>
            <w:proofErr w:type="gramEnd"/>
            <w:r>
              <w:t>SUPImax</w:t>
            </w:r>
            <w:r w:rsidRPr="00036ABE">
              <w:t>)</w:t>
            </w:r>
          </w:p>
        </w:tc>
        <w:tc>
          <w:tcPr>
            <w:tcW w:w="7139" w:type="dxa"/>
            <w:shd w:val="clear" w:color="auto" w:fill="auto"/>
            <w:vAlign w:val="center"/>
          </w:tcPr>
          <w:p w:rsidR="00286800" w:rsidRPr="00036ABE" w:rsidRDefault="00286800" w:rsidP="00C1421D">
            <w:pPr>
              <w:pStyle w:val="TAL"/>
            </w:pPr>
            <w:r w:rsidRPr="00036ABE">
              <w:t>List of SUPI(s) for each application</w:t>
            </w:r>
            <w:r>
              <w:t xml:space="preserve"> service experience</w:t>
            </w:r>
            <w:r w:rsidRPr="00036ABE">
              <w:t>.</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Ratio</w:t>
            </w:r>
          </w:p>
        </w:tc>
        <w:tc>
          <w:tcPr>
            <w:tcW w:w="7139" w:type="dxa"/>
            <w:shd w:val="clear" w:color="auto" w:fill="auto"/>
            <w:vAlign w:val="center"/>
          </w:tcPr>
          <w:p w:rsidR="00286800" w:rsidRPr="00036ABE" w:rsidRDefault="00286800" w:rsidP="00C1421D">
            <w:pPr>
              <w:pStyle w:val="TAL"/>
            </w:pPr>
            <w:r w:rsidRPr="00036ABE">
              <w:t>Estimated percentage of UEs with similar service experience (in the group, or among all UEs).</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Spatial validity</w:t>
            </w:r>
          </w:p>
        </w:tc>
        <w:tc>
          <w:tcPr>
            <w:tcW w:w="7139" w:type="dxa"/>
            <w:shd w:val="clear" w:color="auto" w:fill="auto"/>
            <w:vAlign w:val="center"/>
          </w:tcPr>
          <w:p w:rsidR="00286800" w:rsidRPr="00036ABE" w:rsidRDefault="00286800" w:rsidP="00C1421D">
            <w:pPr>
              <w:pStyle w:val="TAL"/>
            </w:pPr>
            <w:r w:rsidRPr="00036ABE">
              <w:t>Area where the estimated Service Experience applies.</w:t>
            </w:r>
          </w:p>
          <w:p w:rsidR="00286800" w:rsidRPr="00036ABE" w:rsidRDefault="00286800" w:rsidP="00C1421D">
            <w:pPr>
              <w:pStyle w:val="TAL"/>
            </w:pPr>
            <w:r w:rsidRPr="00036ABE">
              <w:t xml:space="preserve">If Area of Interest information was provided in the request or subscription, spatial validity </w:t>
            </w:r>
            <w:r>
              <w:t xml:space="preserve">should be </w:t>
            </w:r>
            <w:r w:rsidRPr="00036ABE">
              <w:t>the requested Area of Interest.</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Validity period</w:t>
            </w:r>
          </w:p>
        </w:tc>
        <w:tc>
          <w:tcPr>
            <w:tcW w:w="7139" w:type="dxa"/>
            <w:shd w:val="clear" w:color="auto" w:fill="auto"/>
            <w:vAlign w:val="center"/>
          </w:tcPr>
          <w:p w:rsidR="00286800" w:rsidRPr="00036ABE" w:rsidRDefault="00286800" w:rsidP="00C1421D">
            <w:pPr>
              <w:pStyle w:val="TAL"/>
            </w:pPr>
            <w:r w:rsidRPr="00036ABE">
              <w:t>Validity period as defined in clause</w:t>
            </w:r>
            <w:r>
              <w:t> </w:t>
            </w:r>
            <w:r w:rsidRPr="00036ABE">
              <w:t>6.1.3.</w:t>
            </w:r>
          </w:p>
        </w:tc>
      </w:tr>
      <w:tr w:rsidR="00286800" w:rsidRPr="00036ABE" w:rsidTr="00C1421D">
        <w:tc>
          <w:tcPr>
            <w:tcW w:w="2492" w:type="dxa"/>
            <w:shd w:val="clear" w:color="auto" w:fill="auto"/>
            <w:vAlign w:val="center"/>
          </w:tcPr>
          <w:p w:rsidR="00286800" w:rsidRPr="00036ABE" w:rsidRDefault="00286800" w:rsidP="00C1421D">
            <w:pPr>
              <w:pStyle w:val="TAL"/>
            </w:pPr>
            <w:r w:rsidRPr="00036ABE">
              <w:t>Slice service experience</w:t>
            </w:r>
          </w:p>
        </w:tc>
        <w:tc>
          <w:tcPr>
            <w:tcW w:w="7139" w:type="dxa"/>
            <w:shd w:val="clear" w:color="auto" w:fill="auto"/>
            <w:vAlign w:val="center"/>
          </w:tcPr>
          <w:p w:rsidR="00286800" w:rsidRPr="00036ABE" w:rsidRDefault="00286800" w:rsidP="00C1421D">
            <w:pPr>
              <w:pStyle w:val="TAL"/>
            </w:pPr>
            <w:r w:rsidRPr="00036ABE">
              <w:t>Service experience across applications on a Network Slice over the Analytics target period (average, variance).</w:t>
            </w:r>
          </w:p>
        </w:tc>
      </w:tr>
      <w:tr w:rsidR="00286800" w:rsidRPr="00036ABE" w:rsidTr="00C1421D">
        <w:tc>
          <w:tcPr>
            <w:tcW w:w="9631" w:type="dxa"/>
            <w:gridSpan w:val="2"/>
            <w:shd w:val="clear" w:color="auto" w:fill="auto"/>
            <w:vAlign w:val="center"/>
          </w:tcPr>
          <w:p w:rsidR="00286800" w:rsidRPr="00036ABE" w:rsidRDefault="00286800" w:rsidP="00C1421D">
            <w:pPr>
              <w:pStyle w:val="TAN"/>
            </w:pPr>
            <w:r>
              <w:t>NOTE:</w:t>
            </w:r>
            <w:r>
              <w:tab/>
              <w:t>If multiple Network Slice instances are not deployed for the S-NSSAI or NSI IDs are not available, only one Service experience entry is provided (i.e. n=1). In that case, the NSI ID is not provided and the Slice instance service experience indicates the service experience for the S-NSSAI.</w:t>
            </w:r>
          </w:p>
        </w:tc>
      </w:tr>
    </w:tbl>
    <w:p w:rsidR="00286800" w:rsidRDefault="00286800" w:rsidP="00286800">
      <w:pPr>
        <w:rPr>
          <w:lang w:val="en-US" w:eastAsia="zh-CN"/>
        </w:rPr>
      </w:pPr>
    </w:p>
    <w:p w:rsidR="00286800" w:rsidRDefault="00286800" w:rsidP="00286800">
      <w:pPr>
        <w:pStyle w:val="TH"/>
        <w:rPr>
          <w:lang w:val="en-US" w:eastAsia="zh-CN"/>
        </w:rPr>
      </w:pPr>
      <w:r>
        <w:rPr>
          <w:lang w:val="en-US" w:eastAsia="zh-CN"/>
        </w:rPr>
        <w:t>Table 6.4.3-2: Service Experience predictions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7139"/>
      </w:tblGrid>
      <w:tr w:rsidR="00286800" w:rsidRPr="004E051A" w:rsidTr="00C1421D">
        <w:tc>
          <w:tcPr>
            <w:tcW w:w="2492" w:type="dxa"/>
            <w:shd w:val="clear" w:color="auto" w:fill="auto"/>
          </w:tcPr>
          <w:p w:rsidR="00286800" w:rsidRPr="004E051A" w:rsidRDefault="00286800" w:rsidP="00C1421D">
            <w:pPr>
              <w:pStyle w:val="TAH"/>
              <w:rPr>
                <w:lang w:val="en-US" w:eastAsia="zh-CN"/>
              </w:rPr>
            </w:pPr>
            <w:r w:rsidRPr="004E051A">
              <w:rPr>
                <w:lang w:val="en-US" w:eastAsia="zh-CN"/>
              </w:rPr>
              <w:t>Information</w:t>
            </w:r>
          </w:p>
        </w:tc>
        <w:tc>
          <w:tcPr>
            <w:tcW w:w="7139" w:type="dxa"/>
            <w:shd w:val="clear" w:color="auto" w:fill="auto"/>
          </w:tcPr>
          <w:p w:rsidR="00286800" w:rsidRPr="004E051A" w:rsidRDefault="00286800" w:rsidP="00C1421D">
            <w:pPr>
              <w:pStyle w:val="TAH"/>
              <w:rPr>
                <w:lang w:val="en-US" w:eastAsia="zh-CN"/>
              </w:rPr>
            </w:pPr>
            <w:r w:rsidRPr="004E051A">
              <w:rPr>
                <w:lang w:val="en-US" w:eastAsia="zh-CN"/>
              </w:rPr>
              <w:t>Description</w:t>
            </w:r>
          </w:p>
        </w:tc>
      </w:tr>
      <w:tr w:rsidR="00286800" w:rsidRPr="00036ABE" w:rsidTr="00C1421D">
        <w:tc>
          <w:tcPr>
            <w:tcW w:w="2492" w:type="dxa"/>
            <w:shd w:val="clear" w:color="auto" w:fill="auto"/>
            <w:vAlign w:val="center"/>
          </w:tcPr>
          <w:p w:rsidR="00286800" w:rsidRPr="00036ABE" w:rsidRDefault="00286800" w:rsidP="00C1421D">
            <w:pPr>
              <w:pStyle w:val="TAL"/>
            </w:pPr>
            <w:r w:rsidRPr="00036ABE">
              <w:t>S-NSSAI</w:t>
            </w:r>
          </w:p>
        </w:tc>
        <w:tc>
          <w:tcPr>
            <w:tcW w:w="7139" w:type="dxa"/>
            <w:shd w:val="clear" w:color="auto" w:fill="auto"/>
            <w:vAlign w:val="center"/>
          </w:tcPr>
          <w:p w:rsidR="00286800" w:rsidRPr="00036ABE" w:rsidRDefault="00286800" w:rsidP="00C1421D">
            <w:pPr>
              <w:pStyle w:val="TAL"/>
            </w:pPr>
            <w:r w:rsidRPr="00036ABE">
              <w:t>Identifies the Network Slice for which analytics information is provided.</w:t>
            </w:r>
          </w:p>
        </w:tc>
      </w:tr>
      <w:tr w:rsidR="00286800" w:rsidRPr="00036ABE" w:rsidTr="00C1421D">
        <w:tc>
          <w:tcPr>
            <w:tcW w:w="2492" w:type="dxa"/>
            <w:shd w:val="clear" w:color="auto" w:fill="auto"/>
            <w:vAlign w:val="center"/>
          </w:tcPr>
          <w:p w:rsidR="00286800" w:rsidRPr="00036ABE" w:rsidRDefault="00286800" w:rsidP="00C1421D">
            <w:pPr>
              <w:pStyle w:val="TAL"/>
            </w:pPr>
            <w:r>
              <w:t>Service experiences (1…n) (NOTE)</w:t>
            </w:r>
          </w:p>
        </w:tc>
        <w:tc>
          <w:tcPr>
            <w:tcW w:w="7139" w:type="dxa"/>
            <w:shd w:val="clear" w:color="auto" w:fill="auto"/>
            <w:vAlign w:val="center"/>
          </w:tcPr>
          <w:p w:rsidR="00286800" w:rsidRPr="00036ABE" w:rsidRDefault="00286800" w:rsidP="00C1421D">
            <w:pPr>
              <w:pStyle w:val="TAL"/>
            </w:pPr>
            <w:r>
              <w:t>List of observed service experience information for each Network Slice instance.</w:t>
            </w:r>
          </w:p>
        </w:tc>
      </w:tr>
      <w:tr w:rsidR="00286800" w:rsidRPr="00036ABE" w:rsidTr="00C1421D">
        <w:tc>
          <w:tcPr>
            <w:tcW w:w="2492" w:type="dxa"/>
            <w:shd w:val="clear" w:color="auto" w:fill="auto"/>
            <w:vAlign w:val="center"/>
          </w:tcPr>
          <w:p w:rsidR="00286800" w:rsidRPr="00036ABE" w:rsidRDefault="00286800" w:rsidP="00C1421D">
            <w:pPr>
              <w:pStyle w:val="TAL"/>
            </w:pPr>
            <w:r>
              <w:t>&gt; NSI ID</w:t>
            </w:r>
          </w:p>
        </w:tc>
        <w:tc>
          <w:tcPr>
            <w:tcW w:w="7139" w:type="dxa"/>
            <w:shd w:val="clear" w:color="auto" w:fill="auto"/>
            <w:vAlign w:val="center"/>
          </w:tcPr>
          <w:p w:rsidR="00286800" w:rsidRPr="00036ABE" w:rsidRDefault="00286800" w:rsidP="00C1421D">
            <w:pPr>
              <w:pStyle w:val="TAL"/>
            </w:pPr>
            <w:r>
              <w:t>Identifies the Network Slice instance within the Network Slice.</w:t>
            </w:r>
          </w:p>
        </w:tc>
      </w:tr>
      <w:tr w:rsidR="00286800" w:rsidRPr="00036ABE" w:rsidTr="00C1421D">
        <w:tc>
          <w:tcPr>
            <w:tcW w:w="2492" w:type="dxa"/>
            <w:shd w:val="clear" w:color="auto" w:fill="auto"/>
            <w:vAlign w:val="center"/>
          </w:tcPr>
          <w:p w:rsidR="00286800" w:rsidRPr="00036ABE" w:rsidRDefault="00286800" w:rsidP="00C1421D">
            <w:pPr>
              <w:pStyle w:val="TAL"/>
            </w:pPr>
            <w:r>
              <w:t>&gt; Slice instance service experience</w:t>
            </w:r>
          </w:p>
        </w:tc>
        <w:tc>
          <w:tcPr>
            <w:tcW w:w="7139" w:type="dxa"/>
            <w:shd w:val="clear" w:color="auto" w:fill="auto"/>
            <w:vAlign w:val="center"/>
          </w:tcPr>
          <w:p w:rsidR="00286800" w:rsidRPr="00036ABE" w:rsidRDefault="00286800" w:rsidP="00C1421D">
            <w:pPr>
              <w:pStyle w:val="TAL"/>
            </w:pPr>
            <w:r>
              <w:t xml:space="preserve">Service experience across Applications on a Network Slice instance </w:t>
            </w:r>
            <w:proofErr w:type="spellStart"/>
            <w:r>
              <w:t>instance</w:t>
            </w:r>
            <w:proofErr w:type="spellEnd"/>
            <w:r>
              <w:t xml:space="preserve"> over the Analytics target period (average, variance).</w:t>
            </w:r>
          </w:p>
        </w:tc>
      </w:tr>
      <w:tr w:rsidR="00286800" w:rsidRPr="00036ABE" w:rsidTr="00C1421D">
        <w:tc>
          <w:tcPr>
            <w:tcW w:w="2492" w:type="dxa"/>
            <w:shd w:val="clear" w:color="auto" w:fill="auto"/>
            <w:vAlign w:val="center"/>
          </w:tcPr>
          <w:p w:rsidR="00286800" w:rsidRPr="00036ABE" w:rsidRDefault="00286800" w:rsidP="00C1421D">
            <w:pPr>
              <w:pStyle w:val="TAL"/>
            </w:pPr>
            <w:r>
              <w:t xml:space="preserve">&gt; Application </w:t>
            </w:r>
            <w:proofErr w:type="spellStart"/>
            <w:r w:rsidRPr="00036ABE">
              <w:t>ServiceExperience</w:t>
            </w:r>
            <w:r>
              <w:t>s</w:t>
            </w:r>
            <w:proofErr w:type="spellEnd"/>
            <w:r w:rsidRPr="00036ABE">
              <w:t xml:space="preserve"> (</w:t>
            </w:r>
            <w:proofErr w:type="gramStart"/>
            <w:r w:rsidRPr="00036ABE">
              <w:t>1..</w:t>
            </w:r>
            <w:proofErr w:type="gramEnd"/>
            <w:r>
              <w:t>max</w:t>
            </w:r>
            <w:r w:rsidRPr="00036ABE">
              <w:t>)</w:t>
            </w:r>
          </w:p>
        </w:tc>
        <w:tc>
          <w:tcPr>
            <w:tcW w:w="7139" w:type="dxa"/>
            <w:shd w:val="clear" w:color="auto" w:fill="auto"/>
            <w:vAlign w:val="center"/>
          </w:tcPr>
          <w:p w:rsidR="00286800" w:rsidRPr="00036ABE" w:rsidRDefault="00286800" w:rsidP="00C1421D">
            <w:pPr>
              <w:pStyle w:val="TAL"/>
            </w:pPr>
            <w:r w:rsidRPr="00036ABE">
              <w:t>List of predicted service experience information for each Application.</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Application ID</w:t>
            </w:r>
          </w:p>
        </w:tc>
        <w:tc>
          <w:tcPr>
            <w:tcW w:w="7139" w:type="dxa"/>
            <w:shd w:val="clear" w:color="auto" w:fill="auto"/>
            <w:vAlign w:val="center"/>
          </w:tcPr>
          <w:p w:rsidR="00286800" w:rsidRPr="00036ABE" w:rsidRDefault="00286800" w:rsidP="00C1421D">
            <w:pPr>
              <w:pStyle w:val="TAL"/>
            </w:pPr>
            <w:r w:rsidRPr="00036ABE">
              <w:t>Identification of the application.</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Service Experience Type</w:t>
            </w:r>
          </w:p>
        </w:tc>
        <w:tc>
          <w:tcPr>
            <w:tcW w:w="7139" w:type="dxa"/>
            <w:shd w:val="clear" w:color="auto" w:fill="auto"/>
            <w:vAlign w:val="center"/>
          </w:tcPr>
          <w:p w:rsidR="00286800" w:rsidRPr="00036ABE" w:rsidRDefault="00286800" w:rsidP="00C1421D">
            <w:pPr>
              <w:pStyle w:val="TAL"/>
            </w:pPr>
            <w:r w:rsidRPr="00036ABE">
              <w:t>Type of Service Experience analytics, e.g. on voice, video, other.</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Service Experience</w:t>
            </w:r>
          </w:p>
        </w:tc>
        <w:tc>
          <w:tcPr>
            <w:tcW w:w="7139" w:type="dxa"/>
            <w:shd w:val="clear" w:color="auto" w:fill="auto"/>
            <w:vAlign w:val="center"/>
          </w:tcPr>
          <w:p w:rsidR="00286800" w:rsidRPr="00036ABE" w:rsidRDefault="00286800" w:rsidP="00C1421D">
            <w:pPr>
              <w:pStyle w:val="TAL"/>
            </w:pPr>
            <w:r w:rsidRPr="00036ABE">
              <w:t>Service Experience over the Analytics target period (average, variance).</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SUPI list (</w:t>
            </w:r>
            <w:proofErr w:type="gramStart"/>
            <w:r>
              <w:t>0</w:t>
            </w:r>
            <w:r w:rsidRPr="00036ABE">
              <w:t>..</w:t>
            </w:r>
            <w:proofErr w:type="gramEnd"/>
            <w:r>
              <w:t>SUPImax</w:t>
            </w:r>
            <w:r w:rsidRPr="00036ABE">
              <w:t>)</w:t>
            </w:r>
          </w:p>
        </w:tc>
        <w:tc>
          <w:tcPr>
            <w:tcW w:w="7139" w:type="dxa"/>
            <w:shd w:val="clear" w:color="auto" w:fill="auto"/>
            <w:vAlign w:val="center"/>
          </w:tcPr>
          <w:p w:rsidR="00286800" w:rsidRPr="00036ABE" w:rsidRDefault="00286800" w:rsidP="00C1421D">
            <w:pPr>
              <w:pStyle w:val="TAL"/>
            </w:pPr>
            <w:r w:rsidRPr="00036ABE">
              <w:t>List of SUPI(s) for each application</w:t>
            </w:r>
            <w:r>
              <w:t xml:space="preserve"> service experience</w:t>
            </w:r>
            <w:r w:rsidRPr="00036ABE">
              <w:t>.</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Ratio</w:t>
            </w:r>
          </w:p>
        </w:tc>
        <w:tc>
          <w:tcPr>
            <w:tcW w:w="7139" w:type="dxa"/>
            <w:shd w:val="clear" w:color="auto" w:fill="auto"/>
            <w:vAlign w:val="center"/>
          </w:tcPr>
          <w:p w:rsidR="00286800" w:rsidRPr="00036ABE" w:rsidRDefault="00286800" w:rsidP="00C1421D">
            <w:pPr>
              <w:pStyle w:val="TAL"/>
            </w:pPr>
            <w:r w:rsidRPr="00036ABE">
              <w:t>Estimated percentage of UEs with similar service experience (in the group, or among all UEs).</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Spatial validity</w:t>
            </w:r>
          </w:p>
        </w:tc>
        <w:tc>
          <w:tcPr>
            <w:tcW w:w="7139" w:type="dxa"/>
            <w:shd w:val="clear" w:color="auto" w:fill="auto"/>
            <w:vAlign w:val="center"/>
          </w:tcPr>
          <w:p w:rsidR="00286800" w:rsidRPr="00036ABE" w:rsidRDefault="00286800" w:rsidP="00C1421D">
            <w:pPr>
              <w:pStyle w:val="TAL"/>
            </w:pPr>
            <w:r w:rsidRPr="00036ABE">
              <w:t>Area, where the estimated Service Experience applies.</w:t>
            </w:r>
          </w:p>
          <w:p w:rsidR="00286800" w:rsidRPr="00036ABE" w:rsidRDefault="00286800" w:rsidP="00C1421D">
            <w:pPr>
              <w:pStyle w:val="TAL"/>
            </w:pPr>
            <w:r w:rsidRPr="00036ABE">
              <w:t xml:space="preserve">If Area of Interest information was provided in the request or subscription, spatial validity </w:t>
            </w:r>
            <w:r>
              <w:t xml:space="preserve">should be </w:t>
            </w:r>
            <w:r w:rsidRPr="00036ABE">
              <w:t>the requested Areas of Interest.</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 Validity period</w:t>
            </w:r>
          </w:p>
        </w:tc>
        <w:tc>
          <w:tcPr>
            <w:tcW w:w="7139" w:type="dxa"/>
            <w:shd w:val="clear" w:color="auto" w:fill="auto"/>
            <w:vAlign w:val="center"/>
          </w:tcPr>
          <w:p w:rsidR="00286800" w:rsidRPr="00036ABE" w:rsidRDefault="00286800" w:rsidP="00C1421D">
            <w:pPr>
              <w:pStyle w:val="TAL"/>
            </w:pPr>
            <w:r w:rsidRPr="00036ABE">
              <w:t>Validity period as defined in clause</w:t>
            </w:r>
            <w:r>
              <w:t> </w:t>
            </w:r>
            <w:r w:rsidRPr="00036ABE">
              <w:t>6.1.3.</w:t>
            </w:r>
          </w:p>
        </w:tc>
      </w:tr>
      <w:tr w:rsidR="00286800" w:rsidRPr="00036ABE" w:rsidTr="00C1421D">
        <w:tc>
          <w:tcPr>
            <w:tcW w:w="2492" w:type="dxa"/>
            <w:shd w:val="clear" w:color="auto" w:fill="auto"/>
            <w:vAlign w:val="center"/>
          </w:tcPr>
          <w:p w:rsidR="00286800" w:rsidRPr="00036ABE" w:rsidRDefault="00286800" w:rsidP="00C1421D">
            <w:pPr>
              <w:pStyle w:val="TAL"/>
            </w:pPr>
            <w:r>
              <w:t>&gt;</w:t>
            </w:r>
            <w:r w:rsidRPr="00036ABE">
              <w:t>&gt;</w:t>
            </w:r>
            <w:r>
              <w:t xml:space="preserve"> Probability assertion</w:t>
            </w:r>
          </w:p>
        </w:tc>
        <w:tc>
          <w:tcPr>
            <w:tcW w:w="7139" w:type="dxa"/>
            <w:shd w:val="clear" w:color="auto" w:fill="auto"/>
            <w:vAlign w:val="center"/>
          </w:tcPr>
          <w:p w:rsidR="00286800" w:rsidRPr="00036ABE" w:rsidRDefault="00286800" w:rsidP="00C1421D">
            <w:pPr>
              <w:pStyle w:val="TAL"/>
            </w:pPr>
            <w:r w:rsidRPr="00036ABE">
              <w:t>Confidence of this prediction.</w:t>
            </w:r>
          </w:p>
        </w:tc>
      </w:tr>
      <w:tr w:rsidR="00286800" w:rsidRPr="00036ABE" w:rsidTr="00C1421D">
        <w:tc>
          <w:tcPr>
            <w:tcW w:w="2492" w:type="dxa"/>
            <w:shd w:val="clear" w:color="auto" w:fill="auto"/>
            <w:vAlign w:val="center"/>
          </w:tcPr>
          <w:p w:rsidR="00286800" w:rsidRPr="00036ABE" w:rsidRDefault="00286800" w:rsidP="00C1421D">
            <w:pPr>
              <w:pStyle w:val="TAL"/>
            </w:pPr>
            <w:r w:rsidRPr="00036ABE">
              <w:t>Slice service experience</w:t>
            </w:r>
          </w:p>
        </w:tc>
        <w:tc>
          <w:tcPr>
            <w:tcW w:w="7139" w:type="dxa"/>
            <w:shd w:val="clear" w:color="auto" w:fill="auto"/>
            <w:vAlign w:val="center"/>
          </w:tcPr>
          <w:p w:rsidR="00286800" w:rsidRPr="00036ABE" w:rsidRDefault="00286800" w:rsidP="00C1421D">
            <w:pPr>
              <w:pStyle w:val="TAL"/>
            </w:pPr>
            <w:r w:rsidRPr="00036ABE">
              <w:t>Service experience across applications on a Network Slice over the Analytics target period (average, variance).</w:t>
            </w:r>
          </w:p>
        </w:tc>
      </w:tr>
      <w:tr w:rsidR="00286800" w:rsidRPr="00036ABE" w:rsidTr="00C1421D">
        <w:tc>
          <w:tcPr>
            <w:tcW w:w="9631" w:type="dxa"/>
            <w:gridSpan w:val="2"/>
            <w:shd w:val="clear" w:color="auto" w:fill="auto"/>
            <w:vAlign w:val="center"/>
          </w:tcPr>
          <w:p w:rsidR="00286800" w:rsidRPr="00036ABE" w:rsidRDefault="00286800" w:rsidP="00C1421D">
            <w:pPr>
              <w:pStyle w:val="TAN"/>
            </w:pPr>
            <w:r>
              <w:t>NOTE:</w:t>
            </w:r>
            <w:r>
              <w:tab/>
              <w:t>If multiple Network Slice instances are not deployed for the S-NSSAI or NSI IDs are not available, only one Service experience entry is provided (i.e. n=1). In that case, the NSI ID is not provided and the Slice instance service experience indicates the service experience for the S-NSSAI.</w:t>
            </w:r>
          </w:p>
        </w:tc>
      </w:tr>
    </w:tbl>
    <w:p w:rsidR="00286800" w:rsidRDefault="00286800" w:rsidP="00286800">
      <w:pPr>
        <w:rPr>
          <w:lang w:val="en-US" w:eastAsia="zh-CN"/>
        </w:rPr>
      </w:pPr>
    </w:p>
    <w:p w:rsidR="00286800" w:rsidRDefault="00286800" w:rsidP="00286800">
      <w:pPr>
        <w:rPr>
          <w:lang w:val="en-US" w:eastAsia="zh-CN"/>
        </w:rPr>
      </w:pPr>
      <w:r>
        <w:rPr>
          <w:lang w:val="en-US" w:eastAsia="zh-CN"/>
        </w:rPr>
        <w:t xml:space="preserve">The number of Service Experiences and SUPIs are limited respectively by the maximum number of objects and the Maximum number of SUPIs provided as </w:t>
      </w:r>
      <w:ins w:id="35" w:author="Nokia" w:date="2020-05-26T17:35:00Z">
        <w:r w:rsidRPr="00286800">
          <w:rPr>
            <w:lang w:val="en-US" w:eastAsia="zh-CN"/>
          </w:rPr>
          <w:t>part of Analytics Reporting Information</w:t>
        </w:r>
      </w:ins>
      <w:del w:id="36" w:author="Nokia" w:date="2020-05-26T17:35:00Z">
        <w:r w:rsidRPr="00286800" w:rsidDel="00286800">
          <w:rPr>
            <w:lang w:val="en-US" w:eastAsia="zh-CN"/>
          </w:rPr>
          <w:delText>input</w:delText>
        </w:r>
        <w:r w:rsidDel="00286800">
          <w:rPr>
            <w:lang w:val="en-US" w:eastAsia="zh-CN"/>
          </w:rPr>
          <w:delText xml:space="preserve"> parameter</w:delText>
        </w:r>
      </w:del>
      <w:r>
        <w:rPr>
          <w:lang w:val="en-US" w:eastAsia="zh-CN"/>
        </w:rPr>
        <w:t>.</w:t>
      </w:r>
    </w:p>
    <w:p w:rsidR="00286800" w:rsidRDefault="00286800" w:rsidP="00286800">
      <w:pPr>
        <w:rPr>
          <w:lang w:val="en-US" w:eastAsia="zh-CN"/>
        </w:rPr>
      </w:pPr>
    </w:p>
    <w:p w:rsidR="00286800" w:rsidRPr="008C362F" w:rsidRDefault="00286800" w:rsidP="0028680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ins w:id="37" w:author="Nokia" w:date="2020-05-26T17:50:00Z">
        <w:r w:rsidR="00D23DC9" w:rsidRPr="00D23DC9">
          <w:rPr>
            <w:rFonts w:ascii="Arial" w:hAnsi="Arial"/>
            <w:i/>
            <w:color w:val="FF0000"/>
            <w:sz w:val="24"/>
            <w:lang w:val="en-US"/>
          </w:rPr>
          <w:t xml:space="preserve"> </w:t>
        </w:r>
        <w:r w:rsidR="00D23DC9">
          <w:rPr>
            <w:rFonts w:ascii="Arial" w:hAnsi="Arial"/>
            <w:i/>
            <w:color w:val="FF0000"/>
            <w:sz w:val="24"/>
            <w:lang w:val="en-US"/>
          </w:rPr>
          <w:t>(merge from S2-2003867)</w:t>
        </w:r>
      </w:ins>
    </w:p>
    <w:p w:rsidR="00286800" w:rsidRPr="00AC3C0F" w:rsidRDefault="00286800" w:rsidP="00286800">
      <w:pPr>
        <w:pStyle w:val="Heading3"/>
        <w:rPr>
          <w:lang w:eastAsia="zh-CN"/>
        </w:rPr>
      </w:pPr>
      <w:bookmarkStart w:id="38" w:name="_Toc27823117"/>
      <w:bookmarkStart w:id="39" w:name="_Toc36126588"/>
      <w:r w:rsidRPr="00AC3C0F">
        <w:t>6.5</w:t>
      </w:r>
      <w:r w:rsidRPr="00AC3C0F">
        <w:rPr>
          <w:lang w:eastAsia="zh-CN"/>
        </w:rPr>
        <w:t>.3</w:t>
      </w:r>
      <w:r w:rsidRPr="00AC3C0F">
        <w:rPr>
          <w:lang w:eastAsia="zh-CN"/>
        </w:rPr>
        <w:tab/>
        <w:t>Output analytics</w:t>
      </w:r>
      <w:bookmarkEnd w:id="38"/>
      <w:bookmarkEnd w:id="39"/>
    </w:p>
    <w:p w:rsidR="00286800" w:rsidRPr="00AC3C0F" w:rsidRDefault="00286800" w:rsidP="00286800">
      <w:r>
        <w:t>The NWDAF services as defined in the clause 7.2 and 7.3 are used to expose the analytics. NF load statistics information are defined in Table 6.5.3-1. NF load predictions information are defined in Table 6.5.3-2.</w:t>
      </w:r>
    </w:p>
    <w:p w:rsidR="00286800" w:rsidRPr="00AC3C0F" w:rsidRDefault="00286800" w:rsidP="00286800">
      <w:pPr>
        <w:pStyle w:val="TH"/>
      </w:pPr>
      <w:r w:rsidRPr="00AC3C0F">
        <w:rPr>
          <w:lang w:eastAsia="zh-CN"/>
        </w:rPr>
        <w:t xml:space="preserve">Table </w:t>
      </w:r>
      <w:r w:rsidRPr="00AC3C0F">
        <w:t>6.5</w:t>
      </w:r>
      <w:r w:rsidRPr="00AC3C0F">
        <w:rPr>
          <w:lang w:eastAsia="zh-CN"/>
        </w:rPr>
        <w:t>.3-1</w:t>
      </w:r>
      <w:r w:rsidRPr="00AC3C0F">
        <w:t xml:space="preserve">: NF load </w:t>
      </w:r>
      <w:r w:rsidRPr="00AC3C0F">
        <w:rPr>
          <w:rFonts w:hint="eastAsia"/>
          <w:lang w:eastAsia="zh-CN"/>
        </w:rPr>
        <w:t xml:space="preserve">statistics </w:t>
      </w:r>
    </w:p>
    <w:tbl>
      <w:tblPr>
        <w:tblW w:w="6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3680"/>
      </w:tblGrid>
      <w:tr w:rsidR="00286800" w:rsidRPr="00AC3C0F" w:rsidTr="00C1421D">
        <w:trPr>
          <w:jc w:val="center"/>
        </w:trPr>
        <w:tc>
          <w:tcPr>
            <w:tcW w:w="2548" w:type="dxa"/>
          </w:tcPr>
          <w:p w:rsidR="00286800" w:rsidRPr="00AC3C0F" w:rsidRDefault="00286800" w:rsidP="00C1421D">
            <w:pPr>
              <w:pStyle w:val="TAH"/>
            </w:pPr>
            <w:r w:rsidRPr="00AC3C0F">
              <w:t>Information</w:t>
            </w:r>
          </w:p>
        </w:tc>
        <w:tc>
          <w:tcPr>
            <w:tcW w:w="3680" w:type="dxa"/>
          </w:tcPr>
          <w:p w:rsidR="00286800" w:rsidRPr="00AC3C0F" w:rsidRDefault="00286800" w:rsidP="00C1421D">
            <w:pPr>
              <w:pStyle w:val="TAH"/>
            </w:pPr>
            <w:r w:rsidRPr="00AC3C0F">
              <w:t>Description</w:t>
            </w:r>
          </w:p>
        </w:tc>
      </w:tr>
      <w:tr w:rsidR="00286800" w:rsidRPr="00AC3C0F" w:rsidTr="00C1421D">
        <w:trPr>
          <w:jc w:val="center"/>
        </w:trPr>
        <w:tc>
          <w:tcPr>
            <w:tcW w:w="2548" w:type="dxa"/>
            <w:vAlign w:val="center"/>
          </w:tcPr>
          <w:p w:rsidR="00286800" w:rsidRPr="00AC3C0F" w:rsidRDefault="00286800" w:rsidP="00C1421D">
            <w:pPr>
              <w:pStyle w:val="TAL"/>
            </w:pPr>
            <w:r w:rsidRPr="00AC3C0F">
              <w:t>List of resource status (</w:t>
            </w:r>
            <w:proofErr w:type="gramStart"/>
            <w:r w:rsidRPr="00AC3C0F">
              <w:t>1..</w:t>
            </w:r>
            <w:proofErr w:type="gramEnd"/>
            <w:r>
              <w:t>max</w:t>
            </w:r>
            <w:r w:rsidRPr="00AC3C0F">
              <w:t>)</w:t>
            </w:r>
          </w:p>
        </w:tc>
        <w:tc>
          <w:tcPr>
            <w:tcW w:w="3680" w:type="dxa"/>
            <w:vAlign w:val="center"/>
          </w:tcPr>
          <w:p w:rsidR="00286800" w:rsidRPr="00AC3C0F" w:rsidRDefault="00286800" w:rsidP="00C1421D">
            <w:pPr>
              <w:pStyle w:val="TAL"/>
            </w:pPr>
            <w:r w:rsidRPr="00AC3C0F">
              <w:t>List of observed load information for each NF instance</w:t>
            </w:r>
            <w:r>
              <w:t xml:space="preserve"> along with the corresponding NF id / NF Set ID (as applicable)</w:t>
            </w:r>
          </w:p>
        </w:tc>
      </w:tr>
      <w:tr w:rsidR="00286800" w:rsidRPr="00AC3C0F" w:rsidTr="00C1421D">
        <w:trPr>
          <w:jc w:val="center"/>
        </w:trPr>
        <w:tc>
          <w:tcPr>
            <w:tcW w:w="2548" w:type="dxa"/>
            <w:vAlign w:val="center"/>
          </w:tcPr>
          <w:p w:rsidR="00286800" w:rsidRPr="00AC3C0F" w:rsidRDefault="00286800" w:rsidP="00C1421D">
            <w:pPr>
              <w:pStyle w:val="TAL"/>
            </w:pPr>
            <w:r>
              <w:t>&gt; NF type</w:t>
            </w:r>
          </w:p>
        </w:tc>
        <w:tc>
          <w:tcPr>
            <w:tcW w:w="3680" w:type="dxa"/>
            <w:vAlign w:val="center"/>
          </w:tcPr>
          <w:p w:rsidR="00286800" w:rsidRPr="00AC3C0F" w:rsidRDefault="00286800" w:rsidP="00C1421D">
            <w:pPr>
              <w:pStyle w:val="TAL"/>
            </w:pPr>
            <w:r>
              <w:t>Type of the NF instance</w:t>
            </w:r>
          </w:p>
        </w:tc>
      </w:tr>
      <w:tr w:rsidR="00286800" w:rsidRPr="00AC3C0F" w:rsidTr="00C1421D">
        <w:trPr>
          <w:jc w:val="center"/>
        </w:trPr>
        <w:tc>
          <w:tcPr>
            <w:tcW w:w="2548" w:type="dxa"/>
            <w:vAlign w:val="center"/>
          </w:tcPr>
          <w:p w:rsidR="00286800" w:rsidRPr="00AC3C0F" w:rsidRDefault="00286800" w:rsidP="00C1421D">
            <w:pPr>
              <w:pStyle w:val="TAL"/>
            </w:pPr>
            <w:r w:rsidRPr="00AC3C0F">
              <w:t xml:space="preserve">&gt; </w:t>
            </w:r>
            <w:r>
              <w:t xml:space="preserve">NF instance </w:t>
            </w:r>
            <w:r w:rsidRPr="00AC3C0F">
              <w:t>ID</w:t>
            </w:r>
          </w:p>
        </w:tc>
        <w:tc>
          <w:tcPr>
            <w:tcW w:w="3680" w:type="dxa"/>
            <w:vAlign w:val="center"/>
          </w:tcPr>
          <w:p w:rsidR="00286800" w:rsidRPr="00AC3C0F" w:rsidRDefault="00286800" w:rsidP="00C1421D">
            <w:pPr>
              <w:pStyle w:val="TAL"/>
            </w:pPr>
            <w:r w:rsidRPr="00AC3C0F">
              <w:t>Identification of the NF instance</w:t>
            </w:r>
          </w:p>
        </w:tc>
      </w:tr>
      <w:tr w:rsidR="00286800" w:rsidRPr="00AC3C0F" w:rsidTr="00C1421D">
        <w:trPr>
          <w:jc w:val="center"/>
        </w:trPr>
        <w:tc>
          <w:tcPr>
            <w:tcW w:w="2548" w:type="dxa"/>
            <w:vAlign w:val="center"/>
          </w:tcPr>
          <w:p w:rsidR="00286800" w:rsidRPr="00AC3C0F" w:rsidRDefault="00286800" w:rsidP="00C1421D">
            <w:pPr>
              <w:pStyle w:val="TAL"/>
            </w:pPr>
            <w:r w:rsidRPr="00AC3C0F">
              <w:t>&gt; NF status</w:t>
            </w:r>
          </w:p>
        </w:tc>
        <w:tc>
          <w:tcPr>
            <w:tcW w:w="3680" w:type="dxa"/>
            <w:vAlign w:val="center"/>
          </w:tcPr>
          <w:p w:rsidR="00286800" w:rsidRPr="00AC3C0F" w:rsidRDefault="00286800" w:rsidP="00C1421D">
            <w:pPr>
              <w:pStyle w:val="TAL"/>
            </w:pPr>
            <w:r w:rsidRPr="00AC3C0F">
              <w:t xml:space="preserve">The availability status of the NF on the </w:t>
            </w:r>
            <w:r>
              <w:t xml:space="preserve">Analytics target </w:t>
            </w:r>
            <w:r w:rsidRPr="00AC3C0F">
              <w:t>period, expressed as a percentage of time</w:t>
            </w:r>
            <w:r>
              <w:t xml:space="preserve"> per status value (registered, suspended, undiscoverable)</w:t>
            </w:r>
          </w:p>
        </w:tc>
      </w:tr>
      <w:tr w:rsidR="00286800" w:rsidRPr="00AC3C0F" w:rsidTr="00C1421D">
        <w:trPr>
          <w:jc w:val="center"/>
        </w:trPr>
        <w:tc>
          <w:tcPr>
            <w:tcW w:w="2548" w:type="dxa"/>
            <w:vAlign w:val="center"/>
          </w:tcPr>
          <w:p w:rsidR="00286800" w:rsidRPr="00AC3C0F" w:rsidRDefault="00286800" w:rsidP="00C1421D">
            <w:pPr>
              <w:pStyle w:val="TAL"/>
            </w:pPr>
            <w:r w:rsidRPr="00AC3C0F">
              <w:t>&gt; NF resource usage</w:t>
            </w:r>
          </w:p>
        </w:tc>
        <w:tc>
          <w:tcPr>
            <w:tcW w:w="3680" w:type="dxa"/>
            <w:vAlign w:val="center"/>
          </w:tcPr>
          <w:p w:rsidR="00286800" w:rsidRPr="00AC3C0F" w:rsidRDefault="00286800" w:rsidP="00C1421D">
            <w:pPr>
              <w:pStyle w:val="TAL"/>
            </w:pPr>
            <w:r w:rsidRPr="00AC3C0F">
              <w:t>The average usage of assigned resources (CPU, memory, disk)</w:t>
            </w:r>
          </w:p>
        </w:tc>
      </w:tr>
      <w:tr w:rsidR="00286800" w:rsidRPr="00AC3C0F" w:rsidTr="00C1421D">
        <w:trPr>
          <w:jc w:val="center"/>
        </w:trPr>
        <w:tc>
          <w:tcPr>
            <w:tcW w:w="2548" w:type="dxa"/>
            <w:vAlign w:val="center"/>
          </w:tcPr>
          <w:p w:rsidR="00286800" w:rsidRPr="00AC3C0F" w:rsidRDefault="00286800" w:rsidP="00C1421D">
            <w:pPr>
              <w:pStyle w:val="TAL"/>
            </w:pPr>
            <w:r w:rsidRPr="00AC3C0F">
              <w:t>&gt; NF</w:t>
            </w:r>
            <w:r w:rsidRPr="00AC3C0F">
              <w:rPr>
                <w:rFonts w:hint="eastAsia"/>
              </w:rPr>
              <w:t xml:space="preserve"> load</w:t>
            </w:r>
          </w:p>
        </w:tc>
        <w:tc>
          <w:tcPr>
            <w:tcW w:w="3680" w:type="dxa"/>
            <w:vAlign w:val="center"/>
          </w:tcPr>
          <w:p w:rsidR="00286800" w:rsidRPr="00AC3C0F" w:rsidRDefault="00286800" w:rsidP="00C1421D">
            <w:pPr>
              <w:pStyle w:val="TAL"/>
            </w:pPr>
            <w:r w:rsidRPr="00AC3C0F">
              <w:t xml:space="preserve">The average </w:t>
            </w:r>
            <w:r w:rsidRPr="00AC3C0F">
              <w:rPr>
                <w:rFonts w:hint="eastAsia"/>
              </w:rPr>
              <w:t>load</w:t>
            </w:r>
            <w:r w:rsidRPr="00AC3C0F">
              <w:t xml:space="preserve"> of the</w:t>
            </w:r>
            <w:r>
              <w:t xml:space="preserve"> </w:t>
            </w:r>
            <w:r w:rsidRPr="00AC3C0F">
              <w:t xml:space="preserve">NF instance over the </w:t>
            </w:r>
            <w:r>
              <w:t xml:space="preserve">Analytics target </w:t>
            </w:r>
            <w:r w:rsidRPr="00AC3C0F">
              <w:t xml:space="preserve">period </w:t>
            </w:r>
          </w:p>
        </w:tc>
      </w:tr>
      <w:tr w:rsidR="00286800" w:rsidRPr="00AC3C0F" w:rsidTr="00C1421D">
        <w:trPr>
          <w:jc w:val="center"/>
        </w:trPr>
        <w:tc>
          <w:tcPr>
            <w:tcW w:w="2548" w:type="dxa"/>
            <w:vAlign w:val="center"/>
          </w:tcPr>
          <w:p w:rsidR="00286800" w:rsidRPr="00AC3C0F" w:rsidRDefault="00286800" w:rsidP="00C1421D">
            <w:pPr>
              <w:pStyle w:val="TAL"/>
            </w:pPr>
            <w:r w:rsidRPr="00AC3C0F">
              <w:t>&gt; NF peak load (optional)</w:t>
            </w:r>
          </w:p>
        </w:tc>
        <w:tc>
          <w:tcPr>
            <w:tcW w:w="3680" w:type="dxa"/>
            <w:vAlign w:val="center"/>
          </w:tcPr>
          <w:p w:rsidR="00286800" w:rsidRPr="00AC3C0F" w:rsidRDefault="00286800" w:rsidP="00C1421D">
            <w:pPr>
              <w:pStyle w:val="TAL"/>
            </w:pPr>
            <w:r w:rsidRPr="00AC3C0F">
              <w:t xml:space="preserve">The maximum load of the NF instance over the </w:t>
            </w:r>
            <w:r>
              <w:t xml:space="preserve">Analytics target </w:t>
            </w:r>
            <w:r w:rsidRPr="00AC3C0F">
              <w:t>period</w:t>
            </w:r>
          </w:p>
        </w:tc>
      </w:tr>
    </w:tbl>
    <w:p w:rsidR="00286800" w:rsidRPr="00AC3C0F" w:rsidRDefault="00286800" w:rsidP="00286800">
      <w:pPr>
        <w:pStyle w:val="FP"/>
        <w:rPr>
          <w:lang w:eastAsia="zh-CN"/>
        </w:rPr>
      </w:pPr>
    </w:p>
    <w:p w:rsidR="00286800" w:rsidRPr="00AC3C0F" w:rsidRDefault="00286800" w:rsidP="00286800">
      <w:pPr>
        <w:pStyle w:val="TH"/>
      </w:pPr>
      <w:r w:rsidRPr="00AC3C0F">
        <w:rPr>
          <w:lang w:eastAsia="zh-CN"/>
        </w:rPr>
        <w:t xml:space="preserve">Table </w:t>
      </w:r>
      <w:r w:rsidRPr="00AC3C0F">
        <w:t>6.5</w:t>
      </w:r>
      <w:r w:rsidRPr="00AC3C0F">
        <w:rPr>
          <w:lang w:eastAsia="zh-CN"/>
        </w:rPr>
        <w:t>.3-2</w:t>
      </w:r>
      <w:r w:rsidRPr="00AC3C0F">
        <w:t xml:space="preserve">: NF load </w:t>
      </w:r>
      <w:r w:rsidRPr="00AC3C0F">
        <w:rPr>
          <w:rFonts w:hint="eastAsia"/>
          <w:lang w:eastAsia="zh-CN"/>
        </w:rPr>
        <w:t>predictions</w:t>
      </w:r>
    </w:p>
    <w:tbl>
      <w:tblPr>
        <w:tblW w:w="8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9"/>
        <w:gridCol w:w="5625"/>
      </w:tblGrid>
      <w:tr w:rsidR="00286800" w:rsidRPr="00AC3C0F" w:rsidTr="00C1421D">
        <w:trPr>
          <w:jc w:val="center"/>
        </w:trPr>
        <w:tc>
          <w:tcPr>
            <w:tcW w:w="2509" w:type="dxa"/>
          </w:tcPr>
          <w:p w:rsidR="00286800" w:rsidRPr="00AC3C0F" w:rsidRDefault="00286800" w:rsidP="00C1421D">
            <w:pPr>
              <w:pStyle w:val="TAH"/>
            </w:pPr>
            <w:r w:rsidRPr="00AC3C0F">
              <w:t>Information</w:t>
            </w:r>
          </w:p>
        </w:tc>
        <w:tc>
          <w:tcPr>
            <w:tcW w:w="5625" w:type="dxa"/>
          </w:tcPr>
          <w:p w:rsidR="00286800" w:rsidRPr="00AC3C0F" w:rsidRDefault="00286800" w:rsidP="00C1421D">
            <w:pPr>
              <w:pStyle w:val="TAH"/>
            </w:pPr>
            <w:r w:rsidRPr="00AC3C0F">
              <w:t>Description</w:t>
            </w:r>
          </w:p>
        </w:tc>
      </w:tr>
      <w:tr w:rsidR="00286800" w:rsidRPr="00AC3C0F" w:rsidTr="00C1421D">
        <w:trPr>
          <w:jc w:val="center"/>
        </w:trPr>
        <w:tc>
          <w:tcPr>
            <w:tcW w:w="2509" w:type="dxa"/>
            <w:vAlign w:val="center"/>
          </w:tcPr>
          <w:p w:rsidR="00286800" w:rsidRPr="00AC3C0F" w:rsidRDefault="00286800" w:rsidP="00C1421D">
            <w:pPr>
              <w:pStyle w:val="TAL"/>
            </w:pPr>
            <w:r w:rsidRPr="00AC3C0F">
              <w:t>List of resource status (</w:t>
            </w:r>
            <w:proofErr w:type="gramStart"/>
            <w:r w:rsidRPr="00AC3C0F">
              <w:t>1..</w:t>
            </w:r>
            <w:proofErr w:type="gramEnd"/>
            <w:r>
              <w:t>max</w:t>
            </w:r>
            <w:r w:rsidRPr="00AC3C0F">
              <w:t>)</w:t>
            </w:r>
          </w:p>
        </w:tc>
        <w:tc>
          <w:tcPr>
            <w:tcW w:w="5625" w:type="dxa"/>
            <w:vAlign w:val="center"/>
          </w:tcPr>
          <w:p w:rsidR="00286800" w:rsidRPr="00AC3C0F" w:rsidRDefault="00286800" w:rsidP="00C1421D">
            <w:pPr>
              <w:pStyle w:val="TAL"/>
            </w:pPr>
            <w:r w:rsidRPr="00AC3C0F">
              <w:t>List of predicted load information for each NF</w:t>
            </w:r>
            <w:r>
              <w:t xml:space="preserve"> </w:t>
            </w:r>
            <w:r w:rsidRPr="00AC3C0F">
              <w:t>instance</w:t>
            </w:r>
            <w:r>
              <w:t xml:space="preserve"> along with the corresponding NF id / NF Set ID (as applicable)</w:t>
            </w:r>
          </w:p>
        </w:tc>
      </w:tr>
      <w:tr w:rsidR="00286800" w:rsidRPr="00AC3C0F" w:rsidTr="00C1421D">
        <w:trPr>
          <w:jc w:val="center"/>
        </w:trPr>
        <w:tc>
          <w:tcPr>
            <w:tcW w:w="2509" w:type="dxa"/>
            <w:vAlign w:val="center"/>
          </w:tcPr>
          <w:p w:rsidR="00286800" w:rsidRPr="00AC3C0F" w:rsidRDefault="00286800" w:rsidP="00C1421D">
            <w:pPr>
              <w:pStyle w:val="TAL"/>
            </w:pPr>
            <w:r>
              <w:t>&gt; NF type</w:t>
            </w:r>
          </w:p>
        </w:tc>
        <w:tc>
          <w:tcPr>
            <w:tcW w:w="5625" w:type="dxa"/>
            <w:vAlign w:val="center"/>
          </w:tcPr>
          <w:p w:rsidR="00286800" w:rsidRPr="00AC3C0F" w:rsidRDefault="00286800" w:rsidP="00C1421D">
            <w:pPr>
              <w:pStyle w:val="TAL"/>
            </w:pPr>
            <w:r>
              <w:t>Type of the NF instance</w:t>
            </w:r>
          </w:p>
        </w:tc>
      </w:tr>
      <w:tr w:rsidR="00286800" w:rsidRPr="00AC3C0F" w:rsidTr="00C1421D">
        <w:trPr>
          <w:jc w:val="center"/>
        </w:trPr>
        <w:tc>
          <w:tcPr>
            <w:tcW w:w="2509" w:type="dxa"/>
            <w:vAlign w:val="center"/>
          </w:tcPr>
          <w:p w:rsidR="00286800" w:rsidRPr="00AC3C0F" w:rsidRDefault="00286800" w:rsidP="00C1421D">
            <w:pPr>
              <w:pStyle w:val="TAL"/>
            </w:pPr>
            <w:r w:rsidRPr="00AC3C0F">
              <w:t xml:space="preserve">&gt; </w:t>
            </w:r>
            <w:r>
              <w:t xml:space="preserve">NF instance </w:t>
            </w:r>
            <w:r w:rsidRPr="00AC3C0F">
              <w:t>ID</w:t>
            </w:r>
          </w:p>
        </w:tc>
        <w:tc>
          <w:tcPr>
            <w:tcW w:w="5625" w:type="dxa"/>
            <w:vAlign w:val="center"/>
          </w:tcPr>
          <w:p w:rsidR="00286800" w:rsidRPr="00AC3C0F" w:rsidRDefault="00286800" w:rsidP="00C1421D">
            <w:pPr>
              <w:pStyle w:val="TAL"/>
            </w:pPr>
            <w:r w:rsidRPr="00AC3C0F">
              <w:t>Identification of the NF instance</w:t>
            </w:r>
          </w:p>
        </w:tc>
      </w:tr>
      <w:tr w:rsidR="00286800" w:rsidRPr="00AC3C0F" w:rsidTr="00C1421D">
        <w:trPr>
          <w:jc w:val="center"/>
        </w:trPr>
        <w:tc>
          <w:tcPr>
            <w:tcW w:w="2509" w:type="dxa"/>
            <w:vAlign w:val="center"/>
          </w:tcPr>
          <w:p w:rsidR="00286800" w:rsidRPr="00AC3C0F" w:rsidRDefault="00286800" w:rsidP="00C1421D">
            <w:pPr>
              <w:pStyle w:val="TAL"/>
            </w:pPr>
            <w:r w:rsidRPr="00AC3C0F">
              <w:t>&gt; NF status</w:t>
            </w:r>
          </w:p>
        </w:tc>
        <w:tc>
          <w:tcPr>
            <w:tcW w:w="5625" w:type="dxa"/>
            <w:vAlign w:val="center"/>
          </w:tcPr>
          <w:p w:rsidR="00286800" w:rsidRPr="00AC3C0F" w:rsidRDefault="00286800" w:rsidP="00C1421D">
            <w:pPr>
              <w:pStyle w:val="TAL"/>
            </w:pPr>
            <w:r w:rsidRPr="00AC3C0F">
              <w:t xml:space="preserve">The availability status of the NF on the </w:t>
            </w:r>
            <w:r>
              <w:t xml:space="preserve">Analytics target </w:t>
            </w:r>
            <w:r w:rsidRPr="00AC3C0F">
              <w:t>period, expressed as a percentage of time</w:t>
            </w:r>
            <w:r>
              <w:t xml:space="preserve"> per status value (registered, suspended, undiscoverable)</w:t>
            </w:r>
          </w:p>
        </w:tc>
      </w:tr>
      <w:tr w:rsidR="00286800" w:rsidRPr="00AC3C0F" w:rsidTr="00C1421D">
        <w:trPr>
          <w:jc w:val="center"/>
        </w:trPr>
        <w:tc>
          <w:tcPr>
            <w:tcW w:w="2509" w:type="dxa"/>
            <w:vAlign w:val="center"/>
          </w:tcPr>
          <w:p w:rsidR="00286800" w:rsidRPr="00AC3C0F" w:rsidRDefault="00286800" w:rsidP="00C1421D">
            <w:pPr>
              <w:pStyle w:val="TAL"/>
            </w:pPr>
            <w:r w:rsidRPr="00AC3C0F">
              <w:t>&gt; NF resource usage</w:t>
            </w:r>
          </w:p>
        </w:tc>
        <w:tc>
          <w:tcPr>
            <w:tcW w:w="5625" w:type="dxa"/>
            <w:vAlign w:val="center"/>
          </w:tcPr>
          <w:p w:rsidR="00286800" w:rsidRPr="00AC3C0F" w:rsidRDefault="00286800" w:rsidP="00C1421D">
            <w:pPr>
              <w:pStyle w:val="TAL"/>
            </w:pPr>
            <w:r w:rsidRPr="00AC3C0F">
              <w:t xml:space="preserve">The average usage of assigned resources (CPU, memory, disk) </w:t>
            </w:r>
          </w:p>
        </w:tc>
      </w:tr>
      <w:tr w:rsidR="00286800" w:rsidRPr="00AC3C0F" w:rsidTr="00C1421D">
        <w:trPr>
          <w:jc w:val="center"/>
        </w:trPr>
        <w:tc>
          <w:tcPr>
            <w:tcW w:w="2509" w:type="dxa"/>
            <w:vAlign w:val="center"/>
          </w:tcPr>
          <w:p w:rsidR="00286800" w:rsidRPr="00AC3C0F" w:rsidRDefault="00286800" w:rsidP="00C1421D">
            <w:pPr>
              <w:pStyle w:val="TAL"/>
            </w:pPr>
            <w:r w:rsidRPr="00AC3C0F">
              <w:t>&gt; NF</w:t>
            </w:r>
            <w:r w:rsidRPr="00AC3C0F">
              <w:rPr>
                <w:rFonts w:hint="eastAsia"/>
              </w:rPr>
              <w:t xml:space="preserve"> load</w:t>
            </w:r>
          </w:p>
        </w:tc>
        <w:tc>
          <w:tcPr>
            <w:tcW w:w="5625" w:type="dxa"/>
            <w:vAlign w:val="center"/>
          </w:tcPr>
          <w:p w:rsidR="00286800" w:rsidRPr="00AC3C0F" w:rsidRDefault="00286800" w:rsidP="00C1421D">
            <w:pPr>
              <w:pStyle w:val="TAL"/>
            </w:pPr>
            <w:r w:rsidRPr="00AC3C0F">
              <w:t xml:space="preserve">The average </w:t>
            </w:r>
            <w:r w:rsidRPr="00AC3C0F">
              <w:rPr>
                <w:rFonts w:hint="eastAsia"/>
              </w:rPr>
              <w:t>load</w:t>
            </w:r>
            <w:r w:rsidRPr="00AC3C0F">
              <w:t xml:space="preserve"> of the</w:t>
            </w:r>
            <w:r>
              <w:t xml:space="preserve"> </w:t>
            </w:r>
            <w:r w:rsidRPr="00AC3C0F">
              <w:t xml:space="preserve">NF instance over the </w:t>
            </w:r>
            <w:r>
              <w:t xml:space="preserve">Analytics target </w:t>
            </w:r>
            <w:r w:rsidRPr="00AC3C0F">
              <w:t xml:space="preserve">period </w:t>
            </w:r>
          </w:p>
        </w:tc>
      </w:tr>
      <w:tr w:rsidR="00286800" w:rsidRPr="00AC3C0F" w:rsidTr="00C1421D">
        <w:trPr>
          <w:jc w:val="center"/>
        </w:trPr>
        <w:tc>
          <w:tcPr>
            <w:tcW w:w="2509" w:type="dxa"/>
            <w:vAlign w:val="center"/>
          </w:tcPr>
          <w:p w:rsidR="00286800" w:rsidRPr="00AC3C0F" w:rsidRDefault="00286800" w:rsidP="00C1421D">
            <w:pPr>
              <w:pStyle w:val="TAL"/>
            </w:pPr>
            <w:r w:rsidRPr="00AC3C0F">
              <w:t>&gt; NF peak load (optional)</w:t>
            </w:r>
          </w:p>
        </w:tc>
        <w:tc>
          <w:tcPr>
            <w:tcW w:w="5625" w:type="dxa"/>
            <w:vAlign w:val="center"/>
          </w:tcPr>
          <w:p w:rsidR="00286800" w:rsidRPr="00AC3C0F" w:rsidRDefault="00286800" w:rsidP="00C1421D">
            <w:pPr>
              <w:pStyle w:val="TAL"/>
            </w:pPr>
            <w:r w:rsidRPr="00AC3C0F">
              <w:t xml:space="preserve">The maximum load of the NF instance over the </w:t>
            </w:r>
            <w:r>
              <w:t xml:space="preserve">Analytics target </w:t>
            </w:r>
            <w:r w:rsidRPr="00AC3C0F">
              <w:t>period</w:t>
            </w:r>
          </w:p>
        </w:tc>
      </w:tr>
      <w:tr w:rsidR="00286800" w:rsidRPr="00AC3C0F" w:rsidTr="00C1421D">
        <w:trPr>
          <w:jc w:val="center"/>
        </w:trPr>
        <w:tc>
          <w:tcPr>
            <w:tcW w:w="2509" w:type="dxa"/>
          </w:tcPr>
          <w:p w:rsidR="00286800" w:rsidRPr="00AC3C0F" w:rsidRDefault="00286800" w:rsidP="00C1421D">
            <w:pPr>
              <w:pStyle w:val="TAL"/>
            </w:pPr>
            <w:r w:rsidRPr="00AC3C0F">
              <w:t>&gt; Confidence</w:t>
            </w:r>
          </w:p>
        </w:tc>
        <w:tc>
          <w:tcPr>
            <w:tcW w:w="5625" w:type="dxa"/>
          </w:tcPr>
          <w:p w:rsidR="00286800" w:rsidRPr="00AC3C0F" w:rsidRDefault="00286800" w:rsidP="00C1421D">
            <w:pPr>
              <w:pStyle w:val="TAL"/>
            </w:pPr>
            <w:r w:rsidRPr="00AC3C0F">
              <w:t>Confidence of this prediction</w:t>
            </w:r>
          </w:p>
        </w:tc>
      </w:tr>
    </w:tbl>
    <w:p w:rsidR="00286800" w:rsidRPr="00AC3C0F" w:rsidRDefault="00286800" w:rsidP="00286800">
      <w:pPr>
        <w:rPr>
          <w:lang w:eastAsia="zh-CN"/>
        </w:rPr>
      </w:pPr>
    </w:p>
    <w:p w:rsidR="00286800" w:rsidRPr="00AC3C0F" w:rsidRDefault="00286800" w:rsidP="00286800">
      <w:pPr>
        <w:pStyle w:val="NO"/>
        <w:rPr>
          <w:lang w:eastAsia="zh-CN"/>
        </w:rPr>
      </w:pPr>
      <w:r w:rsidRPr="00AC3C0F">
        <w:rPr>
          <w:lang w:eastAsia="zh-CN"/>
        </w:rPr>
        <w:t>NOTE:</w:t>
      </w:r>
      <w:r>
        <w:rPr>
          <w:lang w:eastAsia="zh-CN"/>
        </w:rPr>
        <w:tab/>
      </w:r>
      <w:r w:rsidRPr="00AC3C0F">
        <w:rPr>
          <w:lang w:eastAsia="zh-CN"/>
        </w:rPr>
        <w:t>The variations on per-instance NF load and resource usage could be influenced by the number of running NF instances in addition to the load itself.</w:t>
      </w:r>
    </w:p>
    <w:p w:rsidR="00286800" w:rsidRDefault="00286800" w:rsidP="00286800">
      <w:r>
        <w:t>The predictions are provided with a Validity Period, as defined in clause 6.1.3.</w:t>
      </w:r>
    </w:p>
    <w:p w:rsidR="00286800" w:rsidRDefault="00286800" w:rsidP="00286800">
      <w:r>
        <w:t xml:space="preserve">The number of resource status is limited by the maximum number of objects provided as </w:t>
      </w:r>
      <w:ins w:id="40" w:author="Nokia" w:date="2020-05-26T17:38:00Z">
        <w:r w:rsidR="00897E79" w:rsidRPr="00286800">
          <w:rPr>
            <w:lang w:val="en-US" w:eastAsia="zh-CN"/>
          </w:rPr>
          <w:t>part of Analytics Reporting Information</w:t>
        </w:r>
      </w:ins>
      <w:del w:id="41" w:author="Nokia" w:date="2020-05-26T17:38:00Z">
        <w:r w:rsidDel="00897E79">
          <w:delText>input parameter</w:delText>
        </w:r>
      </w:del>
      <w:r>
        <w:t>.</w:t>
      </w:r>
    </w:p>
    <w:p w:rsidR="00286800" w:rsidRDefault="00286800" w:rsidP="00286800">
      <w:pPr>
        <w:rPr>
          <w:lang w:val="en-US" w:eastAsia="zh-CN"/>
        </w:rPr>
      </w:pPr>
    </w:p>
    <w:p w:rsidR="00286800" w:rsidRPr="008C362F" w:rsidRDefault="00286800" w:rsidP="0028680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897E79">
        <w:rPr>
          <w:rFonts w:ascii="Arial" w:hAnsi="Arial"/>
          <w:i/>
          <w:color w:val="FF0000"/>
          <w:sz w:val="24"/>
          <w:lang w:val="en-US"/>
        </w:rPr>
        <w:t>4</w:t>
      </w:r>
      <w:r>
        <w:rPr>
          <w:rFonts w:ascii="Arial" w:hAnsi="Arial"/>
          <w:i/>
          <w:color w:val="FF0000"/>
          <w:sz w:val="24"/>
          <w:lang w:val="en-US"/>
        </w:rPr>
        <w:t>)</w:t>
      </w:r>
    </w:p>
    <w:p w:rsidR="003C4228" w:rsidRPr="00AC3C0F" w:rsidRDefault="003C4228" w:rsidP="003C4228">
      <w:pPr>
        <w:pStyle w:val="Heading2"/>
        <w:rPr>
          <w:lang w:val="en-US" w:eastAsia="zh-CN"/>
        </w:rPr>
      </w:pPr>
      <w:r w:rsidRPr="00AC3C0F">
        <w:rPr>
          <w:lang w:val="en-US"/>
        </w:rPr>
        <w:t>6.6</w:t>
      </w:r>
      <w:r w:rsidRPr="00AC3C0F">
        <w:rPr>
          <w:lang w:val="en-US"/>
        </w:rPr>
        <w:tab/>
        <w:t xml:space="preserve">Network Performance </w:t>
      </w:r>
      <w:r w:rsidRPr="00AC3C0F">
        <w:rPr>
          <w:lang w:val="en-US" w:eastAsia="zh-CN"/>
        </w:rPr>
        <w:t>Analytics</w:t>
      </w:r>
      <w:bookmarkEnd w:id="28"/>
      <w:bookmarkEnd w:id="29"/>
      <w:bookmarkEnd w:id="30"/>
    </w:p>
    <w:p w:rsidR="003C4228" w:rsidRPr="00AC3C0F" w:rsidRDefault="003C4228" w:rsidP="003C4228">
      <w:pPr>
        <w:pStyle w:val="Heading3"/>
        <w:rPr>
          <w:lang w:val="en-US"/>
        </w:rPr>
      </w:pPr>
      <w:bookmarkStart w:id="42" w:name="_Toc19106307"/>
      <w:bookmarkStart w:id="43" w:name="_Toc27823120"/>
      <w:bookmarkStart w:id="44" w:name="_Toc36126591"/>
      <w:r w:rsidRPr="00AC3C0F">
        <w:rPr>
          <w:lang w:val="en-US"/>
        </w:rPr>
        <w:t>6.6.1</w:t>
      </w:r>
      <w:r w:rsidRPr="00AC3C0F">
        <w:rPr>
          <w:lang w:val="en-US"/>
        </w:rPr>
        <w:tab/>
        <w:t>General</w:t>
      </w:r>
      <w:bookmarkEnd w:id="42"/>
      <w:bookmarkEnd w:id="43"/>
      <w:bookmarkEnd w:id="44"/>
    </w:p>
    <w:p w:rsidR="003C4228" w:rsidRPr="00AC3C0F" w:rsidRDefault="00716F64" w:rsidP="003C4228">
      <w:pPr>
        <w:rPr>
          <w:lang w:eastAsia="ja-JP"/>
        </w:rPr>
      </w:pPr>
      <w:r>
        <w:t xml:space="preserve">With </w:t>
      </w:r>
      <w:r w:rsidR="003C4228" w:rsidRPr="00AC3C0F">
        <w:t>Network Performance Analytics</w:t>
      </w:r>
      <w:r>
        <w:t>, NWDAF</w:t>
      </w:r>
      <w:r w:rsidR="003C4228" w:rsidRPr="00AC3C0F">
        <w:t xml:space="preserve"> </w:t>
      </w:r>
      <w:r w:rsidR="003C4228" w:rsidRPr="00AC3C0F">
        <w:rPr>
          <w:lang w:eastAsia="ja-JP"/>
        </w:rPr>
        <w:t>provides either statistics or predictions on the load</w:t>
      </w:r>
      <w:r>
        <w:rPr>
          <w:lang w:eastAsia="ja-JP"/>
        </w:rPr>
        <w:t>, communication and mobility performance</w:t>
      </w:r>
      <w:r w:rsidR="003C4228" w:rsidRPr="00AC3C0F">
        <w:rPr>
          <w:lang w:eastAsia="ja-JP"/>
        </w:rPr>
        <w:t xml:space="preserve"> in an Area of Interest; in addition</w:t>
      </w:r>
      <w:r>
        <w:rPr>
          <w:lang w:eastAsia="ja-JP"/>
        </w:rPr>
        <w:t>, NWDAF</w:t>
      </w:r>
      <w:r w:rsidR="003C4228" w:rsidRPr="00AC3C0F">
        <w:rPr>
          <w:lang w:eastAsia="ja-JP"/>
        </w:rPr>
        <w:t xml:space="preserve"> it may provide statistics or predictions on the number of UEs that </w:t>
      </w:r>
      <w:proofErr w:type="gramStart"/>
      <w:r w:rsidR="003C4228" w:rsidRPr="00AC3C0F">
        <w:rPr>
          <w:lang w:eastAsia="ja-JP"/>
        </w:rPr>
        <w:t>are located in</w:t>
      </w:r>
      <w:proofErr w:type="gramEnd"/>
      <w:r w:rsidR="003C4228" w:rsidRPr="00AC3C0F">
        <w:rPr>
          <w:lang w:eastAsia="ja-JP"/>
        </w:rPr>
        <w:t xml:space="preserve"> that Area of Interest.</w:t>
      </w:r>
    </w:p>
    <w:p w:rsidR="0003160D" w:rsidRPr="00AC3C0F" w:rsidRDefault="0003160D" w:rsidP="003C4228">
      <w:pPr>
        <w:rPr>
          <w:lang w:eastAsia="ja-JP"/>
        </w:rPr>
      </w:pPr>
      <w:r w:rsidRPr="00AC3C0F">
        <w:rPr>
          <w:lang w:eastAsia="zh-CN"/>
        </w:rPr>
        <w:t>The service consumer may be an NF (e.g. PCF, NEF</w:t>
      </w:r>
      <w:r w:rsidR="0059463E" w:rsidRPr="00AC3C0F">
        <w:rPr>
          <w:lang w:eastAsia="zh-CN"/>
        </w:rPr>
        <w:t>, AF</w:t>
      </w:r>
      <w:r w:rsidRPr="00AC3C0F">
        <w:rPr>
          <w:lang w:eastAsia="zh-CN"/>
        </w:rPr>
        <w:t>), or the OAM.</w:t>
      </w:r>
    </w:p>
    <w:p w:rsidR="003C4228" w:rsidRPr="00AC3C0F" w:rsidRDefault="003C4228" w:rsidP="003C4228">
      <w:pPr>
        <w:rPr>
          <w:lang w:eastAsia="ja-JP"/>
        </w:rPr>
      </w:pPr>
      <w:r w:rsidRPr="00AC3C0F">
        <w:rPr>
          <w:lang w:eastAsia="ja-JP"/>
        </w:rPr>
        <w:t>The consumer of these analytics may indicate in the request:</w:t>
      </w:r>
    </w:p>
    <w:p w:rsidR="003C4228" w:rsidRPr="00AC3C0F" w:rsidRDefault="003C4228" w:rsidP="003C4228">
      <w:pPr>
        <w:pStyle w:val="B1"/>
      </w:pPr>
      <w:r w:rsidRPr="00AC3C0F">
        <w:t>-</w:t>
      </w:r>
      <w:r w:rsidRPr="00AC3C0F">
        <w:tab/>
        <w:t>Analytics</w:t>
      </w:r>
      <w:r w:rsidR="00587189" w:rsidRPr="00AC3C0F">
        <w:t xml:space="preserve"> </w:t>
      </w:r>
      <w:r w:rsidR="00CC6072" w:rsidRPr="00AC3C0F">
        <w:t xml:space="preserve">ID </w:t>
      </w:r>
      <w:r w:rsidRPr="00AC3C0F">
        <w:t>set to "Network Performance"</w:t>
      </w:r>
      <w:r w:rsidR="00716F64">
        <w:t>;</w:t>
      </w:r>
    </w:p>
    <w:p w:rsidR="003C4228" w:rsidRPr="00AC3C0F" w:rsidRDefault="003C4228" w:rsidP="00965E5A">
      <w:pPr>
        <w:pStyle w:val="B1"/>
      </w:pPr>
      <w:r w:rsidRPr="00AC3C0F">
        <w:t>-</w:t>
      </w:r>
      <w:r w:rsidRPr="00AC3C0F">
        <w:tab/>
      </w:r>
      <w:r w:rsidR="00965E5A" w:rsidRPr="00AC3C0F">
        <w:t xml:space="preserve">Target of Analytics Reporting containing either a UE, or </w:t>
      </w:r>
      <w:r w:rsidRPr="00AC3C0F">
        <w:t xml:space="preserve">Internal Group Identifier that refers to the </w:t>
      </w:r>
      <w:r w:rsidR="008B1270" w:rsidRPr="00AC3C0F">
        <w:t>group for which the analytics on the number of UEs</w:t>
      </w:r>
      <w:r w:rsidRPr="00AC3C0F">
        <w:t xml:space="preserve"> that </w:t>
      </w:r>
      <w:proofErr w:type="gramStart"/>
      <w:r w:rsidRPr="00AC3C0F">
        <w:t>are located in</w:t>
      </w:r>
      <w:proofErr w:type="gramEnd"/>
      <w:r w:rsidRPr="00AC3C0F">
        <w:t xml:space="preserve"> the Area of Interest at the time indicated in the </w:t>
      </w:r>
      <w:r w:rsidR="00B957DE">
        <w:t xml:space="preserve">Analytics target </w:t>
      </w:r>
      <w:r w:rsidRPr="00AC3C0F">
        <w:t>period</w:t>
      </w:r>
      <w:r w:rsidR="008B1270" w:rsidRPr="00AC3C0F">
        <w:t xml:space="preserve"> is requested</w:t>
      </w:r>
      <w:r w:rsidR="00716F64">
        <w:t xml:space="preserve"> or any UE;</w:t>
      </w:r>
    </w:p>
    <w:p w:rsidR="00774D51" w:rsidRPr="00AC3C0F" w:rsidRDefault="00774D51" w:rsidP="00774D51">
      <w:pPr>
        <w:pStyle w:val="B1"/>
      </w:pPr>
      <w:r w:rsidRPr="00AC3C0F">
        <w:t>-</w:t>
      </w:r>
      <w:r w:rsidRPr="00AC3C0F">
        <w:tab/>
        <w:t>Analytics Filter Information containing:</w:t>
      </w:r>
    </w:p>
    <w:p w:rsidR="00774D51" w:rsidRPr="00AC3C0F" w:rsidDel="00D660F0" w:rsidRDefault="00774D51" w:rsidP="00AC3C0F">
      <w:pPr>
        <w:pStyle w:val="B2"/>
        <w:rPr>
          <w:moveFrom w:id="45" w:author="Nokia" w:date="2020-05-06T14:19:00Z"/>
        </w:rPr>
      </w:pPr>
      <w:moveFromRangeStart w:id="46" w:author="Nokia" w:date="2020-05-06T14:19:00Z" w:name="move39667166"/>
      <w:moveFrom w:id="47" w:author="Nokia" w:date="2020-05-06T14:19:00Z">
        <w:r w:rsidRPr="00AC3C0F" w:rsidDel="00D660F0">
          <w:t>-</w:t>
        </w:r>
        <w:r w:rsidRPr="00AC3C0F" w:rsidDel="00D660F0">
          <w:tab/>
        </w:r>
        <w:r w:rsidR="001A155A" w:rsidRPr="00AC3C0F" w:rsidDel="00D660F0">
          <w:t>Optional</w:t>
        </w:r>
        <w:r w:rsidR="00716F64" w:rsidDel="00D660F0">
          <w:t>ly,</w:t>
        </w:r>
        <w:r w:rsidRPr="00AC3C0F" w:rsidDel="00D660F0">
          <w:t xml:space="preserve"> maximum number of</w:t>
        </w:r>
        <w:r w:rsidR="009F6F5A" w:rsidDel="00D660F0">
          <w:t xml:space="preserve"> objects</w:t>
        </w:r>
        <w:r w:rsidR="00716F64" w:rsidDel="00D660F0">
          <w:t>;</w:t>
        </w:r>
      </w:moveFrom>
    </w:p>
    <w:moveFromRangeEnd w:id="46"/>
    <w:p w:rsidR="00774D51" w:rsidRPr="00AC3C0F" w:rsidRDefault="00774D51" w:rsidP="00AC3C0F">
      <w:pPr>
        <w:pStyle w:val="B2"/>
      </w:pPr>
      <w:r w:rsidRPr="00AC3C0F">
        <w:t>-</w:t>
      </w:r>
      <w:r w:rsidRPr="00AC3C0F">
        <w:tab/>
        <w:t xml:space="preserve">Area of Interest (list of TA or Cells) which restricts the area in focus (mandatory if Target </w:t>
      </w:r>
      <w:proofErr w:type="gramStart"/>
      <w:r w:rsidRPr="00AC3C0F">
        <w:t>Of</w:t>
      </w:r>
      <w:proofErr w:type="gramEnd"/>
      <w:r w:rsidRPr="00AC3C0F">
        <w:t xml:space="preserve"> Event Reporting is set to "any UE", optional otherwise)</w:t>
      </w:r>
      <w:r w:rsidR="00716F64">
        <w:t>;</w:t>
      </w:r>
    </w:p>
    <w:p w:rsidR="00716F64" w:rsidRDefault="00716F64" w:rsidP="003A4321">
      <w:pPr>
        <w:pStyle w:val="B2"/>
      </w:pPr>
      <w:r>
        <w:t>-</w:t>
      </w:r>
      <w:r>
        <w:tab/>
        <w:t>Optionally, the subset of analytics that are requested among those specified in clause 6.6.3;</w:t>
      </w:r>
    </w:p>
    <w:p w:rsidR="00716F64" w:rsidRDefault="00716F64" w:rsidP="003C4228">
      <w:pPr>
        <w:pStyle w:val="B1"/>
      </w:pPr>
      <w:r>
        <w:t>-</w:t>
      </w:r>
      <w:r>
        <w:tab/>
        <w:t>Optionally, Reporting Thresholds, which apply only for subscriptions and indicate conditions on the level to be reached for respective analytics information (see clause 6.6.3) in order to be notified by the NWDAF;</w:t>
      </w:r>
    </w:p>
    <w:p w:rsidR="003C4228" w:rsidRPr="00AC3C0F" w:rsidRDefault="003C4228" w:rsidP="003C4228">
      <w:pPr>
        <w:pStyle w:val="B1"/>
      </w:pPr>
      <w:r w:rsidRPr="00AC3C0F">
        <w:t>-</w:t>
      </w:r>
      <w:r w:rsidRPr="00AC3C0F">
        <w:tab/>
        <w:t xml:space="preserve">An </w:t>
      </w:r>
      <w:r w:rsidR="00B957DE">
        <w:t xml:space="preserve">Analytics target </w:t>
      </w:r>
      <w:r w:rsidRPr="00AC3C0F">
        <w:t xml:space="preserve">period indicates the time </w:t>
      </w:r>
      <w:r w:rsidR="00B957DE">
        <w:t xml:space="preserve">period over which </w:t>
      </w:r>
      <w:r w:rsidRPr="00AC3C0F">
        <w:t>the statistics or prediction are requested</w:t>
      </w:r>
      <w:r w:rsidR="009167A7" w:rsidRPr="00AC3C0F">
        <w:t>; and</w:t>
      </w:r>
    </w:p>
    <w:p w:rsidR="00D660F0" w:rsidRPr="00AC3C0F" w:rsidRDefault="00D660F0">
      <w:pPr>
        <w:pStyle w:val="B1"/>
        <w:rPr>
          <w:moveTo w:id="48" w:author="Nokia" w:date="2020-05-06T14:19:00Z"/>
        </w:rPr>
        <w:pPrChange w:id="49" w:author="Nokia" w:date="2020-05-06T14:19:00Z">
          <w:pPr>
            <w:pStyle w:val="B2"/>
          </w:pPr>
        </w:pPrChange>
      </w:pPr>
      <w:moveToRangeStart w:id="50" w:author="Nokia" w:date="2020-05-06T14:19:00Z" w:name="move39667166"/>
      <w:moveTo w:id="51" w:author="Nokia" w:date="2020-05-06T14:19:00Z">
        <w:r w:rsidRPr="00AC3C0F">
          <w:t>-</w:t>
        </w:r>
        <w:r w:rsidRPr="00AC3C0F">
          <w:tab/>
          <w:t>Optional</w:t>
        </w:r>
        <w:r>
          <w:t>ly,</w:t>
        </w:r>
        <w:r w:rsidRPr="00AC3C0F">
          <w:t xml:space="preserve"> maximum number of</w:t>
        </w:r>
        <w:r>
          <w:t xml:space="preserve"> objects;</w:t>
        </w:r>
      </w:moveTo>
    </w:p>
    <w:moveToRangeEnd w:id="50"/>
    <w:p w:rsidR="003C4228" w:rsidRPr="00AC3C0F" w:rsidRDefault="003C4228" w:rsidP="003C4228">
      <w:pPr>
        <w:pStyle w:val="B1"/>
      </w:pPr>
      <w:r w:rsidRPr="00AC3C0F">
        <w:t>-</w:t>
      </w:r>
      <w:r w:rsidRPr="00AC3C0F">
        <w:tab/>
        <w:t>In a subscription, the Notification Correlation Id and the Notification Target Address are included.</w:t>
      </w:r>
    </w:p>
    <w:p w:rsidR="003C4228" w:rsidRDefault="003C4228" w:rsidP="003C4228">
      <w:pPr>
        <w:rPr>
          <w:lang w:eastAsia="ja-JP"/>
        </w:rPr>
      </w:pPr>
      <w:r w:rsidRPr="00AC3C0F">
        <w:rPr>
          <w:lang w:eastAsia="ja-JP"/>
        </w:rPr>
        <w:t>The NWDAF notifies the result of the analytics to the consumer as indicated in clause</w:t>
      </w:r>
      <w:r w:rsidR="00C46435" w:rsidRPr="00AC3C0F">
        <w:rPr>
          <w:lang w:eastAsia="ja-JP"/>
        </w:rPr>
        <w:t> </w:t>
      </w:r>
      <w:r w:rsidRPr="00AC3C0F">
        <w:rPr>
          <w:lang w:eastAsia="ja-JP"/>
        </w:rPr>
        <w:t>6.6.3.</w:t>
      </w:r>
    </w:p>
    <w:p w:rsidR="00897E79" w:rsidRDefault="00897E79" w:rsidP="003C4228">
      <w:pPr>
        <w:rPr>
          <w:lang w:eastAsia="ja-JP"/>
        </w:rPr>
      </w:pPr>
    </w:p>
    <w:p w:rsidR="00897E79" w:rsidRPr="008C362F" w:rsidRDefault="00897E79" w:rsidP="00897E7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52" w:name="_Toc27823122"/>
      <w:bookmarkStart w:id="53" w:name="_Toc36126593"/>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C2109D">
        <w:rPr>
          <w:rFonts w:ascii="Arial" w:hAnsi="Arial"/>
          <w:i/>
          <w:color w:val="FF0000"/>
          <w:sz w:val="24"/>
          <w:lang w:val="en-US"/>
        </w:rPr>
        <w:t>5</w:t>
      </w:r>
      <w:r>
        <w:rPr>
          <w:rFonts w:ascii="Arial" w:hAnsi="Arial"/>
          <w:i/>
          <w:color w:val="FF0000"/>
          <w:sz w:val="24"/>
          <w:lang w:val="en-US"/>
        </w:rPr>
        <w:t>)</w:t>
      </w:r>
      <w:ins w:id="54" w:author="Nokia" w:date="2020-05-26T17:50:00Z">
        <w:r w:rsidR="00D23DC9" w:rsidRPr="00D23DC9">
          <w:rPr>
            <w:rFonts w:ascii="Arial" w:hAnsi="Arial"/>
            <w:i/>
            <w:color w:val="FF0000"/>
            <w:sz w:val="24"/>
            <w:lang w:val="en-US"/>
          </w:rPr>
          <w:t xml:space="preserve"> </w:t>
        </w:r>
        <w:r w:rsidR="00D23DC9">
          <w:rPr>
            <w:rFonts w:ascii="Arial" w:hAnsi="Arial"/>
            <w:i/>
            <w:color w:val="FF0000"/>
            <w:sz w:val="24"/>
            <w:lang w:val="en-US"/>
          </w:rPr>
          <w:t>(merge from S2-2003867)</w:t>
        </w:r>
      </w:ins>
    </w:p>
    <w:p w:rsidR="00897E79" w:rsidRPr="00AC3C0F" w:rsidRDefault="00897E79" w:rsidP="00897E79">
      <w:pPr>
        <w:pStyle w:val="Heading3"/>
        <w:rPr>
          <w:lang w:val="en-US" w:eastAsia="ko-KR"/>
        </w:rPr>
      </w:pPr>
      <w:r w:rsidRPr="00AC3C0F">
        <w:rPr>
          <w:lang w:val="en-US" w:eastAsia="zh-CN"/>
        </w:rPr>
        <w:t>6.6.3</w:t>
      </w:r>
      <w:r w:rsidRPr="00AC3C0F">
        <w:rPr>
          <w:lang w:val="en-US" w:eastAsia="zh-CN"/>
        </w:rPr>
        <w:tab/>
      </w:r>
      <w:r w:rsidRPr="00AC3C0F">
        <w:rPr>
          <w:lang w:val="en-US" w:eastAsia="ko-KR"/>
        </w:rPr>
        <w:t>Output Analytics</w:t>
      </w:r>
      <w:bookmarkEnd w:id="52"/>
      <w:bookmarkEnd w:id="53"/>
    </w:p>
    <w:p w:rsidR="00897E79" w:rsidRPr="00AC3C0F" w:rsidRDefault="00897E79" w:rsidP="00897E79">
      <w:pPr>
        <w:rPr>
          <w:rFonts w:eastAsia="Yu Mincho"/>
          <w:lang w:val="en-US"/>
        </w:rPr>
      </w:pPr>
      <w:r w:rsidRPr="00AC3C0F">
        <w:rPr>
          <w:rFonts w:eastAsia="Yu Mincho"/>
          <w:lang w:val="en-US"/>
        </w:rPr>
        <w:t>The NWDAF shall be able to provide both statistics and predictions on Network Performance.</w:t>
      </w:r>
    </w:p>
    <w:p w:rsidR="00897E79" w:rsidRPr="00AC3C0F" w:rsidRDefault="00897E79" w:rsidP="00897E79">
      <w:pPr>
        <w:rPr>
          <w:lang w:eastAsia="zh-CN"/>
        </w:rPr>
      </w:pPr>
      <w:r w:rsidRPr="00AC3C0F">
        <w:rPr>
          <w:lang w:eastAsia="zh-CN"/>
        </w:rPr>
        <w:t>Network performance</w:t>
      </w:r>
      <w:r w:rsidRPr="00AC3C0F">
        <w:rPr>
          <w:rFonts w:hint="eastAsia"/>
          <w:lang w:eastAsia="zh-CN"/>
        </w:rPr>
        <w:t xml:space="preserve"> statistics</w:t>
      </w:r>
      <w:r w:rsidRPr="00AC3C0F">
        <w:rPr>
          <w:rFonts w:hint="eastAsia"/>
        </w:rPr>
        <w:t xml:space="preserve"> </w:t>
      </w:r>
      <w:r w:rsidRPr="00AC3C0F">
        <w:t>are</w:t>
      </w:r>
      <w:r w:rsidRPr="00AC3C0F">
        <w:rPr>
          <w:rFonts w:hint="eastAsia"/>
        </w:rPr>
        <w:t xml:space="preserve"> defined in </w:t>
      </w:r>
      <w:r w:rsidRPr="00AC3C0F">
        <w:t>T</w:t>
      </w:r>
      <w:r w:rsidRPr="00AC3C0F">
        <w:rPr>
          <w:rFonts w:hint="eastAsia"/>
        </w:rPr>
        <w:t xml:space="preserve">able </w:t>
      </w:r>
      <w:r w:rsidRPr="00AC3C0F">
        <w:rPr>
          <w:lang w:eastAsia="zh-CN"/>
        </w:rPr>
        <w:t>6.6</w:t>
      </w:r>
      <w:r w:rsidRPr="00AC3C0F">
        <w:rPr>
          <w:rFonts w:hint="eastAsia"/>
        </w:rPr>
        <w:t>.</w:t>
      </w:r>
      <w:r w:rsidRPr="00AC3C0F">
        <w:rPr>
          <w:rFonts w:hint="eastAsia"/>
          <w:lang w:eastAsia="zh-CN"/>
        </w:rPr>
        <w:t>3</w:t>
      </w:r>
      <w:r w:rsidRPr="00AC3C0F">
        <w:rPr>
          <w:rFonts w:hint="eastAsia"/>
        </w:rPr>
        <w:t>-</w:t>
      </w:r>
      <w:r w:rsidRPr="00AC3C0F">
        <w:rPr>
          <w:rFonts w:hint="eastAsia"/>
          <w:lang w:eastAsia="zh-CN"/>
        </w:rPr>
        <w:t>1</w:t>
      </w:r>
      <w:r w:rsidRPr="00AC3C0F">
        <w:rPr>
          <w:lang w:eastAsia="zh-CN"/>
        </w:rPr>
        <w:t>.</w:t>
      </w:r>
    </w:p>
    <w:p w:rsidR="00897E79" w:rsidRPr="00AC3C0F" w:rsidRDefault="00897E79" w:rsidP="00897E79">
      <w:pPr>
        <w:pStyle w:val="TH"/>
        <w:rPr>
          <w:lang w:eastAsia="zh-CN"/>
        </w:rPr>
      </w:pPr>
      <w:r w:rsidRPr="00AC3C0F">
        <w:t>Table</w:t>
      </w:r>
      <w:r w:rsidRPr="00AC3C0F">
        <w:rPr>
          <w:rFonts w:hint="eastAsia"/>
          <w:lang w:eastAsia="zh-CN"/>
        </w:rPr>
        <w:t xml:space="preserve"> </w:t>
      </w:r>
      <w:r w:rsidRPr="00AC3C0F">
        <w:rPr>
          <w:lang w:eastAsia="zh-CN"/>
        </w:rPr>
        <w:t>6.6.</w:t>
      </w:r>
      <w:r w:rsidRPr="00AC3C0F">
        <w:rPr>
          <w:rFonts w:hint="eastAsia"/>
          <w:lang w:eastAsia="zh-CN"/>
        </w:rPr>
        <w:t>3</w:t>
      </w:r>
      <w:r w:rsidRPr="00AC3C0F">
        <w:rPr>
          <w:lang w:eastAsia="zh-CN"/>
        </w:rPr>
        <w:t>-</w:t>
      </w:r>
      <w:r w:rsidRPr="00AC3C0F">
        <w:rPr>
          <w:rFonts w:hint="eastAsia"/>
          <w:lang w:eastAsia="zh-CN"/>
        </w:rPr>
        <w:t>1</w:t>
      </w:r>
      <w:r w:rsidRPr="00AC3C0F">
        <w:t xml:space="preserve">: </w:t>
      </w:r>
      <w:r w:rsidRPr="00AC3C0F">
        <w:rPr>
          <w:lang w:eastAsia="zh-CN"/>
        </w:rPr>
        <w:t xml:space="preserve">Network performance </w:t>
      </w:r>
      <w:r w:rsidRPr="00AC3C0F">
        <w:rPr>
          <w:rFonts w:hint="eastAsia"/>
          <w:lang w:eastAsia="zh-CN"/>
        </w:rPr>
        <w:t>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694"/>
      </w:tblGrid>
      <w:tr w:rsidR="00897E79" w:rsidRPr="00AC3C0F" w:rsidTr="00C1421D">
        <w:trPr>
          <w:jc w:val="center"/>
        </w:trPr>
        <w:tc>
          <w:tcPr>
            <w:tcW w:w="3544" w:type="dxa"/>
          </w:tcPr>
          <w:p w:rsidR="00897E79" w:rsidRPr="00AC3C0F" w:rsidRDefault="00897E79" w:rsidP="00C1421D">
            <w:pPr>
              <w:pStyle w:val="TAH"/>
            </w:pPr>
            <w:r w:rsidRPr="00AC3C0F">
              <w:t>Information</w:t>
            </w:r>
          </w:p>
        </w:tc>
        <w:tc>
          <w:tcPr>
            <w:tcW w:w="5694" w:type="dxa"/>
          </w:tcPr>
          <w:p w:rsidR="00897E79" w:rsidRPr="00AC3C0F" w:rsidRDefault="00897E79" w:rsidP="00C1421D">
            <w:pPr>
              <w:pStyle w:val="TAH"/>
            </w:pPr>
            <w:r w:rsidRPr="00AC3C0F">
              <w:t>Description</w:t>
            </w:r>
          </w:p>
        </w:tc>
      </w:tr>
      <w:tr w:rsidR="00897E79" w:rsidRPr="00AC3C0F" w:rsidTr="00C1421D">
        <w:trPr>
          <w:jc w:val="center"/>
        </w:trPr>
        <w:tc>
          <w:tcPr>
            <w:tcW w:w="3544" w:type="dxa"/>
          </w:tcPr>
          <w:p w:rsidR="00897E79" w:rsidRPr="00AC3C0F" w:rsidRDefault="00897E79" w:rsidP="00C1421D">
            <w:pPr>
              <w:pStyle w:val="TAL"/>
            </w:pPr>
            <w:r w:rsidRPr="00AC3C0F">
              <w:t>List of</w:t>
            </w:r>
            <w:r>
              <w:t xml:space="preserve"> network</w:t>
            </w:r>
            <w:r w:rsidRPr="00AC3C0F">
              <w:t xml:space="preserve"> performance information (</w:t>
            </w:r>
            <w:proofErr w:type="gramStart"/>
            <w:r w:rsidRPr="00AC3C0F">
              <w:t>1..</w:t>
            </w:r>
            <w:proofErr w:type="gramEnd"/>
            <w:r w:rsidRPr="00AC3C0F">
              <w:t>max)</w:t>
            </w:r>
          </w:p>
        </w:tc>
        <w:tc>
          <w:tcPr>
            <w:tcW w:w="5694" w:type="dxa"/>
          </w:tcPr>
          <w:p w:rsidR="00897E79" w:rsidRPr="00AC3C0F" w:rsidRDefault="00897E79" w:rsidP="00C1421D">
            <w:pPr>
              <w:pStyle w:val="TAL"/>
            </w:pPr>
            <w:r w:rsidRPr="00AC3C0F">
              <w:t xml:space="preserve">Observed statistics during the </w:t>
            </w:r>
            <w:r>
              <w:t xml:space="preserve">Analytics target </w:t>
            </w:r>
            <w:r w:rsidRPr="00AC3C0F">
              <w:t>period</w:t>
            </w:r>
          </w:p>
        </w:tc>
      </w:tr>
      <w:tr w:rsidR="00897E79" w:rsidRPr="00AC3C0F" w:rsidTr="00C1421D">
        <w:trPr>
          <w:jc w:val="center"/>
        </w:trPr>
        <w:tc>
          <w:tcPr>
            <w:tcW w:w="3544" w:type="dxa"/>
          </w:tcPr>
          <w:p w:rsidR="00897E79" w:rsidRPr="00AC3C0F" w:rsidRDefault="00897E79" w:rsidP="00C1421D">
            <w:pPr>
              <w:pStyle w:val="TAL"/>
            </w:pPr>
            <w:r w:rsidRPr="00AC3C0F">
              <w:t>&gt; Area subset</w:t>
            </w:r>
          </w:p>
        </w:tc>
        <w:tc>
          <w:tcPr>
            <w:tcW w:w="5694" w:type="dxa"/>
          </w:tcPr>
          <w:p w:rsidR="00897E79" w:rsidRPr="00AC3C0F" w:rsidRDefault="00897E79" w:rsidP="00C1421D">
            <w:pPr>
              <w:pStyle w:val="TAL"/>
            </w:pPr>
            <w:r w:rsidRPr="00AC3C0F">
              <w:t>TA or Cell ID within the requested area of interest</w:t>
            </w:r>
            <w:r>
              <w:t xml:space="preserve"> as defined in clause 6.6.1</w:t>
            </w:r>
          </w:p>
        </w:tc>
      </w:tr>
      <w:tr w:rsidR="00897E79" w:rsidRPr="00AC3C0F" w:rsidTr="00C1421D">
        <w:trPr>
          <w:jc w:val="center"/>
        </w:trPr>
        <w:tc>
          <w:tcPr>
            <w:tcW w:w="3544" w:type="dxa"/>
          </w:tcPr>
          <w:p w:rsidR="00897E79" w:rsidRPr="00AC3C0F" w:rsidRDefault="00897E79" w:rsidP="00C1421D">
            <w:pPr>
              <w:pStyle w:val="TAL"/>
            </w:pPr>
            <w:r>
              <w:t xml:space="preserve">&gt; </w:t>
            </w:r>
            <w:proofErr w:type="spellStart"/>
            <w:r>
              <w:t>gNB</w:t>
            </w:r>
            <w:proofErr w:type="spellEnd"/>
            <w:r>
              <w:t xml:space="preserve"> status information</w:t>
            </w:r>
          </w:p>
        </w:tc>
        <w:tc>
          <w:tcPr>
            <w:tcW w:w="5694" w:type="dxa"/>
          </w:tcPr>
          <w:p w:rsidR="00897E79" w:rsidRPr="00AC3C0F" w:rsidRDefault="00897E79" w:rsidP="00C1421D">
            <w:pPr>
              <w:pStyle w:val="TAL"/>
            </w:pPr>
            <w:r>
              <w:t xml:space="preserve">Ratio of </w:t>
            </w:r>
            <w:proofErr w:type="spellStart"/>
            <w:r>
              <w:t>gNBs</w:t>
            </w:r>
            <w:proofErr w:type="spellEnd"/>
            <w:r>
              <w:t xml:space="preserve"> that have been up and running during the entire Analytics target period in the area subset</w:t>
            </w:r>
          </w:p>
        </w:tc>
      </w:tr>
      <w:tr w:rsidR="00897E79" w:rsidRPr="00AC3C0F" w:rsidTr="00C1421D">
        <w:trPr>
          <w:jc w:val="center"/>
        </w:trPr>
        <w:tc>
          <w:tcPr>
            <w:tcW w:w="3544" w:type="dxa"/>
          </w:tcPr>
          <w:p w:rsidR="00897E79" w:rsidRPr="00AC3C0F" w:rsidRDefault="00897E79" w:rsidP="00C1421D">
            <w:pPr>
              <w:pStyle w:val="TAL"/>
            </w:pPr>
            <w:r>
              <w:t xml:space="preserve">&gt; </w:t>
            </w:r>
            <w:proofErr w:type="spellStart"/>
            <w:r>
              <w:t>gNB</w:t>
            </w:r>
            <w:proofErr w:type="spellEnd"/>
            <w:r>
              <w:t xml:space="preserve"> resource usage</w:t>
            </w:r>
          </w:p>
        </w:tc>
        <w:tc>
          <w:tcPr>
            <w:tcW w:w="5694" w:type="dxa"/>
          </w:tcPr>
          <w:p w:rsidR="00897E79" w:rsidRPr="00AC3C0F" w:rsidRDefault="00897E79" w:rsidP="00C1421D">
            <w:pPr>
              <w:pStyle w:val="TAL"/>
            </w:pPr>
            <w:r>
              <w:t>Average usage of assigned resources (CPU, memory, disk)</w:t>
            </w:r>
          </w:p>
        </w:tc>
      </w:tr>
      <w:tr w:rsidR="00897E79" w:rsidRPr="00AC3C0F" w:rsidTr="00C1421D">
        <w:trPr>
          <w:jc w:val="center"/>
        </w:trPr>
        <w:tc>
          <w:tcPr>
            <w:tcW w:w="3544" w:type="dxa"/>
          </w:tcPr>
          <w:p w:rsidR="00897E79" w:rsidRPr="00AC3C0F" w:rsidRDefault="00897E79" w:rsidP="00C1421D">
            <w:pPr>
              <w:pStyle w:val="TAL"/>
            </w:pPr>
            <w:r>
              <w:t>&gt; Number of UEs</w:t>
            </w:r>
          </w:p>
        </w:tc>
        <w:tc>
          <w:tcPr>
            <w:tcW w:w="5694" w:type="dxa"/>
          </w:tcPr>
          <w:p w:rsidR="00897E79" w:rsidRPr="00AC3C0F" w:rsidRDefault="00897E79" w:rsidP="00C1421D">
            <w:pPr>
              <w:pStyle w:val="TAL"/>
            </w:pPr>
            <w:r>
              <w:t>Number of UEs observed in the area subset</w:t>
            </w:r>
          </w:p>
        </w:tc>
      </w:tr>
      <w:tr w:rsidR="00897E79" w:rsidRPr="00AC3C0F" w:rsidTr="00C1421D">
        <w:trPr>
          <w:jc w:val="center"/>
        </w:trPr>
        <w:tc>
          <w:tcPr>
            <w:tcW w:w="3544" w:type="dxa"/>
          </w:tcPr>
          <w:p w:rsidR="00897E79" w:rsidRPr="00AC3C0F" w:rsidRDefault="00897E79" w:rsidP="00C1421D">
            <w:pPr>
              <w:pStyle w:val="TAL"/>
            </w:pPr>
            <w:r>
              <w:t>&gt; Communication performance</w:t>
            </w:r>
          </w:p>
        </w:tc>
        <w:tc>
          <w:tcPr>
            <w:tcW w:w="5694" w:type="dxa"/>
          </w:tcPr>
          <w:p w:rsidR="00897E79" w:rsidRPr="00AC3C0F" w:rsidRDefault="00897E79" w:rsidP="00C1421D">
            <w:pPr>
              <w:pStyle w:val="TAL"/>
            </w:pPr>
            <w:r>
              <w:t>Ratio of successful setup of PDU Sessions</w:t>
            </w:r>
          </w:p>
        </w:tc>
      </w:tr>
      <w:tr w:rsidR="00897E79" w:rsidRPr="00AC3C0F" w:rsidTr="00C1421D">
        <w:trPr>
          <w:jc w:val="center"/>
        </w:trPr>
        <w:tc>
          <w:tcPr>
            <w:tcW w:w="3544" w:type="dxa"/>
          </w:tcPr>
          <w:p w:rsidR="00897E79" w:rsidRPr="00AC3C0F" w:rsidRDefault="00897E79" w:rsidP="00C1421D">
            <w:pPr>
              <w:pStyle w:val="TAL"/>
            </w:pPr>
            <w:r>
              <w:t>&gt; Mobility performance</w:t>
            </w:r>
          </w:p>
        </w:tc>
        <w:tc>
          <w:tcPr>
            <w:tcW w:w="5694" w:type="dxa"/>
          </w:tcPr>
          <w:p w:rsidR="00897E79" w:rsidRPr="00AC3C0F" w:rsidRDefault="00897E79" w:rsidP="00C1421D">
            <w:pPr>
              <w:pStyle w:val="TAL"/>
            </w:pPr>
            <w:r>
              <w:t>Ratio of successful handover</w:t>
            </w:r>
          </w:p>
        </w:tc>
      </w:tr>
    </w:tbl>
    <w:p w:rsidR="00897E79" w:rsidRPr="00AC3C0F" w:rsidRDefault="00897E79" w:rsidP="00897E79">
      <w:pPr>
        <w:pStyle w:val="B1"/>
        <w:rPr>
          <w:rFonts w:eastAsia="Yu Mincho"/>
          <w:lang w:val="en-US"/>
        </w:rPr>
      </w:pPr>
    </w:p>
    <w:p w:rsidR="00897E79" w:rsidRPr="00AC3C0F" w:rsidRDefault="00897E79" w:rsidP="00897E79">
      <w:pPr>
        <w:rPr>
          <w:lang w:eastAsia="zh-CN"/>
        </w:rPr>
      </w:pPr>
      <w:r w:rsidRPr="00AC3C0F">
        <w:rPr>
          <w:lang w:eastAsia="zh-CN"/>
        </w:rPr>
        <w:t>Network performance</w:t>
      </w:r>
      <w:r w:rsidRPr="00AC3C0F">
        <w:rPr>
          <w:rFonts w:hint="eastAsia"/>
          <w:lang w:eastAsia="zh-CN"/>
        </w:rPr>
        <w:t xml:space="preserve"> </w:t>
      </w:r>
      <w:r w:rsidRPr="00AC3C0F">
        <w:rPr>
          <w:lang w:eastAsia="zh-CN"/>
        </w:rPr>
        <w:t>predictions</w:t>
      </w:r>
      <w:r w:rsidRPr="00AC3C0F">
        <w:rPr>
          <w:rFonts w:hint="eastAsia"/>
        </w:rPr>
        <w:t xml:space="preserve"> </w:t>
      </w:r>
      <w:r w:rsidRPr="00AC3C0F">
        <w:t>are</w:t>
      </w:r>
      <w:r w:rsidRPr="00AC3C0F">
        <w:rPr>
          <w:rFonts w:hint="eastAsia"/>
        </w:rPr>
        <w:t xml:space="preserve"> defined in </w:t>
      </w:r>
      <w:r w:rsidRPr="00AC3C0F">
        <w:t>T</w:t>
      </w:r>
      <w:r w:rsidRPr="00AC3C0F">
        <w:rPr>
          <w:rFonts w:hint="eastAsia"/>
        </w:rPr>
        <w:t xml:space="preserve">able </w:t>
      </w:r>
      <w:r w:rsidRPr="00AC3C0F">
        <w:rPr>
          <w:lang w:eastAsia="zh-CN"/>
        </w:rPr>
        <w:t>6.6</w:t>
      </w:r>
      <w:r w:rsidRPr="00AC3C0F">
        <w:rPr>
          <w:rFonts w:hint="eastAsia"/>
        </w:rPr>
        <w:t>.</w:t>
      </w:r>
      <w:r w:rsidRPr="00AC3C0F">
        <w:rPr>
          <w:rFonts w:hint="eastAsia"/>
          <w:lang w:eastAsia="zh-CN"/>
        </w:rPr>
        <w:t>3</w:t>
      </w:r>
      <w:r w:rsidRPr="00AC3C0F">
        <w:rPr>
          <w:rFonts w:hint="eastAsia"/>
        </w:rPr>
        <w:t>-</w:t>
      </w:r>
      <w:r w:rsidRPr="00AC3C0F">
        <w:rPr>
          <w:lang w:eastAsia="zh-CN"/>
        </w:rPr>
        <w:t>2.</w:t>
      </w:r>
    </w:p>
    <w:p w:rsidR="00897E79" w:rsidRPr="00AC3C0F" w:rsidRDefault="00897E79" w:rsidP="00897E79">
      <w:pPr>
        <w:pStyle w:val="TH"/>
        <w:rPr>
          <w:lang w:eastAsia="zh-CN"/>
        </w:rPr>
      </w:pPr>
      <w:r w:rsidRPr="00AC3C0F">
        <w:t>Table</w:t>
      </w:r>
      <w:r w:rsidRPr="00AC3C0F">
        <w:rPr>
          <w:rFonts w:hint="eastAsia"/>
          <w:lang w:eastAsia="zh-CN"/>
        </w:rPr>
        <w:t xml:space="preserve"> </w:t>
      </w:r>
      <w:r w:rsidRPr="00AC3C0F">
        <w:rPr>
          <w:lang w:eastAsia="zh-CN"/>
        </w:rPr>
        <w:t>6.6.</w:t>
      </w:r>
      <w:r w:rsidRPr="00AC3C0F">
        <w:rPr>
          <w:rFonts w:hint="eastAsia"/>
          <w:lang w:eastAsia="zh-CN"/>
        </w:rPr>
        <w:t>3</w:t>
      </w:r>
      <w:r w:rsidRPr="00AC3C0F">
        <w:rPr>
          <w:lang w:eastAsia="zh-CN"/>
        </w:rPr>
        <w:t>-2</w:t>
      </w:r>
      <w:r w:rsidRPr="00AC3C0F">
        <w:t xml:space="preserve">: </w:t>
      </w:r>
      <w:r w:rsidRPr="00AC3C0F">
        <w:rPr>
          <w:lang w:eastAsia="zh-CN"/>
        </w:rPr>
        <w:t>Network performance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645"/>
      </w:tblGrid>
      <w:tr w:rsidR="00897E79" w:rsidRPr="00AC3C0F" w:rsidTr="00C1421D">
        <w:trPr>
          <w:jc w:val="center"/>
        </w:trPr>
        <w:tc>
          <w:tcPr>
            <w:tcW w:w="3544" w:type="dxa"/>
          </w:tcPr>
          <w:p w:rsidR="00897E79" w:rsidRPr="00AC3C0F" w:rsidRDefault="00897E79" w:rsidP="00C1421D">
            <w:pPr>
              <w:pStyle w:val="TAH"/>
            </w:pPr>
            <w:r w:rsidRPr="00AC3C0F">
              <w:t>Information</w:t>
            </w:r>
          </w:p>
        </w:tc>
        <w:tc>
          <w:tcPr>
            <w:tcW w:w="5645" w:type="dxa"/>
          </w:tcPr>
          <w:p w:rsidR="00897E79" w:rsidRPr="00AC3C0F" w:rsidRDefault="00897E79" w:rsidP="00C1421D">
            <w:pPr>
              <w:pStyle w:val="TAH"/>
            </w:pPr>
            <w:r w:rsidRPr="00AC3C0F">
              <w:t>Description</w:t>
            </w:r>
          </w:p>
        </w:tc>
      </w:tr>
      <w:tr w:rsidR="00897E79" w:rsidRPr="00AC3C0F" w:rsidTr="00C1421D">
        <w:trPr>
          <w:jc w:val="center"/>
        </w:trPr>
        <w:tc>
          <w:tcPr>
            <w:tcW w:w="3544" w:type="dxa"/>
          </w:tcPr>
          <w:p w:rsidR="00897E79" w:rsidRPr="00AC3C0F" w:rsidRDefault="00897E79" w:rsidP="00C1421D">
            <w:pPr>
              <w:pStyle w:val="TAL"/>
            </w:pPr>
            <w:r w:rsidRPr="00AC3C0F">
              <w:t>List of</w:t>
            </w:r>
            <w:r>
              <w:t xml:space="preserve"> network</w:t>
            </w:r>
            <w:r w:rsidRPr="00AC3C0F">
              <w:t xml:space="preserve"> performance information (</w:t>
            </w:r>
            <w:proofErr w:type="gramStart"/>
            <w:r w:rsidRPr="00AC3C0F">
              <w:t>1..</w:t>
            </w:r>
            <w:proofErr w:type="gramEnd"/>
            <w:r w:rsidRPr="00AC3C0F">
              <w:t>max)</w:t>
            </w:r>
          </w:p>
        </w:tc>
        <w:tc>
          <w:tcPr>
            <w:tcW w:w="5645" w:type="dxa"/>
          </w:tcPr>
          <w:p w:rsidR="00897E79" w:rsidRPr="00AC3C0F" w:rsidRDefault="00897E79" w:rsidP="00C1421D">
            <w:pPr>
              <w:pStyle w:val="TAL"/>
            </w:pPr>
            <w:r w:rsidRPr="00AC3C0F">
              <w:t xml:space="preserve">Predicted analytics during the </w:t>
            </w:r>
            <w:r>
              <w:t xml:space="preserve">Analytics target </w:t>
            </w:r>
            <w:r w:rsidRPr="00AC3C0F">
              <w:t>period</w:t>
            </w:r>
          </w:p>
        </w:tc>
      </w:tr>
      <w:tr w:rsidR="00897E79" w:rsidRPr="00AC3C0F" w:rsidTr="00C1421D">
        <w:trPr>
          <w:jc w:val="center"/>
        </w:trPr>
        <w:tc>
          <w:tcPr>
            <w:tcW w:w="3544" w:type="dxa"/>
          </w:tcPr>
          <w:p w:rsidR="00897E79" w:rsidRPr="00AC3C0F" w:rsidRDefault="00897E79" w:rsidP="00C1421D">
            <w:pPr>
              <w:pStyle w:val="TAL"/>
            </w:pPr>
            <w:r w:rsidRPr="00AC3C0F">
              <w:t>&gt; Area subset</w:t>
            </w:r>
          </w:p>
        </w:tc>
        <w:tc>
          <w:tcPr>
            <w:tcW w:w="5645" w:type="dxa"/>
          </w:tcPr>
          <w:p w:rsidR="00897E79" w:rsidRPr="00AC3C0F" w:rsidRDefault="00897E79" w:rsidP="00C1421D">
            <w:pPr>
              <w:pStyle w:val="TAL"/>
            </w:pPr>
            <w:r w:rsidRPr="00AC3C0F">
              <w:t>TA or Cell ID within the requested area</w:t>
            </w:r>
            <w:r>
              <w:t xml:space="preserve"> of interest as defined in clause 6.6.1</w:t>
            </w:r>
          </w:p>
        </w:tc>
      </w:tr>
      <w:tr w:rsidR="00897E79" w:rsidRPr="00AC3C0F" w:rsidTr="00C1421D">
        <w:trPr>
          <w:jc w:val="center"/>
        </w:trPr>
        <w:tc>
          <w:tcPr>
            <w:tcW w:w="3544" w:type="dxa"/>
          </w:tcPr>
          <w:p w:rsidR="00897E79" w:rsidRPr="00AC3C0F" w:rsidRDefault="00897E79" w:rsidP="00C1421D">
            <w:pPr>
              <w:pStyle w:val="TAL"/>
            </w:pPr>
            <w:r>
              <w:t xml:space="preserve">&gt; </w:t>
            </w:r>
            <w:proofErr w:type="spellStart"/>
            <w:r>
              <w:t>gNB</w:t>
            </w:r>
            <w:proofErr w:type="spellEnd"/>
            <w:r>
              <w:t xml:space="preserve"> status information</w:t>
            </w:r>
          </w:p>
        </w:tc>
        <w:tc>
          <w:tcPr>
            <w:tcW w:w="5645" w:type="dxa"/>
          </w:tcPr>
          <w:p w:rsidR="00897E79" w:rsidRPr="00AC3C0F" w:rsidRDefault="00897E79" w:rsidP="00C1421D">
            <w:pPr>
              <w:pStyle w:val="TAL"/>
            </w:pPr>
            <w:r>
              <w:t xml:space="preserve">Ratio of </w:t>
            </w:r>
            <w:proofErr w:type="spellStart"/>
            <w:r>
              <w:t>gNBs</w:t>
            </w:r>
            <w:proofErr w:type="spellEnd"/>
            <w:r>
              <w:t xml:space="preserve"> that will be up and running during the entire Analytics target period in the area subset</w:t>
            </w:r>
          </w:p>
        </w:tc>
      </w:tr>
      <w:tr w:rsidR="00897E79" w:rsidRPr="00AC3C0F" w:rsidTr="00C1421D">
        <w:trPr>
          <w:jc w:val="center"/>
        </w:trPr>
        <w:tc>
          <w:tcPr>
            <w:tcW w:w="3544" w:type="dxa"/>
          </w:tcPr>
          <w:p w:rsidR="00897E79" w:rsidRPr="00AC3C0F" w:rsidRDefault="00897E79" w:rsidP="00C1421D">
            <w:pPr>
              <w:pStyle w:val="TAL"/>
            </w:pPr>
            <w:r w:rsidRPr="00AC3C0F">
              <w:t xml:space="preserve">&gt; </w:t>
            </w:r>
            <w:proofErr w:type="spellStart"/>
            <w:r w:rsidRPr="00AC3C0F">
              <w:t>gNB</w:t>
            </w:r>
            <w:proofErr w:type="spellEnd"/>
            <w:r w:rsidRPr="00AC3C0F">
              <w:t xml:space="preserve"> resource usage</w:t>
            </w:r>
          </w:p>
        </w:tc>
        <w:tc>
          <w:tcPr>
            <w:tcW w:w="5645" w:type="dxa"/>
          </w:tcPr>
          <w:p w:rsidR="00897E79" w:rsidRPr="00AC3C0F" w:rsidRDefault="00897E79" w:rsidP="00C1421D">
            <w:pPr>
              <w:pStyle w:val="TAL"/>
            </w:pPr>
            <w:r w:rsidRPr="00AC3C0F">
              <w:t>Usage of assigned resources (CPU, memory, disk) (average, peak)</w:t>
            </w:r>
          </w:p>
        </w:tc>
      </w:tr>
      <w:tr w:rsidR="00897E79" w:rsidRPr="00AC3C0F" w:rsidTr="00C1421D">
        <w:trPr>
          <w:jc w:val="center"/>
        </w:trPr>
        <w:tc>
          <w:tcPr>
            <w:tcW w:w="3544" w:type="dxa"/>
          </w:tcPr>
          <w:p w:rsidR="00897E79" w:rsidRPr="00AC3C0F" w:rsidRDefault="00897E79" w:rsidP="00C1421D">
            <w:pPr>
              <w:pStyle w:val="TAL"/>
            </w:pPr>
            <w:r w:rsidRPr="00AC3C0F">
              <w:t>&gt; Number of UEs</w:t>
            </w:r>
          </w:p>
        </w:tc>
        <w:tc>
          <w:tcPr>
            <w:tcW w:w="5645" w:type="dxa"/>
          </w:tcPr>
          <w:p w:rsidR="00897E79" w:rsidRPr="00AC3C0F" w:rsidRDefault="00897E79" w:rsidP="00C1421D">
            <w:pPr>
              <w:pStyle w:val="TAL"/>
            </w:pPr>
            <w:r w:rsidRPr="00AC3C0F">
              <w:t>Number of UEs predicted in the area</w:t>
            </w:r>
            <w:r>
              <w:t xml:space="preserve"> subset</w:t>
            </w:r>
          </w:p>
        </w:tc>
      </w:tr>
      <w:tr w:rsidR="00897E79" w:rsidRPr="00AC3C0F" w:rsidTr="00C1421D">
        <w:trPr>
          <w:jc w:val="center"/>
        </w:trPr>
        <w:tc>
          <w:tcPr>
            <w:tcW w:w="3544" w:type="dxa"/>
          </w:tcPr>
          <w:p w:rsidR="00897E79" w:rsidRPr="00AC3C0F" w:rsidRDefault="00897E79" w:rsidP="00C1421D">
            <w:pPr>
              <w:pStyle w:val="TAL"/>
            </w:pPr>
            <w:r w:rsidRPr="00AC3C0F">
              <w:t>&gt; Communication performance</w:t>
            </w:r>
          </w:p>
        </w:tc>
        <w:tc>
          <w:tcPr>
            <w:tcW w:w="5645" w:type="dxa"/>
          </w:tcPr>
          <w:p w:rsidR="00897E79" w:rsidRPr="00AC3C0F" w:rsidRDefault="00897E79" w:rsidP="00C1421D">
            <w:pPr>
              <w:pStyle w:val="TAL"/>
            </w:pPr>
            <w:r w:rsidRPr="00AC3C0F">
              <w:t>Ratio of successful setup of PDU Sessions</w:t>
            </w:r>
          </w:p>
        </w:tc>
      </w:tr>
      <w:tr w:rsidR="00897E79" w:rsidRPr="00AC3C0F" w:rsidTr="00C1421D">
        <w:trPr>
          <w:trHeight w:val="64"/>
          <w:jc w:val="center"/>
        </w:trPr>
        <w:tc>
          <w:tcPr>
            <w:tcW w:w="3544" w:type="dxa"/>
          </w:tcPr>
          <w:p w:rsidR="00897E79" w:rsidRPr="00AC3C0F" w:rsidRDefault="00897E79" w:rsidP="00C1421D">
            <w:pPr>
              <w:pStyle w:val="TAL"/>
            </w:pPr>
            <w:r w:rsidRPr="00AC3C0F">
              <w:t>&gt; Mobility performance</w:t>
            </w:r>
          </w:p>
        </w:tc>
        <w:tc>
          <w:tcPr>
            <w:tcW w:w="5645" w:type="dxa"/>
          </w:tcPr>
          <w:p w:rsidR="00897E79" w:rsidRPr="00AC3C0F" w:rsidRDefault="00897E79" w:rsidP="00C1421D">
            <w:pPr>
              <w:pStyle w:val="TAL"/>
            </w:pPr>
            <w:r w:rsidRPr="00AC3C0F">
              <w:t>Ratio of successful handover</w:t>
            </w:r>
          </w:p>
        </w:tc>
      </w:tr>
      <w:tr w:rsidR="00897E79" w:rsidRPr="00AC3C0F" w:rsidTr="00C1421D">
        <w:trPr>
          <w:trHeight w:val="64"/>
          <w:jc w:val="center"/>
        </w:trPr>
        <w:tc>
          <w:tcPr>
            <w:tcW w:w="3544" w:type="dxa"/>
          </w:tcPr>
          <w:p w:rsidR="00897E79" w:rsidRPr="00AC3C0F" w:rsidRDefault="00897E79" w:rsidP="00C1421D">
            <w:pPr>
              <w:pStyle w:val="TAL"/>
            </w:pPr>
            <w:r w:rsidRPr="00AC3C0F">
              <w:t>&gt; Confidence</w:t>
            </w:r>
          </w:p>
        </w:tc>
        <w:tc>
          <w:tcPr>
            <w:tcW w:w="5645" w:type="dxa"/>
          </w:tcPr>
          <w:p w:rsidR="00897E79" w:rsidRPr="00AC3C0F" w:rsidRDefault="00897E79" w:rsidP="00C1421D">
            <w:pPr>
              <w:pStyle w:val="TAL"/>
            </w:pPr>
            <w:r w:rsidRPr="00AC3C0F">
              <w:t>Confidence of this prediction</w:t>
            </w:r>
          </w:p>
        </w:tc>
      </w:tr>
    </w:tbl>
    <w:p w:rsidR="00897E79" w:rsidRPr="00AC3C0F" w:rsidRDefault="00897E79" w:rsidP="00897E79">
      <w:pPr>
        <w:rPr>
          <w:lang w:val="en-US" w:eastAsia="ko-KR"/>
        </w:rPr>
      </w:pPr>
    </w:p>
    <w:p w:rsidR="00897E79" w:rsidRDefault="00897E79" w:rsidP="00897E79">
      <w:pPr>
        <w:pStyle w:val="NO"/>
        <w:rPr>
          <w:lang w:val="en-US"/>
        </w:rPr>
      </w:pPr>
      <w:r>
        <w:rPr>
          <w:lang w:val="en-US"/>
        </w:rPr>
        <w:t>NOTE 1:</w:t>
      </w:r>
      <w:r>
        <w:rPr>
          <w:lang w:val="en-US"/>
        </w:rPr>
        <w:tab/>
        <w:t>The predictions are provided with a Validity Period, as defined in clause 6.1.3.</w:t>
      </w:r>
    </w:p>
    <w:p w:rsidR="00897E79" w:rsidRDefault="00897E79" w:rsidP="00897E79">
      <w:pPr>
        <w:pStyle w:val="NO"/>
        <w:rPr>
          <w:lang w:val="en-US"/>
        </w:rPr>
      </w:pPr>
      <w:r>
        <w:rPr>
          <w:lang w:val="en-US"/>
        </w:rPr>
        <w:t>NOTE 2:</w:t>
      </w:r>
      <w:r>
        <w:rPr>
          <w:lang w:val="en-US"/>
        </w:rPr>
        <w:tab/>
        <w:t>The analytics on number of UEs are related to the information retrieved from the AMFs.</w:t>
      </w:r>
    </w:p>
    <w:p w:rsidR="00897E79" w:rsidRDefault="00897E79" w:rsidP="00897E79">
      <w:pPr>
        <w:rPr>
          <w:rFonts w:eastAsia="Yu Mincho"/>
          <w:lang w:val="en-US"/>
        </w:rPr>
      </w:pPr>
      <w:r>
        <w:rPr>
          <w:rFonts w:eastAsia="Yu Mincho"/>
          <w:lang w:val="en-US"/>
        </w:rPr>
        <w:t xml:space="preserve">The number of network performance information entries is limited by the maximum number of objects provided as </w:t>
      </w:r>
      <w:ins w:id="55" w:author="Nokia" w:date="2020-05-26T17:46:00Z">
        <w:r w:rsidR="00C2109D" w:rsidRPr="00286800">
          <w:rPr>
            <w:lang w:val="en-US" w:eastAsia="zh-CN"/>
          </w:rPr>
          <w:t>part of Analytics Reporting Information</w:t>
        </w:r>
      </w:ins>
      <w:del w:id="56" w:author="Nokia" w:date="2020-05-26T17:46:00Z">
        <w:r w:rsidDel="00C2109D">
          <w:rPr>
            <w:rFonts w:eastAsia="Yu Mincho"/>
            <w:lang w:val="en-US"/>
          </w:rPr>
          <w:delText>input parameter</w:delText>
        </w:r>
      </w:del>
      <w:r>
        <w:rPr>
          <w:rFonts w:eastAsia="Yu Mincho"/>
          <w:lang w:val="en-US"/>
        </w:rPr>
        <w:t>.</w:t>
      </w:r>
    </w:p>
    <w:p w:rsidR="00897E79" w:rsidRPr="00AC3C0F" w:rsidRDefault="00897E79" w:rsidP="00897E79">
      <w:pPr>
        <w:rPr>
          <w:rFonts w:eastAsia="Yu Mincho"/>
          <w:lang w:val="en-US"/>
        </w:rPr>
      </w:pPr>
      <w:r w:rsidRPr="00AC3C0F">
        <w:rPr>
          <w:rFonts w:eastAsia="Yu Mincho"/>
          <w:lang w:val="en-US"/>
        </w:rPr>
        <w:t xml:space="preserve">The NWDAF provides </w:t>
      </w:r>
      <w:r w:rsidRPr="00AC3C0F">
        <w:t>Network Performance Analytics</w:t>
      </w:r>
      <w:r w:rsidRPr="00AC3C0F">
        <w:rPr>
          <w:rFonts w:eastAsia="Yu Mincho"/>
          <w:lang w:val="en-US"/>
        </w:rPr>
        <w:t xml:space="preserve"> to a consumer that includes the load in the area of interest and the number of UEs located in the area of interest or both at the time requested by the consumer in the</w:t>
      </w:r>
      <w:r>
        <w:rPr>
          <w:rFonts w:eastAsia="Yu Mincho"/>
          <w:lang w:val="en-US"/>
        </w:rPr>
        <w:t xml:space="preserve"> Analytics target period</w:t>
      </w:r>
      <w:r w:rsidRPr="00AC3C0F">
        <w:rPr>
          <w:rFonts w:eastAsia="Yu Mincho"/>
          <w:lang w:val="en-US"/>
        </w:rPr>
        <w:t>:</w:t>
      </w:r>
    </w:p>
    <w:p w:rsidR="00897E79" w:rsidRPr="00AC3C0F" w:rsidRDefault="00897E79" w:rsidP="00897E79">
      <w:pPr>
        <w:pStyle w:val="B1"/>
        <w:rPr>
          <w:lang w:val="en-US"/>
        </w:rPr>
      </w:pPr>
      <w:r w:rsidRPr="00AC3C0F">
        <w:rPr>
          <w:lang w:val="en-US"/>
        </w:rPr>
        <w:t>-</w:t>
      </w:r>
      <w:r w:rsidRPr="00AC3C0F">
        <w:rPr>
          <w:lang w:val="en-US"/>
        </w:rPr>
        <w:tab/>
        <w:t>Analytics ID set to "Network Performance".</w:t>
      </w:r>
    </w:p>
    <w:p w:rsidR="00897E79" w:rsidRPr="00AC3C0F" w:rsidRDefault="00897E79" w:rsidP="00897E79">
      <w:pPr>
        <w:pStyle w:val="B1"/>
        <w:rPr>
          <w:lang w:val="en-US"/>
        </w:rPr>
      </w:pPr>
      <w:r w:rsidRPr="00AC3C0F">
        <w:rPr>
          <w:lang w:val="en-US"/>
        </w:rPr>
        <w:t>-</w:t>
      </w:r>
      <w:r w:rsidRPr="00AC3C0F">
        <w:rPr>
          <w:lang w:val="en-US"/>
        </w:rPr>
        <w:tab/>
        <w:t>Notification Target Address including the address of the consumer.</w:t>
      </w:r>
    </w:p>
    <w:p w:rsidR="00897E79" w:rsidRPr="00AC3C0F" w:rsidRDefault="00897E79" w:rsidP="00897E79">
      <w:pPr>
        <w:pStyle w:val="B1"/>
        <w:rPr>
          <w:lang w:val="en-US"/>
        </w:rPr>
      </w:pPr>
      <w:r w:rsidRPr="00AC3C0F">
        <w:rPr>
          <w:lang w:val="en-US"/>
        </w:rPr>
        <w:t>-</w:t>
      </w:r>
      <w:r w:rsidRPr="00AC3C0F">
        <w:rPr>
          <w:lang w:val="en-US"/>
        </w:rPr>
        <w:tab/>
        <w:t>Notification Correlation Id, for the consumer to correlate notifications from NWDAF if subscription applies.</w:t>
      </w:r>
    </w:p>
    <w:p w:rsidR="00897E79" w:rsidRPr="00AC3C0F" w:rsidRDefault="00897E79" w:rsidP="00897E79">
      <w:pPr>
        <w:pStyle w:val="B1"/>
        <w:rPr>
          <w:lang w:eastAsia="zh-CN"/>
        </w:rPr>
      </w:pPr>
      <w:r w:rsidRPr="00AC3C0F">
        <w:rPr>
          <w:lang w:eastAsia="zh-CN"/>
        </w:rPr>
        <w:t>-</w:t>
      </w:r>
      <w:r w:rsidRPr="00AC3C0F">
        <w:rPr>
          <w:lang w:eastAsia="zh-CN"/>
        </w:rPr>
        <w:tab/>
        <w:t xml:space="preserve">Analytics specific parameters including the load in the Area of Interest and the number of UEs in the Area of Interest, at the time indicated in the </w:t>
      </w:r>
      <w:r>
        <w:rPr>
          <w:lang w:eastAsia="zh-CN"/>
        </w:rPr>
        <w:t xml:space="preserve">Analytics target </w:t>
      </w:r>
      <w:r w:rsidRPr="00AC3C0F">
        <w:rPr>
          <w:lang w:eastAsia="zh-CN"/>
        </w:rPr>
        <w:t>period</w:t>
      </w:r>
      <w:r w:rsidRPr="00AC3C0F">
        <w:rPr>
          <w:b/>
          <w:lang w:eastAsia="zh-CN"/>
        </w:rPr>
        <w:t>.</w:t>
      </w:r>
    </w:p>
    <w:p w:rsidR="00361AD9" w:rsidRPr="00AC3C0F" w:rsidRDefault="00361AD9" w:rsidP="003C4228">
      <w:pPr>
        <w:rPr>
          <w:lang w:eastAsia="ja-JP"/>
        </w:rPr>
      </w:pPr>
    </w:p>
    <w:p w:rsidR="00361AD9" w:rsidRPr="008C362F" w:rsidRDefault="00361AD9" w:rsidP="00361AD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57" w:name="_Toc19106313"/>
      <w:bookmarkStart w:id="58" w:name="_Toc27823126"/>
      <w:bookmarkStart w:id="59" w:name="_Toc36126597"/>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C2109D">
        <w:rPr>
          <w:rFonts w:ascii="Arial" w:hAnsi="Arial"/>
          <w:i/>
          <w:color w:val="FF0000"/>
          <w:sz w:val="24"/>
          <w:lang w:val="en-US"/>
        </w:rPr>
        <w:t>6</w:t>
      </w:r>
      <w:r>
        <w:rPr>
          <w:rFonts w:ascii="Arial" w:hAnsi="Arial"/>
          <w:i/>
          <w:color w:val="FF0000"/>
          <w:sz w:val="24"/>
          <w:lang w:val="en-US"/>
        </w:rPr>
        <w:t>)</w:t>
      </w:r>
    </w:p>
    <w:p w:rsidR="007A7BCD" w:rsidRPr="00AC3C0F" w:rsidRDefault="007A7BCD" w:rsidP="00AC3C0F">
      <w:pPr>
        <w:pStyle w:val="Heading3"/>
      </w:pPr>
      <w:r w:rsidRPr="00AC3C0F">
        <w:t>6.</w:t>
      </w:r>
      <w:r w:rsidR="003C08A8" w:rsidRPr="00AC3C0F">
        <w:t>7.2</w:t>
      </w:r>
      <w:r w:rsidRPr="00AC3C0F">
        <w:tab/>
        <w:t>UE mobility analytics</w:t>
      </w:r>
      <w:bookmarkEnd w:id="57"/>
      <w:bookmarkEnd w:id="58"/>
      <w:bookmarkEnd w:id="59"/>
    </w:p>
    <w:p w:rsidR="007A7BCD" w:rsidRPr="00AC3C0F" w:rsidRDefault="007A7BCD" w:rsidP="00AC3C0F">
      <w:pPr>
        <w:pStyle w:val="Heading4"/>
        <w:rPr>
          <w:lang w:val="en-US" w:eastAsia="zh-CN"/>
        </w:rPr>
      </w:pPr>
      <w:bookmarkStart w:id="60" w:name="_Toc19106314"/>
      <w:bookmarkStart w:id="61" w:name="_Toc27823127"/>
      <w:bookmarkStart w:id="62" w:name="_Toc36126598"/>
      <w:r w:rsidRPr="00AC3C0F">
        <w:rPr>
          <w:lang w:val="en-US" w:eastAsia="zh-CN"/>
        </w:rPr>
        <w:t>6.</w:t>
      </w:r>
      <w:r w:rsidR="00250D76" w:rsidRPr="00AC3C0F">
        <w:rPr>
          <w:lang w:val="en-US" w:eastAsia="zh-CN"/>
        </w:rPr>
        <w:t>7.2</w:t>
      </w:r>
      <w:r w:rsidRPr="00AC3C0F">
        <w:rPr>
          <w:lang w:val="en-US" w:eastAsia="zh-CN"/>
        </w:rPr>
        <w:t>.1</w:t>
      </w:r>
      <w:r w:rsidRPr="00AC3C0F">
        <w:rPr>
          <w:lang w:val="en-US" w:eastAsia="zh-CN"/>
        </w:rPr>
        <w:tab/>
        <w:t>General</w:t>
      </w:r>
      <w:bookmarkEnd w:id="60"/>
      <w:bookmarkEnd w:id="61"/>
      <w:bookmarkEnd w:id="62"/>
    </w:p>
    <w:p w:rsidR="007A7BCD" w:rsidRPr="00AC3C0F" w:rsidRDefault="007A7BCD" w:rsidP="007A7BCD">
      <w:pPr>
        <w:rPr>
          <w:lang w:eastAsia="zh-CN"/>
        </w:rPr>
      </w:pPr>
      <w:r w:rsidRPr="00AC3C0F">
        <w:rPr>
          <w:lang w:eastAsia="zh-CN"/>
        </w:rPr>
        <w:t xml:space="preserve">NWDAF supporting UE mobility statistics or predictions shall be able to collect UE mobility related information from </w:t>
      </w:r>
      <w:r w:rsidR="00E510CE" w:rsidRPr="00AC3C0F">
        <w:rPr>
          <w:lang w:eastAsia="zh-CN"/>
        </w:rPr>
        <w:t>NF</w:t>
      </w:r>
      <w:r w:rsidRPr="00AC3C0F">
        <w:rPr>
          <w:lang w:eastAsia="zh-CN"/>
        </w:rPr>
        <w:t>, OAM, and to perform data analytics to provide UE mobility statistics or predictions.</w:t>
      </w:r>
    </w:p>
    <w:p w:rsidR="006A05B1" w:rsidRDefault="006A05B1" w:rsidP="007A7BCD">
      <w:pPr>
        <w:rPr>
          <w:lang w:eastAsia="ja-JP"/>
        </w:rPr>
      </w:pPr>
      <w:r>
        <w:rPr>
          <w:lang w:eastAsia="ja-JP"/>
        </w:rPr>
        <w:t>The service consumer may be a NF (e.g. AMF).</w:t>
      </w:r>
    </w:p>
    <w:p w:rsidR="007A7BCD" w:rsidRPr="00AC3C0F" w:rsidRDefault="007A7BCD" w:rsidP="007A7BCD">
      <w:pPr>
        <w:rPr>
          <w:lang w:eastAsia="ja-JP"/>
        </w:rPr>
      </w:pPr>
      <w:r w:rsidRPr="00AC3C0F">
        <w:rPr>
          <w:lang w:eastAsia="ja-JP"/>
        </w:rPr>
        <w:t>The consumer of these analytics may indicate in the request:</w:t>
      </w:r>
    </w:p>
    <w:p w:rsidR="007A7BCD" w:rsidRPr="00AC3C0F" w:rsidRDefault="007A7BCD" w:rsidP="007A7BCD">
      <w:pPr>
        <w:pStyle w:val="B1"/>
      </w:pPr>
      <w:r w:rsidRPr="00AC3C0F">
        <w:t>-</w:t>
      </w:r>
      <w:r w:rsidRPr="00AC3C0F">
        <w:tab/>
        <w:t>The Target of Analytics Reporting which is a single UE or a group of UEs.</w:t>
      </w:r>
    </w:p>
    <w:p w:rsidR="000C1866" w:rsidRDefault="007A7BCD" w:rsidP="007A7BCD">
      <w:pPr>
        <w:pStyle w:val="B1"/>
      </w:pPr>
      <w:r w:rsidRPr="00AC3C0F">
        <w:t>-</w:t>
      </w:r>
      <w:r w:rsidRPr="00AC3C0F">
        <w:tab/>
        <w:t>Analytic</w:t>
      </w:r>
      <w:r w:rsidR="007D64B9">
        <w:t>s</w:t>
      </w:r>
      <w:r w:rsidRPr="00AC3C0F">
        <w:t xml:space="preserve"> Filter Information</w:t>
      </w:r>
      <w:r w:rsidR="000C1866">
        <w:t xml:space="preserve"> optionally</w:t>
      </w:r>
      <w:r w:rsidRPr="00AC3C0F">
        <w:t xml:space="preserve"> containing</w:t>
      </w:r>
      <w:r w:rsidR="000C1866">
        <w:t>:</w:t>
      </w:r>
    </w:p>
    <w:p w:rsidR="000C1866" w:rsidRDefault="000C1866" w:rsidP="000025D4">
      <w:pPr>
        <w:pStyle w:val="B2"/>
      </w:pPr>
      <w:r>
        <w:t>-</w:t>
      </w:r>
      <w:r>
        <w:tab/>
        <w:t>Area of Interest;</w:t>
      </w:r>
    </w:p>
    <w:p w:rsidR="007A7BCD" w:rsidRPr="00AC3C0F" w:rsidDel="00D660F0" w:rsidRDefault="000C1866" w:rsidP="000025D4">
      <w:pPr>
        <w:pStyle w:val="B2"/>
        <w:rPr>
          <w:moveFrom w:id="63" w:author="Nokia" w:date="2020-05-06T14:19:00Z"/>
        </w:rPr>
      </w:pPr>
      <w:moveFromRangeStart w:id="64" w:author="Nokia" w:date="2020-05-06T14:19:00Z" w:name="move39667189"/>
      <w:moveFrom w:id="65" w:author="Nokia" w:date="2020-05-06T14:19:00Z">
        <w:r w:rsidDel="00D660F0">
          <w:t>-</w:t>
        </w:r>
        <w:r w:rsidDel="00D660F0">
          <w:tab/>
        </w:r>
        <w:r w:rsidR="007A7BCD" w:rsidRPr="00AC3C0F" w:rsidDel="00D660F0">
          <w:t>maximum number of</w:t>
        </w:r>
        <w:r w:rsidR="009F6F5A" w:rsidDel="00D660F0">
          <w:t xml:space="preserve"> objects</w:t>
        </w:r>
        <w:r w:rsidDel="00D660F0">
          <w:t>.</w:t>
        </w:r>
      </w:moveFrom>
    </w:p>
    <w:moveFromRangeEnd w:id="64"/>
    <w:p w:rsidR="007A7BCD" w:rsidRPr="00AC3C0F" w:rsidRDefault="007A7BCD" w:rsidP="007A7BCD">
      <w:pPr>
        <w:pStyle w:val="B1"/>
      </w:pPr>
      <w:r w:rsidRPr="00AC3C0F">
        <w:t>-</w:t>
      </w:r>
      <w:r w:rsidRPr="00AC3C0F">
        <w:tab/>
        <w:t xml:space="preserve">An </w:t>
      </w:r>
      <w:r w:rsidR="00B957DE">
        <w:t xml:space="preserve">Analytics target </w:t>
      </w:r>
      <w:r w:rsidRPr="00AC3C0F">
        <w:t xml:space="preserve">period indicates the time </w:t>
      </w:r>
      <w:r w:rsidR="00B957DE">
        <w:t xml:space="preserve">period over which </w:t>
      </w:r>
      <w:r w:rsidRPr="00AC3C0F">
        <w:t>the statistics or predictions are requested.</w:t>
      </w:r>
    </w:p>
    <w:p w:rsidR="00D660F0" w:rsidRPr="00AC3C0F" w:rsidRDefault="00D660F0">
      <w:pPr>
        <w:pStyle w:val="B1"/>
        <w:rPr>
          <w:moveTo w:id="66" w:author="Nokia" w:date="2020-05-06T14:19:00Z"/>
        </w:rPr>
        <w:pPrChange w:id="67" w:author="Nokia" w:date="2020-05-06T14:19:00Z">
          <w:pPr>
            <w:pStyle w:val="B2"/>
          </w:pPr>
        </w:pPrChange>
      </w:pPr>
      <w:moveToRangeStart w:id="68" w:author="Nokia" w:date="2020-05-06T14:19:00Z" w:name="move39667189"/>
      <w:moveTo w:id="69" w:author="Nokia" w:date="2020-05-06T14:19:00Z">
        <w:r>
          <w:t>-</w:t>
        </w:r>
        <w:r>
          <w:tab/>
        </w:r>
      </w:moveTo>
      <w:ins w:id="70" w:author="Nokia" w:date="2020-05-06T14:20:00Z">
        <w:r>
          <w:t xml:space="preserve">Optionally, </w:t>
        </w:r>
      </w:ins>
      <w:moveTo w:id="71" w:author="Nokia" w:date="2020-05-06T14:19:00Z">
        <w:r w:rsidRPr="00AC3C0F">
          <w:t>maximum number of</w:t>
        </w:r>
        <w:r>
          <w:t xml:space="preserve"> objects.</w:t>
        </w:r>
      </w:moveTo>
    </w:p>
    <w:moveToRangeEnd w:id="68"/>
    <w:p w:rsidR="007A7BCD" w:rsidRPr="00AC3C0F" w:rsidRDefault="007A7BCD" w:rsidP="007A7BCD">
      <w:pPr>
        <w:pStyle w:val="B1"/>
      </w:pPr>
      <w:r w:rsidRPr="00AC3C0F">
        <w:t>-</w:t>
      </w:r>
      <w:r w:rsidRPr="00AC3C0F">
        <w:tab/>
        <w:t>Preferred level of accuracy of the analytics (low/high).</w:t>
      </w:r>
    </w:p>
    <w:p w:rsidR="003E4811" w:rsidRPr="00AC3C0F" w:rsidRDefault="003E4811" w:rsidP="003E4811">
      <w:pPr>
        <w:pStyle w:val="B1"/>
      </w:pPr>
      <w:bookmarkStart w:id="72" w:name="_Toc19106315"/>
      <w:bookmarkStart w:id="73" w:name="_Toc27823128"/>
      <w:r>
        <w:t>-</w:t>
      </w:r>
      <w:r>
        <w:tab/>
        <w:t>In a subscription, the Notification Correlation Id and the Notification Target Address are included.</w:t>
      </w:r>
    </w:p>
    <w:p w:rsidR="00361AD9" w:rsidRDefault="00361AD9" w:rsidP="00361AD9">
      <w:pPr>
        <w:rPr>
          <w:noProof/>
        </w:rPr>
      </w:pPr>
      <w:bookmarkStart w:id="74" w:name="_Toc19106318"/>
      <w:bookmarkStart w:id="75" w:name="_Toc27823131"/>
      <w:bookmarkStart w:id="76" w:name="_Toc36126602"/>
      <w:bookmarkEnd w:id="72"/>
      <w:bookmarkEnd w:id="73"/>
    </w:p>
    <w:p w:rsidR="00361AD9" w:rsidRPr="008C362F" w:rsidRDefault="00361AD9" w:rsidP="00361AD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77" w:name="_Hlk41407694"/>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C2109D">
        <w:rPr>
          <w:rFonts w:ascii="Arial" w:hAnsi="Arial"/>
          <w:i/>
          <w:color w:val="FF0000"/>
          <w:sz w:val="24"/>
          <w:lang w:val="en-US"/>
        </w:rPr>
        <w:t>7</w:t>
      </w:r>
      <w:r>
        <w:rPr>
          <w:rFonts w:ascii="Arial" w:hAnsi="Arial"/>
          <w:i/>
          <w:color w:val="FF0000"/>
          <w:sz w:val="24"/>
          <w:lang w:val="en-US"/>
        </w:rPr>
        <w:t>)</w:t>
      </w:r>
      <w:ins w:id="78" w:author="Nokia" w:date="2020-05-26T17:50:00Z">
        <w:r w:rsidR="00D23DC9" w:rsidRPr="00D23DC9">
          <w:rPr>
            <w:rFonts w:ascii="Arial" w:hAnsi="Arial"/>
            <w:i/>
            <w:color w:val="FF0000"/>
            <w:sz w:val="24"/>
            <w:lang w:val="en-US"/>
          </w:rPr>
          <w:t xml:space="preserve"> </w:t>
        </w:r>
        <w:r w:rsidR="00D23DC9">
          <w:rPr>
            <w:rFonts w:ascii="Arial" w:hAnsi="Arial"/>
            <w:i/>
            <w:color w:val="FF0000"/>
            <w:sz w:val="24"/>
            <w:lang w:val="en-US"/>
          </w:rPr>
          <w:t>(merge from S2-2003867)</w:t>
        </w:r>
      </w:ins>
    </w:p>
    <w:p w:rsidR="00897E79" w:rsidRPr="00AC3C0F" w:rsidRDefault="00897E79" w:rsidP="00897E79">
      <w:pPr>
        <w:pStyle w:val="Heading4"/>
        <w:rPr>
          <w:lang w:val="en-US" w:eastAsia="zh-CN"/>
        </w:rPr>
      </w:pPr>
      <w:bookmarkStart w:id="79" w:name="_Toc36126600"/>
      <w:bookmarkEnd w:id="77"/>
      <w:r w:rsidRPr="00AC3C0F">
        <w:rPr>
          <w:lang w:val="en-US" w:eastAsia="zh-CN"/>
        </w:rPr>
        <w:t>6.7.2.3</w:t>
      </w:r>
      <w:r w:rsidRPr="00AC3C0F">
        <w:rPr>
          <w:lang w:val="en-US" w:eastAsia="zh-CN"/>
        </w:rPr>
        <w:tab/>
        <w:t>Out</w:t>
      </w:r>
      <w:r w:rsidRPr="00AC3C0F">
        <w:rPr>
          <w:rFonts w:hint="eastAsia"/>
          <w:lang w:val="en-US" w:eastAsia="zh-CN"/>
        </w:rPr>
        <w:t>put</w:t>
      </w:r>
      <w:r w:rsidRPr="00AC3C0F">
        <w:rPr>
          <w:lang w:val="en-US" w:eastAsia="zh-CN"/>
        </w:rPr>
        <w:t xml:space="preserve"> Analytic</w:t>
      </w:r>
      <w:r w:rsidRPr="00AC3C0F">
        <w:rPr>
          <w:rFonts w:hint="eastAsia"/>
          <w:lang w:val="en-US" w:eastAsia="zh-CN"/>
        </w:rPr>
        <w:t>s</w:t>
      </w:r>
      <w:bookmarkEnd w:id="79"/>
    </w:p>
    <w:p w:rsidR="00897E79" w:rsidRPr="00AC3C0F" w:rsidRDefault="00897E79" w:rsidP="00897E79">
      <w:pPr>
        <w:rPr>
          <w:lang w:eastAsia="zh-CN"/>
        </w:rPr>
      </w:pPr>
      <w:r w:rsidRPr="00AC3C0F">
        <w:rPr>
          <w:rFonts w:hint="eastAsia"/>
          <w:lang w:eastAsia="zh-CN"/>
        </w:rPr>
        <w:t>T</w:t>
      </w:r>
      <w:r w:rsidRPr="00AC3C0F">
        <w:rPr>
          <w:lang w:eastAsia="zh-CN"/>
        </w:rPr>
        <w:t>h</w:t>
      </w:r>
      <w:r w:rsidRPr="00AC3C0F">
        <w:rPr>
          <w:rFonts w:hint="eastAsia"/>
          <w:lang w:eastAsia="zh-CN"/>
        </w:rPr>
        <w:t xml:space="preserve">e NWDAF supporting data </w:t>
      </w:r>
      <w:r w:rsidRPr="00AC3C0F">
        <w:rPr>
          <w:lang w:eastAsia="zh-CN"/>
        </w:rPr>
        <w:t>analytics</w:t>
      </w:r>
      <w:r w:rsidRPr="00AC3C0F">
        <w:rPr>
          <w:rFonts w:hint="eastAsia"/>
          <w:lang w:eastAsia="zh-CN"/>
        </w:rPr>
        <w:t xml:space="preserve"> on UE mobility shall be able to provide UE mobility </w:t>
      </w:r>
      <w:r w:rsidRPr="00AC3C0F">
        <w:rPr>
          <w:lang w:eastAsia="zh-CN"/>
        </w:rPr>
        <w:t>analytics</w:t>
      </w:r>
      <w:r w:rsidRPr="00AC3C0F">
        <w:rPr>
          <w:rFonts w:hint="eastAsia"/>
          <w:lang w:eastAsia="zh-CN"/>
        </w:rPr>
        <w:t xml:space="preserve"> to </w:t>
      </w:r>
      <w:r w:rsidRPr="00AC3C0F">
        <w:rPr>
          <w:lang w:eastAsia="zh-CN"/>
        </w:rPr>
        <w:t>consumer</w:t>
      </w:r>
      <w:r w:rsidRPr="00AC3C0F">
        <w:rPr>
          <w:rFonts w:hint="eastAsia"/>
          <w:lang w:eastAsia="zh-CN"/>
        </w:rPr>
        <w:t xml:space="preserve"> NFs</w:t>
      </w:r>
      <w:r w:rsidRPr="00AC3C0F">
        <w:rPr>
          <w:lang w:eastAsia="zh-CN"/>
        </w:rPr>
        <w:t xml:space="preserve"> or AFs</w:t>
      </w:r>
      <w:r w:rsidRPr="00AC3C0F">
        <w:rPr>
          <w:rFonts w:hint="eastAsia"/>
          <w:lang w:eastAsia="zh-CN"/>
        </w:rPr>
        <w:t xml:space="preserve">. </w:t>
      </w:r>
      <w:r w:rsidRPr="00AC3C0F">
        <w:t>T</w:t>
      </w:r>
      <w:r w:rsidRPr="00AC3C0F">
        <w:rPr>
          <w:rFonts w:hint="eastAsia"/>
        </w:rPr>
        <w:t xml:space="preserve">he </w:t>
      </w:r>
      <w:r w:rsidRPr="00AC3C0F">
        <w:rPr>
          <w:rFonts w:hint="eastAsia"/>
          <w:lang w:eastAsia="zh-CN"/>
        </w:rPr>
        <w:t>analytic</w:t>
      </w:r>
      <w:r w:rsidRPr="00AC3C0F">
        <w:rPr>
          <w:lang w:eastAsia="zh-CN"/>
        </w:rPr>
        <w:t>s</w:t>
      </w:r>
      <w:r w:rsidRPr="00AC3C0F">
        <w:rPr>
          <w:rFonts w:hint="eastAsia"/>
          <w:lang w:eastAsia="zh-CN"/>
        </w:rPr>
        <w:t xml:space="preserve"> results</w:t>
      </w:r>
      <w:r w:rsidRPr="00AC3C0F">
        <w:rPr>
          <w:rFonts w:hint="eastAsia"/>
        </w:rPr>
        <w:t xml:space="preserve"> </w:t>
      </w:r>
      <w:r w:rsidRPr="00AC3C0F">
        <w:rPr>
          <w:rFonts w:hint="eastAsia"/>
          <w:lang w:eastAsia="zh-CN"/>
        </w:rPr>
        <w:t>provided</w:t>
      </w:r>
      <w:r w:rsidRPr="00AC3C0F">
        <w:rPr>
          <w:rFonts w:hint="eastAsia"/>
        </w:rPr>
        <w:t xml:space="preserve"> by the NWDAF</w:t>
      </w:r>
      <w:r w:rsidRPr="00AC3C0F">
        <w:rPr>
          <w:rFonts w:hint="eastAsia"/>
          <w:lang w:eastAsia="zh-CN"/>
        </w:rPr>
        <w:t xml:space="preserve"> could be UE mobility statistics</w:t>
      </w:r>
      <w:r>
        <w:rPr>
          <w:lang w:eastAsia="zh-CN"/>
        </w:rPr>
        <w:t xml:space="preserve"> as defined in table 6.7.2.3-1</w:t>
      </w:r>
      <w:r w:rsidRPr="00AC3C0F">
        <w:rPr>
          <w:rFonts w:hint="eastAsia"/>
          <w:lang w:eastAsia="zh-CN"/>
        </w:rPr>
        <w:t>, UE mobility predictions</w:t>
      </w:r>
      <w:r>
        <w:rPr>
          <w:lang w:eastAsia="zh-CN"/>
        </w:rPr>
        <w:t xml:space="preserve"> as defined in Table 6.7.2.3-2</w:t>
      </w:r>
      <w:r w:rsidRPr="00AC3C0F">
        <w:rPr>
          <w:rFonts w:hint="eastAsia"/>
          <w:lang w:eastAsia="zh-CN"/>
        </w:rPr>
        <w:t>:</w:t>
      </w:r>
    </w:p>
    <w:p w:rsidR="00897E79" w:rsidRPr="00AC3C0F" w:rsidRDefault="00897E79" w:rsidP="00897E79">
      <w:pPr>
        <w:pStyle w:val="TH"/>
        <w:rPr>
          <w:lang w:eastAsia="zh-CN"/>
        </w:rPr>
      </w:pPr>
      <w:r w:rsidRPr="00AC3C0F">
        <w:t>Table</w:t>
      </w:r>
      <w:r w:rsidRPr="00AC3C0F">
        <w:rPr>
          <w:rFonts w:hint="eastAsia"/>
          <w:lang w:eastAsia="zh-CN"/>
        </w:rPr>
        <w:t xml:space="preserve"> </w:t>
      </w:r>
      <w:r w:rsidRPr="00AC3C0F">
        <w:rPr>
          <w:lang w:eastAsia="zh-CN"/>
        </w:rPr>
        <w:t>6.7.2.</w:t>
      </w:r>
      <w:r w:rsidRPr="00AC3C0F">
        <w:rPr>
          <w:rFonts w:hint="eastAsia"/>
          <w:lang w:eastAsia="zh-CN"/>
        </w:rPr>
        <w:t>3</w:t>
      </w:r>
      <w:r w:rsidRPr="00AC3C0F">
        <w:rPr>
          <w:lang w:eastAsia="zh-CN"/>
        </w:rPr>
        <w:t>-</w:t>
      </w:r>
      <w:r w:rsidRPr="00AC3C0F">
        <w:rPr>
          <w:rFonts w:hint="eastAsia"/>
          <w:lang w:eastAsia="zh-CN"/>
        </w:rPr>
        <w:t>1</w:t>
      </w:r>
      <w:r w:rsidRPr="00AC3C0F">
        <w:t xml:space="preserve">: </w:t>
      </w:r>
      <w:r w:rsidRPr="00AC3C0F">
        <w:rPr>
          <w:rFonts w:hint="eastAsia"/>
          <w:lang w:eastAsia="zh-CN"/>
        </w:rPr>
        <w:t>UE mobility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5966"/>
      </w:tblGrid>
      <w:tr w:rsidR="00897E79" w:rsidRPr="00AC3C0F" w:rsidTr="00C1421D">
        <w:trPr>
          <w:jc w:val="center"/>
        </w:trPr>
        <w:tc>
          <w:tcPr>
            <w:tcW w:w="0" w:type="auto"/>
          </w:tcPr>
          <w:p w:rsidR="00897E79" w:rsidRPr="00AC3C0F" w:rsidRDefault="00897E79" w:rsidP="00C1421D">
            <w:pPr>
              <w:pStyle w:val="TAH"/>
            </w:pPr>
            <w:r w:rsidRPr="00AC3C0F">
              <w:t>Information</w:t>
            </w:r>
          </w:p>
        </w:tc>
        <w:tc>
          <w:tcPr>
            <w:tcW w:w="5966" w:type="dxa"/>
          </w:tcPr>
          <w:p w:rsidR="00897E79" w:rsidRPr="00AC3C0F" w:rsidRDefault="00897E79" w:rsidP="00C1421D">
            <w:pPr>
              <w:pStyle w:val="TAH"/>
            </w:pPr>
            <w:r w:rsidRPr="00AC3C0F">
              <w:t>Description</w:t>
            </w:r>
          </w:p>
        </w:tc>
      </w:tr>
      <w:tr w:rsidR="00897E79" w:rsidRPr="00AC3C0F" w:rsidTr="00C1421D">
        <w:trPr>
          <w:jc w:val="center"/>
        </w:trPr>
        <w:tc>
          <w:tcPr>
            <w:tcW w:w="0" w:type="auto"/>
          </w:tcPr>
          <w:p w:rsidR="00897E79" w:rsidRPr="00AC3C0F" w:rsidRDefault="00897E79" w:rsidP="00C1421D">
            <w:pPr>
              <w:pStyle w:val="TAL"/>
            </w:pPr>
            <w:r w:rsidRPr="00AC3C0F">
              <w:t xml:space="preserve">UE group ID or </w:t>
            </w:r>
            <w:r w:rsidRPr="00AC3C0F">
              <w:rPr>
                <w:rFonts w:hint="eastAsia"/>
              </w:rPr>
              <w:t>UE ID</w:t>
            </w:r>
          </w:p>
        </w:tc>
        <w:tc>
          <w:tcPr>
            <w:tcW w:w="5966" w:type="dxa"/>
          </w:tcPr>
          <w:p w:rsidR="00897E79" w:rsidRPr="00AC3C0F" w:rsidRDefault="00897E79" w:rsidP="00C1421D">
            <w:pPr>
              <w:pStyle w:val="TAL"/>
            </w:pPr>
            <w:r>
              <w:t>Identifies a UE or a group of UEs, e.g. internal group ID defined in TS 23.501 [2] clause 5.9.7, SUPI (see NOTE).</w:t>
            </w:r>
          </w:p>
        </w:tc>
      </w:tr>
      <w:tr w:rsidR="00897E79" w:rsidRPr="00AC3C0F" w:rsidTr="00C1421D">
        <w:trPr>
          <w:jc w:val="center"/>
        </w:trPr>
        <w:tc>
          <w:tcPr>
            <w:tcW w:w="0" w:type="auto"/>
          </w:tcPr>
          <w:p w:rsidR="00897E79" w:rsidRPr="00AC3C0F" w:rsidRDefault="00897E79" w:rsidP="00C1421D">
            <w:pPr>
              <w:pStyle w:val="TAL"/>
            </w:pPr>
            <w:r w:rsidRPr="00AC3C0F">
              <w:t>Time slot entry</w:t>
            </w:r>
            <w:r w:rsidRPr="00AC3C0F">
              <w:rPr>
                <w:rFonts w:hint="eastAsia"/>
              </w:rPr>
              <w:t xml:space="preserve"> (</w:t>
            </w:r>
            <w:proofErr w:type="gramStart"/>
            <w:r w:rsidRPr="00AC3C0F">
              <w:rPr>
                <w:rFonts w:hint="eastAsia"/>
              </w:rPr>
              <w:t>1..</w:t>
            </w:r>
            <w:proofErr w:type="gramEnd"/>
            <w:r w:rsidRPr="00AC3C0F">
              <w:rPr>
                <w:rFonts w:hint="eastAsia"/>
              </w:rPr>
              <w:t>max)</w:t>
            </w:r>
          </w:p>
        </w:tc>
        <w:tc>
          <w:tcPr>
            <w:tcW w:w="5966" w:type="dxa"/>
          </w:tcPr>
          <w:p w:rsidR="00897E79" w:rsidRPr="00AC3C0F" w:rsidRDefault="00897E79" w:rsidP="00C1421D">
            <w:pPr>
              <w:pStyle w:val="TAL"/>
            </w:pPr>
            <w:r w:rsidRPr="00AC3C0F">
              <w:t xml:space="preserve">List of time slots during the </w:t>
            </w:r>
            <w:r>
              <w:t xml:space="preserve">Analytics target </w:t>
            </w:r>
            <w:r w:rsidRPr="00AC3C0F">
              <w:t>period</w:t>
            </w:r>
          </w:p>
        </w:tc>
      </w:tr>
      <w:tr w:rsidR="00897E79" w:rsidRPr="00AC3C0F" w:rsidTr="00C1421D">
        <w:trPr>
          <w:jc w:val="center"/>
        </w:trPr>
        <w:tc>
          <w:tcPr>
            <w:tcW w:w="0" w:type="auto"/>
          </w:tcPr>
          <w:p w:rsidR="00897E79" w:rsidRPr="00AC3C0F" w:rsidRDefault="00897E79" w:rsidP="00C1421D">
            <w:pPr>
              <w:pStyle w:val="TAL"/>
            </w:pPr>
            <w:r w:rsidRPr="00AC3C0F">
              <w:rPr>
                <w:rFonts w:hint="eastAsia"/>
              </w:rPr>
              <w:t xml:space="preserve">  &gt;</w:t>
            </w:r>
            <w:r w:rsidRPr="00AC3C0F">
              <w:t xml:space="preserve"> </w:t>
            </w:r>
            <w:r w:rsidRPr="00AC3C0F">
              <w:rPr>
                <w:rFonts w:hint="eastAsia"/>
              </w:rPr>
              <w:t>Time slot</w:t>
            </w:r>
            <w:r w:rsidRPr="00AC3C0F">
              <w:t xml:space="preserve"> start</w:t>
            </w:r>
          </w:p>
        </w:tc>
        <w:tc>
          <w:tcPr>
            <w:tcW w:w="5966" w:type="dxa"/>
          </w:tcPr>
          <w:p w:rsidR="00897E79" w:rsidRPr="00AC3C0F" w:rsidRDefault="00897E79" w:rsidP="00C1421D">
            <w:pPr>
              <w:pStyle w:val="TAL"/>
            </w:pPr>
            <w:r w:rsidRPr="00AC3C0F">
              <w:rPr>
                <w:rFonts w:hint="eastAsia"/>
              </w:rPr>
              <w:t>T</w:t>
            </w:r>
            <w:r w:rsidRPr="00AC3C0F">
              <w:t>ime</w:t>
            </w:r>
            <w:r w:rsidRPr="00AC3C0F">
              <w:rPr>
                <w:rFonts w:hint="eastAsia"/>
              </w:rPr>
              <w:t xml:space="preserve"> slot </w:t>
            </w:r>
            <w:r w:rsidRPr="00AC3C0F">
              <w:t xml:space="preserve">start within the </w:t>
            </w:r>
            <w:r>
              <w:t xml:space="preserve">Analytics target </w:t>
            </w:r>
            <w:r w:rsidRPr="00AC3C0F">
              <w:t>period</w:t>
            </w:r>
          </w:p>
        </w:tc>
      </w:tr>
      <w:tr w:rsidR="00897E79" w:rsidRPr="00AC3C0F" w:rsidTr="00C1421D">
        <w:trPr>
          <w:jc w:val="center"/>
        </w:trPr>
        <w:tc>
          <w:tcPr>
            <w:tcW w:w="0" w:type="auto"/>
          </w:tcPr>
          <w:p w:rsidR="00897E79" w:rsidRPr="00AC3C0F" w:rsidRDefault="00897E79" w:rsidP="00C1421D">
            <w:pPr>
              <w:pStyle w:val="TAL"/>
            </w:pPr>
            <w:r w:rsidRPr="00AC3C0F">
              <w:rPr>
                <w:rFonts w:hint="eastAsia"/>
              </w:rPr>
              <w:t xml:space="preserve">  &gt;</w:t>
            </w:r>
            <w:r w:rsidRPr="00AC3C0F">
              <w:t xml:space="preserve"> </w:t>
            </w:r>
            <w:r w:rsidRPr="00AC3C0F">
              <w:rPr>
                <w:rFonts w:hint="eastAsia"/>
              </w:rPr>
              <w:t>Duration</w:t>
            </w:r>
          </w:p>
        </w:tc>
        <w:tc>
          <w:tcPr>
            <w:tcW w:w="5966" w:type="dxa"/>
          </w:tcPr>
          <w:p w:rsidR="00897E79" w:rsidRPr="00AC3C0F" w:rsidRDefault="00897E79" w:rsidP="00C1421D">
            <w:pPr>
              <w:pStyle w:val="TAL"/>
            </w:pPr>
            <w:r w:rsidRPr="00AC3C0F">
              <w:t>Duration of the time slot (average and variance)</w:t>
            </w:r>
          </w:p>
        </w:tc>
      </w:tr>
      <w:tr w:rsidR="00897E79" w:rsidRPr="00AC3C0F" w:rsidTr="00C1421D">
        <w:trPr>
          <w:jc w:val="center"/>
        </w:trPr>
        <w:tc>
          <w:tcPr>
            <w:tcW w:w="0" w:type="auto"/>
          </w:tcPr>
          <w:p w:rsidR="00897E79" w:rsidRPr="00AC3C0F" w:rsidRDefault="00897E79" w:rsidP="00C1421D">
            <w:pPr>
              <w:pStyle w:val="TAL"/>
            </w:pPr>
            <w:r w:rsidRPr="00AC3C0F">
              <w:t xml:space="preserve">  &gt; UE location (</w:t>
            </w:r>
            <w:proofErr w:type="gramStart"/>
            <w:r w:rsidRPr="00AC3C0F">
              <w:t>1..</w:t>
            </w:r>
            <w:proofErr w:type="gramEnd"/>
            <w:r w:rsidRPr="00AC3C0F">
              <w:t>max)</w:t>
            </w:r>
          </w:p>
        </w:tc>
        <w:tc>
          <w:tcPr>
            <w:tcW w:w="5966" w:type="dxa"/>
          </w:tcPr>
          <w:p w:rsidR="00897E79" w:rsidRPr="00AC3C0F" w:rsidRDefault="00897E79" w:rsidP="00C1421D">
            <w:pPr>
              <w:pStyle w:val="TAL"/>
            </w:pPr>
            <w:r w:rsidRPr="00AC3C0F">
              <w:t>Observed location statistics</w:t>
            </w:r>
          </w:p>
        </w:tc>
      </w:tr>
      <w:tr w:rsidR="00897E79" w:rsidRPr="00AC3C0F" w:rsidTr="00C1421D">
        <w:trPr>
          <w:jc w:val="center"/>
        </w:trPr>
        <w:tc>
          <w:tcPr>
            <w:tcW w:w="0" w:type="auto"/>
          </w:tcPr>
          <w:p w:rsidR="00897E79" w:rsidRPr="00AC3C0F" w:rsidRDefault="00897E79" w:rsidP="00C1421D">
            <w:pPr>
              <w:pStyle w:val="TAL"/>
            </w:pPr>
            <w:r w:rsidRPr="00AC3C0F">
              <w:t xml:space="preserve">      &gt;</w:t>
            </w:r>
            <w:r w:rsidRPr="00AC3C0F">
              <w:rPr>
                <w:rFonts w:hint="eastAsia"/>
              </w:rPr>
              <w:t>&gt;</w:t>
            </w:r>
            <w:r w:rsidRPr="00AC3C0F">
              <w:t xml:space="preserve"> </w:t>
            </w:r>
            <w:r w:rsidRPr="00AC3C0F">
              <w:rPr>
                <w:rFonts w:hint="eastAsia"/>
              </w:rPr>
              <w:t>UE location</w:t>
            </w:r>
          </w:p>
        </w:tc>
        <w:tc>
          <w:tcPr>
            <w:tcW w:w="5966" w:type="dxa"/>
          </w:tcPr>
          <w:p w:rsidR="00897E79" w:rsidRPr="00AC3C0F" w:rsidRDefault="00897E79" w:rsidP="00C1421D">
            <w:pPr>
              <w:pStyle w:val="TAL"/>
            </w:pPr>
            <w:r w:rsidRPr="00AC3C0F">
              <w:rPr>
                <w:rFonts w:hint="eastAsia"/>
              </w:rPr>
              <w:t>TA or cells which the UE stays</w:t>
            </w:r>
          </w:p>
        </w:tc>
      </w:tr>
      <w:tr w:rsidR="00897E79" w:rsidRPr="00AC3C0F" w:rsidTr="00C1421D">
        <w:trPr>
          <w:jc w:val="center"/>
        </w:trPr>
        <w:tc>
          <w:tcPr>
            <w:tcW w:w="0" w:type="auto"/>
          </w:tcPr>
          <w:p w:rsidR="00897E79" w:rsidRPr="00AC3C0F" w:rsidRDefault="00897E79" w:rsidP="00C1421D">
            <w:pPr>
              <w:pStyle w:val="TAL"/>
            </w:pPr>
            <w:r w:rsidRPr="00AC3C0F">
              <w:t xml:space="preserve">      &gt;&gt; Ratio</w:t>
            </w:r>
          </w:p>
        </w:tc>
        <w:tc>
          <w:tcPr>
            <w:tcW w:w="5966" w:type="dxa"/>
          </w:tcPr>
          <w:p w:rsidR="00897E79" w:rsidRPr="00AC3C0F" w:rsidRDefault="00897E79" w:rsidP="00C1421D">
            <w:pPr>
              <w:pStyle w:val="TAL"/>
            </w:pPr>
            <w:r w:rsidRPr="00AC3C0F">
              <w:t>Percentage of UEs in the group (in</w:t>
            </w:r>
            <w:r>
              <w:t xml:space="preserve"> the</w:t>
            </w:r>
            <w:r w:rsidRPr="00AC3C0F">
              <w:t xml:space="preserve"> case of </w:t>
            </w:r>
            <w:proofErr w:type="gramStart"/>
            <w:r w:rsidRPr="00AC3C0F">
              <w:t>an</w:t>
            </w:r>
            <w:proofErr w:type="gramEnd"/>
            <w:r w:rsidRPr="00AC3C0F">
              <w:t xml:space="preserve"> UE group)</w:t>
            </w:r>
          </w:p>
        </w:tc>
      </w:tr>
    </w:tbl>
    <w:p w:rsidR="00897E79" w:rsidRPr="00AC3C0F" w:rsidRDefault="00897E79" w:rsidP="00897E79">
      <w:pPr>
        <w:pStyle w:val="FP"/>
        <w:rPr>
          <w:lang w:eastAsia="zh-CN"/>
        </w:rPr>
      </w:pPr>
    </w:p>
    <w:p w:rsidR="00897E79" w:rsidRPr="00AC3C0F" w:rsidRDefault="00897E79" w:rsidP="00897E79">
      <w:pPr>
        <w:pStyle w:val="TH"/>
        <w:rPr>
          <w:lang w:eastAsia="zh-CN"/>
        </w:rPr>
      </w:pPr>
      <w:r w:rsidRPr="00AC3C0F">
        <w:t>Table</w:t>
      </w:r>
      <w:r w:rsidRPr="00AC3C0F">
        <w:rPr>
          <w:rFonts w:hint="eastAsia"/>
          <w:lang w:eastAsia="zh-CN"/>
        </w:rPr>
        <w:t xml:space="preserve"> </w:t>
      </w:r>
      <w:r w:rsidRPr="00AC3C0F">
        <w:rPr>
          <w:lang w:eastAsia="zh-CN"/>
        </w:rPr>
        <w:t>6.7.2.</w:t>
      </w:r>
      <w:r w:rsidRPr="00AC3C0F">
        <w:rPr>
          <w:rFonts w:hint="eastAsia"/>
          <w:lang w:eastAsia="zh-CN"/>
        </w:rPr>
        <w:t>3</w:t>
      </w:r>
      <w:r w:rsidRPr="00AC3C0F">
        <w:rPr>
          <w:lang w:eastAsia="zh-CN"/>
        </w:rPr>
        <w:t>-</w:t>
      </w:r>
      <w:r w:rsidRPr="00AC3C0F">
        <w:rPr>
          <w:rFonts w:hint="eastAsia"/>
          <w:lang w:eastAsia="zh-CN"/>
        </w:rPr>
        <w:t>2</w:t>
      </w:r>
      <w:r w:rsidRPr="00AC3C0F">
        <w:t xml:space="preserve">: </w:t>
      </w:r>
      <w:r w:rsidRPr="00AC3C0F">
        <w:rPr>
          <w:rFonts w:hint="eastAsia"/>
          <w:lang w:eastAsia="zh-CN"/>
        </w:rPr>
        <w:t>UE mobility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7720"/>
      </w:tblGrid>
      <w:tr w:rsidR="00897E79" w:rsidRPr="00AC3C0F" w:rsidTr="00C1421D">
        <w:trPr>
          <w:jc w:val="center"/>
        </w:trPr>
        <w:tc>
          <w:tcPr>
            <w:tcW w:w="0" w:type="auto"/>
          </w:tcPr>
          <w:p w:rsidR="00897E79" w:rsidRPr="00AC3C0F" w:rsidRDefault="00897E79" w:rsidP="00C1421D">
            <w:pPr>
              <w:pStyle w:val="TAH"/>
            </w:pPr>
            <w:r w:rsidRPr="00AC3C0F">
              <w:t>Information</w:t>
            </w:r>
          </w:p>
        </w:tc>
        <w:tc>
          <w:tcPr>
            <w:tcW w:w="0" w:type="auto"/>
          </w:tcPr>
          <w:p w:rsidR="00897E79" w:rsidRPr="00AC3C0F" w:rsidRDefault="00897E79" w:rsidP="00C1421D">
            <w:pPr>
              <w:pStyle w:val="TAH"/>
            </w:pPr>
            <w:r w:rsidRPr="00AC3C0F">
              <w:t>Description</w:t>
            </w:r>
          </w:p>
        </w:tc>
      </w:tr>
      <w:tr w:rsidR="00897E79" w:rsidRPr="00AC3C0F" w:rsidTr="00C1421D">
        <w:trPr>
          <w:jc w:val="center"/>
        </w:trPr>
        <w:tc>
          <w:tcPr>
            <w:tcW w:w="0" w:type="auto"/>
          </w:tcPr>
          <w:p w:rsidR="00897E79" w:rsidRPr="00AC3C0F" w:rsidRDefault="00897E79" w:rsidP="00C1421D">
            <w:pPr>
              <w:pStyle w:val="TAL"/>
            </w:pPr>
            <w:r w:rsidRPr="00AC3C0F">
              <w:t xml:space="preserve">UE group ID or </w:t>
            </w:r>
            <w:r w:rsidRPr="00AC3C0F">
              <w:rPr>
                <w:rFonts w:hint="eastAsia"/>
              </w:rPr>
              <w:t>UE ID</w:t>
            </w:r>
          </w:p>
        </w:tc>
        <w:tc>
          <w:tcPr>
            <w:tcW w:w="0" w:type="auto"/>
          </w:tcPr>
          <w:p w:rsidR="00897E79" w:rsidRPr="00AC3C0F" w:rsidRDefault="00897E79" w:rsidP="00C1421D">
            <w:pPr>
              <w:pStyle w:val="TAL"/>
            </w:pPr>
            <w:r>
              <w:t xml:space="preserve">Identifies </w:t>
            </w:r>
            <w:proofErr w:type="gramStart"/>
            <w:r>
              <w:t>an</w:t>
            </w:r>
            <w:proofErr w:type="gramEnd"/>
            <w:r>
              <w:t xml:space="preserve"> UE or a group of UEs, e.g. internal group ID defined in TS 23.501 [2] clause 5.9.7, or SUPI (see NOTE).</w:t>
            </w:r>
          </w:p>
        </w:tc>
      </w:tr>
      <w:tr w:rsidR="00897E79" w:rsidRPr="00AC3C0F" w:rsidTr="00C1421D">
        <w:trPr>
          <w:jc w:val="center"/>
        </w:trPr>
        <w:tc>
          <w:tcPr>
            <w:tcW w:w="0" w:type="auto"/>
          </w:tcPr>
          <w:p w:rsidR="00897E79" w:rsidRPr="00AC3C0F" w:rsidRDefault="00897E79" w:rsidP="00C1421D">
            <w:pPr>
              <w:pStyle w:val="TAL"/>
            </w:pPr>
            <w:r w:rsidRPr="00AC3C0F">
              <w:t xml:space="preserve">Time slot entry </w:t>
            </w:r>
            <w:r w:rsidRPr="00AC3C0F">
              <w:rPr>
                <w:rFonts w:hint="eastAsia"/>
              </w:rPr>
              <w:t>(</w:t>
            </w:r>
            <w:proofErr w:type="gramStart"/>
            <w:r w:rsidRPr="00AC3C0F">
              <w:rPr>
                <w:rFonts w:hint="eastAsia"/>
              </w:rPr>
              <w:t>1..</w:t>
            </w:r>
            <w:proofErr w:type="gramEnd"/>
            <w:r w:rsidRPr="00AC3C0F">
              <w:rPr>
                <w:rFonts w:hint="eastAsia"/>
              </w:rPr>
              <w:t>max)</w:t>
            </w:r>
          </w:p>
        </w:tc>
        <w:tc>
          <w:tcPr>
            <w:tcW w:w="0" w:type="auto"/>
          </w:tcPr>
          <w:p w:rsidR="00897E79" w:rsidRPr="00AC3C0F" w:rsidRDefault="00897E79" w:rsidP="00C1421D">
            <w:pPr>
              <w:pStyle w:val="TAL"/>
            </w:pPr>
            <w:r w:rsidRPr="00AC3C0F">
              <w:t>List of predicted time slots</w:t>
            </w:r>
          </w:p>
        </w:tc>
      </w:tr>
      <w:tr w:rsidR="00897E79" w:rsidRPr="00AC3C0F" w:rsidTr="00C1421D">
        <w:trPr>
          <w:jc w:val="center"/>
        </w:trPr>
        <w:tc>
          <w:tcPr>
            <w:tcW w:w="0" w:type="auto"/>
          </w:tcPr>
          <w:p w:rsidR="00897E79" w:rsidRPr="00AC3C0F" w:rsidRDefault="00897E79" w:rsidP="00C1421D">
            <w:pPr>
              <w:pStyle w:val="TAL"/>
            </w:pPr>
            <w:r w:rsidRPr="00AC3C0F">
              <w:rPr>
                <w:rFonts w:hint="eastAsia"/>
              </w:rPr>
              <w:t xml:space="preserve">  &gt;Time slot</w:t>
            </w:r>
            <w:r w:rsidRPr="00AC3C0F">
              <w:t xml:space="preserve"> start</w:t>
            </w:r>
          </w:p>
        </w:tc>
        <w:tc>
          <w:tcPr>
            <w:tcW w:w="0" w:type="auto"/>
          </w:tcPr>
          <w:p w:rsidR="00897E79" w:rsidRPr="00AC3C0F" w:rsidRDefault="00897E79" w:rsidP="00C1421D">
            <w:pPr>
              <w:pStyle w:val="TAL"/>
            </w:pPr>
            <w:r w:rsidRPr="00AC3C0F">
              <w:rPr>
                <w:rFonts w:hint="eastAsia"/>
              </w:rPr>
              <w:t>T</w:t>
            </w:r>
            <w:r w:rsidRPr="00AC3C0F">
              <w:t>ime</w:t>
            </w:r>
            <w:r w:rsidRPr="00AC3C0F">
              <w:rPr>
                <w:rFonts w:hint="eastAsia"/>
              </w:rPr>
              <w:t xml:space="preserve"> slot </w:t>
            </w:r>
            <w:r w:rsidRPr="00AC3C0F">
              <w:t xml:space="preserve">start time within the </w:t>
            </w:r>
            <w:r>
              <w:t xml:space="preserve">Analytics target </w:t>
            </w:r>
            <w:r w:rsidRPr="00AC3C0F">
              <w:t>period</w:t>
            </w:r>
          </w:p>
        </w:tc>
      </w:tr>
      <w:tr w:rsidR="00897E79" w:rsidRPr="00AC3C0F" w:rsidTr="00C1421D">
        <w:trPr>
          <w:jc w:val="center"/>
        </w:trPr>
        <w:tc>
          <w:tcPr>
            <w:tcW w:w="0" w:type="auto"/>
          </w:tcPr>
          <w:p w:rsidR="00897E79" w:rsidRPr="00AC3C0F" w:rsidRDefault="00897E79" w:rsidP="00C1421D">
            <w:pPr>
              <w:pStyle w:val="TAL"/>
            </w:pPr>
            <w:r w:rsidRPr="00AC3C0F">
              <w:rPr>
                <w:rFonts w:hint="eastAsia"/>
              </w:rPr>
              <w:t xml:space="preserve">  &gt;</w:t>
            </w:r>
            <w:r w:rsidRPr="00AC3C0F">
              <w:t xml:space="preserve"> </w:t>
            </w:r>
            <w:r w:rsidRPr="00AC3C0F">
              <w:rPr>
                <w:rFonts w:hint="eastAsia"/>
              </w:rPr>
              <w:t>Duration</w:t>
            </w:r>
          </w:p>
        </w:tc>
        <w:tc>
          <w:tcPr>
            <w:tcW w:w="0" w:type="auto"/>
          </w:tcPr>
          <w:p w:rsidR="00897E79" w:rsidRPr="00AC3C0F" w:rsidRDefault="00897E79" w:rsidP="00C1421D">
            <w:pPr>
              <w:pStyle w:val="TAL"/>
            </w:pPr>
            <w:r w:rsidRPr="00AC3C0F">
              <w:t>Duration of the time slot</w:t>
            </w:r>
            <w:r w:rsidRPr="00AC3C0F">
              <w:rPr>
                <w:lang w:eastAsia="zh-CN"/>
              </w:rPr>
              <w:t xml:space="preserve"> </w:t>
            </w:r>
          </w:p>
        </w:tc>
      </w:tr>
      <w:tr w:rsidR="00897E79" w:rsidRPr="00AC3C0F" w:rsidTr="00C1421D">
        <w:trPr>
          <w:jc w:val="center"/>
        </w:trPr>
        <w:tc>
          <w:tcPr>
            <w:tcW w:w="0" w:type="auto"/>
          </w:tcPr>
          <w:p w:rsidR="00897E79" w:rsidRPr="00AC3C0F" w:rsidRDefault="00897E79" w:rsidP="00C1421D">
            <w:pPr>
              <w:pStyle w:val="TAL"/>
            </w:pPr>
            <w:r w:rsidRPr="00AC3C0F">
              <w:t xml:space="preserve">  &gt; UE location (</w:t>
            </w:r>
            <w:proofErr w:type="gramStart"/>
            <w:r w:rsidRPr="00AC3C0F">
              <w:t>1..</w:t>
            </w:r>
            <w:proofErr w:type="gramEnd"/>
            <w:r w:rsidRPr="00AC3C0F">
              <w:t>max)</w:t>
            </w:r>
          </w:p>
        </w:tc>
        <w:tc>
          <w:tcPr>
            <w:tcW w:w="0" w:type="auto"/>
          </w:tcPr>
          <w:p w:rsidR="00897E79" w:rsidRPr="00AC3C0F" w:rsidRDefault="00897E79" w:rsidP="00C1421D">
            <w:pPr>
              <w:pStyle w:val="TAL"/>
            </w:pPr>
            <w:r w:rsidRPr="00AC3C0F">
              <w:t xml:space="preserve">Predicted location prediction during the </w:t>
            </w:r>
            <w:r>
              <w:t xml:space="preserve">Analytics target </w:t>
            </w:r>
            <w:r w:rsidRPr="00AC3C0F">
              <w:t>period</w:t>
            </w:r>
          </w:p>
        </w:tc>
      </w:tr>
      <w:tr w:rsidR="00897E79" w:rsidRPr="00AC3C0F" w:rsidTr="00C1421D">
        <w:trPr>
          <w:jc w:val="center"/>
        </w:trPr>
        <w:tc>
          <w:tcPr>
            <w:tcW w:w="0" w:type="auto"/>
          </w:tcPr>
          <w:p w:rsidR="00897E79" w:rsidRPr="00AC3C0F" w:rsidRDefault="00897E79" w:rsidP="00C1421D">
            <w:pPr>
              <w:pStyle w:val="TAL"/>
            </w:pPr>
            <w:r w:rsidRPr="00AC3C0F">
              <w:rPr>
                <w:rFonts w:hint="eastAsia"/>
              </w:rPr>
              <w:t xml:space="preserve">  </w:t>
            </w:r>
            <w:r w:rsidRPr="00AC3C0F">
              <w:t xml:space="preserve">    &gt;</w:t>
            </w:r>
            <w:r w:rsidRPr="00AC3C0F">
              <w:rPr>
                <w:rFonts w:hint="eastAsia"/>
              </w:rPr>
              <w:t>&gt;</w:t>
            </w:r>
            <w:r w:rsidRPr="00AC3C0F">
              <w:t xml:space="preserve"> </w:t>
            </w:r>
            <w:r w:rsidRPr="00AC3C0F">
              <w:rPr>
                <w:rFonts w:hint="eastAsia"/>
              </w:rPr>
              <w:t>UE location</w:t>
            </w:r>
          </w:p>
        </w:tc>
        <w:tc>
          <w:tcPr>
            <w:tcW w:w="0" w:type="auto"/>
          </w:tcPr>
          <w:p w:rsidR="00897E79" w:rsidRPr="00AC3C0F" w:rsidRDefault="00897E79" w:rsidP="00C1421D">
            <w:pPr>
              <w:pStyle w:val="TAL"/>
            </w:pPr>
            <w:r w:rsidRPr="00AC3C0F">
              <w:rPr>
                <w:rFonts w:hint="eastAsia"/>
              </w:rPr>
              <w:t xml:space="preserve">TA or cells where the UE </w:t>
            </w:r>
            <w:r w:rsidRPr="00AC3C0F">
              <w:t xml:space="preserve">or UE group </w:t>
            </w:r>
            <w:r w:rsidRPr="00AC3C0F">
              <w:rPr>
                <w:rFonts w:hint="eastAsia"/>
              </w:rPr>
              <w:t>may move into</w:t>
            </w:r>
          </w:p>
        </w:tc>
      </w:tr>
      <w:tr w:rsidR="00897E79" w:rsidRPr="00AC3C0F" w:rsidTr="00C1421D">
        <w:trPr>
          <w:jc w:val="center"/>
        </w:trPr>
        <w:tc>
          <w:tcPr>
            <w:tcW w:w="0" w:type="auto"/>
          </w:tcPr>
          <w:p w:rsidR="00897E79" w:rsidRPr="00AC3C0F" w:rsidRDefault="00897E79" w:rsidP="00C1421D">
            <w:pPr>
              <w:pStyle w:val="TAL"/>
            </w:pPr>
            <w:r w:rsidRPr="00AC3C0F">
              <w:rPr>
                <w:rFonts w:hint="eastAsia"/>
              </w:rPr>
              <w:t xml:space="preserve">  </w:t>
            </w:r>
            <w:r w:rsidRPr="00AC3C0F">
              <w:t xml:space="preserve">    &gt;</w:t>
            </w:r>
            <w:r w:rsidRPr="00AC3C0F">
              <w:rPr>
                <w:rFonts w:hint="eastAsia"/>
              </w:rPr>
              <w:t>&gt;</w:t>
            </w:r>
            <w:r w:rsidRPr="00AC3C0F">
              <w:t xml:space="preserve"> </w:t>
            </w:r>
            <w:r w:rsidRPr="00AC3C0F">
              <w:rPr>
                <w:rFonts w:hint="eastAsia"/>
              </w:rPr>
              <w:t>Confidence</w:t>
            </w:r>
          </w:p>
        </w:tc>
        <w:tc>
          <w:tcPr>
            <w:tcW w:w="0" w:type="auto"/>
          </w:tcPr>
          <w:p w:rsidR="00897E79" w:rsidRPr="00AC3C0F" w:rsidRDefault="00897E79" w:rsidP="00C1421D">
            <w:pPr>
              <w:pStyle w:val="TAL"/>
            </w:pPr>
            <w:r w:rsidRPr="00AC3C0F">
              <w:t>C</w:t>
            </w:r>
            <w:r w:rsidRPr="00AC3C0F">
              <w:rPr>
                <w:rFonts w:hint="eastAsia"/>
              </w:rPr>
              <w:t>onfidence of this prediction</w:t>
            </w:r>
          </w:p>
        </w:tc>
      </w:tr>
      <w:tr w:rsidR="00897E79" w:rsidRPr="00AC3C0F" w:rsidTr="00C1421D">
        <w:trPr>
          <w:jc w:val="center"/>
        </w:trPr>
        <w:tc>
          <w:tcPr>
            <w:tcW w:w="0" w:type="auto"/>
          </w:tcPr>
          <w:p w:rsidR="00897E79" w:rsidRPr="00AC3C0F" w:rsidRDefault="00897E79" w:rsidP="00C1421D">
            <w:pPr>
              <w:pStyle w:val="TAL"/>
            </w:pPr>
            <w:r w:rsidRPr="00AC3C0F">
              <w:t xml:space="preserve">      &gt;&gt; Ratio</w:t>
            </w:r>
          </w:p>
        </w:tc>
        <w:tc>
          <w:tcPr>
            <w:tcW w:w="0" w:type="auto"/>
          </w:tcPr>
          <w:p w:rsidR="00897E79" w:rsidRPr="00AC3C0F" w:rsidRDefault="00897E79" w:rsidP="00C1421D">
            <w:pPr>
              <w:pStyle w:val="TAL"/>
            </w:pPr>
            <w:r w:rsidRPr="00AC3C0F">
              <w:t>Percentage of UEs in the group (</w:t>
            </w:r>
            <w:r>
              <w:t xml:space="preserve">in the case </w:t>
            </w:r>
            <w:r w:rsidRPr="00AC3C0F">
              <w:t xml:space="preserve">of </w:t>
            </w:r>
            <w:proofErr w:type="gramStart"/>
            <w:r w:rsidRPr="00AC3C0F">
              <w:t>an</w:t>
            </w:r>
            <w:proofErr w:type="gramEnd"/>
            <w:r w:rsidRPr="00AC3C0F">
              <w:t xml:space="preserve"> UE group)</w:t>
            </w:r>
          </w:p>
        </w:tc>
      </w:tr>
    </w:tbl>
    <w:p w:rsidR="00897E79" w:rsidRPr="00AC3C0F" w:rsidRDefault="00897E79" w:rsidP="00897E79">
      <w:pPr>
        <w:pStyle w:val="FP"/>
        <w:rPr>
          <w:lang w:eastAsia="zh-CN"/>
        </w:rPr>
      </w:pPr>
    </w:p>
    <w:p w:rsidR="00897E79" w:rsidRDefault="00897E79" w:rsidP="00897E79">
      <w:pPr>
        <w:pStyle w:val="NO"/>
        <w:rPr>
          <w:lang w:eastAsia="zh-CN"/>
        </w:rPr>
      </w:pPr>
      <w:r>
        <w:rPr>
          <w:lang w:eastAsia="zh-CN"/>
        </w:rPr>
        <w:t>NOTE:</w:t>
      </w:r>
      <w:r>
        <w:rPr>
          <w:lang w:eastAsia="zh-CN"/>
        </w:rPr>
        <w:tab/>
        <w:t>When target of analytics reporting is an individual UE, one UE ID (i.e. SUPI) will be included, the NWDAF will provide the analytics mobility result (i.e. list of (predicted) time slots) to NF service consumer(s) for the UE.</w:t>
      </w:r>
    </w:p>
    <w:p w:rsidR="00897E79" w:rsidRPr="00AC3C0F" w:rsidRDefault="00897E79" w:rsidP="00897E79">
      <w:pPr>
        <w:rPr>
          <w:lang w:eastAsia="zh-CN"/>
        </w:rPr>
      </w:pPr>
      <w:r w:rsidRPr="00AC3C0F">
        <w:rPr>
          <w:lang w:eastAsia="zh-CN"/>
        </w:rPr>
        <w:t>The results for UE groups address the group globally. The ratio is the proportion of UEs in the group at a given location at a given time.</w:t>
      </w:r>
    </w:p>
    <w:p w:rsidR="00897E79" w:rsidRPr="00AC3C0F" w:rsidRDefault="00897E79" w:rsidP="00897E79">
      <w:pPr>
        <w:rPr>
          <w:lang w:eastAsia="zh-CN"/>
        </w:rPr>
      </w:pPr>
      <w:r w:rsidRPr="00AC3C0F">
        <w:rPr>
          <w:lang w:eastAsia="zh-CN"/>
        </w:rPr>
        <w:t xml:space="preserve">The number of time slots and UE locations is limited by the </w:t>
      </w:r>
      <w:r w:rsidRPr="00AC3C0F">
        <w:t xml:space="preserve">maximum number of </w:t>
      </w:r>
      <w:r>
        <w:t xml:space="preserve">objects </w:t>
      </w:r>
      <w:r w:rsidRPr="00AC3C0F">
        <w:t xml:space="preserve">provided as </w:t>
      </w:r>
      <w:ins w:id="80" w:author="Nokia" w:date="2020-05-26T17:46:00Z">
        <w:r w:rsidR="00C2109D" w:rsidRPr="00286800">
          <w:rPr>
            <w:lang w:val="en-US" w:eastAsia="zh-CN"/>
          </w:rPr>
          <w:t>part of Analytics Reporting Information</w:t>
        </w:r>
      </w:ins>
      <w:del w:id="81" w:author="Nokia" w:date="2020-05-26T17:47:00Z">
        <w:r w:rsidRPr="00AC3C0F" w:rsidDel="00C2109D">
          <w:delText>input parameter</w:delText>
        </w:r>
      </w:del>
      <w:r w:rsidRPr="00AC3C0F">
        <w:rPr>
          <w:lang w:eastAsia="zh-CN"/>
        </w:rPr>
        <w:t xml:space="preserve">. </w:t>
      </w:r>
    </w:p>
    <w:p w:rsidR="00897E79" w:rsidRPr="00AC3C0F" w:rsidRDefault="00897E79" w:rsidP="00897E79">
      <w:pPr>
        <w:rPr>
          <w:lang w:eastAsia="zh-CN"/>
        </w:rPr>
      </w:pPr>
      <w:r w:rsidRPr="00AC3C0F">
        <w:rPr>
          <w:lang w:eastAsia="zh-CN"/>
        </w:rPr>
        <w:t xml:space="preserve">The time slots shall be provided by order of time, possibly overlapping. The locations shall be provided by decreasing value of ratio for a given time slot. The sum of all ratios on a given time slot must be equal or less than 100%. Depending on the list size limitation, the least probable locations on a given </w:t>
      </w:r>
      <w:r>
        <w:rPr>
          <w:lang w:eastAsia="zh-CN"/>
        </w:rPr>
        <w:t xml:space="preserve">Analytics target </w:t>
      </w:r>
      <w:r w:rsidRPr="00AC3C0F">
        <w:rPr>
          <w:lang w:eastAsia="zh-CN"/>
        </w:rPr>
        <w:t>period may not be provided.</w:t>
      </w:r>
    </w:p>
    <w:p w:rsidR="00C2109D" w:rsidRPr="008C362F" w:rsidRDefault="00C2109D" w:rsidP="00C2109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(8)</w:t>
      </w:r>
    </w:p>
    <w:p w:rsidR="007A7BCD" w:rsidRPr="00AC3C0F" w:rsidRDefault="007A7BCD" w:rsidP="00AC3C0F">
      <w:pPr>
        <w:pStyle w:val="Heading3"/>
        <w:rPr>
          <w:lang w:val="en-US" w:eastAsia="zh-CN"/>
        </w:rPr>
      </w:pPr>
      <w:r w:rsidRPr="00AC3C0F">
        <w:rPr>
          <w:lang w:eastAsia="ko-KR"/>
        </w:rPr>
        <w:t>6.</w:t>
      </w:r>
      <w:r w:rsidR="00A8311E" w:rsidRPr="00AC3C0F">
        <w:rPr>
          <w:lang w:eastAsia="ko-KR"/>
        </w:rPr>
        <w:t>7.3</w:t>
      </w:r>
      <w:r w:rsidRPr="00AC3C0F">
        <w:rPr>
          <w:lang w:eastAsia="ko-KR"/>
        </w:rPr>
        <w:tab/>
      </w:r>
      <w:r w:rsidRPr="00AC3C0F">
        <w:rPr>
          <w:lang w:eastAsia="zh-CN"/>
        </w:rPr>
        <w:t>UE</w:t>
      </w:r>
      <w:r w:rsidRPr="00AC3C0F">
        <w:rPr>
          <w:lang w:val="en-US" w:eastAsia="zh-CN"/>
        </w:rPr>
        <w:t xml:space="preserve"> Communication Analytics</w:t>
      </w:r>
      <w:bookmarkEnd w:id="74"/>
      <w:bookmarkEnd w:id="75"/>
      <w:bookmarkEnd w:id="76"/>
    </w:p>
    <w:p w:rsidR="007A7BCD" w:rsidRPr="00AC3C0F" w:rsidRDefault="007A7BCD" w:rsidP="00AC3C0F">
      <w:pPr>
        <w:pStyle w:val="Heading4"/>
        <w:rPr>
          <w:lang w:val="en-US" w:eastAsia="zh-CN"/>
        </w:rPr>
      </w:pPr>
      <w:bookmarkStart w:id="82" w:name="_Toc19106319"/>
      <w:bookmarkStart w:id="83" w:name="_Toc27823132"/>
      <w:bookmarkStart w:id="84" w:name="_Toc36126603"/>
      <w:r w:rsidRPr="00AC3C0F">
        <w:rPr>
          <w:lang w:val="en-US" w:eastAsia="zh-CN"/>
        </w:rPr>
        <w:t>6.</w:t>
      </w:r>
      <w:r w:rsidR="00954E78" w:rsidRPr="00AC3C0F">
        <w:rPr>
          <w:lang w:val="en-US" w:eastAsia="zh-CN"/>
        </w:rPr>
        <w:t>7.3</w:t>
      </w:r>
      <w:r w:rsidRPr="00AC3C0F">
        <w:rPr>
          <w:lang w:val="en-US" w:eastAsia="zh-CN"/>
        </w:rPr>
        <w:t>.1</w:t>
      </w:r>
      <w:r w:rsidRPr="00AC3C0F">
        <w:rPr>
          <w:lang w:val="en-US" w:eastAsia="zh-CN"/>
        </w:rPr>
        <w:tab/>
        <w:t>General</w:t>
      </w:r>
      <w:bookmarkEnd w:id="82"/>
      <w:bookmarkEnd w:id="83"/>
      <w:bookmarkEnd w:id="84"/>
    </w:p>
    <w:p w:rsidR="007A7BCD" w:rsidRPr="00AC3C0F" w:rsidRDefault="007A7BCD" w:rsidP="007A7BCD">
      <w:pPr>
        <w:rPr>
          <w:lang w:eastAsia="zh-CN"/>
        </w:rPr>
      </w:pPr>
      <w:r w:rsidRPr="00AC3C0F">
        <w:rPr>
          <w:rFonts w:hint="eastAsia"/>
          <w:lang w:eastAsia="zh-CN"/>
        </w:rPr>
        <w:t>In order to</w:t>
      </w:r>
      <w:r w:rsidRPr="00AC3C0F">
        <w:rPr>
          <w:lang w:eastAsia="zh-CN"/>
        </w:rPr>
        <w:t xml:space="preserve"> support some optimized operations</w:t>
      </w:r>
      <w:r w:rsidRPr="00AC3C0F">
        <w:rPr>
          <w:rFonts w:hint="eastAsia"/>
          <w:lang w:eastAsia="zh-CN"/>
        </w:rPr>
        <w:t>, e.g. customized mobility management</w:t>
      </w:r>
      <w:r w:rsidR="00256E4F">
        <w:rPr>
          <w:lang w:eastAsia="zh-CN"/>
        </w:rPr>
        <w:t>, traffic routing handling,</w:t>
      </w:r>
      <w:r w:rsidRPr="00AC3C0F">
        <w:rPr>
          <w:lang w:eastAsia="zh-CN"/>
        </w:rPr>
        <w:t xml:space="preserve"> or QoS improvement</w:t>
      </w:r>
      <w:r w:rsidRPr="00AC3C0F">
        <w:rPr>
          <w:rFonts w:hint="eastAsia"/>
          <w:lang w:eastAsia="zh-CN"/>
        </w:rPr>
        <w:t xml:space="preserve">, in 5GS, </w:t>
      </w:r>
      <w:r w:rsidRPr="00AC3C0F">
        <w:rPr>
          <w:lang w:eastAsia="zh-CN"/>
        </w:rPr>
        <w:t xml:space="preserve">an </w:t>
      </w:r>
      <w:r w:rsidRPr="00AC3C0F">
        <w:rPr>
          <w:rFonts w:hint="eastAsia"/>
          <w:lang w:eastAsia="zh-CN"/>
        </w:rPr>
        <w:t xml:space="preserve">NWDAF </w:t>
      </w:r>
      <w:r w:rsidRPr="00AC3C0F">
        <w:rPr>
          <w:lang w:eastAsia="zh-CN"/>
        </w:rPr>
        <w:t>may</w:t>
      </w:r>
      <w:r w:rsidRPr="00AC3C0F">
        <w:rPr>
          <w:rFonts w:hint="eastAsia"/>
          <w:lang w:eastAsia="zh-CN"/>
        </w:rPr>
        <w:t xml:space="preserve"> perform data analytics on UE communication pattern </w:t>
      </w:r>
      <w:r w:rsidRPr="00AC3C0F">
        <w:rPr>
          <w:lang w:eastAsia="zh-CN"/>
        </w:rPr>
        <w:t xml:space="preserve">and user plane traffic, </w:t>
      </w:r>
      <w:r w:rsidRPr="00AC3C0F">
        <w:rPr>
          <w:rFonts w:hint="eastAsia"/>
          <w:lang w:eastAsia="zh-CN"/>
        </w:rPr>
        <w:t xml:space="preserve">and provide the </w:t>
      </w:r>
      <w:r w:rsidRPr="00AC3C0F">
        <w:rPr>
          <w:lang w:eastAsia="zh-CN"/>
        </w:rPr>
        <w:t>analy</w:t>
      </w:r>
      <w:r w:rsidRPr="00AC3C0F">
        <w:rPr>
          <w:rFonts w:hint="eastAsia"/>
          <w:lang w:eastAsia="zh-CN"/>
        </w:rPr>
        <w:t xml:space="preserve">tics results (i.e. UE communication statistics or prediction) to </w:t>
      </w:r>
      <w:r w:rsidRPr="00AC3C0F">
        <w:rPr>
          <w:lang w:eastAsia="zh-CN"/>
        </w:rPr>
        <w:t xml:space="preserve">NFs in </w:t>
      </w:r>
      <w:r w:rsidRPr="00AC3C0F">
        <w:rPr>
          <w:rFonts w:hint="eastAsia"/>
          <w:lang w:eastAsia="zh-CN"/>
        </w:rPr>
        <w:t>the 5GC.</w:t>
      </w:r>
    </w:p>
    <w:p w:rsidR="007A7BCD" w:rsidRPr="00AC3C0F" w:rsidRDefault="007A7BCD" w:rsidP="007A7BCD">
      <w:pPr>
        <w:rPr>
          <w:lang w:eastAsia="zh-CN"/>
        </w:rPr>
      </w:pPr>
      <w:r w:rsidRPr="00AC3C0F">
        <w:rPr>
          <w:lang w:eastAsia="zh-CN"/>
        </w:rPr>
        <w:t xml:space="preserve">An </w:t>
      </w:r>
      <w:r w:rsidRPr="00AC3C0F">
        <w:rPr>
          <w:rFonts w:hint="eastAsia"/>
          <w:lang w:eastAsia="zh-CN"/>
        </w:rPr>
        <w:t xml:space="preserve">NWDAF supporting </w:t>
      </w:r>
      <w:r w:rsidRPr="00AC3C0F">
        <w:rPr>
          <w:lang w:eastAsia="zh-CN"/>
        </w:rPr>
        <w:t>UE Communication Analytics</w:t>
      </w:r>
      <w:r w:rsidRPr="00AC3C0F">
        <w:rPr>
          <w:rFonts w:hint="eastAsia"/>
          <w:lang w:eastAsia="zh-CN"/>
        </w:rPr>
        <w:t xml:space="preserve"> collect</w:t>
      </w:r>
      <w:r w:rsidRPr="00AC3C0F">
        <w:rPr>
          <w:lang w:eastAsia="zh-CN"/>
        </w:rPr>
        <w:t>s</w:t>
      </w:r>
      <w:r w:rsidRPr="00AC3C0F">
        <w:rPr>
          <w:rFonts w:hint="eastAsia"/>
          <w:lang w:eastAsia="zh-CN"/>
        </w:rPr>
        <w:t xml:space="preserve"> per</w:t>
      </w:r>
      <w:r w:rsidRPr="00AC3C0F">
        <w:rPr>
          <w:lang w:eastAsia="zh-CN"/>
        </w:rPr>
        <w:t>-</w:t>
      </w:r>
      <w:r w:rsidRPr="00AC3C0F">
        <w:rPr>
          <w:rFonts w:hint="eastAsia"/>
          <w:lang w:eastAsia="zh-CN"/>
        </w:rPr>
        <w:t>application communication description from AFs.</w:t>
      </w:r>
      <w:r w:rsidRPr="00AC3C0F">
        <w:rPr>
          <w:lang w:eastAsia="zh-CN"/>
        </w:rPr>
        <w:t xml:space="preserve"> If consumer NF provides an Application ID, the NWDAF only considers the data from AF</w:t>
      </w:r>
      <w:r w:rsidR="00256E4F">
        <w:rPr>
          <w:lang w:eastAsia="zh-CN"/>
        </w:rPr>
        <w:t>, SMF</w:t>
      </w:r>
      <w:r w:rsidRPr="00AC3C0F">
        <w:rPr>
          <w:lang w:eastAsia="zh-CN"/>
        </w:rPr>
        <w:t xml:space="preserve"> and </w:t>
      </w:r>
      <w:r w:rsidR="00256E4F">
        <w:rPr>
          <w:lang w:eastAsia="zh-CN"/>
        </w:rPr>
        <w:t xml:space="preserve">UPF </w:t>
      </w:r>
      <w:r w:rsidRPr="00AC3C0F">
        <w:rPr>
          <w:lang w:eastAsia="zh-CN"/>
        </w:rPr>
        <w:t xml:space="preserve">that corresponds to this application ID. </w:t>
      </w:r>
    </w:p>
    <w:p w:rsidR="007A7BCD" w:rsidRPr="00AC3C0F" w:rsidRDefault="007A7BCD" w:rsidP="007A7BCD">
      <w:pPr>
        <w:rPr>
          <w:lang w:eastAsia="ja-JP"/>
        </w:rPr>
      </w:pPr>
      <w:r w:rsidRPr="00AC3C0F">
        <w:rPr>
          <w:lang w:eastAsia="ja-JP"/>
        </w:rPr>
        <w:t>The consumer of these analytics may indicate in the request:</w:t>
      </w:r>
    </w:p>
    <w:p w:rsidR="007A7BCD" w:rsidRPr="00AC3C0F" w:rsidRDefault="007A7BCD" w:rsidP="007A7BCD">
      <w:pPr>
        <w:pStyle w:val="B1"/>
      </w:pPr>
      <w:r w:rsidRPr="00AC3C0F">
        <w:t>-</w:t>
      </w:r>
      <w:r w:rsidRPr="00AC3C0F">
        <w:tab/>
        <w:t>The Target of Analytics Reporting which is a single UE or a group of UEs.</w:t>
      </w:r>
    </w:p>
    <w:p w:rsidR="000C1866" w:rsidRDefault="007A7BCD" w:rsidP="007A7BCD">
      <w:pPr>
        <w:pStyle w:val="B1"/>
      </w:pPr>
      <w:r w:rsidRPr="00AC3C0F">
        <w:t>-</w:t>
      </w:r>
      <w:r w:rsidRPr="00AC3C0F">
        <w:tab/>
        <w:t>Analytic</w:t>
      </w:r>
      <w:r w:rsidR="007D64B9">
        <w:t>s</w:t>
      </w:r>
      <w:r w:rsidRPr="00AC3C0F">
        <w:t xml:space="preserve"> Filter Information</w:t>
      </w:r>
      <w:r w:rsidR="000C1866">
        <w:t xml:space="preserve"> optionally</w:t>
      </w:r>
      <w:r w:rsidR="007623EC">
        <w:t xml:space="preserve"> including</w:t>
      </w:r>
      <w:r w:rsidR="000C1866">
        <w:t>:</w:t>
      </w:r>
    </w:p>
    <w:p w:rsidR="000C1866" w:rsidRDefault="000C1866" w:rsidP="000025D4">
      <w:pPr>
        <w:pStyle w:val="B2"/>
      </w:pPr>
      <w:r>
        <w:t>-</w:t>
      </w:r>
      <w:r>
        <w:tab/>
      </w:r>
      <w:r w:rsidR="007623EC">
        <w:t>S-NSSAI</w:t>
      </w:r>
      <w:r>
        <w:t>;</w:t>
      </w:r>
    </w:p>
    <w:p w:rsidR="007A7BCD" w:rsidRPr="00AC3C0F" w:rsidRDefault="000C1866" w:rsidP="000025D4">
      <w:pPr>
        <w:pStyle w:val="B2"/>
      </w:pPr>
      <w:r>
        <w:t>-</w:t>
      </w:r>
      <w:r>
        <w:tab/>
      </w:r>
      <w:r w:rsidR="007623EC">
        <w:t>DNN</w:t>
      </w:r>
      <w:r>
        <w:t>;</w:t>
      </w:r>
    </w:p>
    <w:p w:rsidR="009F6F5A" w:rsidDel="00D660F0" w:rsidRDefault="009F6F5A" w:rsidP="000C1866">
      <w:pPr>
        <w:pStyle w:val="B2"/>
        <w:rPr>
          <w:moveFrom w:id="85" w:author="Nokia" w:date="2020-05-06T14:20:00Z"/>
        </w:rPr>
      </w:pPr>
      <w:moveFromRangeStart w:id="86" w:author="Nokia" w:date="2020-05-06T14:20:00Z" w:name="move39667232"/>
      <w:moveFrom w:id="87" w:author="Nokia" w:date="2020-05-06T14:20:00Z">
        <w:r w:rsidDel="00D660F0">
          <w:t>-</w:t>
        </w:r>
        <w:r w:rsidDel="00D660F0">
          <w:tab/>
          <w:t>maximum number of objects;</w:t>
        </w:r>
      </w:moveFrom>
    </w:p>
    <w:moveFromRangeEnd w:id="86"/>
    <w:p w:rsidR="000C1866" w:rsidRDefault="000C1866" w:rsidP="000025D4">
      <w:pPr>
        <w:pStyle w:val="B2"/>
      </w:pPr>
      <w:r>
        <w:t>-</w:t>
      </w:r>
      <w:r>
        <w:tab/>
        <w:t>Application ID;</w:t>
      </w:r>
    </w:p>
    <w:p w:rsidR="000C1866" w:rsidRDefault="000C1866" w:rsidP="000025D4">
      <w:pPr>
        <w:pStyle w:val="B2"/>
      </w:pPr>
      <w:r>
        <w:t>-</w:t>
      </w:r>
      <w:r>
        <w:tab/>
        <w:t>Area of Interest.</w:t>
      </w:r>
    </w:p>
    <w:p w:rsidR="007A7BCD" w:rsidRPr="00AC3C0F" w:rsidRDefault="007A7BCD" w:rsidP="007A7BCD">
      <w:pPr>
        <w:pStyle w:val="B1"/>
      </w:pPr>
      <w:r w:rsidRPr="00AC3C0F">
        <w:t>-</w:t>
      </w:r>
      <w:r w:rsidRPr="00AC3C0F">
        <w:tab/>
        <w:t xml:space="preserve">An </w:t>
      </w:r>
      <w:r w:rsidR="00B957DE">
        <w:t xml:space="preserve">Analytics </w:t>
      </w:r>
      <w:r w:rsidR="00B957DE" w:rsidRPr="00036ABE">
        <w:t>target</w:t>
      </w:r>
      <w:r w:rsidR="00B957DE">
        <w:t xml:space="preserve"> </w:t>
      </w:r>
      <w:r w:rsidRPr="00AC3C0F">
        <w:t xml:space="preserve">period indicates the time </w:t>
      </w:r>
      <w:r w:rsidR="00B957DE">
        <w:t xml:space="preserve">period over which </w:t>
      </w:r>
      <w:r w:rsidRPr="00AC3C0F">
        <w:t>the statistics or predictions are requested.</w:t>
      </w:r>
    </w:p>
    <w:p w:rsidR="007A7BCD" w:rsidRPr="00AC3C0F" w:rsidRDefault="007A7BCD" w:rsidP="00AC3C0F">
      <w:pPr>
        <w:pStyle w:val="B1"/>
      </w:pPr>
      <w:r w:rsidRPr="00AC3C0F">
        <w:t>-</w:t>
      </w:r>
      <w:r w:rsidRPr="00AC3C0F">
        <w:tab/>
        <w:t>Preferred level of accuracy of the analytics (low/high)</w:t>
      </w:r>
      <w:r w:rsidR="000E4135" w:rsidRPr="00AC3C0F">
        <w:t>.</w:t>
      </w:r>
    </w:p>
    <w:p w:rsidR="00D660F0" w:rsidRDefault="00D660F0">
      <w:pPr>
        <w:pStyle w:val="B1"/>
        <w:rPr>
          <w:moveTo w:id="88" w:author="Nokia" w:date="2020-05-06T14:20:00Z"/>
        </w:rPr>
        <w:pPrChange w:id="89" w:author="Nokia" w:date="2020-05-06T14:20:00Z">
          <w:pPr>
            <w:pStyle w:val="B2"/>
          </w:pPr>
        </w:pPrChange>
      </w:pPr>
      <w:bookmarkStart w:id="90" w:name="_Toc19106320"/>
      <w:bookmarkStart w:id="91" w:name="_Toc27823133"/>
      <w:moveToRangeStart w:id="92" w:author="Nokia" w:date="2020-05-06T14:20:00Z" w:name="move39667232"/>
      <w:moveTo w:id="93" w:author="Nokia" w:date="2020-05-06T14:20:00Z">
        <w:r>
          <w:t>-</w:t>
        </w:r>
        <w:r>
          <w:tab/>
        </w:r>
      </w:moveTo>
      <w:ins w:id="94" w:author="Nokia" w:date="2020-05-06T14:20:00Z">
        <w:r>
          <w:t xml:space="preserve">Optionally, </w:t>
        </w:r>
      </w:ins>
      <w:moveTo w:id="95" w:author="Nokia" w:date="2020-05-06T14:20:00Z">
        <w:r>
          <w:t>maximum number of objects;</w:t>
        </w:r>
      </w:moveTo>
    </w:p>
    <w:moveToRangeEnd w:id="92"/>
    <w:p w:rsidR="003E4811" w:rsidRPr="00AC3C0F" w:rsidRDefault="003E4811" w:rsidP="003E4811">
      <w:pPr>
        <w:pStyle w:val="B1"/>
      </w:pPr>
      <w:r>
        <w:t>-</w:t>
      </w:r>
      <w:r>
        <w:tab/>
        <w:t>In a subscription, the Notification Correlation Id and the Notification Target Address are included.</w:t>
      </w:r>
    </w:p>
    <w:p w:rsidR="00361AD9" w:rsidRDefault="00361AD9" w:rsidP="00361AD9">
      <w:pPr>
        <w:rPr>
          <w:noProof/>
        </w:rPr>
      </w:pPr>
      <w:bookmarkStart w:id="96" w:name="_Toc19106330"/>
      <w:bookmarkStart w:id="97" w:name="_Toc27823143"/>
      <w:bookmarkStart w:id="98" w:name="_Toc36126614"/>
      <w:bookmarkEnd w:id="90"/>
      <w:bookmarkEnd w:id="91"/>
    </w:p>
    <w:p w:rsidR="00361AD9" w:rsidRPr="008C362F" w:rsidRDefault="00361AD9" w:rsidP="00361AD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C2109D">
        <w:rPr>
          <w:rFonts w:ascii="Arial" w:hAnsi="Arial"/>
          <w:i/>
          <w:color w:val="FF0000"/>
          <w:sz w:val="24"/>
          <w:lang w:val="en-US"/>
        </w:rPr>
        <w:t>9</w:t>
      </w:r>
      <w:r>
        <w:rPr>
          <w:rFonts w:ascii="Arial" w:hAnsi="Arial"/>
          <w:i/>
          <w:color w:val="FF0000"/>
          <w:sz w:val="24"/>
          <w:lang w:val="en-US"/>
        </w:rPr>
        <w:t>)</w:t>
      </w:r>
      <w:ins w:id="99" w:author="Nokia" w:date="2020-05-26T17:50:00Z">
        <w:r w:rsidR="00D23DC9" w:rsidRPr="00D23DC9">
          <w:rPr>
            <w:rFonts w:ascii="Arial" w:hAnsi="Arial"/>
            <w:i/>
            <w:color w:val="FF0000"/>
            <w:sz w:val="24"/>
            <w:lang w:val="en-US"/>
          </w:rPr>
          <w:t xml:space="preserve"> </w:t>
        </w:r>
        <w:r w:rsidR="00D23DC9">
          <w:rPr>
            <w:rFonts w:ascii="Arial" w:hAnsi="Arial"/>
            <w:i/>
            <w:color w:val="FF0000"/>
            <w:sz w:val="24"/>
            <w:lang w:val="en-US"/>
          </w:rPr>
          <w:t>(merge from S2-2003867)</w:t>
        </w:r>
      </w:ins>
    </w:p>
    <w:p w:rsidR="00C2109D" w:rsidRPr="00AC3C0F" w:rsidRDefault="00C2109D" w:rsidP="00C2109D">
      <w:pPr>
        <w:pStyle w:val="Heading4"/>
        <w:rPr>
          <w:lang w:val="en-US" w:eastAsia="zh-CN"/>
        </w:rPr>
      </w:pPr>
      <w:bookmarkStart w:id="100" w:name="_Toc36126605"/>
      <w:bookmarkStart w:id="101" w:name="_Toc19106323"/>
      <w:bookmarkStart w:id="102" w:name="_Toc27823136"/>
      <w:bookmarkStart w:id="103" w:name="_Toc36126607"/>
      <w:r w:rsidRPr="00AC3C0F">
        <w:rPr>
          <w:lang w:val="en-US" w:eastAsia="zh-CN"/>
        </w:rPr>
        <w:t>6.7.3.3</w:t>
      </w:r>
      <w:r w:rsidRPr="00AC3C0F">
        <w:rPr>
          <w:lang w:val="en-US" w:eastAsia="zh-CN"/>
        </w:rPr>
        <w:tab/>
        <w:t>Out</w:t>
      </w:r>
      <w:r w:rsidRPr="00AC3C0F">
        <w:rPr>
          <w:rFonts w:hint="eastAsia"/>
          <w:lang w:val="en-US" w:eastAsia="zh-CN"/>
        </w:rPr>
        <w:t>put</w:t>
      </w:r>
      <w:r w:rsidRPr="00AC3C0F">
        <w:rPr>
          <w:lang w:val="en-US" w:eastAsia="zh-CN"/>
        </w:rPr>
        <w:t xml:space="preserve"> Analytic</w:t>
      </w:r>
      <w:r w:rsidRPr="00AC3C0F">
        <w:rPr>
          <w:rFonts w:hint="eastAsia"/>
          <w:lang w:val="en-US" w:eastAsia="zh-CN"/>
        </w:rPr>
        <w:t>s</w:t>
      </w:r>
      <w:bookmarkEnd w:id="100"/>
    </w:p>
    <w:p w:rsidR="00C2109D" w:rsidRPr="00AC3C0F" w:rsidRDefault="00C2109D" w:rsidP="00C2109D">
      <w:pPr>
        <w:rPr>
          <w:lang w:eastAsia="zh-CN"/>
        </w:rPr>
      </w:pPr>
      <w:r w:rsidRPr="00AC3C0F">
        <w:rPr>
          <w:rFonts w:hint="eastAsia"/>
          <w:lang w:eastAsia="zh-CN"/>
        </w:rPr>
        <w:t>T</w:t>
      </w:r>
      <w:r w:rsidRPr="00AC3C0F">
        <w:rPr>
          <w:lang w:eastAsia="zh-CN"/>
        </w:rPr>
        <w:t>h</w:t>
      </w:r>
      <w:r w:rsidRPr="00AC3C0F">
        <w:rPr>
          <w:rFonts w:hint="eastAsia"/>
          <w:lang w:eastAsia="zh-CN"/>
        </w:rPr>
        <w:t xml:space="preserve">e NWDAF supporting </w:t>
      </w:r>
      <w:r w:rsidRPr="00AC3C0F">
        <w:rPr>
          <w:lang w:eastAsia="zh-CN"/>
        </w:rPr>
        <w:t xml:space="preserve">UE Communication Analytics </w:t>
      </w:r>
      <w:r w:rsidRPr="00AC3C0F">
        <w:rPr>
          <w:rFonts w:hint="eastAsia"/>
          <w:lang w:eastAsia="zh-CN"/>
        </w:rPr>
        <w:t>provide</w:t>
      </w:r>
      <w:r w:rsidRPr="00AC3C0F">
        <w:rPr>
          <w:lang w:eastAsia="zh-CN"/>
        </w:rPr>
        <w:t>s</w:t>
      </w:r>
      <w:r w:rsidRPr="00AC3C0F">
        <w:rPr>
          <w:rFonts w:hint="eastAsia"/>
          <w:lang w:eastAsia="zh-CN"/>
        </w:rPr>
        <w:t xml:space="preserve"> the analytics </w:t>
      </w:r>
      <w:r w:rsidRPr="00AC3C0F">
        <w:rPr>
          <w:lang w:eastAsia="zh-CN"/>
        </w:rPr>
        <w:t xml:space="preserve">results </w:t>
      </w:r>
      <w:r w:rsidRPr="00AC3C0F">
        <w:rPr>
          <w:rFonts w:hint="eastAsia"/>
          <w:lang w:eastAsia="zh-CN"/>
        </w:rPr>
        <w:t xml:space="preserve">to </w:t>
      </w:r>
      <w:r w:rsidRPr="00AC3C0F">
        <w:rPr>
          <w:lang w:eastAsia="zh-CN"/>
        </w:rPr>
        <w:t>consumer</w:t>
      </w:r>
      <w:r w:rsidRPr="00AC3C0F">
        <w:rPr>
          <w:rFonts w:hint="eastAsia"/>
          <w:lang w:eastAsia="zh-CN"/>
        </w:rPr>
        <w:t xml:space="preserve"> NFs. </w:t>
      </w:r>
      <w:r w:rsidRPr="00AC3C0F">
        <w:t>T</w:t>
      </w:r>
      <w:r w:rsidRPr="00AC3C0F">
        <w:rPr>
          <w:rFonts w:hint="eastAsia"/>
        </w:rPr>
        <w:t xml:space="preserve">he </w:t>
      </w:r>
      <w:r w:rsidRPr="00AC3C0F">
        <w:rPr>
          <w:rFonts w:hint="eastAsia"/>
          <w:lang w:eastAsia="zh-CN"/>
        </w:rPr>
        <w:t>analytic</w:t>
      </w:r>
      <w:r w:rsidRPr="00AC3C0F">
        <w:rPr>
          <w:lang w:eastAsia="zh-CN"/>
        </w:rPr>
        <w:t>s</w:t>
      </w:r>
      <w:r w:rsidRPr="00AC3C0F">
        <w:rPr>
          <w:rFonts w:hint="eastAsia"/>
          <w:lang w:eastAsia="zh-CN"/>
        </w:rPr>
        <w:t xml:space="preserve"> results</w:t>
      </w:r>
      <w:r w:rsidRPr="00AC3C0F">
        <w:rPr>
          <w:rFonts w:hint="eastAsia"/>
        </w:rPr>
        <w:t xml:space="preserve"> </w:t>
      </w:r>
      <w:r w:rsidRPr="00AC3C0F">
        <w:rPr>
          <w:rFonts w:hint="eastAsia"/>
          <w:lang w:eastAsia="zh-CN"/>
        </w:rPr>
        <w:t>provided</w:t>
      </w:r>
      <w:r w:rsidRPr="00AC3C0F">
        <w:rPr>
          <w:rFonts w:hint="eastAsia"/>
        </w:rPr>
        <w:t xml:space="preserve"> by the NWDAF</w:t>
      </w:r>
      <w:r w:rsidRPr="00AC3C0F">
        <w:rPr>
          <w:rFonts w:hint="eastAsia"/>
          <w:lang w:eastAsia="zh-CN"/>
        </w:rPr>
        <w:t xml:space="preserve"> </w:t>
      </w:r>
      <w:r w:rsidRPr="00AC3C0F">
        <w:rPr>
          <w:lang w:eastAsia="zh-CN"/>
        </w:rPr>
        <w:t>include</w:t>
      </w:r>
      <w:r w:rsidRPr="00AC3C0F">
        <w:rPr>
          <w:rFonts w:hint="eastAsia"/>
          <w:lang w:eastAsia="zh-CN"/>
        </w:rPr>
        <w:t xml:space="preserve"> the UE communication statistics</w:t>
      </w:r>
      <w:r>
        <w:rPr>
          <w:lang w:eastAsia="zh-CN"/>
        </w:rPr>
        <w:t xml:space="preserve"> as defined in Table 6.7.3.3-1</w:t>
      </w:r>
      <w:r w:rsidRPr="00AC3C0F">
        <w:rPr>
          <w:rFonts w:hint="eastAsia"/>
          <w:lang w:eastAsia="zh-CN"/>
        </w:rPr>
        <w:t xml:space="preserve"> or </w:t>
      </w:r>
      <w:r w:rsidRPr="00AC3C0F">
        <w:rPr>
          <w:lang w:eastAsia="zh-CN"/>
        </w:rPr>
        <w:t>predictions</w:t>
      </w:r>
      <w:r>
        <w:rPr>
          <w:lang w:eastAsia="zh-CN"/>
        </w:rPr>
        <w:t xml:space="preserve"> as defined in Table 6.7.3.3-2</w:t>
      </w:r>
      <w:r w:rsidRPr="00AC3C0F">
        <w:rPr>
          <w:lang w:eastAsia="zh-CN"/>
        </w:rPr>
        <w:t>.</w:t>
      </w:r>
    </w:p>
    <w:p w:rsidR="00C2109D" w:rsidRPr="00AC3C0F" w:rsidRDefault="00C2109D" w:rsidP="00C2109D">
      <w:pPr>
        <w:pStyle w:val="TH"/>
        <w:rPr>
          <w:lang w:eastAsia="zh-CN"/>
        </w:rPr>
      </w:pPr>
      <w:r w:rsidRPr="00AC3C0F">
        <w:t>Table</w:t>
      </w:r>
      <w:r w:rsidRPr="00AC3C0F">
        <w:rPr>
          <w:rFonts w:hint="eastAsia"/>
          <w:lang w:eastAsia="zh-CN"/>
        </w:rPr>
        <w:t xml:space="preserve"> </w:t>
      </w:r>
      <w:r w:rsidRPr="00AC3C0F">
        <w:rPr>
          <w:lang w:eastAsia="zh-CN"/>
        </w:rPr>
        <w:t>6.7.3.</w:t>
      </w:r>
      <w:r w:rsidRPr="00AC3C0F">
        <w:rPr>
          <w:rFonts w:hint="eastAsia"/>
          <w:lang w:eastAsia="zh-CN"/>
        </w:rPr>
        <w:t>3</w:t>
      </w:r>
      <w:r w:rsidRPr="00AC3C0F">
        <w:rPr>
          <w:lang w:eastAsia="zh-CN"/>
        </w:rPr>
        <w:t>-</w:t>
      </w:r>
      <w:r w:rsidRPr="00AC3C0F">
        <w:rPr>
          <w:rFonts w:hint="eastAsia"/>
          <w:lang w:eastAsia="zh-CN"/>
        </w:rPr>
        <w:t>1</w:t>
      </w:r>
      <w:r w:rsidRPr="00AC3C0F">
        <w:t xml:space="preserve">: </w:t>
      </w:r>
      <w:r w:rsidRPr="00AC3C0F">
        <w:rPr>
          <w:rFonts w:hint="eastAsia"/>
          <w:lang w:eastAsia="zh-CN"/>
        </w:rPr>
        <w:t xml:space="preserve">UE </w:t>
      </w:r>
      <w:r w:rsidRPr="00AC3C0F">
        <w:rPr>
          <w:lang w:eastAsia="zh-CN"/>
        </w:rPr>
        <w:t>Communication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6322"/>
      </w:tblGrid>
      <w:tr w:rsidR="00C2109D" w:rsidRPr="00AC3C0F" w:rsidTr="00C1421D">
        <w:trPr>
          <w:jc w:val="center"/>
        </w:trPr>
        <w:tc>
          <w:tcPr>
            <w:tcW w:w="3369" w:type="dxa"/>
          </w:tcPr>
          <w:p w:rsidR="00C2109D" w:rsidRPr="00AC3C0F" w:rsidRDefault="00C2109D" w:rsidP="00C1421D">
            <w:pPr>
              <w:pStyle w:val="TAH"/>
            </w:pPr>
            <w:r w:rsidRPr="00AC3C0F">
              <w:t>Information</w:t>
            </w:r>
          </w:p>
        </w:tc>
        <w:tc>
          <w:tcPr>
            <w:tcW w:w="6485" w:type="dxa"/>
          </w:tcPr>
          <w:p w:rsidR="00C2109D" w:rsidRPr="00AC3C0F" w:rsidRDefault="00C2109D" w:rsidP="00C1421D">
            <w:pPr>
              <w:pStyle w:val="TAH"/>
            </w:pPr>
            <w:r w:rsidRPr="00AC3C0F">
              <w:t>Description</w:t>
            </w:r>
          </w:p>
        </w:tc>
      </w:tr>
      <w:tr w:rsidR="00C2109D" w:rsidRPr="00AC3C0F" w:rsidTr="00C1421D">
        <w:trPr>
          <w:jc w:val="center"/>
        </w:trPr>
        <w:tc>
          <w:tcPr>
            <w:tcW w:w="3369" w:type="dxa"/>
          </w:tcPr>
          <w:p w:rsidR="00C2109D" w:rsidRPr="00AC3C0F" w:rsidRDefault="00C2109D" w:rsidP="00C1421D">
            <w:pPr>
              <w:pStyle w:val="TAL"/>
            </w:pPr>
            <w:r w:rsidRPr="00AC3C0F">
              <w:rPr>
                <w:lang w:eastAsia="zh-CN"/>
              </w:rPr>
              <w:t xml:space="preserve">UE group ID or </w:t>
            </w:r>
            <w:r w:rsidRPr="00AC3C0F">
              <w:rPr>
                <w:rFonts w:hint="eastAsia"/>
                <w:lang w:eastAsia="zh-CN"/>
              </w:rPr>
              <w:t>UE ID</w:t>
            </w:r>
          </w:p>
        </w:tc>
        <w:tc>
          <w:tcPr>
            <w:tcW w:w="6485" w:type="dxa"/>
          </w:tcPr>
          <w:p w:rsidR="00C2109D" w:rsidRPr="00AC3C0F" w:rsidRDefault="00C2109D" w:rsidP="00C1421D">
            <w:pPr>
              <w:pStyle w:val="TAL"/>
              <w:rPr>
                <w:lang w:eastAsia="zh-CN"/>
              </w:rPr>
            </w:pPr>
            <w:r>
              <w:rPr>
                <w:lang w:eastAsia="zh-CN"/>
              </w:rPr>
              <w:t xml:space="preserve">Identifies </w:t>
            </w:r>
            <w:proofErr w:type="gramStart"/>
            <w:r>
              <w:rPr>
                <w:lang w:eastAsia="zh-CN"/>
              </w:rPr>
              <w:t>an</w:t>
            </w:r>
            <w:proofErr w:type="gramEnd"/>
            <w:r>
              <w:rPr>
                <w:lang w:eastAsia="zh-CN"/>
              </w:rPr>
              <w:t xml:space="preserve"> UE or a group of UEs, e.g. internal group ID defined in TS 23.501 [2] clause 5.9.7 or SUPI (see NOTE).</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rFonts w:hint="eastAsia"/>
                <w:lang w:eastAsia="zh-CN"/>
              </w:rPr>
              <w:t>UE communications (</w:t>
            </w:r>
            <w:proofErr w:type="gramStart"/>
            <w:r w:rsidRPr="00AC3C0F">
              <w:rPr>
                <w:rFonts w:hint="eastAsia"/>
                <w:lang w:eastAsia="zh-CN"/>
              </w:rPr>
              <w:t>1..</w:t>
            </w:r>
            <w:proofErr w:type="gramEnd"/>
            <w:r w:rsidRPr="00AC3C0F">
              <w:rPr>
                <w:rFonts w:hint="eastAsia"/>
                <w:lang w:eastAsia="zh-CN"/>
              </w:rPr>
              <w:t>max)</w:t>
            </w:r>
          </w:p>
        </w:tc>
        <w:tc>
          <w:tcPr>
            <w:tcW w:w="6485" w:type="dxa"/>
          </w:tcPr>
          <w:p w:rsidR="00C2109D" w:rsidRPr="00AC3C0F" w:rsidRDefault="00C2109D" w:rsidP="00C1421D">
            <w:pPr>
              <w:pStyle w:val="TAL"/>
              <w:rPr>
                <w:lang w:eastAsia="zh-CN"/>
              </w:rPr>
            </w:pPr>
            <w:r w:rsidRPr="00AC3C0F">
              <w:rPr>
                <w:lang w:eastAsia="zh-CN"/>
              </w:rPr>
              <w:t>List of communication time slots.</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rFonts w:hint="eastAsia"/>
                <w:lang w:eastAsia="zh-CN"/>
              </w:rPr>
              <w:t xml:space="preserve">  &gt;</w:t>
            </w:r>
            <w:r w:rsidRPr="00AC3C0F">
              <w:t xml:space="preserve"> Periodic communication indicator</w:t>
            </w:r>
          </w:p>
        </w:tc>
        <w:tc>
          <w:tcPr>
            <w:tcW w:w="6485" w:type="dxa"/>
          </w:tcPr>
          <w:p w:rsidR="00C2109D" w:rsidRPr="00AC3C0F" w:rsidRDefault="00C2109D" w:rsidP="00C1421D">
            <w:pPr>
              <w:pStyle w:val="TAL"/>
              <w:rPr>
                <w:lang w:eastAsia="zh-CN"/>
              </w:rPr>
            </w:pPr>
            <w:r w:rsidRPr="00AC3C0F">
              <w:t>Identifies whether the UE communicates periodically or not.</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rFonts w:hint="eastAsia"/>
                <w:lang w:eastAsia="zh-CN"/>
              </w:rPr>
              <w:t xml:space="preserve">  &gt;</w:t>
            </w:r>
            <w:r w:rsidRPr="00AC3C0F">
              <w:t xml:space="preserve"> Periodic time</w:t>
            </w:r>
          </w:p>
        </w:tc>
        <w:tc>
          <w:tcPr>
            <w:tcW w:w="6485" w:type="dxa"/>
          </w:tcPr>
          <w:p w:rsidR="00C2109D" w:rsidRPr="00AC3C0F" w:rsidRDefault="00C2109D" w:rsidP="00C1421D">
            <w:pPr>
              <w:pStyle w:val="TAL"/>
            </w:pPr>
            <w:r w:rsidRPr="00AC3C0F">
              <w:t>Interval Time of periodic communication (average and variance) if periodic.</w:t>
            </w:r>
          </w:p>
          <w:p w:rsidR="00C2109D" w:rsidRPr="00AC3C0F" w:rsidRDefault="00C2109D" w:rsidP="00C1421D">
            <w:pPr>
              <w:pStyle w:val="TAL"/>
              <w:rPr>
                <w:lang w:eastAsia="zh-CN"/>
              </w:rPr>
            </w:pPr>
            <w:r w:rsidRPr="00AC3C0F">
              <w:t>Example: every hour</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lang w:eastAsia="zh-CN"/>
              </w:rPr>
              <w:t xml:space="preserve">  &gt; Start time</w:t>
            </w:r>
          </w:p>
        </w:tc>
        <w:tc>
          <w:tcPr>
            <w:tcW w:w="6485" w:type="dxa"/>
          </w:tcPr>
          <w:p w:rsidR="00C2109D" w:rsidRPr="00AC3C0F" w:rsidRDefault="00C2109D" w:rsidP="00C1421D">
            <w:pPr>
              <w:pStyle w:val="TAL"/>
            </w:pPr>
            <w:r w:rsidRPr="00AC3C0F">
              <w:t>Start time observed (average and variance)</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rFonts w:hint="eastAsia"/>
                <w:lang w:eastAsia="zh-CN"/>
              </w:rPr>
              <w:t xml:space="preserve">  &gt;</w:t>
            </w:r>
            <w:r w:rsidRPr="00AC3C0F">
              <w:t xml:space="preserve"> Duration time</w:t>
            </w:r>
          </w:p>
        </w:tc>
        <w:tc>
          <w:tcPr>
            <w:tcW w:w="6485" w:type="dxa"/>
          </w:tcPr>
          <w:p w:rsidR="00C2109D" w:rsidRPr="00AC3C0F" w:rsidRDefault="00C2109D" w:rsidP="00C1421D">
            <w:pPr>
              <w:pStyle w:val="TAL"/>
              <w:rPr>
                <w:lang w:eastAsia="zh-CN"/>
              </w:rPr>
            </w:pPr>
            <w:r w:rsidRPr="00AC3C0F">
              <w:t>Duration interval time of communication (average and variance).</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rFonts w:hint="eastAsia"/>
                <w:lang w:eastAsia="zh-CN"/>
              </w:rPr>
              <w:t xml:space="preserve">  &gt;</w:t>
            </w:r>
            <w:r w:rsidRPr="00AC3C0F">
              <w:t xml:space="preserve"> Traffic characterization</w:t>
            </w:r>
          </w:p>
        </w:tc>
        <w:tc>
          <w:tcPr>
            <w:tcW w:w="6485" w:type="dxa"/>
          </w:tcPr>
          <w:p w:rsidR="00C2109D" w:rsidRPr="00AC3C0F" w:rsidRDefault="00C2109D" w:rsidP="00C1421D">
            <w:pPr>
              <w:pStyle w:val="TAL"/>
              <w:rPr>
                <w:lang w:eastAsia="zh-CN"/>
              </w:rPr>
            </w:pPr>
            <w:r>
              <w:t xml:space="preserve">S-NSSAI, </w:t>
            </w:r>
            <w:r w:rsidRPr="00AC3C0F">
              <w:t>DNN, ports, other useful information.</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lang w:eastAsia="zh-CN"/>
              </w:rPr>
              <w:t xml:space="preserve">  &gt; Traffic volume </w:t>
            </w:r>
          </w:p>
        </w:tc>
        <w:tc>
          <w:tcPr>
            <w:tcW w:w="6485" w:type="dxa"/>
          </w:tcPr>
          <w:p w:rsidR="00C2109D" w:rsidRPr="00AC3C0F" w:rsidRDefault="00C2109D" w:rsidP="00C1421D">
            <w:pPr>
              <w:pStyle w:val="TAL"/>
            </w:pPr>
            <w:r w:rsidRPr="00AC3C0F">
              <w:rPr>
                <w:lang w:eastAsia="zh-CN"/>
              </w:rPr>
              <w:t>Volume UL/DL (</w:t>
            </w:r>
            <w:r w:rsidRPr="00AC3C0F">
              <w:t>average and variance).</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t xml:space="preserve">  &gt; Ratio</w:t>
            </w:r>
          </w:p>
        </w:tc>
        <w:tc>
          <w:tcPr>
            <w:tcW w:w="6485" w:type="dxa"/>
          </w:tcPr>
          <w:p w:rsidR="00C2109D" w:rsidRPr="00AC3C0F" w:rsidRDefault="00C2109D" w:rsidP="00C1421D">
            <w:pPr>
              <w:pStyle w:val="TAL"/>
              <w:rPr>
                <w:lang w:eastAsia="zh-CN"/>
              </w:rPr>
            </w:pPr>
            <w:r w:rsidRPr="00AC3C0F">
              <w:t>Percentage of UEs in the group (</w:t>
            </w:r>
            <w:r>
              <w:t xml:space="preserve">in the case </w:t>
            </w:r>
            <w:r w:rsidRPr="00AC3C0F">
              <w:t xml:space="preserve">of </w:t>
            </w:r>
            <w:proofErr w:type="gramStart"/>
            <w:r w:rsidRPr="00AC3C0F">
              <w:t>an</w:t>
            </w:r>
            <w:proofErr w:type="gramEnd"/>
            <w:r w:rsidRPr="00AC3C0F">
              <w:t xml:space="preserve"> UE group).</w:t>
            </w:r>
          </w:p>
        </w:tc>
      </w:tr>
    </w:tbl>
    <w:p w:rsidR="00C2109D" w:rsidRPr="00AC3C0F" w:rsidRDefault="00C2109D" w:rsidP="00C2109D">
      <w:pPr>
        <w:pStyle w:val="FP"/>
        <w:rPr>
          <w:lang w:eastAsia="zh-CN"/>
        </w:rPr>
      </w:pPr>
    </w:p>
    <w:p w:rsidR="00C2109D" w:rsidRPr="00AC3C0F" w:rsidRDefault="00C2109D" w:rsidP="00C2109D">
      <w:pPr>
        <w:pStyle w:val="TH"/>
        <w:rPr>
          <w:lang w:eastAsia="zh-CN"/>
        </w:rPr>
      </w:pPr>
      <w:r w:rsidRPr="00AC3C0F">
        <w:t>Table</w:t>
      </w:r>
      <w:r w:rsidRPr="00AC3C0F">
        <w:rPr>
          <w:rFonts w:hint="eastAsia"/>
          <w:lang w:eastAsia="zh-CN"/>
        </w:rPr>
        <w:t xml:space="preserve"> </w:t>
      </w:r>
      <w:r w:rsidRPr="00AC3C0F">
        <w:rPr>
          <w:lang w:eastAsia="zh-CN"/>
        </w:rPr>
        <w:t>6.7.3.</w:t>
      </w:r>
      <w:r w:rsidRPr="00AC3C0F">
        <w:rPr>
          <w:rFonts w:hint="eastAsia"/>
          <w:lang w:eastAsia="zh-CN"/>
        </w:rPr>
        <w:t>3</w:t>
      </w:r>
      <w:r w:rsidRPr="00AC3C0F">
        <w:rPr>
          <w:lang w:eastAsia="zh-CN"/>
        </w:rPr>
        <w:t>-2</w:t>
      </w:r>
      <w:r w:rsidRPr="00AC3C0F">
        <w:t xml:space="preserve">: </w:t>
      </w:r>
      <w:r w:rsidRPr="00AC3C0F">
        <w:rPr>
          <w:rFonts w:hint="eastAsia"/>
          <w:lang w:eastAsia="zh-CN"/>
        </w:rPr>
        <w:t xml:space="preserve">UE </w:t>
      </w:r>
      <w:r w:rsidRPr="00AC3C0F">
        <w:rPr>
          <w:lang w:eastAsia="zh-CN"/>
        </w:rPr>
        <w:t>Communication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6322"/>
      </w:tblGrid>
      <w:tr w:rsidR="00C2109D" w:rsidRPr="00AC3C0F" w:rsidTr="00C1421D">
        <w:trPr>
          <w:jc w:val="center"/>
        </w:trPr>
        <w:tc>
          <w:tcPr>
            <w:tcW w:w="3369" w:type="dxa"/>
          </w:tcPr>
          <w:p w:rsidR="00C2109D" w:rsidRPr="00AC3C0F" w:rsidRDefault="00C2109D" w:rsidP="00C1421D">
            <w:pPr>
              <w:pStyle w:val="TAH"/>
            </w:pPr>
            <w:r w:rsidRPr="00AC3C0F">
              <w:t>Information</w:t>
            </w:r>
          </w:p>
        </w:tc>
        <w:tc>
          <w:tcPr>
            <w:tcW w:w="6485" w:type="dxa"/>
          </w:tcPr>
          <w:p w:rsidR="00C2109D" w:rsidRPr="00AC3C0F" w:rsidRDefault="00C2109D" w:rsidP="00C1421D">
            <w:pPr>
              <w:pStyle w:val="TAH"/>
            </w:pPr>
            <w:r w:rsidRPr="00AC3C0F">
              <w:t>Description</w:t>
            </w:r>
          </w:p>
        </w:tc>
      </w:tr>
      <w:tr w:rsidR="00C2109D" w:rsidRPr="00AC3C0F" w:rsidTr="00C1421D">
        <w:trPr>
          <w:jc w:val="center"/>
        </w:trPr>
        <w:tc>
          <w:tcPr>
            <w:tcW w:w="3369" w:type="dxa"/>
          </w:tcPr>
          <w:p w:rsidR="00C2109D" w:rsidRPr="00AC3C0F" w:rsidRDefault="00C2109D" w:rsidP="00C1421D">
            <w:pPr>
              <w:pStyle w:val="TAL"/>
            </w:pPr>
            <w:r w:rsidRPr="00AC3C0F">
              <w:rPr>
                <w:lang w:eastAsia="zh-CN"/>
              </w:rPr>
              <w:t xml:space="preserve">UE group ID or </w:t>
            </w:r>
            <w:r w:rsidRPr="00AC3C0F">
              <w:rPr>
                <w:rFonts w:hint="eastAsia"/>
                <w:lang w:eastAsia="zh-CN"/>
              </w:rPr>
              <w:t>UE ID</w:t>
            </w:r>
          </w:p>
        </w:tc>
        <w:tc>
          <w:tcPr>
            <w:tcW w:w="6485" w:type="dxa"/>
          </w:tcPr>
          <w:p w:rsidR="00C2109D" w:rsidRPr="00AC3C0F" w:rsidRDefault="00C2109D" w:rsidP="00C1421D">
            <w:pPr>
              <w:pStyle w:val="TAL"/>
              <w:rPr>
                <w:lang w:eastAsia="zh-CN"/>
              </w:rPr>
            </w:pPr>
            <w:r>
              <w:rPr>
                <w:lang w:eastAsia="zh-CN"/>
              </w:rPr>
              <w:t xml:space="preserve">Identifies </w:t>
            </w:r>
            <w:proofErr w:type="gramStart"/>
            <w:r>
              <w:rPr>
                <w:lang w:eastAsia="zh-CN"/>
              </w:rPr>
              <w:t>an</w:t>
            </w:r>
            <w:proofErr w:type="gramEnd"/>
            <w:r>
              <w:rPr>
                <w:lang w:eastAsia="zh-CN"/>
              </w:rPr>
              <w:t xml:space="preserve"> UE or a group of UEs, e.g. internal group ID defined in TS 23.501 [2] clause 5.9.7 or SUPI (see NOTE).</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rFonts w:hint="eastAsia"/>
                <w:lang w:eastAsia="zh-CN"/>
              </w:rPr>
              <w:t>UE communications (</w:t>
            </w:r>
            <w:proofErr w:type="gramStart"/>
            <w:r w:rsidRPr="00AC3C0F">
              <w:rPr>
                <w:rFonts w:hint="eastAsia"/>
                <w:lang w:eastAsia="zh-CN"/>
              </w:rPr>
              <w:t>1..</w:t>
            </w:r>
            <w:proofErr w:type="gramEnd"/>
            <w:r w:rsidRPr="00AC3C0F">
              <w:rPr>
                <w:rFonts w:hint="eastAsia"/>
                <w:lang w:eastAsia="zh-CN"/>
              </w:rPr>
              <w:t>max)</w:t>
            </w:r>
          </w:p>
        </w:tc>
        <w:tc>
          <w:tcPr>
            <w:tcW w:w="6485" w:type="dxa"/>
          </w:tcPr>
          <w:p w:rsidR="00C2109D" w:rsidRPr="00AC3C0F" w:rsidRDefault="00C2109D" w:rsidP="00C1421D">
            <w:pPr>
              <w:pStyle w:val="TAL"/>
              <w:rPr>
                <w:lang w:eastAsia="zh-CN"/>
              </w:rPr>
            </w:pPr>
            <w:r w:rsidRPr="00AC3C0F">
              <w:rPr>
                <w:lang w:eastAsia="zh-CN"/>
              </w:rPr>
              <w:t>List of communication time slots.</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rFonts w:hint="eastAsia"/>
                <w:lang w:eastAsia="zh-CN"/>
              </w:rPr>
              <w:t xml:space="preserve"> </w:t>
            </w:r>
            <w:r w:rsidRPr="00AC3C0F">
              <w:rPr>
                <w:lang w:eastAsia="zh-CN"/>
              </w:rPr>
              <w:t xml:space="preserve"> &gt;</w:t>
            </w:r>
            <w:r w:rsidRPr="00AC3C0F">
              <w:t xml:space="preserve"> Periodic communication indicator</w:t>
            </w:r>
          </w:p>
        </w:tc>
        <w:tc>
          <w:tcPr>
            <w:tcW w:w="6485" w:type="dxa"/>
          </w:tcPr>
          <w:p w:rsidR="00C2109D" w:rsidRPr="00AC3C0F" w:rsidRDefault="00C2109D" w:rsidP="00C1421D">
            <w:pPr>
              <w:pStyle w:val="TAL"/>
              <w:rPr>
                <w:lang w:eastAsia="zh-CN"/>
              </w:rPr>
            </w:pPr>
            <w:r w:rsidRPr="00AC3C0F">
              <w:t>Identifies whether the UE communicates periodically or not.</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rFonts w:hint="eastAsia"/>
                <w:lang w:eastAsia="zh-CN"/>
              </w:rPr>
              <w:t xml:space="preserve"> </w:t>
            </w:r>
            <w:r w:rsidRPr="00AC3C0F">
              <w:rPr>
                <w:lang w:eastAsia="zh-CN"/>
              </w:rPr>
              <w:t xml:space="preserve"> &gt;</w:t>
            </w:r>
            <w:r w:rsidRPr="00AC3C0F">
              <w:t xml:space="preserve"> Periodic time</w:t>
            </w:r>
          </w:p>
        </w:tc>
        <w:tc>
          <w:tcPr>
            <w:tcW w:w="6485" w:type="dxa"/>
          </w:tcPr>
          <w:p w:rsidR="00C2109D" w:rsidRPr="00AC3C0F" w:rsidRDefault="00C2109D" w:rsidP="00C1421D">
            <w:pPr>
              <w:pStyle w:val="TAL"/>
            </w:pPr>
            <w:r w:rsidRPr="00AC3C0F">
              <w:t>Interval Time of periodic communication (average and variance) if periodic.</w:t>
            </w:r>
          </w:p>
          <w:p w:rsidR="00C2109D" w:rsidRPr="00AC3C0F" w:rsidRDefault="00C2109D" w:rsidP="00C1421D">
            <w:pPr>
              <w:pStyle w:val="TAL"/>
              <w:rPr>
                <w:lang w:eastAsia="zh-CN"/>
              </w:rPr>
            </w:pPr>
            <w:r w:rsidRPr="00AC3C0F">
              <w:t>Example: every hour.</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lang w:eastAsia="zh-CN"/>
              </w:rPr>
              <w:t xml:space="preserve">  &gt; Start time</w:t>
            </w:r>
          </w:p>
        </w:tc>
        <w:tc>
          <w:tcPr>
            <w:tcW w:w="6485" w:type="dxa"/>
          </w:tcPr>
          <w:p w:rsidR="00C2109D" w:rsidRPr="00AC3C0F" w:rsidRDefault="00C2109D" w:rsidP="00C1421D">
            <w:pPr>
              <w:pStyle w:val="TAL"/>
            </w:pPr>
            <w:r w:rsidRPr="00AC3C0F">
              <w:t>Start time predicted (average and variance).</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rFonts w:hint="eastAsia"/>
                <w:lang w:eastAsia="zh-CN"/>
              </w:rPr>
              <w:t xml:space="preserve">  </w:t>
            </w:r>
            <w:r w:rsidRPr="00AC3C0F">
              <w:rPr>
                <w:lang w:eastAsia="zh-CN"/>
              </w:rPr>
              <w:t>&gt;</w:t>
            </w:r>
            <w:r w:rsidRPr="00AC3C0F">
              <w:t xml:space="preserve"> </w:t>
            </w:r>
            <w:r>
              <w:t>D</w:t>
            </w:r>
            <w:r w:rsidRPr="00AC3C0F">
              <w:t>uration time</w:t>
            </w:r>
          </w:p>
        </w:tc>
        <w:tc>
          <w:tcPr>
            <w:tcW w:w="6485" w:type="dxa"/>
          </w:tcPr>
          <w:p w:rsidR="00C2109D" w:rsidRPr="00AC3C0F" w:rsidRDefault="00C2109D" w:rsidP="00C1421D">
            <w:pPr>
              <w:pStyle w:val="TAL"/>
              <w:rPr>
                <w:lang w:eastAsia="zh-CN"/>
              </w:rPr>
            </w:pPr>
            <w:r w:rsidRPr="00AC3C0F">
              <w:t>Duration interval time of communication.</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rFonts w:hint="eastAsia"/>
                <w:lang w:eastAsia="zh-CN"/>
              </w:rPr>
              <w:t xml:space="preserve">  </w:t>
            </w:r>
            <w:r w:rsidRPr="00AC3C0F">
              <w:rPr>
                <w:lang w:eastAsia="zh-CN"/>
              </w:rPr>
              <w:t>&gt;</w:t>
            </w:r>
            <w:r w:rsidRPr="00AC3C0F">
              <w:t xml:space="preserve"> Traffic characterization</w:t>
            </w:r>
          </w:p>
        </w:tc>
        <w:tc>
          <w:tcPr>
            <w:tcW w:w="6485" w:type="dxa"/>
          </w:tcPr>
          <w:p w:rsidR="00C2109D" w:rsidRPr="00AC3C0F" w:rsidRDefault="00C2109D" w:rsidP="00C1421D">
            <w:pPr>
              <w:pStyle w:val="TAL"/>
              <w:rPr>
                <w:lang w:eastAsia="zh-CN"/>
              </w:rPr>
            </w:pPr>
            <w:r>
              <w:t xml:space="preserve">S-NSSAI, </w:t>
            </w:r>
            <w:r w:rsidRPr="00AC3C0F">
              <w:t>DNN, ports, other useful information.</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lang w:eastAsia="zh-CN"/>
              </w:rPr>
              <w:t xml:space="preserve">  &gt; Traffic volume </w:t>
            </w:r>
          </w:p>
        </w:tc>
        <w:tc>
          <w:tcPr>
            <w:tcW w:w="6485" w:type="dxa"/>
          </w:tcPr>
          <w:p w:rsidR="00C2109D" w:rsidRPr="00AC3C0F" w:rsidRDefault="00C2109D" w:rsidP="00C1421D">
            <w:pPr>
              <w:pStyle w:val="TAL"/>
            </w:pPr>
            <w:r w:rsidRPr="00AC3C0F">
              <w:t>Volume UL/DL (average and variance).</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rPr>
                <w:lang w:eastAsia="zh-CN"/>
              </w:rPr>
              <w:t xml:space="preserve">  </w:t>
            </w:r>
            <w:r w:rsidRPr="00AC3C0F">
              <w:rPr>
                <w:rFonts w:hint="eastAsia"/>
                <w:lang w:eastAsia="zh-CN"/>
              </w:rPr>
              <w:t>&gt;</w:t>
            </w:r>
            <w:r w:rsidRPr="00AC3C0F">
              <w:rPr>
                <w:lang w:eastAsia="zh-CN"/>
              </w:rPr>
              <w:t xml:space="preserve"> </w:t>
            </w:r>
            <w:r w:rsidRPr="00AC3C0F">
              <w:rPr>
                <w:rFonts w:hint="eastAsia"/>
                <w:lang w:eastAsia="zh-CN"/>
              </w:rPr>
              <w:t>Confidence</w:t>
            </w:r>
          </w:p>
        </w:tc>
        <w:tc>
          <w:tcPr>
            <w:tcW w:w="6485" w:type="dxa"/>
          </w:tcPr>
          <w:p w:rsidR="00C2109D" w:rsidRPr="00AC3C0F" w:rsidRDefault="00C2109D" w:rsidP="00C1421D">
            <w:pPr>
              <w:pStyle w:val="TAL"/>
              <w:rPr>
                <w:lang w:eastAsia="zh-CN"/>
              </w:rPr>
            </w:pPr>
            <w:r w:rsidRPr="00AC3C0F">
              <w:rPr>
                <w:lang w:eastAsia="zh-CN"/>
              </w:rPr>
              <w:t>C</w:t>
            </w:r>
            <w:r w:rsidRPr="00AC3C0F">
              <w:rPr>
                <w:rFonts w:hint="eastAsia"/>
                <w:lang w:eastAsia="zh-CN"/>
              </w:rPr>
              <w:t xml:space="preserve">onfidence of </w:t>
            </w:r>
            <w:r w:rsidRPr="00AC3C0F">
              <w:rPr>
                <w:lang w:eastAsia="zh-CN"/>
              </w:rPr>
              <w:t>the</w:t>
            </w:r>
            <w:r w:rsidRPr="00AC3C0F">
              <w:rPr>
                <w:rFonts w:hint="eastAsia"/>
                <w:lang w:eastAsia="zh-CN"/>
              </w:rPr>
              <w:t xml:space="preserve"> prediction</w:t>
            </w:r>
            <w:r w:rsidRPr="00AC3C0F">
              <w:rPr>
                <w:lang w:eastAsia="zh-CN"/>
              </w:rPr>
              <w:t>.</w:t>
            </w:r>
          </w:p>
        </w:tc>
      </w:tr>
      <w:tr w:rsidR="00C2109D" w:rsidRPr="00AC3C0F" w:rsidTr="00C1421D">
        <w:trPr>
          <w:jc w:val="center"/>
        </w:trPr>
        <w:tc>
          <w:tcPr>
            <w:tcW w:w="3369" w:type="dxa"/>
          </w:tcPr>
          <w:p w:rsidR="00C2109D" w:rsidRPr="00AC3C0F" w:rsidRDefault="00C2109D" w:rsidP="00C1421D">
            <w:pPr>
              <w:pStyle w:val="TAL"/>
              <w:rPr>
                <w:lang w:eastAsia="zh-CN"/>
              </w:rPr>
            </w:pPr>
            <w:r w:rsidRPr="00AC3C0F">
              <w:t xml:space="preserve">  &gt; Ratio</w:t>
            </w:r>
          </w:p>
        </w:tc>
        <w:tc>
          <w:tcPr>
            <w:tcW w:w="6485" w:type="dxa"/>
          </w:tcPr>
          <w:p w:rsidR="00C2109D" w:rsidRPr="00AC3C0F" w:rsidRDefault="00C2109D" w:rsidP="00C1421D">
            <w:pPr>
              <w:pStyle w:val="TAL"/>
              <w:rPr>
                <w:lang w:eastAsia="zh-CN"/>
              </w:rPr>
            </w:pPr>
            <w:r w:rsidRPr="00AC3C0F">
              <w:t>Percentage of UEs in the group (</w:t>
            </w:r>
            <w:r>
              <w:t xml:space="preserve">in the case </w:t>
            </w:r>
            <w:r w:rsidRPr="00AC3C0F">
              <w:t xml:space="preserve">of </w:t>
            </w:r>
            <w:proofErr w:type="gramStart"/>
            <w:r w:rsidRPr="00AC3C0F">
              <w:t>an</w:t>
            </w:r>
            <w:proofErr w:type="gramEnd"/>
            <w:r w:rsidRPr="00AC3C0F">
              <w:t xml:space="preserve"> UE group).</w:t>
            </w:r>
          </w:p>
        </w:tc>
      </w:tr>
    </w:tbl>
    <w:p w:rsidR="00C2109D" w:rsidRPr="00AC3C0F" w:rsidRDefault="00C2109D" w:rsidP="00C2109D">
      <w:pPr>
        <w:pStyle w:val="FP"/>
        <w:rPr>
          <w:lang w:eastAsia="zh-CN"/>
        </w:rPr>
      </w:pPr>
    </w:p>
    <w:p w:rsidR="00C2109D" w:rsidRDefault="00C2109D" w:rsidP="00C2109D">
      <w:pPr>
        <w:pStyle w:val="NO"/>
        <w:rPr>
          <w:lang w:eastAsia="zh-CN"/>
        </w:rPr>
      </w:pPr>
      <w:r>
        <w:rPr>
          <w:lang w:eastAsia="zh-CN"/>
        </w:rPr>
        <w:t>NOTE:</w:t>
      </w:r>
      <w:r>
        <w:rPr>
          <w:lang w:eastAsia="zh-CN"/>
        </w:rPr>
        <w:tab/>
        <w:t>When target of analytics reporting is an individual UE, one UE ID (i.e. SUPI) will be included, the NWDAF will provide the analytics communication result (i.e. list of (predicted) communication time slots) to NF service consumer(s) for the UE.</w:t>
      </w:r>
    </w:p>
    <w:p w:rsidR="00C2109D" w:rsidRPr="00AC3C0F" w:rsidRDefault="00C2109D" w:rsidP="00C2109D">
      <w:pPr>
        <w:rPr>
          <w:lang w:eastAsia="zh-CN"/>
        </w:rPr>
      </w:pPr>
      <w:r w:rsidRPr="00AC3C0F">
        <w:rPr>
          <w:lang w:eastAsia="zh-CN"/>
        </w:rPr>
        <w:t>The results for UE groups address the group globally. The ratio is the proportion of UEs in the group for a given communication at a given time and duration.</w:t>
      </w:r>
    </w:p>
    <w:p w:rsidR="00C2109D" w:rsidRPr="00AC3C0F" w:rsidRDefault="00C2109D" w:rsidP="00C2109D">
      <w:pPr>
        <w:rPr>
          <w:lang w:eastAsia="zh-CN"/>
        </w:rPr>
      </w:pPr>
      <w:r w:rsidRPr="00AC3C0F">
        <w:rPr>
          <w:lang w:eastAsia="zh-CN"/>
        </w:rPr>
        <w:t>The number of UE communication entries (</w:t>
      </w:r>
      <w:proofErr w:type="gramStart"/>
      <w:r w:rsidRPr="00AC3C0F">
        <w:rPr>
          <w:lang w:eastAsia="zh-CN"/>
        </w:rPr>
        <w:t>1..</w:t>
      </w:r>
      <w:proofErr w:type="gramEnd"/>
      <w:r w:rsidRPr="00AC3C0F">
        <w:rPr>
          <w:lang w:eastAsia="zh-CN"/>
        </w:rPr>
        <w:t xml:space="preserve">max) is limited by the </w:t>
      </w:r>
      <w:r w:rsidRPr="00AC3C0F">
        <w:t xml:space="preserve">maximum number of </w:t>
      </w:r>
      <w:r>
        <w:t xml:space="preserve">objects </w:t>
      </w:r>
      <w:r w:rsidRPr="00AC3C0F">
        <w:t xml:space="preserve">provided as </w:t>
      </w:r>
      <w:ins w:id="104" w:author="Nokia" w:date="2020-05-26T17:52:00Z">
        <w:r w:rsidR="00F721A2" w:rsidRPr="00286800">
          <w:rPr>
            <w:lang w:val="en-US" w:eastAsia="zh-CN"/>
          </w:rPr>
          <w:t>part of Analytics Reporting Information</w:t>
        </w:r>
      </w:ins>
      <w:del w:id="105" w:author="Nokia" w:date="2020-05-26T17:52:00Z">
        <w:r w:rsidRPr="00AC3C0F" w:rsidDel="00F721A2">
          <w:delText>input parameter</w:delText>
        </w:r>
      </w:del>
      <w:r w:rsidRPr="00AC3C0F">
        <w:rPr>
          <w:lang w:eastAsia="zh-CN"/>
        </w:rPr>
        <w:t>. The communications shall be provided by order of time, possibly overlapping.</w:t>
      </w:r>
    </w:p>
    <w:p w:rsidR="00C2109D" w:rsidRPr="00AC3C0F" w:rsidRDefault="00C2109D" w:rsidP="00C2109D">
      <w:pPr>
        <w:rPr>
          <w:lang w:eastAsia="zh-CN"/>
        </w:rPr>
      </w:pPr>
      <w:r w:rsidRPr="00AC3C0F">
        <w:rPr>
          <w:lang w:eastAsia="zh-CN"/>
        </w:rPr>
        <w:t xml:space="preserve">Depending on the list size limitation, the least probable communications on a given </w:t>
      </w:r>
      <w:r>
        <w:rPr>
          <w:lang w:eastAsia="zh-CN"/>
        </w:rPr>
        <w:t xml:space="preserve">Analytics target </w:t>
      </w:r>
      <w:r w:rsidRPr="00AC3C0F">
        <w:rPr>
          <w:lang w:eastAsia="zh-CN"/>
        </w:rPr>
        <w:t>period may not be provided.</w:t>
      </w:r>
    </w:p>
    <w:p w:rsidR="00C2109D" w:rsidRPr="008C362F" w:rsidRDefault="00C2109D" w:rsidP="00C2109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(10)</w:t>
      </w:r>
    </w:p>
    <w:p w:rsidR="00D1135A" w:rsidRPr="00AC3C0F" w:rsidRDefault="00D1135A" w:rsidP="00D1135A">
      <w:pPr>
        <w:pStyle w:val="Heading3"/>
        <w:rPr>
          <w:lang w:val="en-US" w:eastAsia="zh-CN"/>
        </w:rPr>
      </w:pPr>
      <w:r w:rsidRPr="00AC3C0F">
        <w:rPr>
          <w:lang w:eastAsia="ko-KR"/>
        </w:rPr>
        <w:t>6.7.4</w:t>
      </w:r>
      <w:r w:rsidRPr="00AC3C0F">
        <w:rPr>
          <w:lang w:eastAsia="ko-KR"/>
        </w:rPr>
        <w:tab/>
      </w:r>
      <w:r w:rsidRPr="00AC3C0F">
        <w:t>Expected UE behavioural parameters</w:t>
      </w:r>
      <w:r w:rsidRPr="00AC3C0F">
        <w:rPr>
          <w:lang w:val="en-US" w:eastAsia="zh-CN"/>
        </w:rPr>
        <w:t xml:space="preserve"> related network data analytics</w:t>
      </w:r>
      <w:bookmarkEnd w:id="101"/>
      <w:bookmarkEnd w:id="102"/>
      <w:bookmarkEnd w:id="103"/>
    </w:p>
    <w:p w:rsidR="00D1135A" w:rsidRPr="00AC3C0F" w:rsidRDefault="00D1135A" w:rsidP="00D1135A">
      <w:pPr>
        <w:pStyle w:val="Heading4"/>
        <w:rPr>
          <w:lang w:val="en-US" w:eastAsia="zh-CN"/>
        </w:rPr>
      </w:pPr>
      <w:bookmarkStart w:id="106" w:name="_Toc19106324"/>
      <w:bookmarkStart w:id="107" w:name="_Toc27823137"/>
      <w:bookmarkStart w:id="108" w:name="_Toc36126608"/>
      <w:r w:rsidRPr="00AC3C0F">
        <w:rPr>
          <w:lang w:val="en-US" w:eastAsia="zh-CN"/>
        </w:rPr>
        <w:t>6.7.4.1</w:t>
      </w:r>
      <w:r w:rsidRPr="00AC3C0F">
        <w:rPr>
          <w:lang w:val="en-US" w:eastAsia="zh-CN"/>
        </w:rPr>
        <w:tab/>
        <w:t>General</w:t>
      </w:r>
      <w:bookmarkEnd w:id="106"/>
      <w:bookmarkEnd w:id="107"/>
      <w:bookmarkEnd w:id="108"/>
    </w:p>
    <w:p w:rsidR="00D1135A" w:rsidRPr="00AC3C0F" w:rsidRDefault="00D1135A" w:rsidP="00D1135A">
      <w:pPr>
        <w:rPr>
          <w:lang w:eastAsia="zh-CN"/>
        </w:rPr>
      </w:pPr>
      <w:r w:rsidRPr="00AC3C0F">
        <w:rPr>
          <w:lang w:eastAsia="ja-JP"/>
        </w:rPr>
        <w:t xml:space="preserve">The </w:t>
      </w:r>
      <w:r>
        <w:rPr>
          <w:lang w:eastAsia="ja-JP"/>
        </w:rPr>
        <w:t>clause </w:t>
      </w:r>
      <w:r w:rsidRPr="00AC3C0F">
        <w:rPr>
          <w:lang w:eastAsia="ja-JP"/>
        </w:rPr>
        <w:t xml:space="preserve">6.7.4 defines how a service consumer learns from the NWDAF the </w:t>
      </w:r>
      <w:r w:rsidRPr="00AC3C0F">
        <w:rPr>
          <w:lang w:eastAsia="zh-CN"/>
        </w:rPr>
        <w:t>expected</w:t>
      </w:r>
      <w:r w:rsidRPr="00AC3C0F">
        <w:t xml:space="preserve"> UE behaviour parameters</w:t>
      </w:r>
      <w:r w:rsidRPr="00AC3C0F">
        <w:rPr>
          <w:lang w:eastAsia="zh-CN"/>
        </w:rPr>
        <w:t xml:space="preserve"> as</w:t>
      </w:r>
      <w:r w:rsidRPr="00AC3C0F">
        <w:t xml:space="preserve"> defined in </w:t>
      </w:r>
      <w:r>
        <w:t>clause </w:t>
      </w:r>
      <w:r w:rsidRPr="00AC3C0F">
        <w:t>4.15.6.3, TS</w:t>
      </w:r>
      <w:r>
        <w:t> </w:t>
      </w:r>
      <w:r w:rsidRPr="00AC3C0F">
        <w:t>23.502</w:t>
      </w:r>
      <w:r>
        <w:t> </w:t>
      </w:r>
      <w:r w:rsidRPr="00AC3C0F">
        <w:t xml:space="preserve">[3] for a group of UEs </w:t>
      </w:r>
      <w:r w:rsidRPr="00AC3C0F">
        <w:rPr>
          <w:rFonts w:hint="eastAsia"/>
          <w:lang w:eastAsia="zh-CN"/>
        </w:rPr>
        <w:t>or a specific UE</w:t>
      </w:r>
      <w:r w:rsidRPr="00AC3C0F">
        <w:rPr>
          <w:lang w:eastAsia="zh-CN"/>
        </w:rPr>
        <w:t>.</w:t>
      </w:r>
    </w:p>
    <w:p w:rsidR="00D1135A" w:rsidRPr="00AC3C0F" w:rsidRDefault="00D1135A" w:rsidP="00D1135A">
      <w:pPr>
        <w:rPr>
          <w:lang w:eastAsia="zh-CN"/>
        </w:rPr>
      </w:pPr>
      <w:r w:rsidRPr="00AC3C0F">
        <w:rPr>
          <w:lang w:eastAsia="zh-CN"/>
        </w:rPr>
        <w:t>The service consumer may be an NF (e.g. AMF, UDM, AF), or the OAM.</w:t>
      </w:r>
    </w:p>
    <w:p w:rsidR="00D1135A" w:rsidRPr="00AC3C0F" w:rsidRDefault="00D1135A" w:rsidP="00D1135A">
      <w:pPr>
        <w:rPr>
          <w:lang w:eastAsia="ja-JP"/>
        </w:rPr>
      </w:pPr>
      <w:r w:rsidRPr="00AC3C0F">
        <w:rPr>
          <w:lang w:eastAsia="ja-JP"/>
        </w:rPr>
        <w:t>The consumer of these analytics shall indicate in the request:</w:t>
      </w:r>
    </w:p>
    <w:p w:rsidR="00D1135A" w:rsidRPr="00AC3C0F" w:rsidRDefault="00D1135A" w:rsidP="00D1135A">
      <w:pPr>
        <w:pStyle w:val="B1"/>
      </w:pPr>
      <w:r w:rsidRPr="00AC3C0F">
        <w:t>-</w:t>
      </w:r>
      <w:r w:rsidRPr="00AC3C0F">
        <w:tab/>
        <w:t xml:space="preserve">Analytics </w:t>
      </w:r>
      <w:r>
        <w:t xml:space="preserve">ID </w:t>
      </w:r>
      <w:r w:rsidRPr="00AC3C0F">
        <w:t>set to "UE Mobility" or "UE Communication".</w:t>
      </w:r>
    </w:p>
    <w:p w:rsidR="00D1135A" w:rsidRPr="00AC3C0F" w:rsidRDefault="00D1135A" w:rsidP="00D1135A">
      <w:pPr>
        <w:pStyle w:val="B1"/>
      </w:pPr>
      <w:r w:rsidRPr="00AC3C0F">
        <w:t>-</w:t>
      </w:r>
      <w:r w:rsidRPr="00AC3C0F">
        <w:tab/>
        <w:t xml:space="preserve">The Target of Analytics Reporting can be a UE or an Internal Group Identifier. </w:t>
      </w:r>
    </w:p>
    <w:p w:rsidR="00D1135A" w:rsidRDefault="00D1135A" w:rsidP="00D1135A">
      <w:pPr>
        <w:pStyle w:val="NO"/>
      </w:pPr>
      <w:r>
        <w:t>NOTE:</w:t>
      </w:r>
      <w:r>
        <w:tab/>
        <w:t>In the case of untrusted AF the Target of Analytics Reporting can be a GPSI or an External Group Identifier that is mapped in the 5GC to a SUPI or an Internal Group Identifier</w:t>
      </w:r>
    </w:p>
    <w:p w:rsidR="00D1135A" w:rsidRPr="00AC3C0F" w:rsidRDefault="00D1135A" w:rsidP="00D1135A">
      <w:pPr>
        <w:pStyle w:val="B1"/>
      </w:pPr>
      <w:r w:rsidRPr="00AC3C0F">
        <w:t>-</w:t>
      </w:r>
      <w:r w:rsidRPr="00AC3C0F">
        <w:tab/>
        <w:t xml:space="preserve">An </w:t>
      </w:r>
      <w:r>
        <w:t xml:space="preserve">Analytics </w:t>
      </w:r>
      <w:r w:rsidRPr="00036ABE">
        <w:t>target</w:t>
      </w:r>
      <w:r>
        <w:t xml:space="preserve"> </w:t>
      </w:r>
      <w:r w:rsidRPr="00AC3C0F">
        <w:t xml:space="preserve">period, which indicates the time </w:t>
      </w:r>
      <w:r>
        <w:t xml:space="preserve">period over which </w:t>
      </w:r>
      <w:r w:rsidRPr="00AC3C0F">
        <w:t>the statistics or predictions are requested.</w:t>
      </w:r>
    </w:p>
    <w:p w:rsidR="007573A5" w:rsidRDefault="007573A5">
      <w:pPr>
        <w:pStyle w:val="B1"/>
        <w:rPr>
          <w:ins w:id="109" w:author="Nokia" w:date="2020-05-12T14:22:00Z"/>
        </w:rPr>
        <w:pPrChange w:id="110" w:author="Nokia" w:date="2020-05-06T14:22:00Z">
          <w:pPr>
            <w:pStyle w:val="B2"/>
          </w:pPr>
        </w:pPrChange>
      </w:pPr>
      <w:ins w:id="111" w:author="Nokia" w:date="2020-05-12T14:22:00Z">
        <w:r>
          <w:t>-</w:t>
        </w:r>
        <w:r>
          <w:tab/>
          <w:t>Optional maximum number of objects;</w:t>
        </w:r>
      </w:ins>
    </w:p>
    <w:p w:rsidR="00D1135A" w:rsidRPr="00AC3C0F" w:rsidRDefault="00D1135A" w:rsidP="00D1135A">
      <w:pPr>
        <w:pStyle w:val="B1"/>
      </w:pPr>
      <w:r w:rsidRPr="00AC3C0F">
        <w:t>-</w:t>
      </w:r>
      <w:r w:rsidRPr="00AC3C0F">
        <w:tab/>
        <w:t>In a subscription, the Notification Correlation Id and the Notification Target Address are included.</w:t>
      </w:r>
    </w:p>
    <w:p w:rsidR="00D1135A" w:rsidRPr="00AC3C0F" w:rsidRDefault="00D1135A" w:rsidP="00D1135A">
      <w:pPr>
        <w:rPr>
          <w:lang w:eastAsia="zh-CN"/>
        </w:rPr>
      </w:pPr>
      <w:r w:rsidRPr="00AC3C0F">
        <w:rPr>
          <w:lang w:eastAsia="ja-JP"/>
        </w:rPr>
        <w:t xml:space="preserve">The NWDAF shall notify the result of the analytics to the consumer as indicated in </w:t>
      </w:r>
      <w:r>
        <w:rPr>
          <w:lang w:eastAsia="ja-JP"/>
        </w:rPr>
        <w:t>clause </w:t>
      </w:r>
      <w:r w:rsidRPr="00AC3C0F">
        <w:rPr>
          <w:lang w:eastAsia="ja-JP"/>
        </w:rPr>
        <w:t>6.7.4.3.</w:t>
      </w:r>
    </w:p>
    <w:p w:rsidR="00D1135A" w:rsidRDefault="00D1135A" w:rsidP="00AC3C0F">
      <w:pPr>
        <w:pStyle w:val="Heading4"/>
        <w:rPr>
          <w:lang w:val="en-US" w:eastAsia="zh-CN"/>
        </w:rPr>
      </w:pPr>
    </w:p>
    <w:p w:rsidR="00D1135A" w:rsidRPr="008C362F" w:rsidRDefault="00D1135A" w:rsidP="00D1135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C2109D">
        <w:rPr>
          <w:rFonts w:ascii="Arial" w:hAnsi="Arial"/>
          <w:i/>
          <w:color w:val="FF0000"/>
          <w:sz w:val="24"/>
          <w:lang w:val="en-US"/>
        </w:rPr>
        <w:t>11</w:t>
      </w:r>
      <w:r>
        <w:rPr>
          <w:rFonts w:ascii="Arial" w:hAnsi="Arial"/>
          <w:i/>
          <w:color w:val="FF0000"/>
          <w:sz w:val="24"/>
          <w:lang w:val="en-US"/>
        </w:rPr>
        <w:t>)</w:t>
      </w:r>
    </w:p>
    <w:p w:rsidR="00D1135A" w:rsidRPr="00AC3C0F" w:rsidRDefault="00D1135A" w:rsidP="00D1135A">
      <w:pPr>
        <w:pStyle w:val="Heading3"/>
        <w:rPr>
          <w:lang w:val="en-US" w:eastAsia="zh-CN"/>
        </w:rPr>
      </w:pPr>
      <w:bookmarkStart w:id="112" w:name="_Toc19106329"/>
      <w:bookmarkStart w:id="113" w:name="_Toc27823142"/>
      <w:bookmarkStart w:id="114" w:name="_Toc36126613"/>
      <w:r w:rsidRPr="00AC3C0F">
        <w:rPr>
          <w:lang w:eastAsia="ko-KR"/>
        </w:rPr>
        <w:t>6.7.5</w:t>
      </w:r>
      <w:r w:rsidRPr="00AC3C0F">
        <w:rPr>
          <w:lang w:eastAsia="ko-KR"/>
        </w:rPr>
        <w:tab/>
      </w:r>
      <w:r w:rsidRPr="00AC3C0F">
        <w:t>Abnormal behaviour</w:t>
      </w:r>
      <w:r w:rsidRPr="00AC3C0F">
        <w:rPr>
          <w:lang w:val="en-US" w:eastAsia="zh-CN"/>
        </w:rPr>
        <w:t xml:space="preserve"> related network data analytics</w:t>
      </w:r>
      <w:bookmarkEnd w:id="112"/>
      <w:bookmarkEnd w:id="113"/>
      <w:bookmarkEnd w:id="114"/>
    </w:p>
    <w:p w:rsidR="003C4228" w:rsidRPr="00AC3C0F" w:rsidRDefault="003C4228" w:rsidP="00AC3C0F">
      <w:pPr>
        <w:pStyle w:val="Heading4"/>
        <w:rPr>
          <w:lang w:val="en-US" w:eastAsia="zh-CN"/>
        </w:rPr>
      </w:pPr>
      <w:r w:rsidRPr="00AC3C0F">
        <w:rPr>
          <w:lang w:val="en-US" w:eastAsia="zh-CN"/>
        </w:rPr>
        <w:t>6.</w:t>
      </w:r>
      <w:r w:rsidR="00FC504D" w:rsidRPr="00AC3C0F">
        <w:rPr>
          <w:lang w:val="en-US" w:eastAsia="zh-CN"/>
        </w:rPr>
        <w:t>7.5</w:t>
      </w:r>
      <w:r w:rsidRPr="00AC3C0F">
        <w:rPr>
          <w:lang w:val="en-US" w:eastAsia="zh-CN"/>
        </w:rPr>
        <w:t>.1</w:t>
      </w:r>
      <w:r w:rsidRPr="00AC3C0F">
        <w:rPr>
          <w:lang w:val="en-US" w:eastAsia="zh-CN"/>
        </w:rPr>
        <w:tab/>
        <w:t>General</w:t>
      </w:r>
      <w:bookmarkEnd w:id="96"/>
      <w:bookmarkEnd w:id="97"/>
      <w:bookmarkEnd w:id="98"/>
    </w:p>
    <w:p w:rsidR="003C4228" w:rsidRPr="00AC3C0F" w:rsidRDefault="002A5DAC" w:rsidP="003C4228">
      <w:pPr>
        <w:rPr>
          <w:lang w:eastAsia="zh-CN"/>
        </w:rPr>
      </w:pPr>
      <w:r w:rsidRPr="00AC3C0F">
        <w:rPr>
          <w:lang w:eastAsia="zh-CN"/>
        </w:rPr>
        <w:t xml:space="preserve">This </w:t>
      </w:r>
      <w:r w:rsidR="003C4228" w:rsidRPr="00AC3C0F">
        <w:rPr>
          <w:lang w:eastAsia="zh-CN"/>
        </w:rPr>
        <w:t xml:space="preserve">clause defines how </w:t>
      </w:r>
      <w:r w:rsidR="000A31E7" w:rsidRPr="00AC3C0F">
        <w:rPr>
          <w:lang w:eastAsia="zh-CN"/>
        </w:rPr>
        <w:t>to identify</w:t>
      </w:r>
      <w:r w:rsidR="003C4228" w:rsidRPr="00AC3C0F">
        <w:rPr>
          <w:lang w:eastAsia="zh-CN"/>
        </w:rPr>
        <w:t xml:space="preserve"> a group of UEs or a specific UE </w:t>
      </w:r>
      <w:r w:rsidR="002819D3" w:rsidRPr="00AC3C0F">
        <w:rPr>
          <w:rFonts w:hint="eastAsia"/>
          <w:lang w:eastAsia="zh-CN"/>
        </w:rPr>
        <w:t xml:space="preserve">with abnormal </w:t>
      </w:r>
      <w:r w:rsidR="002819D3" w:rsidRPr="00AC3C0F">
        <w:rPr>
          <w:lang w:eastAsia="zh-CN"/>
        </w:rPr>
        <w:t>behaviour</w:t>
      </w:r>
      <w:r w:rsidR="002819D3" w:rsidRPr="00AC3C0F">
        <w:rPr>
          <w:rFonts w:hint="eastAsia"/>
          <w:lang w:eastAsia="zh-CN"/>
        </w:rPr>
        <w:t>, e.g.</w:t>
      </w:r>
      <w:r w:rsidR="002819D3" w:rsidRPr="00AC3C0F">
        <w:rPr>
          <w:lang w:eastAsia="zh-CN"/>
        </w:rPr>
        <w:t xml:space="preserve"> </w:t>
      </w:r>
      <w:r w:rsidR="003C4228" w:rsidRPr="00AC3C0F">
        <w:rPr>
          <w:lang w:eastAsia="zh-CN"/>
        </w:rPr>
        <w:t>being misused or hijacked</w:t>
      </w:r>
      <w:r w:rsidR="003B67DD" w:rsidRPr="00AC3C0F">
        <w:rPr>
          <w:rFonts w:hint="eastAsia"/>
          <w:lang w:eastAsia="zh-CN"/>
        </w:rPr>
        <w:t>,</w:t>
      </w:r>
      <w:r w:rsidR="003B67DD" w:rsidRPr="00AC3C0F">
        <w:rPr>
          <w:lang w:eastAsia="zh-CN"/>
        </w:rPr>
        <w:t xml:space="preserve"> </w:t>
      </w:r>
      <w:r w:rsidR="003B67DD" w:rsidRPr="00AC3C0F">
        <w:rPr>
          <w:rFonts w:hint="eastAsia"/>
          <w:lang w:eastAsia="zh-CN"/>
        </w:rPr>
        <w:t>with the help of NWDAF</w:t>
      </w:r>
      <w:r w:rsidR="003C4228" w:rsidRPr="00AC3C0F">
        <w:rPr>
          <w:lang w:eastAsia="zh-CN"/>
        </w:rPr>
        <w:t>.</w:t>
      </w:r>
    </w:p>
    <w:p w:rsidR="00353535" w:rsidRPr="00AC3C0F" w:rsidRDefault="00353535" w:rsidP="00AC3C0F">
      <w:pPr>
        <w:pStyle w:val="NO"/>
        <w:rPr>
          <w:lang w:eastAsia="zh-CN"/>
        </w:rPr>
      </w:pPr>
      <w:r w:rsidRPr="00AC3C0F">
        <w:rPr>
          <w:rFonts w:hint="eastAsia"/>
        </w:rPr>
        <w:t>NOTE</w:t>
      </w:r>
      <w:r w:rsidR="00522D88" w:rsidRPr="00AC3C0F">
        <w:t xml:space="preserve"> 1</w:t>
      </w:r>
      <w:r w:rsidRPr="00AC3C0F">
        <w:rPr>
          <w:rFonts w:hint="eastAsia"/>
        </w:rPr>
        <w:t>:</w:t>
      </w:r>
      <w:r w:rsidRPr="00AC3C0F">
        <w:rPr>
          <w:rFonts w:hint="eastAsia"/>
        </w:rPr>
        <w:tab/>
      </w:r>
      <w:r w:rsidRPr="00AC3C0F">
        <w:t>T</w:t>
      </w:r>
      <w:r w:rsidRPr="00AC3C0F">
        <w:rPr>
          <w:rFonts w:hint="eastAsia"/>
        </w:rPr>
        <w:t xml:space="preserve">he misused or hijacked UEs are UEs in which there are </w:t>
      </w:r>
      <w:r w:rsidRPr="00AC3C0F">
        <w:t xml:space="preserve">malicious </w:t>
      </w:r>
      <w:r w:rsidRPr="00AC3C0F">
        <w:rPr>
          <w:rFonts w:hint="eastAsia"/>
        </w:rPr>
        <w:t>application</w:t>
      </w:r>
      <w:r w:rsidRPr="00AC3C0F">
        <w:rPr>
          <w:rFonts w:hint="eastAsia"/>
          <w:lang w:eastAsia="zh-CN"/>
        </w:rPr>
        <w:t>s</w:t>
      </w:r>
      <w:r w:rsidRPr="00AC3C0F">
        <w:rPr>
          <w:rFonts w:hint="eastAsia"/>
        </w:rPr>
        <w:t xml:space="preserve"> running or UEs which have been stolen.</w:t>
      </w:r>
    </w:p>
    <w:p w:rsidR="000A09B6" w:rsidRPr="00AC3C0F" w:rsidRDefault="000A09B6" w:rsidP="003C4228">
      <w:pPr>
        <w:rPr>
          <w:lang w:eastAsia="zh-CN"/>
        </w:rPr>
      </w:pPr>
      <w:r w:rsidRPr="00AC3C0F">
        <w:rPr>
          <w:lang w:eastAsia="ja-JP"/>
        </w:rPr>
        <w:t>The consumer of th</w:t>
      </w:r>
      <w:r w:rsidRPr="00AC3C0F">
        <w:rPr>
          <w:rFonts w:hint="eastAsia"/>
          <w:lang w:eastAsia="zh-CN"/>
        </w:rPr>
        <w:t>is</w:t>
      </w:r>
      <w:r w:rsidRPr="00AC3C0F">
        <w:rPr>
          <w:lang w:eastAsia="ja-JP"/>
        </w:rPr>
        <w:t xml:space="preserve"> analytics</w:t>
      </w:r>
      <w:r w:rsidRPr="00AC3C0F">
        <w:rPr>
          <w:rFonts w:hint="eastAsia"/>
          <w:lang w:eastAsia="zh-CN"/>
        </w:rPr>
        <w:t xml:space="preserve"> could be a 5GC NF. </w:t>
      </w:r>
      <w:r w:rsidRPr="00AC3C0F">
        <w:rPr>
          <w:lang w:eastAsia="zh-CN"/>
        </w:rPr>
        <w:t>T</w:t>
      </w:r>
      <w:r w:rsidRPr="00AC3C0F">
        <w:rPr>
          <w:rFonts w:hint="eastAsia"/>
          <w:lang w:eastAsia="zh-CN"/>
        </w:rPr>
        <w:t>he 5GC NF subscribes analytics on abnormal behaviour from a NWDAF based on the UE subscription, network configuration or application layer request.</w:t>
      </w:r>
    </w:p>
    <w:p w:rsidR="00F83F8C" w:rsidRPr="00AC3C0F" w:rsidRDefault="00F83F8C" w:rsidP="00F83F8C">
      <w:pPr>
        <w:rPr>
          <w:lang w:eastAsia="zh-CN"/>
        </w:rPr>
      </w:pPr>
      <w:r w:rsidRPr="00AC3C0F">
        <w:rPr>
          <w:lang w:eastAsia="zh-CN"/>
        </w:rPr>
        <w:t>T</w:t>
      </w:r>
      <w:r w:rsidRPr="00AC3C0F">
        <w:rPr>
          <w:rFonts w:hint="eastAsia"/>
          <w:lang w:eastAsia="zh-CN"/>
        </w:rPr>
        <w:t xml:space="preserve">he NWDAF performs data analytics on abnormal behaviour if there is a related subscription. </w:t>
      </w:r>
    </w:p>
    <w:p w:rsidR="00F83F8C" w:rsidRPr="00AC3C0F" w:rsidRDefault="00F83F8C" w:rsidP="00F83F8C">
      <w:pPr>
        <w:rPr>
          <w:lang w:eastAsia="ja-JP"/>
        </w:rPr>
      </w:pPr>
      <w:r w:rsidRPr="00AC3C0F">
        <w:rPr>
          <w:lang w:eastAsia="ja-JP"/>
        </w:rPr>
        <w:t>The consumer of th</w:t>
      </w:r>
      <w:r w:rsidRPr="00AC3C0F">
        <w:rPr>
          <w:rFonts w:hint="eastAsia"/>
          <w:lang w:eastAsia="zh-CN"/>
        </w:rPr>
        <w:t>is</w:t>
      </w:r>
      <w:r w:rsidRPr="00AC3C0F">
        <w:rPr>
          <w:lang w:eastAsia="ja-JP"/>
        </w:rPr>
        <w:t xml:space="preserve"> analytics shall indicate in the request:</w:t>
      </w:r>
    </w:p>
    <w:p w:rsidR="00F83F8C" w:rsidRPr="00AC3C0F" w:rsidRDefault="00F83F8C" w:rsidP="00F83F8C">
      <w:pPr>
        <w:pStyle w:val="B1"/>
      </w:pPr>
      <w:r w:rsidRPr="00AC3C0F">
        <w:t>-</w:t>
      </w:r>
      <w:r w:rsidRPr="00AC3C0F">
        <w:tab/>
        <w:t>Analytics</w:t>
      </w:r>
      <w:r w:rsidR="000A0AD9" w:rsidRPr="00AC3C0F">
        <w:t xml:space="preserve"> </w:t>
      </w:r>
      <w:r w:rsidR="007D64B9">
        <w:t xml:space="preserve">ID </w:t>
      </w:r>
      <w:r w:rsidRPr="00AC3C0F">
        <w:t>set to "Abnormal behaviour</w:t>
      </w:r>
      <w:r w:rsidR="00C46435" w:rsidRPr="00AC3C0F">
        <w:t>"</w:t>
      </w:r>
      <w:r w:rsidR="00F9513C" w:rsidRPr="00AC3C0F">
        <w:t>;</w:t>
      </w:r>
    </w:p>
    <w:p w:rsidR="00F83F8C" w:rsidRPr="00AC3C0F" w:rsidRDefault="00F83F8C" w:rsidP="00F83F8C">
      <w:pPr>
        <w:pStyle w:val="B1"/>
      </w:pPr>
      <w:r w:rsidRPr="00AC3C0F">
        <w:t>-</w:t>
      </w:r>
      <w:r w:rsidRPr="00AC3C0F">
        <w:tab/>
        <w:t>The Target of Analytic</w:t>
      </w:r>
      <w:r w:rsidR="00E60E94" w:rsidRPr="00AC3C0F">
        <w:t>s</w:t>
      </w:r>
      <w:r w:rsidRPr="00AC3C0F">
        <w:t xml:space="preserve"> Reporting can be one UE</w:t>
      </w:r>
      <w:r w:rsidRPr="00AC3C0F">
        <w:rPr>
          <w:rFonts w:hint="eastAsia"/>
          <w:lang w:eastAsia="zh-CN"/>
        </w:rPr>
        <w:t>, any UE</w:t>
      </w:r>
      <w:r w:rsidRPr="00AC3C0F">
        <w:t xml:space="preserve"> or an Internal Group Identifier</w:t>
      </w:r>
      <w:r w:rsidR="00341B4C" w:rsidRPr="00AC3C0F">
        <w:t>;</w:t>
      </w:r>
    </w:p>
    <w:p w:rsidR="00F83F8C" w:rsidRPr="00AC3C0F" w:rsidRDefault="00F83F8C" w:rsidP="00F83F8C">
      <w:pPr>
        <w:pStyle w:val="B1"/>
      </w:pPr>
      <w:r w:rsidRPr="00AC3C0F">
        <w:t>-</w:t>
      </w:r>
      <w:r w:rsidRPr="00AC3C0F">
        <w:tab/>
        <w:t xml:space="preserve">An </w:t>
      </w:r>
      <w:r w:rsidR="00B957DE">
        <w:t xml:space="preserve">Analytics </w:t>
      </w:r>
      <w:r w:rsidR="00B957DE" w:rsidRPr="00036ABE">
        <w:t>target</w:t>
      </w:r>
      <w:r w:rsidR="00B957DE">
        <w:t xml:space="preserve"> </w:t>
      </w:r>
      <w:r w:rsidRPr="00AC3C0F">
        <w:t xml:space="preserve">period indicates the time </w:t>
      </w:r>
      <w:r w:rsidR="00B957DE">
        <w:t xml:space="preserve">period over which </w:t>
      </w:r>
      <w:r w:rsidRPr="00AC3C0F">
        <w:t>the statistics or predictions are requested</w:t>
      </w:r>
      <w:r w:rsidR="00341B4C" w:rsidRPr="00AC3C0F">
        <w:t>;</w:t>
      </w:r>
    </w:p>
    <w:p w:rsidR="000C1866" w:rsidRDefault="00F83F8C" w:rsidP="00F83F8C">
      <w:pPr>
        <w:pStyle w:val="B1"/>
      </w:pPr>
      <w:r w:rsidRPr="00AC3C0F">
        <w:t>-</w:t>
      </w:r>
      <w:r w:rsidRPr="00AC3C0F">
        <w:tab/>
        <w:t>Analytic</w:t>
      </w:r>
      <w:r w:rsidR="00A37AA2" w:rsidRPr="00AC3C0F">
        <w:t>s</w:t>
      </w:r>
      <w:r w:rsidRPr="00AC3C0F">
        <w:t xml:space="preserve"> Filter Information</w:t>
      </w:r>
      <w:r w:rsidR="000C1866">
        <w:t xml:space="preserve"> optionally including</w:t>
      </w:r>
      <w:r w:rsidRPr="00AC3C0F">
        <w:t>:</w:t>
      </w:r>
    </w:p>
    <w:p w:rsidR="000C1866" w:rsidRDefault="000C1866" w:rsidP="000025D4">
      <w:pPr>
        <w:pStyle w:val="B2"/>
      </w:pPr>
      <w:r>
        <w:t>-</w:t>
      </w:r>
      <w:r>
        <w:tab/>
      </w:r>
      <w:r w:rsidR="00F83F8C" w:rsidRPr="00AC3C0F">
        <w:t xml:space="preserve">expected </w:t>
      </w:r>
      <w:r w:rsidR="000A0AD9" w:rsidRPr="00AC3C0F">
        <w:rPr>
          <w:rFonts w:hint="eastAsia"/>
          <w:lang w:eastAsia="zh-CN"/>
        </w:rPr>
        <w:t xml:space="preserve">UE </w:t>
      </w:r>
      <w:r w:rsidR="00F83F8C" w:rsidRPr="00AC3C0F">
        <w:t>behaviour</w:t>
      </w:r>
      <w:r>
        <w:t>;</w:t>
      </w:r>
    </w:p>
    <w:p w:rsidR="000C1866" w:rsidRDefault="000C1866" w:rsidP="000025D4">
      <w:pPr>
        <w:pStyle w:val="B2"/>
        <w:rPr>
          <w:lang w:eastAsia="zh-CN"/>
        </w:rPr>
      </w:pPr>
      <w:r>
        <w:t>-</w:t>
      </w:r>
      <w:r>
        <w:tab/>
      </w:r>
      <w:r w:rsidR="007E7185" w:rsidRPr="00AC3C0F">
        <w:rPr>
          <w:rFonts w:hint="eastAsia"/>
          <w:lang w:eastAsia="zh-CN"/>
        </w:rPr>
        <w:t xml:space="preserve">expected analytics type or </w:t>
      </w:r>
      <w:r w:rsidR="00F83F8C" w:rsidRPr="00AC3C0F">
        <w:t xml:space="preserve">list of </w:t>
      </w:r>
      <w:r w:rsidR="007E7185" w:rsidRPr="00AC3C0F">
        <w:rPr>
          <w:rFonts w:hint="eastAsia"/>
          <w:lang w:eastAsia="zh-CN"/>
        </w:rPr>
        <w:t>Exception</w:t>
      </w:r>
      <w:r w:rsidR="007E7185" w:rsidRPr="00AC3C0F">
        <w:t xml:space="preserve"> </w:t>
      </w:r>
      <w:r w:rsidR="00F83F8C" w:rsidRPr="00AC3C0F">
        <w:t>IDs with associated thresholds</w:t>
      </w:r>
      <w:r w:rsidR="000B27BB" w:rsidRPr="00AC3C0F">
        <w:rPr>
          <w:rFonts w:hint="eastAsia"/>
          <w:lang w:eastAsia="zh-CN"/>
        </w:rPr>
        <w:t>, where the expected analytics type can be mobility related, communication related or both</w:t>
      </w:r>
      <w:r>
        <w:rPr>
          <w:lang w:eastAsia="zh-CN"/>
        </w:rPr>
        <w:t>;</w:t>
      </w:r>
    </w:p>
    <w:p w:rsidR="000C1866" w:rsidRDefault="000C1866" w:rsidP="000025D4">
      <w:pPr>
        <w:pStyle w:val="B2"/>
        <w:rPr>
          <w:lang w:eastAsia="zh-CN"/>
        </w:rPr>
      </w:pPr>
      <w:r>
        <w:rPr>
          <w:lang w:eastAsia="zh-CN"/>
        </w:rPr>
        <w:t>-</w:t>
      </w:r>
      <w:r>
        <w:rPr>
          <w:lang w:eastAsia="zh-CN"/>
        </w:rPr>
        <w:tab/>
      </w:r>
      <w:r w:rsidR="00716F64">
        <w:rPr>
          <w:lang w:eastAsia="zh-CN"/>
        </w:rPr>
        <w:t>Area of interest</w:t>
      </w:r>
      <w:r>
        <w:rPr>
          <w:lang w:eastAsia="zh-CN"/>
        </w:rPr>
        <w:t>;</w:t>
      </w:r>
    </w:p>
    <w:p w:rsidR="00F83F8C" w:rsidRPr="00AC3C0F" w:rsidDel="00D660F0" w:rsidRDefault="000C1866" w:rsidP="000025D4">
      <w:pPr>
        <w:pStyle w:val="B2"/>
        <w:rPr>
          <w:del w:id="115" w:author="Nokia" w:date="2020-05-06T14:20:00Z"/>
          <w:lang w:eastAsia="zh-CN"/>
        </w:rPr>
      </w:pPr>
      <w:del w:id="116" w:author="Nokia" w:date="2020-05-06T14:20:00Z">
        <w:r w:rsidDel="00D660F0">
          <w:rPr>
            <w:lang w:eastAsia="zh-CN"/>
          </w:rPr>
          <w:delText>-</w:delText>
        </w:r>
        <w:r w:rsidDel="00D660F0">
          <w:rPr>
            <w:lang w:eastAsia="zh-CN"/>
          </w:rPr>
          <w:tab/>
        </w:r>
        <w:r w:rsidR="00716F64" w:rsidDel="00D660F0">
          <w:rPr>
            <w:lang w:eastAsia="zh-CN"/>
          </w:rPr>
          <w:delText>maximum number of</w:delText>
        </w:r>
        <w:r w:rsidR="009F6F5A" w:rsidDel="00D660F0">
          <w:rPr>
            <w:lang w:eastAsia="zh-CN"/>
          </w:rPr>
          <w:delText xml:space="preserve"> objects</w:delText>
        </w:r>
        <w:r w:rsidR="000B27BB" w:rsidRPr="00AC3C0F" w:rsidDel="00D660F0">
          <w:rPr>
            <w:rFonts w:hint="eastAsia"/>
            <w:lang w:eastAsia="zh-CN"/>
          </w:rPr>
          <w:delText>;</w:delText>
        </w:r>
      </w:del>
    </w:p>
    <w:p w:rsidR="009F6F5A" w:rsidRPr="00AC3C0F" w:rsidDel="00D660F0" w:rsidRDefault="009F6F5A" w:rsidP="009F6F5A">
      <w:pPr>
        <w:pStyle w:val="B2"/>
        <w:rPr>
          <w:del w:id="117" w:author="Nokia" w:date="2020-05-06T14:20:00Z"/>
          <w:lang w:eastAsia="zh-CN"/>
        </w:rPr>
      </w:pPr>
      <w:del w:id="118" w:author="Nokia" w:date="2020-05-06T14:20:00Z">
        <w:r w:rsidDel="00D660F0">
          <w:rPr>
            <w:lang w:eastAsia="zh-CN"/>
          </w:rPr>
          <w:delText>-</w:delText>
        </w:r>
        <w:r w:rsidDel="00D660F0">
          <w:rPr>
            <w:lang w:eastAsia="zh-CN"/>
          </w:rPr>
          <w:tab/>
          <w:delText>maximum number of SUPIs</w:delText>
        </w:r>
        <w:r w:rsidR="003E4811" w:rsidDel="00D660F0">
          <w:rPr>
            <w:lang w:eastAsia="zh-CN"/>
          </w:rPr>
          <w:delText>;</w:delText>
        </w:r>
      </w:del>
    </w:p>
    <w:p w:rsidR="003E4811" w:rsidRDefault="003E4811" w:rsidP="003E4811">
      <w:pPr>
        <w:pStyle w:val="B2"/>
        <w:rPr>
          <w:lang w:eastAsia="zh-CN"/>
        </w:rPr>
      </w:pPr>
      <w:r>
        <w:rPr>
          <w:lang w:eastAsia="zh-CN"/>
        </w:rPr>
        <w:t>-</w:t>
      </w:r>
      <w:r>
        <w:rPr>
          <w:lang w:eastAsia="zh-CN"/>
        </w:rPr>
        <w:tab/>
        <w:t>Application ID;</w:t>
      </w:r>
    </w:p>
    <w:p w:rsidR="003E4811" w:rsidRDefault="003E4811" w:rsidP="003E4811">
      <w:pPr>
        <w:pStyle w:val="B2"/>
        <w:rPr>
          <w:lang w:eastAsia="zh-CN"/>
        </w:rPr>
      </w:pPr>
      <w:r>
        <w:rPr>
          <w:lang w:eastAsia="zh-CN"/>
        </w:rPr>
        <w:t>-</w:t>
      </w:r>
      <w:r>
        <w:rPr>
          <w:lang w:eastAsia="zh-CN"/>
        </w:rPr>
        <w:tab/>
        <w:t>DNN;</w:t>
      </w:r>
    </w:p>
    <w:p w:rsidR="003E4811" w:rsidRDefault="003E4811" w:rsidP="003E4811">
      <w:pPr>
        <w:pStyle w:val="B2"/>
        <w:rPr>
          <w:lang w:eastAsia="zh-CN"/>
        </w:rPr>
      </w:pPr>
      <w:r>
        <w:rPr>
          <w:lang w:eastAsia="zh-CN"/>
        </w:rPr>
        <w:t>-</w:t>
      </w:r>
      <w:r>
        <w:rPr>
          <w:lang w:eastAsia="zh-CN"/>
        </w:rPr>
        <w:tab/>
        <w:t>S-NSSAI.</w:t>
      </w:r>
    </w:p>
    <w:p w:rsidR="000B27BB" w:rsidRPr="00AC3C0F" w:rsidRDefault="000B27BB" w:rsidP="00AC3C0F">
      <w:pPr>
        <w:pStyle w:val="NO"/>
      </w:pPr>
      <w:r w:rsidRPr="00AC3C0F">
        <w:rPr>
          <w:rFonts w:hint="eastAsia"/>
        </w:rPr>
        <w:t>NOTE</w:t>
      </w:r>
      <w:r w:rsidRPr="00AC3C0F">
        <w:rPr>
          <w:rFonts w:hint="eastAsia"/>
          <w:lang w:eastAsia="zh-CN"/>
        </w:rPr>
        <w:t xml:space="preserve"> </w:t>
      </w:r>
      <w:r w:rsidR="00522D88" w:rsidRPr="00AC3C0F">
        <w:rPr>
          <w:lang w:eastAsia="zh-CN"/>
        </w:rPr>
        <w:t>2</w:t>
      </w:r>
      <w:r w:rsidRPr="00AC3C0F">
        <w:rPr>
          <w:rFonts w:hint="eastAsia"/>
        </w:rPr>
        <w:t>:</w:t>
      </w:r>
      <w:r w:rsidRPr="00AC3C0F">
        <w:rPr>
          <w:rFonts w:hint="eastAsia"/>
        </w:rPr>
        <w:tab/>
      </w:r>
      <w:r w:rsidRPr="00AC3C0F">
        <w:rPr>
          <w:rFonts w:hint="eastAsia"/>
          <w:lang w:eastAsia="zh-CN"/>
        </w:rPr>
        <w:t xml:space="preserve">The expected analytics type generally indicates whether mobility or communication related abnormal behaviour </w:t>
      </w:r>
      <w:proofErr w:type="gramStart"/>
      <w:r w:rsidRPr="00AC3C0F">
        <w:rPr>
          <w:rFonts w:hint="eastAsia"/>
          <w:lang w:eastAsia="zh-CN"/>
        </w:rPr>
        <w:t>analytics</w:t>
      </w:r>
      <w:proofErr w:type="gramEnd"/>
      <w:r w:rsidRPr="00AC3C0F">
        <w:rPr>
          <w:rFonts w:hint="eastAsia"/>
          <w:lang w:eastAsia="zh-CN"/>
        </w:rPr>
        <w:t xml:space="preserve"> or both are expected by the consumer, and t</w:t>
      </w:r>
      <w:r w:rsidRPr="00AC3C0F">
        <w:rPr>
          <w:rFonts w:hint="eastAsia"/>
        </w:rPr>
        <w:t>he list of exception IDs indicate</w:t>
      </w:r>
      <w:r w:rsidRPr="00AC3C0F">
        <w:rPr>
          <w:rFonts w:hint="eastAsia"/>
          <w:lang w:eastAsia="zh-CN"/>
        </w:rPr>
        <w:t>s</w:t>
      </w:r>
      <w:r w:rsidRPr="00AC3C0F">
        <w:rPr>
          <w:rFonts w:hint="eastAsia"/>
        </w:rPr>
        <w:t xml:space="preserve"> what </w:t>
      </w:r>
      <w:r w:rsidRPr="00AC3C0F">
        <w:rPr>
          <w:rFonts w:hint="eastAsia"/>
          <w:lang w:eastAsia="zh-CN"/>
        </w:rPr>
        <w:t>specific</w:t>
      </w:r>
      <w:r w:rsidRPr="00AC3C0F">
        <w:t xml:space="preserve"> analytics </w:t>
      </w:r>
      <w:r w:rsidRPr="00AC3C0F">
        <w:rPr>
          <w:rFonts w:hint="eastAsia"/>
          <w:lang w:eastAsia="zh-CN"/>
        </w:rPr>
        <w:t>are</w:t>
      </w:r>
      <w:r w:rsidRPr="00AC3C0F">
        <w:rPr>
          <w:rFonts w:hint="eastAsia"/>
        </w:rPr>
        <w:t xml:space="preserve"> expected by the consumer</w:t>
      </w:r>
      <w:r w:rsidR="006E4486">
        <w:t>.</w:t>
      </w:r>
      <w:r w:rsidR="006E4486">
        <w:rPr>
          <w:lang w:eastAsia="zh-CN"/>
        </w:rPr>
        <w:t xml:space="preserve"> Either </w:t>
      </w:r>
      <w:r w:rsidRPr="00AC3C0F">
        <w:rPr>
          <w:rFonts w:hint="eastAsia"/>
          <w:lang w:eastAsia="zh-CN"/>
        </w:rPr>
        <w:t xml:space="preserve">the expected analytics type </w:t>
      </w:r>
      <w:r w:rsidR="006E4486">
        <w:rPr>
          <w:lang w:eastAsia="zh-CN"/>
        </w:rPr>
        <w:t xml:space="preserve">or </w:t>
      </w:r>
      <w:r w:rsidRPr="00AC3C0F">
        <w:rPr>
          <w:rFonts w:hint="eastAsia"/>
          <w:lang w:eastAsia="zh-CN"/>
        </w:rPr>
        <w:t>t</w:t>
      </w:r>
      <w:r w:rsidRPr="00AC3C0F">
        <w:rPr>
          <w:rFonts w:hint="eastAsia"/>
        </w:rPr>
        <w:t xml:space="preserve">he list of </w:t>
      </w:r>
      <w:r w:rsidRPr="00AC3C0F">
        <w:rPr>
          <w:rFonts w:hint="eastAsia"/>
          <w:lang w:eastAsia="zh-CN"/>
        </w:rPr>
        <w:t>E</w:t>
      </w:r>
      <w:r w:rsidRPr="00AC3C0F">
        <w:rPr>
          <w:rFonts w:hint="eastAsia"/>
        </w:rPr>
        <w:t>xception IDs</w:t>
      </w:r>
      <w:r w:rsidR="006E4486">
        <w:t xml:space="preserve"> needs to be indicated, but they</w:t>
      </w:r>
      <w:r w:rsidRPr="00AC3C0F">
        <w:rPr>
          <w:rFonts w:hint="eastAsia"/>
          <w:lang w:eastAsia="zh-CN"/>
        </w:rPr>
        <w:t xml:space="preserve"> are not presented simultaneously.</w:t>
      </w:r>
      <w:r w:rsidR="006E4486">
        <w:rPr>
          <w:lang w:eastAsia="zh-CN"/>
        </w:rPr>
        <w:t xml:space="preserve"> When the expected analytics type is indicated, the NWDAF performs corresponding abnormal behaviour analytics which are supported by the NWDAF. The relation between the expected analytics type and Exception IDs is defined in Table 6.7.5.1-1.</w:t>
      </w:r>
    </w:p>
    <w:p w:rsidR="00D660F0" w:rsidRDefault="00D660F0" w:rsidP="00D660F0">
      <w:pPr>
        <w:pStyle w:val="B1"/>
        <w:rPr>
          <w:ins w:id="119" w:author="Nokia" w:date="2020-05-06T14:20:00Z"/>
        </w:rPr>
      </w:pPr>
      <w:ins w:id="120" w:author="Nokia" w:date="2020-05-06T14:20:00Z">
        <w:r>
          <w:t>-</w:t>
        </w:r>
        <w:r>
          <w:tab/>
        </w:r>
      </w:ins>
      <w:ins w:id="121" w:author="Nokia" w:date="2020-05-06T14:21:00Z">
        <w:r>
          <w:t>O</w:t>
        </w:r>
      </w:ins>
      <w:ins w:id="122" w:author="Nokia" w:date="2020-05-06T14:20:00Z">
        <w:r>
          <w:t>ptionally, maximum number of objects and maximum number of SUPIs;</w:t>
        </w:r>
      </w:ins>
    </w:p>
    <w:p w:rsidR="00F83F8C" w:rsidRPr="00AC3C0F" w:rsidRDefault="00F83F8C" w:rsidP="00F83F8C">
      <w:pPr>
        <w:pStyle w:val="B1"/>
      </w:pPr>
      <w:r w:rsidRPr="00AC3C0F">
        <w:t>-</w:t>
      </w:r>
      <w:r w:rsidRPr="00AC3C0F">
        <w:tab/>
        <w:t>In a subscription, the Notification Correlation Id and the Notification Target Address are included.</w:t>
      </w:r>
    </w:p>
    <w:p w:rsidR="006E4486" w:rsidRPr="00AC3C0F" w:rsidRDefault="006E4486" w:rsidP="006E4486">
      <w:pPr>
        <w:pStyle w:val="TH"/>
      </w:pPr>
      <w:r>
        <w:t>Table 6.7.5.1-1: Relation between expected analytics type and Exception IDs</w:t>
      </w:r>
    </w:p>
    <w:tbl>
      <w:tblPr>
        <w:tblW w:w="92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2984"/>
        <w:gridCol w:w="6314"/>
      </w:tblGrid>
      <w:tr w:rsidR="006E4486" w:rsidRPr="00AC3C0F" w:rsidTr="000025D4">
        <w:trPr>
          <w:jc w:val="center"/>
        </w:trPr>
        <w:tc>
          <w:tcPr>
            <w:tcW w:w="2984" w:type="dxa"/>
            <w:shd w:val="clear" w:color="auto" w:fill="auto"/>
            <w:tcMar>
              <w:top w:w="15" w:type="dxa"/>
              <w:left w:w="108" w:type="dxa"/>
              <w:bottom w:w="0" w:type="dxa"/>
              <w:right w:w="108" w:type="dxa"/>
            </w:tcMar>
            <w:hideMark/>
          </w:tcPr>
          <w:p w:rsidR="006E4486" w:rsidRPr="00AC3C0F" w:rsidRDefault="006E4486" w:rsidP="00C1421D">
            <w:pPr>
              <w:pStyle w:val="TAH"/>
            </w:pPr>
            <w:r>
              <w:t>Expected analytics type</w:t>
            </w:r>
          </w:p>
        </w:tc>
        <w:tc>
          <w:tcPr>
            <w:tcW w:w="6314" w:type="dxa"/>
            <w:shd w:val="clear" w:color="auto" w:fill="auto"/>
            <w:tcMar>
              <w:top w:w="15" w:type="dxa"/>
              <w:left w:w="108" w:type="dxa"/>
              <w:bottom w:w="0" w:type="dxa"/>
              <w:right w:w="108" w:type="dxa"/>
            </w:tcMar>
            <w:hideMark/>
          </w:tcPr>
          <w:p w:rsidR="006E4486" w:rsidRPr="00AC3C0F" w:rsidRDefault="006E4486" w:rsidP="00C1421D">
            <w:pPr>
              <w:pStyle w:val="TAH"/>
            </w:pPr>
            <w:r>
              <w:t>Exception IDs matching the expected analytics type</w:t>
            </w:r>
          </w:p>
        </w:tc>
      </w:tr>
      <w:tr w:rsidR="006E4486" w:rsidRPr="00AC3C0F" w:rsidTr="000025D4">
        <w:trPr>
          <w:trHeight w:val="262"/>
          <w:jc w:val="center"/>
        </w:trPr>
        <w:tc>
          <w:tcPr>
            <w:tcW w:w="2984" w:type="dxa"/>
            <w:shd w:val="clear" w:color="auto" w:fill="auto"/>
            <w:tcMar>
              <w:top w:w="15" w:type="dxa"/>
              <w:left w:w="108" w:type="dxa"/>
              <w:bottom w:w="0" w:type="dxa"/>
              <w:right w:w="108" w:type="dxa"/>
            </w:tcMar>
          </w:tcPr>
          <w:p w:rsidR="006E4486" w:rsidRPr="00AC3C0F" w:rsidRDefault="006E4486" w:rsidP="00C1421D">
            <w:pPr>
              <w:pStyle w:val="TAL"/>
            </w:pPr>
            <w:r>
              <w:t>mobility related</w:t>
            </w:r>
          </w:p>
        </w:tc>
        <w:tc>
          <w:tcPr>
            <w:tcW w:w="6314" w:type="dxa"/>
            <w:shd w:val="clear" w:color="auto" w:fill="auto"/>
            <w:tcMar>
              <w:top w:w="15" w:type="dxa"/>
              <w:left w:w="108" w:type="dxa"/>
              <w:bottom w:w="0" w:type="dxa"/>
              <w:right w:w="108" w:type="dxa"/>
            </w:tcMar>
          </w:tcPr>
          <w:p w:rsidR="006E4486" w:rsidRPr="00AC3C0F" w:rsidRDefault="006E4486" w:rsidP="00C1421D">
            <w:pPr>
              <w:pStyle w:val="TAL"/>
            </w:pPr>
            <w:r>
              <w:t>Unexpected UE location, Ping-ponging across neighbouring cells.</w:t>
            </w:r>
          </w:p>
        </w:tc>
      </w:tr>
      <w:tr w:rsidR="006E4486" w:rsidRPr="00AC3C0F" w:rsidTr="00AA3E52">
        <w:trPr>
          <w:trHeight w:val="262"/>
          <w:jc w:val="center"/>
        </w:trPr>
        <w:tc>
          <w:tcPr>
            <w:tcW w:w="2984" w:type="dxa"/>
            <w:shd w:val="clear" w:color="auto" w:fill="auto"/>
            <w:tcMar>
              <w:top w:w="15" w:type="dxa"/>
              <w:left w:w="108" w:type="dxa"/>
              <w:bottom w:w="0" w:type="dxa"/>
              <w:right w:w="108" w:type="dxa"/>
            </w:tcMar>
          </w:tcPr>
          <w:p w:rsidR="006E4486" w:rsidRDefault="006E4486" w:rsidP="00C1421D">
            <w:pPr>
              <w:pStyle w:val="TAL"/>
            </w:pPr>
            <w:r>
              <w:t>communication related</w:t>
            </w:r>
          </w:p>
        </w:tc>
        <w:tc>
          <w:tcPr>
            <w:tcW w:w="6314" w:type="dxa"/>
            <w:shd w:val="clear" w:color="auto" w:fill="auto"/>
            <w:tcMar>
              <w:top w:w="15" w:type="dxa"/>
              <w:left w:w="108" w:type="dxa"/>
              <w:bottom w:w="0" w:type="dxa"/>
              <w:right w:w="108" w:type="dxa"/>
            </w:tcMar>
          </w:tcPr>
          <w:p w:rsidR="006E4486" w:rsidRDefault="006E4486" w:rsidP="00C1421D">
            <w:pPr>
              <w:pStyle w:val="TAL"/>
            </w:pPr>
            <w:r>
              <w:t>Unexpected long-live/large rate flows, Unexpected wakeup, Suspicion of DDoS attack, Wrong destination address, Too frequent Service Access/Abnormal traffic volume, Unexpected radio link failures.</w:t>
            </w:r>
          </w:p>
        </w:tc>
      </w:tr>
    </w:tbl>
    <w:p w:rsidR="006E4486" w:rsidRDefault="006E4486" w:rsidP="00F83F8C">
      <w:pPr>
        <w:rPr>
          <w:lang w:eastAsia="zh-CN"/>
        </w:rPr>
      </w:pPr>
    </w:p>
    <w:p w:rsidR="00F83F8C" w:rsidRDefault="00F83F8C" w:rsidP="00F83F8C">
      <w:pPr>
        <w:rPr>
          <w:lang w:eastAsia="zh-CN"/>
        </w:rPr>
      </w:pPr>
      <w:r w:rsidRPr="00AC3C0F">
        <w:rPr>
          <w:rFonts w:hint="eastAsia"/>
          <w:lang w:eastAsia="zh-CN"/>
        </w:rPr>
        <w:t>When t</w:t>
      </w:r>
      <w:r w:rsidRPr="00AC3C0F">
        <w:rPr>
          <w:lang w:eastAsia="zh-CN"/>
        </w:rPr>
        <w:t xml:space="preserve">he NWDAF detects those UEs that deviate from the expected UE behaviour, e.g. unexpected UE location, abnormal traffic pattern, wrong destination </w:t>
      </w:r>
      <w:proofErr w:type="gramStart"/>
      <w:r w:rsidRPr="00AC3C0F">
        <w:rPr>
          <w:lang w:eastAsia="zh-CN"/>
        </w:rPr>
        <w:t>address</w:t>
      </w:r>
      <w:proofErr w:type="gramEnd"/>
      <w:r w:rsidRPr="00AC3C0F">
        <w:rPr>
          <w:lang w:eastAsia="zh-CN"/>
        </w:rPr>
        <w:t xml:space="preserve"> etc., the NWDAF </w:t>
      </w:r>
      <w:r w:rsidRPr="00AC3C0F">
        <w:rPr>
          <w:lang w:eastAsia="ja-JP"/>
        </w:rPr>
        <w:t xml:space="preserve">shall notify the result of the analytics to the consumer as specified in </w:t>
      </w:r>
      <w:r w:rsidR="000001DB">
        <w:rPr>
          <w:lang w:eastAsia="ja-JP"/>
        </w:rPr>
        <w:t>clause </w:t>
      </w:r>
      <w:r w:rsidRPr="00AC3C0F">
        <w:rPr>
          <w:lang w:eastAsia="ja-JP"/>
        </w:rPr>
        <w:t>6.</w:t>
      </w:r>
      <w:r w:rsidR="00F21E39" w:rsidRPr="00AC3C0F">
        <w:rPr>
          <w:lang w:eastAsia="ja-JP"/>
        </w:rPr>
        <w:t>7.5</w:t>
      </w:r>
      <w:r w:rsidRPr="00AC3C0F">
        <w:rPr>
          <w:lang w:eastAsia="ja-JP"/>
        </w:rPr>
        <w:t>.3</w:t>
      </w:r>
      <w:r w:rsidRPr="00AC3C0F">
        <w:rPr>
          <w:rFonts w:hint="eastAsia"/>
          <w:lang w:eastAsia="zh-CN"/>
        </w:rPr>
        <w:t>.</w:t>
      </w:r>
    </w:p>
    <w:p w:rsidR="00361AD9" w:rsidRPr="00AC3C0F" w:rsidRDefault="00361AD9" w:rsidP="00F83F8C">
      <w:pPr>
        <w:rPr>
          <w:lang w:eastAsia="zh-CN"/>
        </w:rPr>
      </w:pPr>
    </w:p>
    <w:p w:rsidR="00361AD9" w:rsidRPr="008C362F" w:rsidRDefault="00361AD9" w:rsidP="00361AD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123" w:name="_Toc19106334"/>
      <w:bookmarkStart w:id="124" w:name="_Toc27823147"/>
      <w:bookmarkStart w:id="125" w:name="_Toc36126618"/>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C2109D">
        <w:rPr>
          <w:rFonts w:ascii="Arial" w:hAnsi="Arial"/>
          <w:i/>
          <w:color w:val="FF0000"/>
          <w:sz w:val="24"/>
          <w:lang w:val="en-US"/>
        </w:rPr>
        <w:t>12</w:t>
      </w:r>
      <w:r>
        <w:rPr>
          <w:rFonts w:ascii="Arial" w:hAnsi="Arial"/>
          <w:i/>
          <w:color w:val="FF0000"/>
          <w:sz w:val="24"/>
          <w:lang w:val="en-US"/>
        </w:rPr>
        <w:t>)</w:t>
      </w:r>
      <w:ins w:id="126" w:author="Nokia" w:date="2020-05-26T17:49:00Z">
        <w:r w:rsidR="00C1421D" w:rsidRPr="00C1421D">
          <w:rPr>
            <w:rFonts w:ascii="Arial" w:hAnsi="Arial"/>
            <w:i/>
            <w:color w:val="FF0000"/>
            <w:sz w:val="24"/>
            <w:lang w:val="en-US"/>
          </w:rPr>
          <w:t xml:space="preserve"> </w:t>
        </w:r>
        <w:r w:rsidR="00C1421D">
          <w:rPr>
            <w:rFonts w:ascii="Arial" w:hAnsi="Arial"/>
            <w:i/>
            <w:color w:val="FF0000"/>
            <w:sz w:val="24"/>
            <w:lang w:val="en-US"/>
          </w:rPr>
          <w:t>(merge from S2-2003867)</w:t>
        </w:r>
      </w:ins>
    </w:p>
    <w:p w:rsidR="00C2109D" w:rsidRPr="00AC3C0F" w:rsidRDefault="00C2109D" w:rsidP="00C2109D">
      <w:pPr>
        <w:pStyle w:val="Heading4"/>
        <w:rPr>
          <w:lang w:val="en-US" w:eastAsia="zh-CN"/>
        </w:rPr>
      </w:pPr>
      <w:bookmarkStart w:id="127" w:name="_Toc19106332"/>
      <w:bookmarkStart w:id="128" w:name="_Toc27823145"/>
      <w:bookmarkStart w:id="129" w:name="_Toc36126616"/>
      <w:r w:rsidRPr="00AC3C0F">
        <w:rPr>
          <w:lang w:val="en-US" w:eastAsia="zh-CN"/>
        </w:rPr>
        <w:t>6.7.5.3</w:t>
      </w:r>
      <w:r w:rsidRPr="00AC3C0F">
        <w:rPr>
          <w:lang w:val="en-US" w:eastAsia="zh-CN"/>
        </w:rPr>
        <w:tab/>
        <w:t>Output Analytics</w:t>
      </w:r>
      <w:bookmarkEnd w:id="127"/>
      <w:bookmarkEnd w:id="128"/>
      <w:bookmarkEnd w:id="129"/>
    </w:p>
    <w:p w:rsidR="00C2109D" w:rsidRPr="00AC3C0F" w:rsidRDefault="00C2109D" w:rsidP="00C2109D">
      <w:pPr>
        <w:rPr>
          <w:lang w:eastAsia="zh-CN"/>
        </w:rPr>
      </w:pPr>
      <w:r w:rsidRPr="00AC3C0F">
        <w:rPr>
          <w:lang w:eastAsia="zh-CN"/>
        </w:rPr>
        <w:t>The NWDAF services as defined in the clause</w:t>
      </w:r>
      <w:r>
        <w:rPr>
          <w:lang w:eastAsia="zh-CN"/>
        </w:rPr>
        <w:t>s</w:t>
      </w:r>
      <w:r w:rsidRPr="00AC3C0F">
        <w:rPr>
          <w:lang w:eastAsia="zh-CN"/>
        </w:rPr>
        <w:t xml:space="preserve"> 7.2 and 7.3 are invoked to </w:t>
      </w:r>
      <w:r w:rsidRPr="00AC3C0F">
        <w:rPr>
          <w:rFonts w:hint="eastAsia"/>
          <w:lang w:eastAsia="zh-CN"/>
        </w:rPr>
        <w:t xml:space="preserve">notify consumer </w:t>
      </w:r>
      <w:r w:rsidRPr="00AC3C0F">
        <w:rPr>
          <w:lang w:eastAsia="zh-CN"/>
        </w:rPr>
        <w:t>NF</w:t>
      </w:r>
      <w:r w:rsidRPr="00AC3C0F">
        <w:rPr>
          <w:rFonts w:hint="eastAsia"/>
          <w:lang w:eastAsia="zh-CN"/>
        </w:rPr>
        <w:t>s</w:t>
      </w:r>
      <w:r w:rsidRPr="00AC3C0F">
        <w:rPr>
          <w:lang w:eastAsia="zh-CN"/>
        </w:rPr>
        <w:t>. A new Analytics ID named "Abnormal behaviour" is defined.</w:t>
      </w:r>
      <w:r w:rsidRPr="00AC3C0F">
        <w:rPr>
          <w:rFonts w:hint="eastAsia"/>
          <w:lang w:eastAsia="zh-CN"/>
        </w:rPr>
        <w:t xml:space="preserve"> </w:t>
      </w:r>
    </w:p>
    <w:p w:rsidR="00C2109D" w:rsidRPr="00AC3C0F" w:rsidRDefault="00C2109D" w:rsidP="00C2109D">
      <w:pPr>
        <w:rPr>
          <w:lang w:eastAsia="zh-CN"/>
        </w:rPr>
      </w:pPr>
      <w:r w:rsidRPr="00AC3C0F">
        <w:rPr>
          <w:rFonts w:hint="eastAsia"/>
          <w:lang w:eastAsia="zh-CN"/>
        </w:rPr>
        <w:t xml:space="preserve">Corresponding to the </w:t>
      </w:r>
      <w:r w:rsidRPr="00AC3C0F">
        <w:rPr>
          <w:lang w:eastAsia="zh-CN"/>
        </w:rPr>
        <w:t>A</w:t>
      </w:r>
      <w:r w:rsidRPr="00AC3C0F">
        <w:rPr>
          <w:rFonts w:hint="eastAsia"/>
          <w:lang w:eastAsia="zh-CN"/>
        </w:rPr>
        <w:t>nalytic</w:t>
      </w:r>
      <w:r w:rsidRPr="00AC3C0F">
        <w:rPr>
          <w:lang w:eastAsia="zh-CN"/>
        </w:rPr>
        <w:t>s</w:t>
      </w:r>
      <w:r w:rsidRPr="00AC3C0F">
        <w:rPr>
          <w:rFonts w:hint="eastAsia"/>
          <w:lang w:eastAsia="zh-CN"/>
        </w:rPr>
        <w:t xml:space="preserve"> ID, the </w:t>
      </w:r>
      <w:r w:rsidRPr="00AC3C0F">
        <w:rPr>
          <w:lang w:eastAsia="zh-CN"/>
        </w:rPr>
        <w:t>analytics</w:t>
      </w:r>
      <w:r w:rsidRPr="00AC3C0F">
        <w:rPr>
          <w:rFonts w:hint="eastAsia"/>
          <w:lang w:eastAsia="zh-CN"/>
        </w:rPr>
        <w:t xml:space="preserve"> result provided by the NWDAF is defined in Table 6.</w:t>
      </w:r>
      <w:r w:rsidRPr="00AC3C0F">
        <w:rPr>
          <w:lang w:eastAsia="zh-CN"/>
        </w:rPr>
        <w:t>7.5</w:t>
      </w:r>
      <w:r w:rsidRPr="00AC3C0F">
        <w:rPr>
          <w:rFonts w:hint="eastAsia"/>
          <w:lang w:eastAsia="zh-CN"/>
        </w:rPr>
        <w:t>.3-1</w:t>
      </w:r>
      <w:r>
        <w:rPr>
          <w:lang w:eastAsia="zh-CN"/>
        </w:rPr>
        <w:t xml:space="preserve"> and Table 6.7.5.3-2</w:t>
      </w:r>
      <w:r w:rsidRPr="00AC3C0F">
        <w:rPr>
          <w:rFonts w:hint="eastAsia"/>
          <w:lang w:eastAsia="zh-CN"/>
        </w:rPr>
        <w:t>.</w:t>
      </w:r>
      <w:r w:rsidRPr="00AC3C0F">
        <w:t xml:space="preserve"> </w:t>
      </w:r>
      <w:r w:rsidRPr="00AC3C0F">
        <w:rPr>
          <w:rFonts w:hint="eastAsia"/>
          <w:lang w:eastAsia="zh-CN"/>
        </w:rPr>
        <w:t>When</w:t>
      </w:r>
      <w:r w:rsidRPr="00AC3C0F">
        <w:t xml:space="preserve"> </w:t>
      </w:r>
      <w:r w:rsidRPr="00AC3C0F">
        <w:rPr>
          <w:rFonts w:hint="eastAsia"/>
          <w:lang w:eastAsia="zh-CN"/>
        </w:rPr>
        <w:t>the</w:t>
      </w:r>
      <w:r w:rsidRPr="00AC3C0F">
        <w:rPr>
          <w:rFonts w:hint="eastAsia"/>
        </w:rPr>
        <w:t xml:space="preserve"> </w:t>
      </w:r>
      <w:r w:rsidRPr="00AC3C0F">
        <w:t>level</w:t>
      </w:r>
      <w:r w:rsidRPr="00AC3C0F">
        <w:rPr>
          <w:rFonts w:hint="eastAsia"/>
          <w:lang w:eastAsia="zh-CN"/>
        </w:rPr>
        <w:t xml:space="preserve"> of an exception</w:t>
      </w:r>
      <w:r w:rsidRPr="00AC3C0F">
        <w:t xml:space="preserve"> trespasses above or below the threshold</w:t>
      </w:r>
      <w:r w:rsidRPr="00AC3C0F">
        <w:rPr>
          <w:rFonts w:hint="eastAsia"/>
          <w:lang w:eastAsia="zh-CN"/>
        </w:rPr>
        <w:t>, t</w:t>
      </w:r>
      <w:r w:rsidRPr="00AC3C0F">
        <w:t xml:space="preserve">he NWDAF </w:t>
      </w:r>
      <w:r w:rsidRPr="00AC3C0F">
        <w:rPr>
          <w:rFonts w:hint="eastAsia"/>
          <w:lang w:eastAsia="zh-CN"/>
        </w:rPr>
        <w:t xml:space="preserve">shall </w:t>
      </w:r>
      <w:r w:rsidRPr="00AC3C0F">
        <w:t xml:space="preserve">notify the </w:t>
      </w:r>
      <w:r w:rsidRPr="00AC3C0F">
        <w:rPr>
          <w:rFonts w:hint="eastAsia"/>
          <w:lang w:eastAsia="zh-CN"/>
        </w:rPr>
        <w:t>consumer with</w:t>
      </w:r>
      <w:r>
        <w:rPr>
          <w:lang w:eastAsia="zh-CN"/>
        </w:rPr>
        <w:t xml:space="preserve"> the</w:t>
      </w:r>
      <w:r w:rsidRPr="00AC3C0F">
        <w:rPr>
          <w:rFonts w:hint="eastAsia"/>
          <w:lang w:eastAsia="zh-CN"/>
        </w:rPr>
        <w:t xml:space="preserve"> exception ID</w:t>
      </w:r>
      <w:r>
        <w:rPr>
          <w:lang w:eastAsia="zh-CN"/>
        </w:rPr>
        <w:t xml:space="preserve"> associated with the exception</w:t>
      </w:r>
      <w:r w:rsidRPr="00AC3C0F">
        <w:rPr>
          <w:rFonts w:hint="eastAsia"/>
          <w:lang w:eastAsia="zh-CN"/>
        </w:rPr>
        <w:t xml:space="preserve"> if the exception</w:t>
      </w:r>
      <w:r>
        <w:rPr>
          <w:lang w:eastAsia="zh-CN"/>
        </w:rPr>
        <w:t xml:space="preserve"> ID is</w:t>
      </w:r>
      <w:r w:rsidRPr="00AC3C0F">
        <w:rPr>
          <w:rFonts w:hint="eastAsia"/>
          <w:lang w:eastAsia="zh-CN"/>
        </w:rPr>
        <w:t xml:space="preserve"> within the list of exception IDs indicated by the consumer or matches the expected analytics type indicated by the consumer.</w:t>
      </w:r>
      <w:r>
        <w:rPr>
          <w:lang w:eastAsia="zh-CN"/>
        </w:rPr>
        <w:t xml:space="preserve"> The NWDAF shall provide the Exception Level and determine which of the other information elements to provide, depending on the observed exception.</w:t>
      </w:r>
    </w:p>
    <w:p w:rsidR="00C2109D" w:rsidRDefault="00C2109D" w:rsidP="00C2109D">
      <w:r>
        <w:t>Abnormal behaviour statistics information is defined in Table 6.7.5.3-1.</w:t>
      </w:r>
    </w:p>
    <w:p w:rsidR="00C2109D" w:rsidRPr="00AC3C0F" w:rsidRDefault="00C2109D" w:rsidP="00C2109D">
      <w:pPr>
        <w:pStyle w:val="TH"/>
        <w:rPr>
          <w:lang w:eastAsia="zh-CN"/>
        </w:rPr>
      </w:pPr>
      <w:r w:rsidRPr="00AC3C0F">
        <w:rPr>
          <w:rFonts w:eastAsia="Times New Roman"/>
        </w:rPr>
        <w:t>Table</w:t>
      </w:r>
      <w:r w:rsidRPr="00AC3C0F">
        <w:rPr>
          <w:rFonts w:hint="eastAsia"/>
          <w:lang w:eastAsia="zh-CN"/>
        </w:rPr>
        <w:t xml:space="preserve"> </w:t>
      </w:r>
      <w:r w:rsidRPr="00AC3C0F">
        <w:rPr>
          <w:lang w:eastAsia="zh-CN"/>
        </w:rPr>
        <w:t>6.7.5.</w:t>
      </w:r>
      <w:r w:rsidRPr="00AC3C0F">
        <w:rPr>
          <w:rFonts w:hint="eastAsia"/>
          <w:lang w:eastAsia="zh-CN"/>
        </w:rPr>
        <w:t>3</w:t>
      </w:r>
      <w:r w:rsidRPr="00AC3C0F">
        <w:rPr>
          <w:lang w:eastAsia="zh-CN"/>
        </w:rPr>
        <w:t>-</w:t>
      </w:r>
      <w:r w:rsidRPr="00AC3C0F">
        <w:rPr>
          <w:rFonts w:hint="eastAsia"/>
          <w:lang w:eastAsia="zh-CN"/>
        </w:rPr>
        <w:t>1</w:t>
      </w:r>
      <w:r w:rsidRPr="00AC3C0F">
        <w:rPr>
          <w:rFonts w:eastAsia="Times New Roman"/>
        </w:rPr>
        <w:t xml:space="preserve">: </w:t>
      </w:r>
      <w:r w:rsidRPr="00AC3C0F">
        <w:rPr>
          <w:rFonts w:hint="eastAsia"/>
          <w:lang w:eastAsia="zh-CN"/>
        </w:rPr>
        <w:t>A</w:t>
      </w:r>
      <w:r w:rsidRPr="00AC3C0F">
        <w:rPr>
          <w:lang w:eastAsia="zh-CN"/>
        </w:rPr>
        <w:t>bnormal</w:t>
      </w:r>
      <w:r w:rsidRPr="00AC3C0F">
        <w:rPr>
          <w:rFonts w:hint="eastAsia"/>
          <w:lang w:eastAsia="zh-CN"/>
        </w:rPr>
        <w:t xml:space="preserve"> </w:t>
      </w:r>
      <w:r w:rsidRPr="00AC3C0F">
        <w:rPr>
          <w:lang w:eastAsia="zh-CN"/>
        </w:rPr>
        <w:t>behaviour</w:t>
      </w:r>
      <w:r>
        <w:rPr>
          <w:lang w:eastAsia="zh-CN"/>
        </w:rPr>
        <w:t xml:space="preserve">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5669"/>
      </w:tblGrid>
      <w:tr w:rsidR="00C2109D" w:rsidRPr="00AC3C0F" w:rsidTr="00C1421D">
        <w:trPr>
          <w:jc w:val="center"/>
        </w:trPr>
        <w:tc>
          <w:tcPr>
            <w:tcW w:w="2959" w:type="dxa"/>
          </w:tcPr>
          <w:p w:rsidR="00C2109D" w:rsidRPr="00AC3C0F" w:rsidRDefault="00C2109D" w:rsidP="00C1421D">
            <w:pPr>
              <w:pStyle w:val="TAH"/>
            </w:pPr>
            <w:r w:rsidRPr="00AC3C0F">
              <w:t>Information</w:t>
            </w:r>
          </w:p>
        </w:tc>
        <w:tc>
          <w:tcPr>
            <w:tcW w:w="5669" w:type="dxa"/>
          </w:tcPr>
          <w:p w:rsidR="00C2109D" w:rsidRPr="00AC3C0F" w:rsidRDefault="00C2109D" w:rsidP="00C1421D">
            <w:pPr>
              <w:pStyle w:val="TAH"/>
            </w:pPr>
            <w:r w:rsidRPr="00AC3C0F">
              <w:t>Description</w:t>
            </w:r>
          </w:p>
        </w:tc>
      </w:tr>
      <w:tr w:rsidR="00C2109D" w:rsidRPr="00AC3C0F" w:rsidTr="00C1421D">
        <w:trPr>
          <w:jc w:val="center"/>
        </w:trPr>
        <w:tc>
          <w:tcPr>
            <w:tcW w:w="2959" w:type="dxa"/>
          </w:tcPr>
          <w:p w:rsidR="00C2109D" w:rsidRPr="00AC3C0F" w:rsidRDefault="00C2109D" w:rsidP="00C1421D">
            <w:pPr>
              <w:pStyle w:val="TAL"/>
            </w:pPr>
            <w:r w:rsidRPr="00AC3C0F">
              <w:rPr>
                <w:rFonts w:hint="eastAsia"/>
                <w:lang w:eastAsia="zh-CN"/>
              </w:rPr>
              <w:t>Exceptions</w:t>
            </w:r>
            <w:r w:rsidRPr="00AC3C0F">
              <w:rPr>
                <w:rFonts w:hint="eastAsia"/>
              </w:rPr>
              <w:t xml:space="preserve"> (</w:t>
            </w:r>
            <w:proofErr w:type="gramStart"/>
            <w:r w:rsidRPr="00AC3C0F">
              <w:rPr>
                <w:rFonts w:hint="eastAsia"/>
              </w:rPr>
              <w:t>1..</w:t>
            </w:r>
            <w:proofErr w:type="gramEnd"/>
            <w:r w:rsidRPr="00AC3C0F">
              <w:rPr>
                <w:rFonts w:hint="eastAsia"/>
              </w:rPr>
              <w:t>max)</w:t>
            </w:r>
          </w:p>
        </w:tc>
        <w:tc>
          <w:tcPr>
            <w:tcW w:w="5669" w:type="dxa"/>
          </w:tcPr>
          <w:p w:rsidR="00C2109D" w:rsidRPr="00AC3C0F" w:rsidRDefault="00C2109D" w:rsidP="00C1421D">
            <w:pPr>
              <w:pStyle w:val="TAL"/>
            </w:pPr>
            <w:r>
              <w:t>List of observed exceptions</w:t>
            </w:r>
          </w:p>
        </w:tc>
      </w:tr>
      <w:tr w:rsidR="00C2109D" w:rsidRPr="00AC3C0F" w:rsidTr="00C1421D">
        <w:trPr>
          <w:jc w:val="center"/>
        </w:trPr>
        <w:tc>
          <w:tcPr>
            <w:tcW w:w="2959" w:type="dxa"/>
          </w:tcPr>
          <w:p w:rsidR="00C2109D" w:rsidRPr="00AC3C0F" w:rsidRDefault="00C2109D" w:rsidP="00C1421D">
            <w:pPr>
              <w:pStyle w:val="TAL"/>
            </w:pPr>
            <w:r w:rsidRPr="00AC3C0F">
              <w:rPr>
                <w:rFonts w:hint="eastAsia"/>
              </w:rPr>
              <w:t xml:space="preserve">  &gt;</w:t>
            </w:r>
            <w:r>
              <w:t xml:space="preserve"> </w:t>
            </w:r>
            <w:r w:rsidRPr="00AC3C0F">
              <w:rPr>
                <w:rFonts w:hint="eastAsia"/>
                <w:lang w:val="en-US" w:eastAsia="zh-CN"/>
              </w:rPr>
              <w:t>Exception ID</w:t>
            </w:r>
          </w:p>
        </w:tc>
        <w:tc>
          <w:tcPr>
            <w:tcW w:w="5669" w:type="dxa"/>
          </w:tcPr>
          <w:p w:rsidR="00C2109D" w:rsidRPr="00AC3C0F" w:rsidRDefault="00C2109D" w:rsidP="00C1421D">
            <w:pPr>
              <w:pStyle w:val="TAL"/>
            </w:pPr>
            <w:r w:rsidRPr="00AC3C0F">
              <w:rPr>
                <w:lang w:val="en-US" w:eastAsia="zh-CN"/>
              </w:rPr>
              <w:t>T</w:t>
            </w:r>
            <w:r w:rsidRPr="00AC3C0F">
              <w:rPr>
                <w:rFonts w:hint="eastAsia"/>
                <w:lang w:val="en-US" w:eastAsia="zh-CN"/>
              </w:rPr>
              <w:t>he risk detected by NWDAF</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eastAsia="zh-CN"/>
              </w:rPr>
            </w:pPr>
            <w:r w:rsidRPr="00AC3C0F">
              <w:rPr>
                <w:rFonts w:hint="eastAsia"/>
              </w:rPr>
              <w:t xml:space="preserve">  &gt;</w:t>
            </w:r>
            <w:r>
              <w:t xml:space="preserve"> </w:t>
            </w:r>
            <w:r w:rsidRPr="00AC3C0F">
              <w:rPr>
                <w:rFonts w:hint="eastAsia"/>
              </w:rPr>
              <w:t xml:space="preserve">Exception </w:t>
            </w:r>
            <w:r w:rsidRPr="00AC3C0F">
              <w:rPr>
                <w:rFonts w:hint="eastAsia"/>
                <w:lang w:eastAsia="zh-CN"/>
              </w:rPr>
              <w:t>Level</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sidRPr="00AC3C0F">
              <w:rPr>
                <w:lang w:val="en-US" w:eastAsia="zh-CN"/>
              </w:rPr>
              <w:t>Measured level, compared to the threshold</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 xml:space="preserve">  </w:t>
            </w:r>
            <w:r w:rsidRPr="00AC3C0F">
              <w:t>&gt;</w:t>
            </w:r>
            <w:r>
              <w:t xml:space="preserve"> </w:t>
            </w:r>
            <w:r w:rsidRPr="00AC3C0F">
              <w:rPr>
                <w:rFonts w:hint="eastAsia"/>
              </w:rPr>
              <w:t xml:space="preserve">Exception </w:t>
            </w:r>
            <w:r w:rsidRPr="00AC3C0F">
              <w:t>trend</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sidRPr="00AC3C0F">
              <w:rPr>
                <w:lang w:val="en-US" w:eastAsia="zh-CN"/>
              </w:rPr>
              <w:t>Measured trend (up/down/unknown/stable)</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 xml:space="preserve">  &gt; UE characteristics</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Pr>
                <w:lang w:val="en-US" w:eastAsia="zh-CN"/>
              </w:rPr>
              <w:t>Internal Group Identifier, TAC</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 xml:space="preserve">  &gt; SUPI list (</w:t>
            </w:r>
            <w:proofErr w:type="gramStart"/>
            <w:r>
              <w:t>1..</w:t>
            </w:r>
            <w:proofErr w:type="gramEnd"/>
            <w:r>
              <w:t>SUPImax)</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Pr>
                <w:lang w:val="en-US" w:eastAsia="zh-CN"/>
              </w:rPr>
              <w:t>SUPI(s) of the UE(s) affected with the Exception</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 xml:space="preserve">  &gt; Ratio</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Pr>
                <w:lang w:val="en-US" w:eastAsia="zh-CN"/>
              </w:rPr>
              <w:t>Estimated percentage of UEs affected by the Exception within the Target of Analytics Reporting</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 xml:space="preserve">  &gt; Amount</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Pr>
                <w:lang w:val="en-US" w:eastAsia="zh-CN"/>
              </w:rPr>
              <w:t>Estimated number of UEs affected by the Exception (applicable when the Target of Analytics Reporting = "any UE")</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 xml:space="preserve">  </w:t>
            </w:r>
            <w:r w:rsidRPr="00AC3C0F">
              <w:t>&gt;</w:t>
            </w:r>
            <w:r>
              <w:t xml:space="preserve"> </w:t>
            </w:r>
            <w:r w:rsidRPr="00AC3C0F">
              <w:t>Additional measurement</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sidRPr="00AC3C0F">
              <w:rPr>
                <w:lang w:val="en-US" w:eastAsia="zh-CN"/>
              </w:rPr>
              <w:t>Specific information for each risk</w:t>
            </w:r>
          </w:p>
        </w:tc>
      </w:tr>
    </w:tbl>
    <w:p w:rsidR="00C2109D" w:rsidRPr="00AC3C0F" w:rsidRDefault="00C2109D" w:rsidP="00C2109D">
      <w:pPr>
        <w:rPr>
          <w:lang w:eastAsia="zh-CN"/>
        </w:rPr>
      </w:pPr>
    </w:p>
    <w:p w:rsidR="00C2109D" w:rsidRDefault="00C2109D" w:rsidP="00C2109D">
      <w:pPr>
        <w:rPr>
          <w:lang w:eastAsia="zh-CN"/>
        </w:rPr>
      </w:pPr>
      <w:r>
        <w:rPr>
          <w:lang w:eastAsia="zh-CN"/>
        </w:rPr>
        <w:t>Abnormal behaviour predictions information is defined in Table 6.7.5.3-2.</w:t>
      </w:r>
    </w:p>
    <w:p w:rsidR="00C2109D" w:rsidRDefault="00C2109D" w:rsidP="00C2109D">
      <w:pPr>
        <w:pStyle w:val="TH"/>
        <w:rPr>
          <w:lang w:eastAsia="zh-CN"/>
        </w:rPr>
      </w:pPr>
      <w:r>
        <w:rPr>
          <w:lang w:eastAsia="zh-CN"/>
        </w:rPr>
        <w:t>Table 6.7.5.3-2: Abnormal behaviour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5669"/>
      </w:tblGrid>
      <w:tr w:rsidR="00C2109D" w:rsidRPr="00AC3C0F" w:rsidTr="00C1421D">
        <w:trPr>
          <w:jc w:val="center"/>
        </w:trPr>
        <w:tc>
          <w:tcPr>
            <w:tcW w:w="2959" w:type="dxa"/>
          </w:tcPr>
          <w:p w:rsidR="00C2109D" w:rsidRPr="00AC3C0F" w:rsidRDefault="00C2109D" w:rsidP="00C1421D">
            <w:pPr>
              <w:pStyle w:val="TAH"/>
            </w:pPr>
            <w:r w:rsidRPr="00AC3C0F">
              <w:t>Information</w:t>
            </w:r>
          </w:p>
        </w:tc>
        <w:tc>
          <w:tcPr>
            <w:tcW w:w="5669" w:type="dxa"/>
          </w:tcPr>
          <w:p w:rsidR="00C2109D" w:rsidRPr="00AC3C0F" w:rsidRDefault="00C2109D" w:rsidP="00C1421D">
            <w:pPr>
              <w:pStyle w:val="TAH"/>
            </w:pPr>
            <w:r w:rsidRPr="00AC3C0F">
              <w:t>Description</w:t>
            </w:r>
          </w:p>
        </w:tc>
      </w:tr>
      <w:tr w:rsidR="00C2109D" w:rsidRPr="00AC3C0F" w:rsidTr="00C1421D">
        <w:trPr>
          <w:jc w:val="center"/>
        </w:trPr>
        <w:tc>
          <w:tcPr>
            <w:tcW w:w="2959" w:type="dxa"/>
          </w:tcPr>
          <w:p w:rsidR="00C2109D" w:rsidRPr="00AC3C0F" w:rsidRDefault="00C2109D" w:rsidP="00C1421D">
            <w:pPr>
              <w:pStyle w:val="TAL"/>
            </w:pPr>
            <w:r w:rsidRPr="00AC3C0F">
              <w:rPr>
                <w:rFonts w:hint="eastAsia"/>
                <w:lang w:eastAsia="zh-CN"/>
              </w:rPr>
              <w:t>Exceptions</w:t>
            </w:r>
            <w:r w:rsidRPr="00AC3C0F">
              <w:rPr>
                <w:rFonts w:hint="eastAsia"/>
              </w:rPr>
              <w:t xml:space="preserve"> (</w:t>
            </w:r>
            <w:proofErr w:type="gramStart"/>
            <w:r w:rsidRPr="00AC3C0F">
              <w:rPr>
                <w:rFonts w:hint="eastAsia"/>
              </w:rPr>
              <w:t>1..</w:t>
            </w:r>
            <w:proofErr w:type="gramEnd"/>
            <w:r w:rsidRPr="00AC3C0F">
              <w:rPr>
                <w:rFonts w:hint="eastAsia"/>
              </w:rPr>
              <w:t>max)</w:t>
            </w:r>
          </w:p>
        </w:tc>
        <w:tc>
          <w:tcPr>
            <w:tcW w:w="5669" w:type="dxa"/>
          </w:tcPr>
          <w:p w:rsidR="00C2109D" w:rsidRPr="00AC3C0F" w:rsidRDefault="00C2109D" w:rsidP="00C1421D">
            <w:pPr>
              <w:pStyle w:val="TAL"/>
            </w:pPr>
            <w:r>
              <w:t>List of predicted exceptions</w:t>
            </w:r>
          </w:p>
        </w:tc>
      </w:tr>
      <w:tr w:rsidR="00C2109D" w:rsidRPr="00AC3C0F" w:rsidTr="00C1421D">
        <w:trPr>
          <w:jc w:val="center"/>
        </w:trPr>
        <w:tc>
          <w:tcPr>
            <w:tcW w:w="2959" w:type="dxa"/>
          </w:tcPr>
          <w:p w:rsidR="00C2109D" w:rsidRPr="00AC3C0F" w:rsidRDefault="00C2109D" w:rsidP="00C1421D">
            <w:pPr>
              <w:pStyle w:val="TAL"/>
            </w:pPr>
            <w:r w:rsidRPr="00AC3C0F">
              <w:rPr>
                <w:rFonts w:hint="eastAsia"/>
              </w:rPr>
              <w:t xml:space="preserve">  &gt;</w:t>
            </w:r>
            <w:r>
              <w:t xml:space="preserve"> </w:t>
            </w:r>
            <w:r w:rsidRPr="00AC3C0F">
              <w:rPr>
                <w:rFonts w:hint="eastAsia"/>
                <w:lang w:val="en-US" w:eastAsia="zh-CN"/>
              </w:rPr>
              <w:t>Exception ID</w:t>
            </w:r>
          </w:p>
        </w:tc>
        <w:tc>
          <w:tcPr>
            <w:tcW w:w="5669" w:type="dxa"/>
          </w:tcPr>
          <w:p w:rsidR="00C2109D" w:rsidRPr="00AC3C0F" w:rsidRDefault="00C2109D" w:rsidP="00C1421D">
            <w:pPr>
              <w:pStyle w:val="TAL"/>
            </w:pPr>
            <w:r w:rsidRPr="00AC3C0F">
              <w:rPr>
                <w:lang w:val="en-US" w:eastAsia="zh-CN"/>
              </w:rPr>
              <w:t>T</w:t>
            </w:r>
            <w:r w:rsidRPr="00AC3C0F">
              <w:rPr>
                <w:rFonts w:hint="eastAsia"/>
                <w:lang w:val="en-US" w:eastAsia="zh-CN"/>
              </w:rPr>
              <w:t>he risk detected by NWDAF</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eastAsia="zh-CN"/>
              </w:rPr>
            </w:pPr>
            <w:r w:rsidRPr="00AC3C0F">
              <w:rPr>
                <w:rFonts w:hint="eastAsia"/>
              </w:rPr>
              <w:t xml:space="preserve">  &gt;</w:t>
            </w:r>
            <w:r>
              <w:t xml:space="preserve"> </w:t>
            </w:r>
            <w:r w:rsidRPr="00AC3C0F">
              <w:rPr>
                <w:rFonts w:hint="eastAsia"/>
              </w:rPr>
              <w:t xml:space="preserve">Exception </w:t>
            </w:r>
            <w:r w:rsidRPr="00AC3C0F">
              <w:rPr>
                <w:rFonts w:hint="eastAsia"/>
                <w:lang w:eastAsia="zh-CN"/>
              </w:rPr>
              <w:t>Level</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sidRPr="00AC3C0F">
              <w:rPr>
                <w:lang w:val="en-US" w:eastAsia="zh-CN"/>
              </w:rPr>
              <w:t>Measured level, compared to the threshold</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 xml:space="preserve">  </w:t>
            </w:r>
            <w:r w:rsidRPr="00AC3C0F">
              <w:t>&gt;</w:t>
            </w:r>
            <w:r>
              <w:t xml:space="preserve"> </w:t>
            </w:r>
            <w:r w:rsidRPr="00AC3C0F">
              <w:rPr>
                <w:rFonts w:hint="eastAsia"/>
              </w:rPr>
              <w:t xml:space="preserve">Exception </w:t>
            </w:r>
            <w:r w:rsidRPr="00AC3C0F">
              <w:t>trend</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sidRPr="00AC3C0F">
              <w:rPr>
                <w:lang w:val="en-US" w:eastAsia="zh-CN"/>
              </w:rPr>
              <w:t>Measured trend (up/down/unknown/stable)</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 xml:space="preserve">  &gt; UE characteristics</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Pr>
                <w:lang w:val="en-US" w:eastAsia="zh-CN"/>
              </w:rPr>
              <w:t>Internal Group Identifier, TAC</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 xml:space="preserve">  &gt; SUPI list (</w:t>
            </w:r>
            <w:proofErr w:type="gramStart"/>
            <w:r>
              <w:t>1..</w:t>
            </w:r>
            <w:proofErr w:type="gramEnd"/>
            <w:r>
              <w:t>SUPImax)</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Pr>
                <w:lang w:val="en-US" w:eastAsia="zh-CN"/>
              </w:rPr>
              <w:t>SUPI(s) of the UE(s) affected with the Exception</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 xml:space="preserve">  &gt; Ratio</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Pr>
                <w:lang w:val="en-US" w:eastAsia="zh-CN"/>
              </w:rPr>
              <w:t>Estimated percentage of UEs affected by the Exception within the Target of Analytics Reporting</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 xml:space="preserve">  &gt; Amount</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Pr>
                <w:lang w:val="en-US" w:eastAsia="zh-CN"/>
              </w:rPr>
              <w:t>Estimated number of UEs affected by the Exception (applicable when the Target of Analytics Reporting = "any UE")</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 xml:space="preserve">  </w:t>
            </w:r>
            <w:r w:rsidRPr="00AC3C0F">
              <w:t>&gt;</w:t>
            </w:r>
            <w:r>
              <w:t xml:space="preserve"> </w:t>
            </w:r>
            <w:r w:rsidRPr="00AC3C0F">
              <w:t>Additional measurement</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sidRPr="00AC3C0F">
              <w:rPr>
                <w:lang w:val="en-US" w:eastAsia="zh-CN"/>
              </w:rPr>
              <w:t>Specific information for each risk</w:t>
            </w:r>
          </w:p>
        </w:tc>
      </w:tr>
      <w:tr w:rsidR="00C2109D" w:rsidRPr="00AC3C0F" w:rsidTr="00C1421D">
        <w:trPr>
          <w:jc w:val="center"/>
        </w:trPr>
        <w:tc>
          <w:tcPr>
            <w:tcW w:w="2959" w:type="dxa"/>
            <w:tcBorders>
              <w:top w:val="single" w:sz="4" w:space="0" w:color="auto"/>
              <w:left w:val="single" w:sz="4" w:space="0" w:color="auto"/>
              <w:bottom w:val="single" w:sz="4" w:space="0" w:color="auto"/>
              <w:right w:val="single" w:sz="4" w:space="0" w:color="auto"/>
            </w:tcBorders>
          </w:tcPr>
          <w:p w:rsidR="00C2109D" w:rsidRDefault="00C2109D" w:rsidP="00C1421D">
            <w:pPr>
              <w:pStyle w:val="TAL"/>
            </w:pPr>
            <w:r>
              <w:t xml:space="preserve">  &gt; Confidence</w:t>
            </w:r>
          </w:p>
        </w:tc>
        <w:tc>
          <w:tcPr>
            <w:tcW w:w="5669" w:type="dxa"/>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Pr>
                <w:lang w:val="en-US" w:eastAsia="zh-CN"/>
              </w:rPr>
              <w:t>Confidence of this prediction</w:t>
            </w:r>
          </w:p>
        </w:tc>
      </w:tr>
    </w:tbl>
    <w:p w:rsidR="00C2109D" w:rsidRPr="00AC3C0F" w:rsidRDefault="00C2109D" w:rsidP="00C2109D">
      <w:pPr>
        <w:rPr>
          <w:lang w:eastAsia="zh-CN"/>
        </w:rPr>
      </w:pPr>
    </w:p>
    <w:p w:rsidR="00C2109D" w:rsidRDefault="00C2109D" w:rsidP="00C2109D">
      <w:pPr>
        <w:rPr>
          <w:lang w:eastAsia="zh-CN"/>
        </w:rPr>
      </w:pPr>
      <w:r>
        <w:rPr>
          <w:lang w:eastAsia="zh-CN"/>
        </w:rPr>
        <w:t>The UE characteristics may provide a set of features common to all UEs affected with the exception.</w:t>
      </w:r>
    </w:p>
    <w:p w:rsidR="00C2109D" w:rsidRDefault="00C2109D" w:rsidP="00C2109D">
      <w:pPr>
        <w:rPr>
          <w:lang w:eastAsia="zh-CN"/>
        </w:rPr>
      </w:pPr>
      <w:r>
        <w:rPr>
          <w:lang w:eastAsia="zh-CN"/>
        </w:rPr>
        <w:t xml:space="preserve">The number of exceptions and the length of the SUPI list shall respectively be lower than the parameters maximum number of objects and Maximum number of SUPIs provided as </w:t>
      </w:r>
      <w:ins w:id="130" w:author="Nokia" w:date="2020-05-26T17:53:00Z">
        <w:r w:rsidR="00F721A2" w:rsidRPr="00286800">
          <w:rPr>
            <w:lang w:val="en-US" w:eastAsia="zh-CN"/>
          </w:rPr>
          <w:t>part of Analytics Reporting Information</w:t>
        </w:r>
      </w:ins>
      <w:del w:id="131" w:author="Nokia" w:date="2020-05-26T17:53:00Z">
        <w:r w:rsidDel="00F721A2">
          <w:rPr>
            <w:lang w:eastAsia="zh-CN"/>
          </w:rPr>
          <w:delText>input parameter</w:delText>
        </w:r>
      </w:del>
      <w:r>
        <w:rPr>
          <w:lang w:eastAsia="zh-CN"/>
        </w:rPr>
        <w:t>.</w:t>
      </w:r>
    </w:p>
    <w:p w:rsidR="00C2109D" w:rsidRPr="00AC3C0F" w:rsidRDefault="00C2109D" w:rsidP="00C2109D">
      <w:pPr>
        <w:rPr>
          <w:lang w:eastAsia="zh-CN"/>
        </w:rPr>
      </w:pPr>
      <w:r w:rsidRPr="00AC3C0F">
        <w:rPr>
          <w:lang w:eastAsia="zh-CN"/>
        </w:rPr>
        <w:t>If PCF subscribes notification</w:t>
      </w:r>
      <w:r w:rsidRPr="00AC3C0F">
        <w:rPr>
          <w:rFonts w:hint="eastAsia"/>
          <w:lang w:eastAsia="zh-CN"/>
        </w:rPr>
        <w:t>s</w:t>
      </w:r>
      <w:r w:rsidRPr="00AC3C0F">
        <w:rPr>
          <w:lang w:eastAsia="zh-CN"/>
        </w:rPr>
        <w:t xml:space="preserve"> on </w:t>
      </w:r>
      <w:r w:rsidRPr="00AC3C0F">
        <w:t>"Abnormal</w:t>
      </w:r>
      <w:r w:rsidRPr="00AC3C0F">
        <w:rPr>
          <w:rFonts w:hint="eastAsia"/>
          <w:lang w:eastAsia="zh-CN"/>
        </w:rPr>
        <w:t xml:space="preserve"> </w:t>
      </w:r>
      <w:r w:rsidRPr="00AC3C0F">
        <w:rPr>
          <w:lang w:eastAsia="zh-CN"/>
        </w:rPr>
        <w:t>behaviour", the NWDAF</w:t>
      </w:r>
      <w:r w:rsidRPr="00AC3C0F">
        <w:rPr>
          <w:rFonts w:hint="eastAsia"/>
          <w:lang w:eastAsia="zh-CN"/>
        </w:rPr>
        <w:t xml:space="preserve"> shall</w:t>
      </w:r>
      <w:r w:rsidRPr="00AC3C0F">
        <w:rPr>
          <w:lang w:eastAsia="zh-CN"/>
        </w:rPr>
        <w:t xml:space="preserve"> send the PCF notification</w:t>
      </w:r>
      <w:r w:rsidRPr="00AC3C0F">
        <w:rPr>
          <w:rFonts w:hint="eastAsia"/>
          <w:lang w:eastAsia="zh-CN"/>
        </w:rPr>
        <w:t>s</w:t>
      </w:r>
      <w:r w:rsidRPr="00AC3C0F">
        <w:rPr>
          <w:lang w:eastAsia="zh-CN"/>
        </w:rPr>
        <w:t xml:space="preserve"> about the risk, which </w:t>
      </w:r>
      <w:r w:rsidRPr="00AC3C0F">
        <w:rPr>
          <w:rFonts w:hint="eastAsia"/>
          <w:lang w:eastAsia="zh-CN"/>
        </w:rPr>
        <w:t xml:space="preserve">may </w:t>
      </w:r>
      <w:r w:rsidRPr="00AC3C0F">
        <w:rPr>
          <w:lang w:eastAsia="zh-CN"/>
        </w:rPr>
        <w:t xml:space="preserve">trigger the PCF to update the AM/SM policies. </w:t>
      </w:r>
    </w:p>
    <w:p w:rsidR="00C2109D" w:rsidRPr="00AC3C0F" w:rsidRDefault="00C2109D" w:rsidP="00C2109D">
      <w:pPr>
        <w:rPr>
          <w:lang w:eastAsia="zh-CN"/>
        </w:rPr>
      </w:pPr>
      <w:r w:rsidRPr="00AC3C0F">
        <w:rPr>
          <w:lang w:eastAsia="zh-CN"/>
        </w:rPr>
        <w:t>The NWDAF also send</w:t>
      </w:r>
      <w:r w:rsidRPr="00AC3C0F">
        <w:rPr>
          <w:rFonts w:hint="eastAsia"/>
          <w:lang w:eastAsia="zh-CN"/>
        </w:rPr>
        <w:t>s</w:t>
      </w:r>
      <w:r w:rsidRPr="00AC3C0F">
        <w:rPr>
          <w:lang w:eastAsia="zh-CN"/>
        </w:rPr>
        <w:t xml:space="preserve"> the notification directly to the AMF or SMF, if the AMF or SMF subscribes the notification, so that the AMF or SMF may, based on operator local policies defined on a per S-NSSAI or per (DNN,S-NSSAI), take actions for risk solving. The following </w:t>
      </w:r>
      <w:r w:rsidRPr="00AC3C0F">
        <w:rPr>
          <w:rFonts w:hint="eastAsia"/>
          <w:lang w:eastAsia="zh-CN"/>
        </w:rPr>
        <w:t>T</w:t>
      </w:r>
      <w:r w:rsidRPr="00AC3C0F">
        <w:rPr>
          <w:lang w:eastAsia="zh-CN"/>
        </w:rPr>
        <w:t>able 6.7.5.</w:t>
      </w:r>
      <w:r w:rsidRPr="00AC3C0F">
        <w:rPr>
          <w:rFonts w:hint="eastAsia"/>
          <w:lang w:eastAsia="zh-CN"/>
        </w:rPr>
        <w:t>3-</w:t>
      </w:r>
      <w:r w:rsidRPr="00AC3C0F">
        <w:rPr>
          <w:lang w:eastAsia="zh-CN"/>
        </w:rPr>
        <w:t>2</w:t>
      </w:r>
      <w:r w:rsidRPr="00AC3C0F">
        <w:rPr>
          <w:rFonts w:hint="eastAsia"/>
          <w:lang w:eastAsia="zh-CN"/>
        </w:rPr>
        <w:t xml:space="preserve"> </w:t>
      </w:r>
      <w:r w:rsidRPr="00AC3C0F">
        <w:rPr>
          <w:lang w:eastAsia="zh-CN"/>
        </w:rPr>
        <w:t>gives examples of</w:t>
      </w:r>
      <w:r>
        <w:rPr>
          <w:lang w:eastAsia="zh-CN"/>
        </w:rPr>
        <w:t xml:space="preserve"> additional measurement,</w:t>
      </w:r>
      <w:r w:rsidRPr="00AC3C0F">
        <w:rPr>
          <w:rFonts w:hint="eastAsia"/>
          <w:lang w:eastAsia="zh-CN"/>
        </w:rPr>
        <w:t xml:space="preserve"> AM/SM</w:t>
      </w:r>
      <w:r w:rsidRPr="00AC3C0F">
        <w:rPr>
          <w:lang w:eastAsia="zh-CN"/>
        </w:rPr>
        <w:t xml:space="preserve"> policies and </w:t>
      </w:r>
      <w:r w:rsidRPr="00AC3C0F">
        <w:rPr>
          <w:rFonts w:hint="eastAsia"/>
          <w:lang w:eastAsia="zh-CN"/>
        </w:rPr>
        <w:t xml:space="preserve">corresponding </w:t>
      </w:r>
      <w:r w:rsidRPr="00AC3C0F">
        <w:rPr>
          <w:lang w:eastAsia="zh-CN"/>
        </w:rPr>
        <w:t xml:space="preserve">actions for </w:t>
      </w:r>
      <w:r w:rsidRPr="00AC3C0F">
        <w:rPr>
          <w:rFonts w:hint="eastAsia"/>
          <w:lang w:eastAsia="zh-CN"/>
        </w:rPr>
        <w:t xml:space="preserve">solving each </w:t>
      </w:r>
      <w:r w:rsidRPr="00AC3C0F">
        <w:rPr>
          <w:lang w:eastAsia="zh-CN"/>
        </w:rPr>
        <w:t>risk.</w:t>
      </w:r>
    </w:p>
    <w:p w:rsidR="00C2109D" w:rsidRPr="00AC3C0F" w:rsidRDefault="00C2109D" w:rsidP="00C2109D">
      <w:pPr>
        <w:pStyle w:val="TH"/>
        <w:rPr>
          <w:lang w:eastAsia="zh-CN"/>
        </w:rPr>
      </w:pPr>
      <w:r w:rsidRPr="00AC3C0F">
        <w:rPr>
          <w:rFonts w:hint="eastAsia"/>
          <w:lang w:eastAsia="zh-CN"/>
        </w:rPr>
        <w:t>Table</w:t>
      </w:r>
      <w:r w:rsidRPr="00AC3C0F">
        <w:t xml:space="preserve"> </w:t>
      </w:r>
      <w:r w:rsidRPr="00AC3C0F">
        <w:rPr>
          <w:lang w:val="en-US" w:eastAsia="zh-CN"/>
        </w:rPr>
        <w:t>6.7.5.</w:t>
      </w:r>
      <w:r w:rsidRPr="00AC3C0F">
        <w:rPr>
          <w:rFonts w:hint="eastAsia"/>
          <w:lang w:val="en-US" w:eastAsia="zh-CN"/>
        </w:rPr>
        <w:t>3</w:t>
      </w:r>
      <w:r w:rsidRPr="00AC3C0F">
        <w:t>-</w:t>
      </w:r>
      <w:r>
        <w:t>3</w:t>
      </w:r>
      <w:r w:rsidRPr="00AC3C0F">
        <w:rPr>
          <w:lang w:eastAsia="zh-CN"/>
        </w:rPr>
        <w:t>:</w:t>
      </w:r>
      <w:r w:rsidRPr="00AC3C0F">
        <w:t xml:space="preserve"> </w:t>
      </w:r>
      <w:r w:rsidRPr="00AC3C0F">
        <w:rPr>
          <w:lang w:eastAsia="zh-CN"/>
        </w:rPr>
        <w:t>E</w:t>
      </w:r>
      <w:r w:rsidRPr="00AC3C0F">
        <w:rPr>
          <w:rFonts w:hint="eastAsia"/>
          <w:lang w:eastAsia="zh-CN"/>
        </w:rPr>
        <w:t>xamples of policies and actions for risk solving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046"/>
        <w:gridCol w:w="2550"/>
        <w:gridCol w:w="3395"/>
      </w:tblGrid>
      <w:tr w:rsidR="00C2109D" w:rsidRPr="00AC3C0F" w:rsidTr="00C1421D">
        <w:tc>
          <w:tcPr>
            <w:tcW w:w="0" w:type="auto"/>
            <w:shd w:val="clear" w:color="auto" w:fill="auto"/>
          </w:tcPr>
          <w:p w:rsidR="00C2109D" w:rsidRPr="00AC3C0F" w:rsidRDefault="00C2109D" w:rsidP="00C1421D">
            <w:pPr>
              <w:pStyle w:val="TAH"/>
              <w:rPr>
                <w:lang w:eastAsia="zh-CN"/>
              </w:rPr>
            </w:pPr>
            <w:r w:rsidRPr="00AC3C0F">
              <w:rPr>
                <w:rFonts w:hint="eastAsia"/>
                <w:lang w:eastAsia="zh-CN"/>
              </w:rPr>
              <w:t>Exception ID and description</w:t>
            </w:r>
          </w:p>
        </w:tc>
        <w:tc>
          <w:tcPr>
            <w:tcW w:w="2046" w:type="dxa"/>
            <w:shd w:val="clear" w:color="auto" w:fill="auto"/>
          </w:tcPr>
          <w:p w:rsidR="00C2109D" w:rsidRPr="00AC3C0F" w:rsidRDefault="00C2109D" w:rsidP="00C1421D">
            <w:pPr>
              <w:pStyle w:val="TAH"/>
              <w:rPr>
                <w:lang w:eastAsia="zh-CN"/>
              </w:rPr>
            </w:pPr>
            <w:r>
              <w:rPr>
                <w:lang w:eastAsia="zh-CN"/>
              </w:rPr>
              <w:t>Additional measurement</w:t>
            </w:r>
          </w:p>
        </w:tc>
        <w:tc>
          <w:tcPr>
            <w:tcW w:w="2550" w:type="dxa"/>
          </w:tcPr>
          <w:p w:rsidR="00C2109D" w:rsidRPr="00AC3C0F" w:rsidRDefault="00C2109D" w:rsidP="00C1421D">
            <w:pPr>
              <w:pStyle w:val="TAH"/>
              <w:rPr>
                <w:lang w:eastAsia="zh-CN"/>
              </w:rPr>
            </w:pPr>
            <w:r w:rsidRPr="00AC3C0F">
              <w:rPr>
                <w:rFonts w:hint="eastAsia"/>
                <w:lang w:eastAsia="zh-CN"/>
              </w:rPr>
              <w:t>AM/SM policy</w:t>
            </w:r>
          </w:p>
        </w:tc>
        <w:tc>
          <w:tcPr>
            <w:tcW w:w="3395" w:type="dxa"/>
            <w:shd w:val="clear" w:color="auto" w:fill="auto"/>
          </w:tcPr>
          <w:p w:rsidR="00C2109D" w:rsidRPr="00AC3C0F" w:rsidRDefault="00C2109D" w:rsidP="00C1421D">
            <w:pPr>
              <w:pStyle w:val="TAH"/>
              <w:rPr>
                <w:lang w:eastAsia="zh-CN"/>
              </w:rPr>
            </w:pPr>
            <w:r w:rsidRPr="00AC3C0F">
              <w:rPr>
                <w:rFonts w:hint="eastAsia"/>
                <w:lang w:eastAsia="zh-CN"/>
              </w:rPr>
              <w:t>Actions of NFs</w:t>
            </w:r>
          </w:p>
        </w:tc>
      </w:tr>
      <w:tr w:rsidR="00C2109D" w:rsidRPr="00AC3C0F" w:rsidTr="00C1421D">
        <w:tc>
          <w:tcPr>
            <w:tcW w:w="0" w:type="auto"/>
            <w:shd w:val="clear" w:color="auto" w:fill="auto"/>
          </w:tcPr>
          <w:p w:rsidR="00C2109D" w:rsidRPr="00AC3C0F" w:rsidRDefault="00C2109D" w:rsidP="00C1421D">
            <w:pPr>
              <w:pStyle w:val="TAL"/>
              <w:rPr>
                <w:lang w:eastAsia="zh-CN"/>
              </w:rPr>
            </w:pPr>
            <w:r w:rsidRPr="00AC3C0F">
              <w:rPr>
                <w:rFonts w:hint="eastAsia"/>
                <w:lang w:eastAsia="zh-CN"/>
              </w:rPr>
              <w:t>Unexpected UE location</w:t>
            </w:r>
          </w:p>
        </w:tc>
        <w:tc>
          <w:tcPr>
            <w:tcW w:w="2046" w:type="dxa"/>
            <w:shd w:val="clear" w:color="auto" w:fill="auto"/>
          </w:tcPr>
          <w:p w:rsidR="00C2109D" w:rsidRPr="00AC3C0F" w:rsidRDefault="00C2109D" w:rsidP="00C1421D">
            <w:pPr>
              <w:pStyle w:val="TAL"/>
              <w:rPr>
                <w:lang w:eastAsia="zh-CN"/>
              </w:rPr>
            </w:pPr>
            <w:r>
              <w:rPr>
                <w:lang w:eastAsia="zh-CN"/>
              </w:rPr>
              <w:t>Unexpected UE location (TA or cells which the UE stays)</w:t>
            </w:r>
          </w:p>
        </w:tc>
        <w:tc>
          <w:tcPr>
            <w:tcW w:w="2550" w:type="dxa"/>
          </w:tcPr>
          <w:p w:rsidR="00C2109D" w:rsidRPr="00AC3C0F" w:rsidRDefault="00C2109D" w:rsidP="00C1421D">
            <w:pPr>
              <w:pStyle w:val="TAL"/>
              <w:rPr>
                <w:lang w:eastAsia="zh-CN"/>
              </w:rPr>
            </w:pPr>
            <w:r w:rsidRPr="00AC3C0F">
              <w:rPr>
                <w:rFonts w:hint="eastAsia"/>
                <w:lang w:eastAsia="zh-CN"/>
              </w:rPr>
              <w:t>Add the area of current UE location into mobility restriction</w:t>
            </w:r>
          </w:p>
        </w:tc>
        <w:tc>
          <w:tcPr>
            <w:tcW w:w="3395" w:type="dxa"/>
            <w:shd w:val="clear" w:color="auto" w:fill="auto"/>
          </w:tcPr>
          <w:p w:rsidR="00C2109D" w:rsidRPr="00AC3C0F" w:rsidRDefault="00C2109D" w:rsidP="00C1421D">
            <w:pPr>
              <w:pStyle w:val="TAL"/>
              <w:rPr>
                <w:lang w:eastAsia="zh-CN"/>
              </w:rPr>
            </w:pPr>
            <w:r w:rsidRPr="00AC3C0F">
              <w:rPr>
                <w:lang w:eastAsia="zh-CN"/>
              </w:rPr>
              <w:t xml:space="preserve">PCF may extend the Service Area Restrictions. </w:t>
            </w:r>
            <w:r w:rsidRPr="00AC3C0F">
              <w:rPr>
                <w:rFonts w:hint="eastAsia"/>
                <w:lang w:eastAsia="zh-CN"/>
              </w:rPr>
              <w:t xml:space="preserve">AMF </w:t>
            </w:r>
            <w:r w:rsidRPr="00AC3C0F">
              <w:rPr>
                <w:lang w:eastAsia="zh-CN"/>
              </w:rPr>
              <w:t>may extend the</w:t>
            </w:r>
            <w:r w:rsidRPr="00AC3C0F">
              <w:rPr>
                <w:rFonts w:hint="eastAsia"/>
                <w:lang w:eastAsia="zh-CN"/>
              </w:rPr>
              <w:t xml:space="preserve"> mobility restriction</w:t>
            </w:r>
          </w:p>
        </w:tc>
      </w:tr>
      <w:tr w:rsidR="00C2109D" w:rsidRPr="00AC3C0F" w:rsidTr="00C1421D">
        <w:tc>
          <w:tcPr>
            <w:tcW w:w="0" w:type="auto"/>
            <w:shd w:val="clear" w:color="auto" w:fill="auto"/>
          </w:tcPr>
          <w:p w:rsidR="00C2109D" w:rsidRPr="00AC3C0F" w:rsidRDefault="00C2109D" w:rsidP="00C1421D">
            <w:pPr>
              <w:pStyle w:val="TAL"/>
              <w:rPr>
                <w:lang w:eastAsia="zh-CN"/>
              </w:rPr>
            </w:pPr>
            <w:r>
              <w:rPr>
                <w:lang w:eastAsia="zh-CN"/>
              </w:rPr>
              <w:t>Ping-ponging across neighbouring cells</w:t>
            </w:r>
          </w:p>
        </w:tc>
        <w:tc>
          <w:tcPr>
            <w:tcW w:w="2046" w:type="dxa"/>
            <w:shd w:val="clear" w:color="auto" w:fill="auto"/>
          </w:tcPr>
          <w:p w:rsidR="00C2109D" w:rsidRPr="00AC3C0F" w:rsidRDefault="00C2109D" w:rsidP="00C1421D">
            <w:pPr>
              <w:pStyle w:val="TAL"/>
              <w:rPr>
                <w:lang w:eastAsia="zh-CN"/>
              </w:rPr>
            </w:pPr>
            <w:r>
              <w:rPr>
                <w:lang w:eastAsia="zh-CN"/>
              </w:rPr>
              <w:t>Numbers, frequency, time and location information, assumption about the possible circumstances of the ping-ponging</w:t>
            </w:r>
          </w:p>
        </w:tc>
        <w:tc>
          <w:tcPr>
            <w:tcW w:w="2550" w:type="dxa"/>
          </w:tcPr>
          <w:p w:rsidR="00C2109D" w:rsidRPr="00AC3C0F" w:rsidRDefault="00C2109D" w:rsidP="00C1421D">
            <w:pPr>
              <w:pStyle w:val="TAL"/>
              <w:rPr>
                <w:lang w:eastAsia="zh-CN"/>
              </w:rPr>
            </w:pPr>
            <w:r>
              <w:rPr>
                <w:lang w:eastAsia="zh-CN"/>
              </w:rPr>
              <w:t>NWDAF notifies the AMF or AF (Service Provider)</w:t>
            </w:r>
          </w:p>
        </w:tc>
        <w:tc>
          <w:tcPr>
            <w:tcW w:w="3395" w:type="dxa"/>
            <w:shd w:val="clear" w:color="auto" w:fill="auto"/>
          </w:tcPr>
          <w:p w:rsidR="00C2109D" w:rsidRDefault="00C2109D" w:rsidP="00C1421D">
            <w:pPr>
              <w:pStyle w:val="TAL"/>
              <w:rPr>
                <w:lang w:eastAsia="zh-CN"/>
              </w:rPr>
            </w:pPr>
            <w:r>
              <w:rPr>
                <w:lang w:eastAsia="zh-CN"/>
              </w:rPr>
              <w:t>If the amount of ping-ponging across neighbouring cells is above the thresholds set by the service provider, the service provider may adjust and improve the antenna tilts of the neighbouring cells or the overlapping coverage conditions in the affected location.</w:t>
            </w:r>
          </w:p>
          <w:p w:rsidR="00C2109D" w:rsidRDefault="00C2109D" w:rsidP="00C1421D">
            <w:pPr>
              <w:pStyle w:val="TAL"/>
              <w:rPr>
                <w:lang w:eastAsia="zh-CN"/>
              </w:rPr>
            </w:pPr>
            <w:r>
              <w:rPr>
                <w:lang w:eastAsia="zh-CN"/>
              </w:rPr>
              <w:t>If the ping-ponging are per UE, then:</w:t>
            </w:r>
          </w:p>
          <w:p w:rsidR="00C2109D" w:rsidRDefault="00C2109D" w:rsidP="00C1421D">
            <w:pPr>
              <w:pStyle w:val="TAL"/>
              <w:ind w:left="339" w:hanging="339"/>
              <w:rPr>
                <w:lang w:eastAsia="zh-CN"/>
              </w:rPr>
            </w:pPr>
            <w:r>
              <w:rPr>
                <w:lang w:eastAsia="zh-CN"/>
              </w:rPr>
              <w:t>1.</w:t>
            </w:r>
            <w:r>
              <w:rPr>
                <w:lang w:eastAsia="zh-CN"/>
              </w:rPr>
              <w:tab/>
              <w:t>the AMF may adjust the UE (e.g. a stationary UE) registration area.</w:t>
            </w:r>
          </w:p>
          <w:p w:rsidR="00C2109D" w:rsidRPr="00AC3C0F" w:rsidRDefault="00C2109D" w:rsidP="00C1421D">
            <w:pPr>
              <w:pStyle w:val="TAL"/>
              <w:ind w:left="339" w:hanging="339"/>
              <w:rPr>
                <w:lang w:eastAsia="zh-CN"/>
              </w:rPr>
            </w:pPr>
            <w:r>
              <w:rPr>
                <w:lang w:eastAsia="zh-CN"/>
              </w:rPr>
              <w:t>2.</w:t>
            </w:r>
            <w:r>
              <w:rPr>
                <w:lang w:eastAsia="zh-CN"/>
              </w:rPr>
              <w:tab/>
              <w:t>the AMF and/or the AF may allow the use of Coverage Enhancement for the affected UE.</w:t>
            </w:r>
          </w:p>
        </w:tc>
      </w:tr>
      <w:tr w:rsidR="00C2109D" w:rsidRPr="00AC3C0F" w:rsidTr="00C1421D">
        <w:tc>
          <w:tcPr>
            <w:tcW w:w="0" w:type="auto"/>
            <w:shd w:val="clear" w:color="auto" w:fill="auto"/>
          </w:tcPr>
          <w:p w:rsidR="00C2109D" w:rsidRPr="00AC3C0F" w:rsidRDefault="00C2109D" w:rsidP="00C1421D">
            <w:pPr>
              <w:pStyle w:val="TAL"/>
              <w:rPr>
                <w:lang w:eastAsia="zh-CN"/>
              </w:rPr>
            </w:pPr>
            <w:r w:rsidRPr="00AC3C0F">
              <w:rPr>
                <w:rFonts w:hint="eastAsia"/>
                <w:lang w:eastAsia="zh-CN"/>
              </w:rPr>
              <w:t>Unexpected long-live/large rate</w:t>
            </w:r>
            <w:r w:rsidRPr="00AC3C0F">
              <w:rPr>
                <w:lang w:eastAsia="zh-CN"/>
              </w:rPr>
              <w:t xml:space="preserve"> </w:t>
            </w:r>
            <w:r w:rsidRPr="00AC3C0F">
              <w:rPr>
                <w:rFonts w:hint="eastAsia"/>
                <w:lang w:eastAsia="zh-CN"/>
              </w:rPr>
              <w:t>f</w:t>
            </w:r>
            <w:r w:rsidRPr="00AC3C0F">
              <w:rPr>
                <w:lang w:eastAsia="zh-CN"/>
              </w:rPr>
              <w:t>low</w:t>
            </w:r>
            <w:r w:rsidRPr="00AC3C0F">
              <w:rPr>
                <w:rFonts w:hint="eastAsia"/>
                <w:lang w:eastAsia="zh-CN"/>
              </w:rPr>
              <w:t>s</w:t>
            </w:r>
          </w:p>
        </w:tc>
        <w:tc>
          <w:tcPr>
            <w:tcW w:w="2046" w:type="dxa"/>
            <w:shd w:val="clear" w:color="auto" w:fill="auto"/>
          </w:tcPr>
          <w:p w:rsidR="00C2109D" w:rsidRPr="00AC3C0F" w:rsidRDefault="00C2109D" w:rsidP="00C1421D">
            <w:pPr>
              <w:pStyle w:val="TAL"/>
              <w:rPr>
                <w:lang w:eastAsia="zh-CN"/>
              </w:rPr>
            </w:pPr>
            <w:r>
              <w:rPr>
                <w:lang w:eastAsia="zh-CN"/>
              </w:rPr>
              <w:t>Unexpected flow template (IP address 5 tuple)</w:t>
            </w:r>
          </w:p>
        </w:tc>
        <w:tc>
          <w:tcPr>
            <w:tcW w:w="2550" w:type="dxa"/>
          </w:tcPr>
          <w:p w:rsidR="00C2109D" w:rsidRPr="00AC3C0F" w:rsidRDefault="00C2109D" w:rsidP="00C1421D">
            <w:pPr>
              <w:pStyle w:val="TAL"/>
              <w:rPr>
                <w:lang w:eastAsia="zh-CN"/>
              </w:rPr>
            </w:pPr>
            <w:r w:rsidRPr="00AC3C0F">
              <w:rPr>
                <w:lang w:eastAsia="zh-CN"/>
              </w:rPr>
              <w:t>D</w:t>
            </w:r>
            <w:r w:rsidRPr="00AC3C0F">
              <w:rPr>
                <w:rFonts w:hint="eastAsia"/>
                <w:lang w:eastAsia="zh-CN"/>
              </w:rPr>
              <w:t>ecrease the MBR for the related QoS flow</w:t>
            </w:r>
          </w:p>
        </w:tc>
        <w:tc>
          <w:tcPr>
            <w:tcW w:w="3395" w:type="dxa"/>
            <w:shd w:val="clear" w:color="auto" w:fill="auto"/>
          </w:tcPr>
          <w:p w:rsidR="00C2109D" w:rsidRPr="00AC3C0F" w:rsidRDefault="00C2109D" w:rsidP="00C1421D">
            <w:pPr>
              <w:pStyle w:val="TAL"/>
              <w:rPr>
                <w:lang w:eastAsia="zh-CN"/>
              </w:rPr>
            </w:pPr>
            <w:r w:rsidRPr="00AC3C0F">
              <w:rPr>
                <w:rFonts w:hint="eastAsia"/>
                <w:lang w:eastAsia="zh-CN"/>
              </w:rPr>
              <w:t xml:space="preserve">SMF updates the QoS rule. </w:t>
            </w:r>
          </w:p>
          <w:p w:rsidR="00C2109D" w:rsidRPr="00AC3C0F" w:rsidRDefault="00C2109D" w:rsidP="00C1421D">
            <w:pPr>
              <w:pStyle w:val="TAL"/>
              <w:rPr>
                <w:lang w:eastAsia="zh-CN"/>
              </w:rPr>
            </w:pPr>
            <w:r w:rsidRPr="00AC3C0F">
              <w:rPr>
                <w:lang w:eastAsia="zh-CN"/>
              </w:rPr>
              <w:t>PCF</w:t>
            </w:r>
            <w:r w:rsidRPr="00AC3C0F">
              <w:rPr>
                <w:rFonts w:hint="eastAsia"/>
                <w:lang w:eastAsia="zh-CN"/>
              </w:rPr>
              <w:t xml:space="preserve">, </w:t>
            </w:r>
            <w:r w:rsidRPr="00AC3C0F">
              <w:rPr>
                <w:lang w:eastAsia="zh-CN"/>
              </w:rPr>
              <w:t>if dynamic PCC applies for corresponding DNN, S-NSSAI</w:t>
            </w:r>
            <w:r w:rsidRPr="00AC3C0F">
              <w:rPr>
                <w:rFonts w:hint="eastAsia"/>
                <w:lang w:eastAsia="zh-CN"/>
              </w:rPr>
              <w:t>,</w:t>
            </w:r>
            <w:r w:rsidRPr="00AC3C0F">
              <w:rPr>
                <w:lang w:eastAsia="zh-CN"/>
              </w:rPr>
              <w:t xml:space="preserve"> updates PCC Rules that triggers SMF</w:t>
            </w:r>
            <w:r w:rsidRPr="00AC3C0F">
              <w:rPr>
                <w:rFonts w:hint="eastAsia"/>
                <w:lang w:eastAsia="zh-CN"/>
              </w:rPr>
              <w:t xml:space="preserve"> updates the QoS rule.</w:t>
            </w:r>
          </w:p>
        </w:tc>
      </w:tr>
      <w:tr w:rsidR="00C2109D" w:rsidRPr="00AC3C0F" w:rsidTr="00C1421D">
        <w:tc>
          <w:tcPr>
            <w:tcW w:w="0" w:type="auto"/>
            <w:shd w:val="clear" w:color="auto" w:fill="auto"/>
          </w:tcPr>
          <w:p w:rsidR="00C2109D" w:rsidRPr="00AC3C0F" w:rsidRDefault="00C2109D" w:rsidP="00C1421D">
            <w:pPr>
              <w:pStyle w:val="TAL"/>
              <w:rPr>
                <w:lang w:eastAsia="zh-CN"/>
              </w:rPr>
            </w:pPr>
            <w:r w:rsidRPr="00AC3C0F">
              <w:rPr>
                <w:rFonts w:hint="eastAsia"/>
                <w:lang w:eastAsia="zh-CN"/>
              </w:rPr>
              <w:t>Unexpected wakeup</w:t>
            </w:r>
          </w:p>
        </w:tc>
        <w:tc>
          <w:tcPr>
            <w:tcW w:w="2046" w:type="dxa"/>
            <w:shd w:val="clear" w:color="auto" w:fill="auto"/>
          </w:tcPr>
          <w:p w:rsidR="00C2109D" w:rsidRPr="00AC3C0F" w:rsidRDefault="00C2109D" w:rsidP="00C1421D">
            <w:pPr>
              <w:pStyle w:val="TAL"/>
              <w:rPr>
                <w:lang w:eastAsia="zh-CN"/>
              </w:rPr>
            </w:pPr>
            <w:r>
              <w:rPr>
                <w:lang w:eastAsia="zh-CN"/>
              </w:rPr>
              <w:t>Time of unexpected wake-up</w:t>
            </w:r>
          </w:p>
        </w:tc>
        <w:tc>
          <w:tcPr>
            <w:tcW w:w="2550" w:type="dxa"/>
          </w:tcPr>
          <w:p w:rsidR="00C2109D" w:rsidRPr="00AC3C0F" w:rsidRDefault="00C2109D" w:rsidP="00C1421D">
            <w:pPr>
              <w:pStyle w:val="TAL"/>
              <w:rPr>
                <w:lang w:eastAsia="zh-CN"/>
              </w:rPr>
            </w:pPr>
            <w:r w:rsidRPr="00AC3C0F">
              <w:rPr>
                <w:lang w:eastAsia="zh-CN"/>
              </w:rPr>
              <w:t>A</w:t>
            </w:r>
            <w:r w:rsidRPr="00AC3C0F">
              <w:rPr>
                <w:rFonts w:hint="eastAsia"/>
                <w:lang w:eastAsia="zh-CN"/>
              </w:rPr>
              <w:t>pply MM back-off timer to the UE</w:t>
            </w:r>
          </w:p>
        </w:tc>
        <w:tc>
          <w:tcPr>
            <w:tcW w:w="3395" w:type="dxa"/>
            <w:shd w:val="clear" w:color="auto" w:fill="auto"/>
          </w:tcPr>
          <w:p w:rsidR="00C2109D" w:rsidRPr="00AC3C0F" w:rsidRDefault="00C2109D" w:rsidP="00C1421D">
            <w:pPr>
              <w:pStyle w:val="TAL"/>
              <w:rPr>
                <w:lang w:eastAsia="zh-CN"/>
              </w:rPr>
            </w:pPr>
            <w:r w:rsidRPr="00AC3C0F">
              <w:rPr>
                <w:rFonts w:hint="eastAsia"/>
                <w:lang w:eastAsia="zh-CN"/>
              </w:rPr>
              <w:t>AMF applies MM back-off timer to the UE</w:t>
            </w:r>
          </w:p>
        </w:tc>
      </w:tr>
      <w:tr w:rsidR="00C2109D" w:rsidRPr="00AC3C0F" w:rsidTr="00C1421D">
        <w:tc>
          <w:tcPr>
            <w:tcW w:w="0" w:type="auto"/>
            <w:shd w:val="clear" w:color="auto" w:fill="auto"/>
          </w:tcPr>
          <w:p w:rsidR="00C2109D" w:rsidRPr="00AC3C0F" w:rsidRDefault="00C2109D" w:rsidP="00C1421D">
            <w:pPr>
              <w:pStyle w:val="TAL"/>
              <w:rPr>
                <w:lang w:eastAsia="zh-CN"/>
              </w:rPr>
            </w:pPr>
            <w:r w:rsidRPr="00AC3C0F">
              <w:rPr>
                <w:lang w:eastAsia="zh-CN"/>
              </w:rPr>
              <w:t>Suspicion</w:t>
            </w:r>
            <w:r w:rsidRPr="00AC3C0F">
              <w:rPr>
                <w:rFonts w:hint="eastAsia"/>
                <w:lang w:eastAsia="zh-CN"/>
              </w:rPr>
              <w:t xml:space="preserve"> of DDoS attack</w:t>
            </w:r>
          </w:p>
        </w:tc>
        <w:tc>
          <w:tcPr>
            <w:tcW w:w="2046" w:type="dxa"/>
            <w:shd w:val="clear" w:color="auto" w:fill="auto"/>
          </w:tcPr>
          <w:p w:rsidR="00C2109D" w:rsidRPr="00AC3C0F" w:rsidRDefault="00C2109D" w:rsidP="00C1421D">
            <w:pPr>
              <w:pStyle w:val="TAL"/>
              <w:rPr>
                <w:lang w:eastAsia="zh-CN"/>
              </w:rPr>
            </w:pPr>
            <w:r>
              <w:rPr>
                <w:lang w:eastAsia="zh-CN"/>
              </w:rPr>
              <w:t>Victim's address (target IP address list)</w:t>
            </w:r>
          </w:p>
        </w:tc>
        <w:tc>
          <w:tcPr>
            <w:tcW w:w="2550" w:type="dxa"/>
          </w:tcPr>
          <w:p w:rsidR="00C2109D" w:rsidRPr="00AC3C0F" w:rsidRDefault="00C2109D" w:rsidP="00C1421D">
            <w:pPr>
              <w:pStyle w:val="TAL"/>
              <w:rPr>
                <w:lang w:eastAsia="zh-CN"/>
              </w:rPr>
            </w:pPr>
            <w:r w:rsidRPr="00AC3C0F">
              <w:rPr>
                <w:rFonts w:hint="eastAsia"/>
                <w:lang w:eastAsia="zh-CN"/>
              </w:rPr>
              <w:t>Release the PDU session and Apply SM back-off timer</w:t>
            </w:r>
          </w:p>
        </w:tc>
        <w:tc>
          <w:tcPr>
            <w:tcW w:w="3395" w:type="dxa"/>
            <w:shd w:val="clear" w:color="auto" w:fill="auto"/>
          </w:tcPr>
          <w:p w:rsidR="00C2109D" w:rsidRPr="00AC3C0F" w:rsidRDefault="00C2109D" w:rsidP="00C1421D">
            <w:pPr>
              <w:pStyle w:val="TAL"/>
              <w:rPr>
                <w:lang w:eastAsia="zh-CN"/>
              </w:rPr>
            </w:pPr>
            <w:r w:rsidRPr="00AC3C0F">
              <w:rPr>
                <w:lang w:eastAsia="zh-CN"/>
              </w:rPr>
              <w:t>PCF may request SMF to release the PDU session.</w:t>
            </w:r>
          </w:p>
          <w:p w:rsidR="00C2109D" w:rsidRPr="00AC3C0F" w:rsidRDefault="00C2109D" w:rsidP="00C1421D">
            <w:pPr>
              <w:pStyle w:val="TAL"/>
              <w:rPr>
                <w:lang w:eastAsia="zh-CN"/>
              </w:rPr>
            </w:pPr>
            <w:r w:rsidRPr="00AC3C0F">
              <w:rPr>
                <w:rFonts w:hint="eastAsia"/>
                <w:lang w:eastAsia="zh-CN"/>
              </w:rPr>
              <w:t xml:space="preserve">SMF </w:t>
            </w:r>
            <w:r w:rsidRPr="00AC3C0F">
              <w:rPr>
                <w:lang w:eastAsia="zh-CN"/>
              </w:rPr>
              <w:t xml:space="preserve">may </w:t>
            </w:r>
            <w:r w:rsidRPr="00AC3C0F">
              <w:rPr>
                <w:rFonts w:hint="eastAsia"/>
                <w:lang w:eastAsia="zh-CN"/>
              </w:rPr>
              <w:t>release the PDU session and applies SM back-off timer</w:t>
            </w:r>
          </w:p>
        </w:tc>
      </w:tr>
      <w:tr w:rsidR="00C2109D" w:rsidRPr="00AC3C0F" w:rsidTr="00C1421D">
        <w:tc>
          <w:tcPr>
            <w:tcW w:w="0" w:type="auto"/>
            <w:shd w:val="clear" w:color="auto" w:fill="auto"/>
          </w:tcPr>
          <w:p w:rsidR="00C2109D" w:rsidRPr="00AC3C0F" w:rsidRDefault="00C2109D" w:rsidP="00C1421D">
            <w:pPr>
              <w:pStyle w:val="TAL"/>
              <w:rPr>
                <w:lang w:eastAsia="zh-CN"/>
              </w:rPr>
            </w:pPr>
            <w:r w:rsidRPr="00AC3C0F">
              <w:rPr>
                <w:rFonts w:hint="eastAsia"/>
                <w:lang w:eastAsia="zh-CN"/>
              </w:rPr>
              <w:t>Wrong destination address</w:t>
            </w:r>
          </w:p>
        </w:tc>
        <w:tc>
          <w:tcPr>
            <w:tcW w:w="2046" w:type="dxa"/>
            <w:shd w:val="clear" w:color="auto" w:fill="auto"/>
          </w:tcPr>
          <w:p w:rsidR="00C2109D" w:rsidRPr="00AC3C0F" w:rsidRDefault="00C2109D" w:rsidP="00C1421D">
            <w:pPr>
              <w:pStyle w:val="TAL"/>
              <w:rPr>
                <w:lang w:eastAsia="zh-CN"/>
              </w:rPr>
            </w:pPr>
            <w:r>
              <w:rPr>
                <w:lang w:eastAsia="zh-CN"/>
              </w:rPr>
              <w:t>Wrong destination address (target IP address list)</w:t>
            </w:r>
          </w:p>
        </w:tc>
        <w:tc>
          <w:tcPr>
            <w:tcW w:w="2550" w:type="dxa"/>
          </w:tcPr>
          <w:p w:rsidR="00C2109D" w:rsidRPr="00AC3C0F" w:rsidRDefault="00C2109D" w:rsidP="00C1421D">
            <w:pPr>
              <w:pStyle w:val="TAL"/>
              <w:rPr>
                <w:lang w:eastAsia="zh-CN"/>
              </w:rPr>
            </w:pPr>
            <w:r w:rsidRPr="00AC3C0F">
              <w:rPr>
                <w:lang w:eastAsia="zh-CN"/>
              </w:rPr>
              <w:t>U</w:t>
            </w:r>
            <w:r w:rsidRPr="00AC3C0F">
              <w:rPr>
                <w:rFonts w:hint="eastAsia"/>
                <w:lang w:eastAsia="zh-CN"/>
              </w:rPr>
              <w:t>pdate the packet filter of the related QoS flow to block the wrong SDF</w:t>
            </w:r>
          </w:p>
        </w:tc>
        <w:tc>
          <w:tcPr>
            <w:tcW w:w="3395" w:type="dxa"/>
            <w:shd w:val="clear" w:color="auto" w:fill="auto"/>
          </w:tcPr>
          <w:p w:rsidR="00C2109D" w:rsidRPr="00AC3C0F" w:rsidRDefault="00C2109D" w:rsidP="00C1421D">
            <w:pPr>
              <w:pStyle w:val="TAL"/>
              <w:rPr>
                <w:lang w:eastAsia="zh-CN"/>
              </w:rPr>
            </w:pPr>
            <w:r w:rsidRPr="00AC3C0F">
              <w:rPr>
                <w:lang w:eastAsia="zh-CN"/>
              </w:rPr>
              <w:t>PCF</w:t>
            </w:r>
            <w:r w:rsidRPr="00AC3C0F">
              <w:rPr>
                <w:rFonts w:hint="eastAsia"/>
                <w:lang w:eastAsia="zh-CN"/>
              </w:rPr>
              <w:t xml:space="preserve"> updates the packet filter </w:t>
            </w:r>
            <w:r w:rsidRPr="00AC3C0F">
              <w:rPr>
                <w:lang w:eastAsia="zh-CN"/>
              </w:rPr>
              <w:t>in the PCC Rules that triggers the SMF to update</w:t>
            </w:r>
            <w:r w:rsidRPr="00AC3C0F">
              <w:rPr>
                <w:rFonts w:hint="eastAsia"/>
                <w:lang w:eastAsia="zh-CN"/>
              </w:rPr>
              <w:t xml:space="preserve"> the related QoS flow and configures the UPF</w:t>
            </w:r>
          </w:p>
        </w:tc>
      </w:tr>
      <w:tr w:rsidR="00C2109D" w:rsidRPr="00AC3C0F" w:rsidTr="00C1421D">
        <w:tc>
          <w:tcPr>
            <w:tcW w:w="0" w:type="auto"/>
            <w:shd w:val="clear" w:color="auto" w:fill="auto"/>
          </w:tcPr>
          <w:p w:rsidR="00C2109D" w:rsidRPr="00AC3C0F" w:rsidRDefault="00C2109D" w:rsidP="00C1421D">
            <w:pPr>
              <w:pStyle w:val="TAL"/>
              <w:rPr>
                <w:lang w:eastAsia="zh-CN"/>
              </w:rPr>
            </w:pPr>
            <w:r w:rsidRPr="00AC3C0F">
              <w:rPr>
                <w:lang w:eastAsia="zh-CN"/>
              </w:rPr>
              <w:t>Too frequent Service Access/Abnormal traffic volume</w:t>
            </w:r>
          </w:p>
        </w:tc>
        <w:tc>
          <w:tcPr>
            <w:tcW w:w="2046" w:type="dxa"/>
            <w:shd w:val="clear" w:color="auto" w:fill="auto"/>
          </w:tcPr>
          <w:p w:rsidR="00C2109D" w:rsidRPr="00AC3C0F" w:rsidRDefault="00C2109D" w:rsidP="00C1421D">
            <w:pPr>
              <w:pStyle w:val="TAL"/>
              <w:rPr>
                <w:lang w:eastAsia="zh-CN"/>
              </w:rPr>
            </w:pPr>
            <w:r>
              <w:rPr>
                <w:lang w:eastAsia="zh-CN"/>
              </w:rPr>
              <w:t>Volume, frequency, time, assumptions about the possible circumstances</w:t>
            </w:r>
          </w:p>
        </w:tc>
        <w:tc>
          <w:tcPr>
            <w:tcW w:w="2550" w:type="dxa"/>
          </w:tcPr>
          <w:p w:rsidR="00C2109D" w:rsidRPr="00AC3C0F" w:rsidRDefault="00C2109D" w:rsidP="00C1421D">
            <w:pPr>
              <w:pStyle w:val="TAL"/>
              <w:rPr>
                <w:lang w:eastAsia="zh-CN"/>
              </w:rPr>
            </w:pPr>
            <w:r w:rsidRPr="00AC3C0F">
              <w:rPr>
                <w:lang w:eastAsia="zh-CN"/>
              </w:rPr>
              <w:t>NWDAF notifies AF (Service Provider)</w:t>
            </w:r>
          </w:p>
        </w:tc>
        <w:tc>
          <w:tcPr>
            <w:tcW w:w="3395" w:type="dxa"/>
            <w:shd w:val="clear" w:color="auto" w:fill="auto"/>
          </w:tcPr>
          <w:p w:rsidR="00C2109D" w:rsidRPr="00AC3C0F" w:rsidRDefault="00C2109D" w:rsidP="00C1421D">
            <w:pPr>
              <w:pStyle w:val="TAL"/>
              <w:rPr>
                <w:lang w:eastAsia="zh-CN"/>
              </w:rPr>
            </w:pPr>
          </w:p>
          <w:p w:rsidR="00C2109D" w:rsidRPr="00AC3C0F" w:rsidRDefault="00C2109D" w:rsidP="00C1421D">
            <w:pPr>
              <w:pStyle w:val="TAL"/>
              <w:rPr>
                <w:lang w:eastAsia="zh-CN"/>
              </w:rPr>
            </w:pPr>
          </w:p>
        </w:tc>
      </w:tr>
      <w:tr w:rsidR="00C2109D" w:rsidRPr="00AC3C0F" w:rsidTr="00C1421D">
        <w:tc>
          <w:tcPr>
            <w:tcW w:w="0" w:type="auto"/>
            <w:shd w:val="clear" w:color="auto" w:fill="auto"/>
          </w:tcPr>
          <w:p w:rsidR="00C2109D" w:rsidRPr="00AC3C0F" w:rsidRDefault="00C2109D" w:rsidP="00C1421D">
            <w:pPr>
              <w:pStyle w:val="TAL"/>
              <w:rPr>
                <w:lang w:eastAsia="zh-CN"/>
              </w:rPr>
            </w:pPr>
            <w:r>
              <w:rPr>
                <w:lang w:eastAsia="zh-CN"/>
              </w:rPr>
              <w:t>Unexpected radio link failures</w:t>
            </w:r>
          </w:p>
        </w:tc>
        <w:tc>
          <w:tcPr>
            <w:tcW w:w="2046" w:type="dxa"/>
            <w:shd w:val="clear" w:color="auto" w:fill="auto"/>
          </w:tcPr>
          <w:p w:rsidR="00C2109D" w:rsidRDefault="00C2109D" w:rsidP="00C1421D">
            <w:pPr>
              <w:pStyle w:val="TAL"/>
              <w:rPr>
                <w:lang w:eastAsia="zh-CN"/>
              </w:rPr>
            </w:pPr>
            <w:r>
              <w:rPr>
                <w:lang w:eastAsia="zh-CN"/>
              </w:rPr>
              <w:t>Numbers, frequency, time and location, assumptions about the possible circumstances</w:t>
            </w:r>
          </w:p>
        </w:tc>
        <w:tc>
          <w:tcPr>
            <w:tcW w:w="2550" w:type="dxa"/>
          </w:tcPr>
          <w:p w:rsidR="00C2109D" w:rsidRPr="00AC3C0F" w:rsidRDefault="00C2109D" w:rsidP="00C1421D">
            <w:pPr>
              <w:pStyle w:val="TAL"/>
              <w:rPr>
                <w:lang w:eastAsia="zh-CN"/>
              </w:rPr>
            </w:pPr>
            <w:r>
              <w:rPr>
                <w:lang w:eastAsia="zh-CN"/>
              </w:rPr>
              <w:t>Not applicable</w:t>
            </w:r>
          </w:p>
        </w:tc>
        <w:tc>
          <w:tcPr>
            <w:tcW w:w="3395" w:type="dxa"/>
            <w:shd w:val="clear" w:color="auto" w:fill="auto"/>
          </w:tcPr>
          <w:p w:rsidR="00C2109D" w:rsidRDefault="00C2109D" w:rsidP="00C1421D">
            <w:pPr>
              <w:pStyle w:val="TAL"/>
              <w:rPr>
                <w:lang w:eastAsia="zh-CN"/>
              </w:rPr>
            </w:pPr>
            <w:r>
              <w:rPr>
                <w:lang w:eastAsia="zh-CN"/>
              </w:rPr>
              <w:t>If the unexpected radio link failures are per UE location bases, the AMF may allow the use of CE (Coverage Enhancement) in the affected location. Also, the Operator may improve the coverage conditions in the affected location.</w:t>
            </w:r>
          </w:p>
          <w:p w:rsidR="00C2109D" w:rsidRPr="00AC3C0F" w:rsidRDefault="00C2109D" w:rsidP="00C1421D">
            <w:pPr>
              <w:pStyle w:val="TAL"/>
              <w:rPr>
                <w:lang w:eastAsia="zh-CN"/>
              </w:rPr>
            </w:pPr>
            <w:r>
              <w:rPr>
                <w:lang w:eastAsia="zh-CN"/>
              </w:rPr>
              <w:t>If the unexpected radio link failures are per UE bases, then the AMF and/or the AF may allow the use of CE for the affected UE.</w:t>
            </w:r>
          </w:p>
        </w:tc>
      </w:tr>
    </w:tbl>
    <w:p w:rsidR="00C2109D" w:rsidRPr="00AC3C0F" w:rsidRDefault="00C2109D" w:rsidP="00C2109D">
      <w:pPr>
        <w:rPr>
          <w:lang w:eastAsia="zh-CN"/>
        </w:rPr>
      </w:pPr>
    </w:p>
    <w:p w:rsidR="00C2109D" w:rsidRPr="008C362F" w:rsidRDefault="00C2109D" w:rsidP="00C2109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(13)</w:t>
      </w:r>
    </w:p>
    <w:p w:rsidR="003C4228" w:rsidRPr="00AC3C0F" w:rsidRDefault="003C4228" w:rsidP="003C4228">
      <w:pPr>
        <w:pStyle w:val="Heading2"/>
      </w:pPr>
      <w:r w:rsidRPr="00AC3C0F">
        <w:t>6.</w:t>
      </w:r>
      <w:r w:rsidR="006F56A9" w:rsidRPr="00AC3C0F">
        <w:t>8</w:t>
      </w:r>
      <w:r w:rsidRPr="00AC3C0F">
        <w:tab/>
        <w:t xml:space="preserve">User Data Congestion </w:t>
      </w:r>
      <w:r w:rsidR="00C636C7" w:rsidRPr="00AC3C0F">
        <w:t>Analytics</w:t>
      </w:r>
      <w:bookmarkEnd w:id="123"/>
      <w:bookmarkEnd w:id="124"/>
      <w:bookmarkEnd w:id="125"/>
    </w:p>
    <w:p w:rsidR="003C4228" w:rsidRPr="00AC3C0F" w:rsidRDefault="003C4228" w:rsidP="003C4228">
      <w:pPr>
        <w:pStyle w:val="Heading3"/>
      </w:pPr>
      <w:bookmarkStart w:id="132" w:name="_Toc19106335"/>
      <w:bookmarkStart w:id="133" w:name="_Toc27823148"/>
      <w:bookmarkStart w:id="134" w:name="_Toc36126619"/>
      <w:r w:rsidRPr="00AC3C0F">
        <w:t>6.</w:t>
      </w:r>
      <w:r w:rsidR="006F56A9" w:rsidRPr="00AC3C0F">
        <w:t>8</w:t>
      </w:r>
      <w:r w:rsidRPr="00AC3C0F">
        <w:t>.1</w:t>
      </w:r>
      <w:r w:rsidRPr="00AC3C0F">
        <w:tab/>
        <w:t>General</w:t>
      </w:r>
      <w:bookmarkEnd w:id="132"/>
      <w:bookmarkEnd w:id="133"/>
      <w:bookmarkEnd w:id="134"/>
    </w:p>
    <w:p w:rsidR="00BF2C1C" w:rsidRPr="00AC3C0F" w:rsidRDefault="003C4228" w:rsidP="00BF2C1C">
      <w:r w:rsidRPr="00AC3C0F">
        <w:t>The NWDAF can provide user data congestion related analytics</w:t>
      </w:r>
      <w:r w:rsidR="00624C50">
        <w:t>, by one-time reporting or continuous reporting</w:t>
      </w:r>
      <w:r w:rsidRPr="00AC3C0F">
        <w:t>, in the form of statistics or predictions or both, to another NF. User Data Congestion related analytics can relate to congestion experienced while transferring user data over the control plane or user plane</w:t>
      </w:r>
      <w:r w:rsidR="007623EC">
        <w:t xml:space="preserve"> or both</w:t>
      </w:r>
      <w:r w:rsidRPr="00AC3C0F">
        <w:t>.</w:t>
      </w:r>
      <w:bookmarkStart w:id="135" w:name="_Hlk4425352"/>
      <w:r w:rsidR="00BF2C1C" w:rsidRPr="00AC3C0F">
        <w:t xml:space="preserve"> A request for user data congestion analytics relates to a specific area or to a specific user. If </w:t>
      </w:r>
      <w:r w:rsidR="007623EC">
        <w:t xml:space="preserve">the consumer of these analytics </w:t>
      </w:r>
      <w:r w:rsidR="00BF2C1C" w:rsidRPr="00AC3C0F">
        <w:t>provides a UE ID, the NWDAF determines the area where the UE is located. The NWDAF then collects measurements per cell and uses the measurements to determine user data congestion analytics</w:t>
      </w:r>
      <w:bookmarkEnd w:id="135"/>
      <w:r w:rsidR="00BF2C1C" w:rsidRPr="00AC3C0F">
        <w:t>.</w:t>
      </w:r>
    </w:p>
    <w:p w:rsidR="003C4228" w:rsidRPr="00AC3C0F" w:rsidRDefault="00BF2C1C" w:rsidP="00AC3C0F">
      <w:r w:rsidRPr="00AC3C0F">
        <w:rPr>
          <w:lang w:eastAsia="zh-CN"/>
        </w:rPr>
        <w:t xml:space="preserve">The request for </w:t>
      </w:r>
      <w:r w:rsidRPr="00AC3C0F">
        <w:t>user data congestion related analytics indicates the location area information where congestion related analytics is desired or indicates a UE Identity that can be used by the NWDAF to determine the location area information where congestion related analytics is desired</w:t>
      </w:r>
      <w:r w:rsidRPr="00AC3C0F">
        <w:rPr>
          <w:lang w:eastAsia="zh-CN"/>
        </w:rPr>
        <w:t xml:space="preserve">. When the </w:t>
      </w:r>
      <w:r w:rsidR="007623EC">
        <w:rPr>
          <w:lang w:eastAsia="zh-CN"/>
        </w:rPr>
        <w:t xml:space="preserve">consumer of user data congestion related analytics </w:t>
      </w:r>
      <w:r w:rsidRPr="00AC3C0F">
        <w:rPr>
          <w:lang w:eastAsia="zh-CN"/>
        </w:rPr>
        <w:t xml:space="preserve">subscribes to </w:t>
      </w:r>
      <w:r w:rsidRPr="00AC3C0F">
        <w:t xml:space="preserve">user data congestion related analytics, it may indicate a threshold and the NWDAF will provide analytics to the </w:t>
      </w:r>
      <w:r w:rsidR="007623EC">
        <w:t xml:space="preserve">consumer </w:t>
      </w:r>
      <w:r w:rsidRPr="00AC3C0F">
        <w:t>when the congestion level crosses the threshold.</w:t>
      </w:r>
      <w:r w:rsidR="007623EC">
        <w:t xml:space="preserve"> The consumer can indicate an S-NSSAI in the request when congestion analytics are needed on a per slice level.</w:t>
      </w:r>
    </w:p>
    <w:p w:rsidR="00624C50" w:rsidRDefault="00624C50" w:rsidP="003A4321">
      <w:bookmarkStart w:id="136" w:name="_Toc19106336"/>
      <w:r>
        <w:t>The service consumer may be an NF (e.g. NEF, AF).</w:t>
      </w:r>
    </w:p>
    <w:p w:rsidR="00624C50" w:rsidRDefault="00624C50" w:rsidP="003A4321">
      <w:r>
        <w:t>The consumer of these analytics may indicate in the request or subscription:</w:t>
      </w:r>
    </w:p>
    <w:p w:rsidR="00624C50" w:rsidRDefault="00624C50" w:rsidP="00624C50">
      <w:pPr>
        <w:pStyle w:val="B1"/>
      </w:pPr>
      <w:r>
        <w:t>-</w:t>
      </w:r>
      <w:r>
        <w:tab/>
        <w:t>Analytics ID set to "User Data Congestion".</w:t>
      </w:r>
    </w:p>
    <w:p w:rsidR="00624C50" w:rsidRDefault="00624C50" w:rsidP="00624C50">
      <w:pPr>
        <w:pStyle w:val="B1"/>
      </w:pPr>
      <w:r>
        <w:t>-</w:t>
      </w:r>
      <w:r>
        <w:tab/>
        <w:t>Target of Analytics Reporting containing either a SUPI, or "any UE".</w:t>
      </w:r>
    </w:p>
    <w:p w:rsidR="00624C50" w:rsidRDefault="00624C50" w:rsidP="00624C50">
      <w:pPr>
        <w:pStyle w:val="B1"/>
      </w:pPr>
      <w:r>
        <w:t>-</w:t>
      </w:r>
      <w:r>
        <w:tab/>
        <w:t>Analytics Filter Information containing:</w:t>
      </w:r>
    </w:p>
    <w:p w:rsidR="00624C50" w:rsidDel="00D660F0" w:rsidRDefault="00624C50" w:rsidP="003A4321">
      <w:pPr>
        <w:pStyle w:val="B2"/>
        <w:rPr>
          <w:del w:id="137" w:author="Nokia" w:date="2020-05-06T14:21:00Z"/>
        </w:rPr>
      </w:pPr>
      <w:del w:id="138" w:author="Nokia" w:date="2020-05-06T14:21:00Z">
        <w:r w:rsidDel="00D660F0">
          <w:delText>-</w:delText>
        </w:r>
        <w:r w:rsidDel="00D660F0">
          <w:tab/>
          <w:delText>Optional maximum number of</w:delText>
        </w:r>
        <w:r w:rsidR="009F6F5A" w:rsidDel="00D660F0">
          <w:delText xml:space="preserve"> objects</w:delText>
        </w:r>
        <w:r w:rsidDel="00D660F0">
          <w:delText>;</w:delText>
        </w:r>
      </w:del>
    </w:p>
    <w:p w:rsidR="00624C50" w:rsidRDefault="00624C50" w:rsidP="003A4321">
      <w:pPr>
        <w:pStyle w:val="B2"/>
      </w:pPr>
      <w:r>
        <w:t>-</w:t>
      </w:r>
      <w:r>
        <w:tab/>
        <w:t xml:space="preserve">Area of Interest (list of TA or Cells) which restricts the area in focus (mandatory if Target </w:t>
      </w:r>
      <w:proofErr w:type="gramStart"/>
      <w:r>
        <w:t>Of</w:t>
      </w:r>
      <w:proofErr w:type="gramEnd"/>
      <w:r>
        <w:t xml:space="preserve"> Event Reporting is set to "any UE", optional otherwise);</w:t>
      </w:r>
    </w:p>
    <w:p w:rsidR="00624C50" w:rsidRDefault="00624C50" w:rsidP="003A4321">
      <w:pPr>
        <w:pStyle w:val="B2"/>
      </w:pPr>
      <w:r>
        <w:t>-</w:t>
      </w:r>
      <w:r>
        <w:tab/>
        <w:t>Optional S-NSSAI, in order to obtain congestion analytics only on a given slice.</w:t>
      </w:r>
    </w:p>
    <w:p w:rsidR="00624C50" w:rsidRDefault="00624C50" w:rsidP="00624C50">
      <w:pPr>
        <w:pStyle w:val="B1"/>
      </w:pPr>
      <w:r>
        <w:t>-</w:t>
      </w:r>
      <w:r>
        <w:tab/>
        <w:t>Optional Reporting Threshold, which applies only for subscriptions and indicates conditions on the congestion level (Network Status Indication, see clause 6.8.3) to be reached in order to be notified by the NWDAF.</w:t>
      </w:r>
    </w:p>
    <w:p w:rsidR="008C1799" w:rsidRDefault="008C1799">
      <w:pPr>
        <w:pStyle w:val="B1"/>
        <w:rPr>
          <w:ins w:id="139" w:author="Nokia" w:date="2020-05-06T14:21:00Z"/>
        </w:rPr>
        <w:pPrChange w:id="140" w:author="Nokia" w:date="2020-05-06T14:21:00Z">
          <w:pPr>
            <w:pStyle w:val="B2"/>
          </w:pPr>
        </w:pPrChange>
      </w:pPr>
      <w:ins w:id="141" w:author="Nokia" w:date="2020-05-06T14:21:00Z">
        <w:r>
          <w:t>-</w:t>
        </w:r>
        <w:r>
          <w:tab/>
          <w:t>Optional maximum number of objects;</w:t>
        </w:r>
      </w:ins>
    </w:p>
    <w:p w:rsidR="00624C50" w:rsidRDefault="00624C50" w:rsidP="00624C50">
      <w:pPr>
        <w:pStyle w:val="B1"/>
      </w:pPr>
      <w:r>
        <w:t>-</w:t>
      </w:r>
      <w:r>
        <w:tab/>
        <w:t>An Analytics target period indicates the time period over which the statistics or prediction are requested, either in the past or in the future.</w:t>
      </w:r>
    </w:p>
    <w:p w:rsidR="00624C50" w:rsidRDefault="00624C50" w:rsidP="00624C50">
      <w:pPr>
        <w:pStyle w:val="B1"/>
      </w:pPr>
      <w:r>
        <w:t>-</w:t>
      </w:r>
      <w:r>
        <w:tab/>
        <w:t>In a subscription, the Notification Correlation Id and the Notification Target Address are included.</w:t>
      </w:r>
    </w:p>
    <w:p w:rsidR="00624C50" w:rsidRDefault="00624C50" w:rsidP="003A4321">
      <w:r>
        <w:t>The NWDAF notifies the result of the analytics to the consumer as indicated in clause 6.6.3.</w:t>
      </w:r>
    </w:p>
    <w:p w:rsidR="00361AD9" w:rsidRDefault="00361AD9" w:rsidP="003A4321"/>
    <w:p w:rsidR="00C2109D" w:rsidRPr="008C362F" w:rsidRDefault="00C2109D" w:rsidP="00C2109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142" w:name="_Toc27823150"/>
      <w:bookmarkStart w:id="143" w:name="_Toc36126621"/>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(14)</w:t>
      </w:r>
      <w:ins w:id="144" w:author="Nokia" w:date="2020-05-26T17:49:00Z">
        <w:r w:rsidR="00C1421D" w:rsidRPr="00C1421D">
          <w:rPr>
            <w:rFonts w:ascii="Arial" w:hAnsi="Arial"/>
            <w:i/>
            <w:color w:val="FF0000"/>
            <w:sz w:val="24"/>
            <w:lang w:val="en-US"/>
          </w:rPr>
          <w:t xml:space="preserve"> </w:t>
        </w:r>
        <w:r w:rsidR="00C1421D">
          <w:rPr>
            <w:rFonts w:ascii="Arial" w:hAnsi="Arial"/>
            <w:i/>
            <w:color w:val="FF0000"/>
            <w:sz w:val="24"/>
            <w:lang w:val="en-US"/>
          </w:rPr>
          <w:t>(merge from S2-2003867)</w:t>
        </w:r>
      </w:ins>
    </w:p>
    <w:p w:rsidR="00C2109D" w:rsidRPr="00AC3C0F" w:rsidRDefault="00C2109D" w:rsidP="00C2109D">
      <w:pPr>
        <w:pStyle w:val="Heading3"/>
        <w:rPr>
          <w:lang w:eastAsia="zh-CN"/>
        </w:rPr>
      </w:pPr>
      <w:r w:rsidRPr="00AC3C0F">
        <w:t>6.8</w:t>
      </w:r>
      <w:r w:rsidRPr="00AC3C0F">
        <w:rPr>
          <w:lang w:eastAsia="zh-CN"/>
        </w:rPr>
        <w:t>.3</w:t>
      </w:r>
      <w:r w:rsidRPr="00AC3C0F">
        <w:rPr>
          <w:lang w:eastAsia="zh-CN"/>
        </w:rPr>
        <w:tab/>
        <w:t>Output analytics</w:t>
      </w:r>
      <w:bookmarkEnd w:id="142"/>
      <w:bookmarkEnd w:id="143"/>
    </w:p>
    <w:p w:rsidR="00C2109D" w:rsidRPr="00AC3C0F" w:rsidRDefault="00C2109D" w:rsidP="00C2109D">
      <w:r w:rsidRPr="00AC3C0F">
        <w:rPr>
          <w:lang w:eastAsia="zh-CN"/>
        </w:rPr>
        <w:t>The NWDAF outputs the user data congestion analytics for transfer over the user plane, for transfer over the control plane, or for both. The output may consist of statistics, predictions, or both. The detailed information provided by the NWDAF is</w:t>
      </w:r>
      <w:r w:rsidRPr="00AC3C0F">
        <w:t xml:space="preserve"> defined in Table </w:t>
      </w:r>
      <w:r w:rsidRPr="00AC3C0F">
        <w:rPr>
          <w:lang w:eastAsia="zh-CN"/>
        </w:rPr>
        <w:t>6.8</w:t>
      </w:r>
      <w:r w:rsidRPr="00AC3C0F">
        <w:t>.3-</w:t>
      </w:r>
      <w:r w:rsidRPr="00AC3C0F">
        <w:rPr>
          <w:lang w:eastAsia="zh-CN"/>
        </w:rPr>
        <w:t>1</w:t>
      </w:r>
      <w:r>
        <w:rPr>
          <w:lang w:eastAsia="zh-CN"/>
        </w:rPr>
        <w:t xml:space="preserve"> for statistics and in Table 6.8.3-2 for predictions</w:t>
      </w:r>
      <w:r w:rsidRPr="00AC3C0F">
        <w:t>.</w:t>
      </w:r>
    </w:p>
    <w:p w:rsidR="00C2109D" w:rsidRPr="00AC3C0F" w:rsidRDefault="00C2109D" w:rsidP="00C2109D">
      <w:pPr>
        <w:pStyle w:val="TH"/>
        <w:rPr>
          <w:lang w:eastAsia="zh-CN"/>
        </w:rPr>
      </w:pPr>
      <w:r w:rsidRPr="00AC3C0F">
        <w:t>Table</w:t>
      </w:r>
      <w:r w:rsidRPr="00AC3C0F">
        <w:rPr>
          <w:lang w:eastAsia="zh-CN"/>
        </w:rPr>
        <w:t xml:space="preserve"> 6.8.3-1</w:t>
      </w:r>
      <w:r w:rsidRPr="00AC3C0F">
        <w:t xml:space="preserve">: </w:t>
      </w:r>
      <w:r w:rsidRPr="00AC3C0F">
        <w:rPr>
          <w:lang w:eastAsia="zh-CN"/>
        </w:rPr>
        <w:t xml:space="preserve">User Data Congestion </w:t>
      </w:r>
      <w:r>
        <w:rPr>
          <w:lang w:eastAsia="zh-CN"/>
        </w:rPr>
        <w:t>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3688"/>
      </w:tblGrid>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H"/>
            </w:pPr>
            <w:r w:rsidRPr="00AC3C0F">
              <w:t>Information</w:t>
            </w:r>
          </w:p>
        </w:tc>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H"/>
            </w:pPr>
            <w:r w:rsidRPr="00AC3C0F">
              <w:t>Description</w:t>
            </w:r>
          </w:p>
        </w:tc>
      </w:tr>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L"/>
            </w:pPr>
            <w:r w:rsidRPr="00AC3C0F">
              <w:rPr>
                <w:lang w:eastAsia="zh-CN"/>
              </w:rPr>
              <w:t>Area of Interest</w:t>
            </w:r>
          </w:p>
        </w:tc>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L"/>
              <w:rPr>
                <w:lang w:eastAsia="zh-CN"/>
              </w:rPr>
            </w:pPr>
            <w:r w:rsidRPr="00AC3C0F">
              <w:t>A list of TAI</w:t>
            </w:r>
            <w:r>
              <w:t>s</w:t>
            </w:r>
            <w:r w:rsidRPr="00AC3C0F">
              <w:t xml:space="preserve"> or Cell IDs</w:t>
            </w:r>
          </w:p>
        </w:tc>
      </w:tr>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L"/>
            </w:pPr>
            <w:r>
              <w:t xml:space="preserve">List of user data congestion </w:t>
            </w:r>
            <w:r w:rsidRPr="00AC3C0F">
              <w:t>Analytics</w:t>
            </w:r>
            <w:r>
              <w:t xml:space="preserve"> (</w:t>
            </w:r>
            <w:proofErr w:type="gramStart"/>
            <w:r>
              <w:t>1..</w:t>
            </w:r>
            <w:proofErr w:type="gramEnd"/>
            <w:r>
              <w:t>max)</w:t>
            </w:r>
          </w:p>
        </w:tc>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L"/>
              <w:rPr>
                <w:lang w:eastAsia="zh-CN"/>
              </w:rPr>
            </w:pPr>
          </w:p>
        </w:tc>
      </w:tr>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L"/>
              <w:rPr>
                <w:lang w:eastAsia="zh-CN"/>
              </w:rPr>
            </w:pPr>
            <w:r w:rsidRPr="00AC3C0F">
              <w:rPr>
                <w:lang w:eastAsia="zh-CN"/>
              </w:rPr>
              <w:t xml:space="preserve"> &gt;Type</w:t>
            </w:r>
          </w:p>
        </w:tc>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L"/>
              <w:rPr>
                <w:lang w:eastAsia="zh-CN"/>
              </w:rPr>
            </w:pPr>
            <w:r w:rsidRPr="00AC3C0F">
              <w:t>User Plane or Control Plane</w:t>
            </w:r>
          </w:p>
        </w:tc>
      </w:tr>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eastAsia="zh-CN"/>
              </w:rPr>
            </w:pPr>
            <w:r w:rsidRPr="00AC3C0F">
              <w:rPr>
                <w:lang w:eastAsia="zh-CN"/>
              </w:rPr>
              <w:t xml:space="preserve"> &gt;Applicable Time Window</w:t>
            </w:r>
          </w:p>
        </w:tc>
        <w:tc>
          <w:tcPr>
            <w:tcW w:w="0" w:type="auto"/>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rsidRPr="00AC3C0F">
              <w:t>The time period that the analytics applies to</w:t>
            </w:r>
          </w:p>
        </w:tc>
      </w:tr>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sidRPr="00AC3C0F">
              <w:rPr>
                <w:lang w:val="en-US" w:eastAsia="zh-CN"/>
              </w:rPr>
              <w:t xml:space="preserve"> &gt;</w:t>
            </w:r>
            <w:r w:rsidRPr="00AC3C0F">
              <w:t>Network Status Indication</w:t>
            </w:r>
          </w:p>
        </w:tc>
        <w:tc>
          <w:tcPr>
            <w:tcW w:w="0" w:type="auto"/>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rsidRPr="00AC3C0F">
              <w:t>Congestion Level</w:t>
            </w:r>
          </w:p>
        </w:tc>
      </w:tr>
    </w:tbl>
    <w:p w:rsidR="00C2109D" w:rsidRPr="00AC3C0F" w:rsidRDefault="00C2109D" w:rsidP="00C2109D">
      <w:pPr>
        <w:rPr>
          <w:lang w:val="en-US" w:eastAsia="zh-CN"/>
        </w:rPr>
      </w:pPr>
    </w:p>
    <w:p w:rsidR="00C2109D" w:rsidRPr="00AC3C0F" w:rsidRDefault="00C2109D" w:rsidP="00C2109D">
      <w:pPr>
        <w:pStyle w:val="TH"/>
        <w:rPr>
          <w:lang w:eastAsia="zh-CN"/>
        </w:rPr>
      </w:pPr>
      <w:r>
        <w:rPr>
          <w:lang w:eastAsia="zh-CN"/>
        </w:rPr>
        <w:t>Table 6.8.3-2: User Data Congestion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3688"/>
      </w:tblGrid>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H"/>
            </w:pPr>
            <w:r w:rsidRPr="00AC3C0F">
              <w:t>Information</w:t>
            </w:r>
          </w:p>
        </w:tc>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H"/>
            </w:pPr>
            <w:r w:rsidRPr="00AC3C0F">
              <w:t>Description</w:t>
            </w:r>
          </w:p>
        </w:tc>
      </w:tr>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L"/>
            </w:pPr>
            <w:r>
              <w:t>Area of Interest</w:t>
            </w:r>
          </w:p>
        </w:tc>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L"/>
              <w:rPr>
                <w:lang w:eastAsia="zh-CN"/>
              </w:rPr>
            </w:pPr>
            <w:r>
              <w:rPr>
                <w:lang w:eastAsia="zh-CN"/>
              </w:rPr>
              <w:t>A list of TAIs or Cell IDs</w:t>
            </w:r>
          </w:p>
        </w:tc>
      </w:tr>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L"/>
            </w:pPr>
            <w:r>
              <w:t>List of user data congestion Analytics (</w:t>
            </w:r>
            <w:proofErr w:type="gramStart"/>
            <w:r>
              <w:t>1..</w:t>
            </w:r>
            <w:proofErr w:type="gramEnd"/>
            <w:r>
              <w:t>max)</w:t>
            </w:r>
          </w:p>
        </w:tc>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L"/>
              <w:rPr>
                <w:lang w:eastAsia="zh-CN"/>
              </w:rPr>
            </w:pPr>
          </w:p>
        </w:tc>
      </w:tr>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L"/>
              <w:rPr>
                <w:lang w:eastAsia="zh-CN"/>
              </w:rPr>
            </w:pPr>
            <w:r w:rsidRPr="00AC3C0F">
              <w:rPr>
                <w:lang w:eastAsia="zh-CN"/>
              </w:rPr>
              <w:t xml:space="preserve"> &gt;Type</w:t>
            </w:r>
          </w:p>
        </w:tc>
        <w:tc>
          <w:tcPr>
            <w:tcW w:w="0" w:type="auto"/>
            <w:tcBorders>
              <w:top w:val="single" w:sz="4" w:space="0" w:color="auto"/>
              <w:left w:val="single" w:sz="4" w:space="0" w:color="auto"/>
              <w:bottom w:val="single" w:sz="4" w:space="0" w:color="auto"/>
              <w:right w:val="single" w:sz="4" w:space="0" w:color="auto"/>
            </w:tcBorders>
            <w:hideMark/>
          </w:tcPr>
          <w:p w:rsidR="00C2109D" w:rsidRPr="00AC3C0F" w:rsidRDefault="00C2109D" w:rsidP="00C1421D">
            <w:pPr>
              <w:pStyle w:val="TAL"/>
              <w:rPr>
                <w:lang w:eastAsia="zh-CN"/>
              </w:rPr>
            </w:pPr>
            <w:r>
              <w:rPr>
                <w:lang w:eastAsia="zh-CN"/>
              </w:rPr>
              <w:t>User Plane or Control Plane</w:t>
            </w:r>
          </w:p>
        </w:tc>
      </w:tr>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eastAsia="zh-CN"/>
              </w:rPr>
            </w:pPr>
            <w:r w:rsidRPr="00AC3C0F">
              <w:rPr>
                <w:lang w:eastAsia="zh-CN"/>
              </w:rPr>
              <w:t xml:space="preserve"> &gt;Applicable Time Window</w:t>
            </w:r>
          </w:p>
        </w:tc>
        <w:tc>
          <w:tcPr>
            <w:tcW w:w="0" w:type="auto"/>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The time period that the analytics applies to</w:t>
            </w:r>
          </w:p>
        </w:tc>
      </w:tr>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sidRPr="00AC3C0F">
              <w:rPr>
                <w:lang w:val="en-US" w:eastAsia="zh-CN"/>
              </w:rPr>
              <w:t xml:space="preserve"> &gt;</w:t>
            </w:r>
            <w:r w:rsidRPr="00AC3C0F">
              <w:t>Network Status Indication</w:t>
            </w:r>
          </w:p>
        </w:tc>
        <w:tc>
          <w:tcPr>
            <w:tcW w:w="0" w:type="auto"/>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pPr>
            <w:r>
              <w:t>Congestion Level</w:t>
            </w:r>
          </w:p>
        </w:tc>
      </w:tr>
      <w:tr w:rsidR="00C2109D" w:rsidRPr="00AC3C0F" w:rsidTr="00C1421D">
        <w:trPr>
          <w:jc w:val="center"/>
        </w:trPr>
        <w:tc>
          <w:tcPr>
            <w:tcW w:w="0" w:type="auto"/>
            <w:tcBorders>
              <w:top w:val="single" w:sz="4" w:space="0" w:color="auto"/>
              <w:left w:val="single" w:sz="4" w:space="0" w:color="auto"/>
              <w:bottom w:val="single" w:sz="4" w:space="0" w:color="auto"/>
              <w:right w:val="single" w:sz="4" w:space="0" w:color="auto"/>
            </w:tcBorders>
          </w:tcPr>
          <w:p w:rsidR="00C2109D" w:rsidRPr="00AC3C0F" w:rsidRDefault="00C2109D" w:rsidP="00C1421D">
            <w:pPr>
              <w:pStyle w:val="TAL"/>
              <w:rPr>
                <w:lang w:val="en-US" w:eastAsia="zh-CN"/>
              </w:rPr>
            </w:pPr>
            <w:r>
              <w:rPr>
                <w:lang w:val="en-US" w:eastAsia="zh-CN"/>
              </w:rPr>
              <w:t xml:space="preserve"> &gt; Confidence</w:t>
            </w:r>
          </w:p>
        </w:tc>
        <w:tc>
          <w:tcPr>
            <w:tcW w:w="0" w:type="auto"/>
            <w:tcBorders>
              <w:top w:val="single" w:sz="4" w:space="0" w:color="auto"/>
              <w:left w:val="single" w:sz="4" w:space="0" w:color="auto"/>
              <w:bottom w:val="single" w:sz="4" w:space="0" w:color="auto"/>
              <w:right w:val="single" w:sz="4" w:space="0" w:color="auto"/>
            </w:tcBorders>
          </w:tcPr>
          <w:p w:rsidR="00C2109D" w:rsidRDefault="00C2109D" w:rsidP="00C1421D">
            <w:pPr>
              <w:pStyle w:val="TAL"/>
            </w:pPr>
            <w:r>
              <w:t>Confidence of this prediction</w:t>
            </w:r>
          </w:p>
        </w:tc>
      </w:tr>
    </w:tbl>
    <w:p w:rsidR="00C2109D" w:rsidRPr="00AC3C0F" w:rsidRDefault="00C2109D" w:rsidP="00C2109D">
      <w:pPr>
        <w:rPr>
          <w:lang w:val="en-US" w:eastAsia="zh-CN"/>
        </w:rPr>
      </w:pPr>
    </w:p>
    <w:p w:rsidR="00C2109D" w:rsidRPr="00AC3C0F" w:rsidRDefault="00C2109D" w:rsidP="00C2109D">
      <w:pPr>
        <w:rPr>
          <w:lang w:val="en-US" w:eastAsia="zh-CN"/>
        </w:rPr>
      </w:pPr>
      <w:r>
        <w:rPr>
          <w:lang w:val="en-US" w:eastAsia="zh-CN"/>
        </w:rPr>
        <w:t xml:space="preserve">The number of user data congestion analytics entries is limited by the maximum number of objects provided as </w:t>
      </w:r>
      <w:ins w:id="145" w:author="Nokia" w:date="2020-05-26T17:53:00Z">
        <w:r w:rsidR="00F721A2" w:rsidRPr="00286800">
          <w:rPr>
            <w:lang w:val="en-US" w:eastAsia="zh-CN"/>
          </w:rPr>
          <w:t>part of Analytics Reporting Information</w:t>
        </w:r>
      </w:ins>
      <w:del w:id="146" w:author="Nokia" w:date="2020-05-26T17:53:00Z">
        <w:r w:rsidDel="00F721A2">
          <w:rPr>
            <w:lang w:val="en-US" w:eastAsia="zh-CN"/>
          </w:rPr>
          <w:delText>input parameter</w:delText>
        </w:r>
      </w:del>
      <w:r>
        <w:rPr>
          <w:lang w:val="en-US" w:eastAsia="zh-CN"/>
        </w:rPr>
        <w:t>.</w:t>
      </w:r>
    </w:p>
    <w:p w:rsidR="00C2109D" w:rsidRPr="00C2109D" w:rsidRDefault="00C2109D" w:rsidP="003A4321">
      <w:pPr>
        <w:rPr>
          <w:lang w:val="en-US"/>
        </w:rPr>
      </w:pPr>
    </w:p>
    <w:p w:rsidR="00361AD9" w:rsidRPr="008C362F" w:rsidRDefault="00361AD9" w:rsidP="00361AD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147" w:name="_Toc19106342"/>
      <w:bookmarkStart w:id="148" w:name="_Toc27823155"/>
      <w:bookmarkStart w:id="149" w:name="_Toc36126626"/>
      <w:bookmarkEnd w:id="136"/>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C2109D">
        <w:rPr>
          <w:rFonts w:ascii="Arial" w:hAnsi="Arial"/>
          <w:i/>
          <w:color w:val="FF0000"/>
          <w:sz w:val="24"/>
          <w:lang w:val="en-US"/>
        </w:rPr>
        <w:t>15</w:t>
      </w:r>
      <w:r>
        <w:rPr>
          <w:rFonts w:ascii="Arial" w:hAnsi="Arial"/>
          <w:i/>
          <w:color w:val="FF0000"/>
          <w:sz w:val="24"/>
          <w:lang w:val="en-US"/>
        </w:rPr>
        <w:t>)</w:t>
      </w:r>
    </w:p>
    <w:p w:rsidR="00D1135A" w:rsidRPr="00AC3C0F" w:rsidRDefault="00D1135A" w:rsidP="00D1135A">
      <w:pPr>
        <w:pStyle w:val="Heading2"/>
      </w:pPr>
      <w:bookmarkStart w:id="150" w:name="_Toc19106341"/>
      <w:bookmarkStart w:id="151" w:name="_Toc27823154"/>
      <w:bookmarkStart w:id="152" w:name="_Toc36126625"/>
      <w:r w:rsidRPr="00AC3C0F">
        <w:t>6.9</w:t>
      </w:r>
      <w:r>
        <w:tab/>
        <w:t>QoS Sustainability Analytics</w:t>
      </w:r>
      <w:bookmarkEnd w:id="150"/>
      <w:bookmarkEnd w:id="151"/>
      <w:bookmarkEnd w:id="152"/>
    </w:p>
    <w:p w:rsidR="00BD562C" w:rsidRPr="00AC3C0F" w:rsidRDefault="00BD562C" w:rsidP="00BD562C">
      <w:pPr>
        <w:pStyle w:val="Heading3"/>
      </w:pPr>
      <w:r w:rsidRPr="00AC3C0F">
        <w:t>6.</w:t>
      </w:r>
      <w:r w:rsidR="005B44DF" w:rsidRPr="00AC3C0F">
        <w:t>9</w:t>
      </w:r>
      <w:r w:rsidRPr="00AC3C0F">
        <w:t>.1</w:t>
      </w:r>
      <w:r w:rsidRPr="00AC3C0F">
        <w:tab/>
        <w:t>General</w:t>
      </w:r>
      <w:bookmarkEnd w:id="147"/>
      <w:bookmarkEnd w:id="148"/>
      <w:bookmarkEnd w:id="149"/>
    </w:p>
    <w:p w:rsidR="006A05B1" w:rsidRDefault="00CB6882" w:rsidP="00CB6882">
      <w:pPr>
        <w:rPr>
          <w:lang w:eastAsia="zh-CN"/>
        </w:rPr>
      </w:pPr>
      <w:r>
        <w:rPr>
          <w:lang w:eastAsia="zh-CN"/>
        </w:rPr>
        <w:t>The consumer of QoS Sustainability analytics may request the NWDAF analytics information regarding the QoS change statistics for</w:t>
      </w:r>
      <w:r w:rsidR="00256E4F">
        <w:rPr>
          <w:lang w:eastAsia="zh-CN"/>
        </w:rPr>
        <w:t xml:space="preserve"> an Analytics target period</w:t>
      </w:r>
      <w:r>
        <w:rPr>
          <w:lang w:eastAsia="zh-CN"/>
        </w:rPr>
        <w:t xml:space="preserve"> in the past in a certain area or the likelihood of a QoS change for </w:t>
      </w:r>
      <w:r w:rsidR="00256E4F">
        <w:rPr>
          <w:lang w:eastAsia="zh-CN"/>
        </w:rPr>
        <w:t>an Analytics target period</w:t>
      </w:r>
      <w:r>
        <w:rPr>
          <w:lang w:eastAsia="zh-CN"/>
        </w:rPr>
        <w:t xml:space="preserve"> in the future in a certain area. The consumer can request either to subscribe to notifications (i.e. a Subscribe-Notify model) or to a single notification (i.e., a Request-Response model).</w:t>
      </w:r>
    </w:p>
    <w:p w:rsidR="006A05B1" w:rsidRDefault="006A05B1" w:rsidP="00CB6882">
      <w:pPr>
        <w:rPr>
          <w:lang w:eastAsia="zh-CN"/>
        </w:rPr>
      </w:pPr>
      <w:r>
        <w:rPr>
          <w:lang w:eastAsia="zh-CN"/>
        </w:rPr>
        <w:t>The service consumer may be a NF (e.g. AF).</w:t>
      </w:r>
    </w:p>
    <w:p w:rsidR="00CB6882" w:rsidRDefault="00CB6882" w:rsidP="00CB6882">
      <w:pPr>
        <w:rPr>
          <w:lang w:eastAsia="zh-CN"/>
        </w:rPr>
      </w:pPr>
      <w:r>
        <w:rPr>
          <w:lang w:eastAsia="zh-CN"/>
        </w:rPr>
        <w:t>The request includes the following parameters:</w:t>
      </w:r>
    </w:p>
    <w:p w:rsidR="00BD562C" w:rsidRPr="00AC3C0F" w:rsidRDefault="00BD562C" w:rsidP="00BD562C">
      <w:pPr>
        <w:pStyle w:val="B1"/>
        <w:rPr>
          <w:lang w:eastAsia="ko-KR"/>
        </w:rPr>
      </w:pPr>
      <w:r w:rsidRPr="00AC3C0F">
        <w:rPr>
          <w:lang w:eastAsia="ko-KR"/>
        </w:rPr>
        <w:t>-</w:t>
      </w:r>
      <w:r w:rsidRPr="00AC3C0F">
        <w:rPr>
          <w:lang w:eastAsia="ko-KR"/>
        </w:rPr>
        <w:tab/>
        <w:t>Analytics</w:t>
      </w:r>
      <w:r w:rsidRPr="00AC3C0F">
        <w:rPr>
          <w:rFonts w:hint="eastAsia"/>
          <w:lang w:eastAsia="ko-KR"/>
        </w:rPr>
        <w:t xml:space="preserve"> ID</w:t>
      </w:r>
      <w:r w:rsidRPr="00AC3C0F">
        <w:rPr>
          <w:lang w:eastAsia="ko-KR"/>
        </w:rPr>
        <w:t xml:space="preserve"> = "QoS</w:t>
      </w:r>
      <w:r w:rsidR="00CB6882">
        <w:rPr>
          <w:lang w:eastAsia="ko-KR"/>
        </w:rPr>
        <w:t xml:space="preserve"> Sustainability</w:t>
      </w:r>
      <w:r w:rsidRPr="00AC3C0F">
        <w:rPr>
          <w:lang w:eastAsia="ko-KR"/>
        </w:rPr>
        <w:t>"</w:t>
      </w:r>
      <w:r w:rsidR="00256E4F">
        <w:rPr>
          <w:lang w:eastAsia="ko-KR"/>
        </w:rPr>
        <w:t>;</w:t>
      </w:r>
    </w:p>
    <w:p w:rsidR="00256E4F" w:rsidRDefault="00256E4F" w:rsidP="00BD562C">
      <w:pPr>
        <w:pStyle w:val="B1"/>
      </w:pPr>
      <w:r>
        <w:t>-</w:t>
      </w:r>
      <w:r>
        <w:tab/>
        <w:t>Target of Analytics Reporting: "any UE";</w:t>
      </w:r>
    </w:p>
    <w:p w:rsidR="00BD562C" w:rsidRPr="00AC3C0F" w:rsidRDefault="00BD562C" w:rsidP="00BD562C">
      <w:pPr>
        <w:pStyle w:val="B1"/>
      </w:pPr>
      <w:r w:rsidRPr="00AC3C0F">
        <w:t>-</w:t>
      </w:r>
      <w:r w:rsidRPr="00AC3C0F">
        <w:tab/>
      </w:r>
      <w:r w:rsidRPr="00AC3C0F">
        <w:rPr>
          <w:lang w:eastAsia="ko-KR"/>
        </w:rPr>
        <w:t xml:space="preserve">Analytics </w:t>
      </w:r>
      <w:r w:rsidRPr="00AC3C0F">
        <w:t>Filter Information</w:t>
      </w:r>
      <w:r w:rsidR="003E4811">
        <w:t xml:space="preserve"> containing</w:t>
      </w:r>
      <w:r w:rsidRPr="00AC3C0F">
        <w:t>:</w:t>
      </w:r>
    </w:p>
    <w:p w:rsidR="00256E4F" w:rsidDel="008C1799" w:rsidRDefault="00256E4F" w:rsidP="00BD562C">
      <w:pPr>
        <w:pStyle w:val="B2"/>
        <w:rPr>
          <w:del w:id="153" w:author="Nokia" w:date="2020-05-06T14:21:00Z"/>
        </w:rPr>
      </w:pPr>
      <w:del w:id="154" w:author="Nokia" w:date="2020-05-06T14:21:00Z">
        <w:r w:rsidDel="008C1799">
          <w:delText>-</w:delText>
        </w:r>
        <w:r w:rsidDel="008C1799">
          <w:tab/>
          <w:delText>Optional maximum number of</w:delText>
        </w:r>
        <w:r w:rsidR="009F6F5A" w:rsidDel="008C1799">
          <w:delText xml:space="preserve"> objects</w:delText>
        </w:r>
        <w:r w:rsidDel="008C1799">
          <w:delText>;</w:delText>
        </w:r>
      </w:del>
    </w:p>
    <w:p w:rsidR="00BD562C" w:rsidRPr="00AC3C0F" w:rsidRDefault="00BD562C" w:rsidP="00BD562C">
      <w:pPr>
        <w:pStyle w:val="B2"/>
      </w:pPr>
      <w:r w:rsidRPr="00AC3C0F">
        <w:t>-</w:t>
      </w:r>
      <w:r w:rsidRPr="00AC3C0F">
        <w:tab/>
        <w:t>QoS requirements:</w:t>
      </w:r>
    </w:p>
    <w:p w:rsidR="00BD562C" w:rsidRPr="00AC3C0F" w:rsidRDefault="00BD562C" w:rsidP="00BD562C">
      <w:pPr>
        <w:pStyle w:val="B3"/>
      </w:pPr>
      <w:r w:rsidRPr="00AC3C0F">
        <w:t>-</w:t>
      </w:r>
      <w:r w:rsidRPr="00AC3C0F">
        <w:tab/>
        <w:t>5QI</w:t>
      </w:r>
      <w:r w:rsidR="00256E4F">
        <w:t xml:space="preserve"> (standardized or pre-configured)</w:t>
      </w:r>
      <w:r w:rsidRPr="00AC3C0F">
        <w:t>, and applicable additional QoS parameters and the corresponding values (conditional, i.e. it is needed for GBR 5QIs to know the GFBR)</w:t>
      </w:r>
      <w:r w:rsidR="00CB6882">
        <w:t>;</w:t>
      </w:r>
      <w:r w:rsidR="00256E4F">
        <w:t xml:space="preserve"> or</w:t>
      </w:r>
    </w:p>
    <w:p w:rsidR="00BD562C" w:rsidRPr="00AC3C0F" w:rsidRDefault="00BD562C" w:rsidP="00BD562C">
      <w:pPr>
        <w:pStyle w:val="B3"/>
      </w:pPr>
      <w:r w:rsidRPr="00AC3C0F">
        <w:t>-</w:t>
      </w:r>
      <w:r w:rsidRPr="00AC3C0F">
        <w:tab/>
      </w:r>
      <w:r w:rsidRPr="00AC3C0F">
        <w:rPr>
          <w:lang w:val="en-US"/>
        </w:rPr>
        <w:t xml:space="preserve">the </w:t>
      </w:r>
      <w:r w:rsidRPr="00AC3C0F">
        <w:t>QoS Characteristics attributes</w:t>
      </w:r>
      <w:r w:rsidR="006A05B1">
        <w:t xml:space="preserve"> including Resource Type,</w:t>
      </w:r>
      <w:r w:rsidRPr="00AC3C0F">
        <w:t xml:space="preserve"> PDB</w:t>
      </w:r>
      <w:r w:rsidR="00256E4F">
        <w:t>,</w:t>
      </w:r>
      <w:r w:rsidRPr="00AC3C0F">
        <w:t xml:space="preserve"> PER and their values</w:t>
      </w:r>
      <w:r w:rsidR="00256E4F">
        <w:t>;</w:t>
      </w:r>
    </w:p>
    <w:p w:rsidR="00BD562C" w:rsidRPr="00AC3C0F" w:rsidRDefault="00BD562C" w:rsidP="00BD562C">
      <w:pPr>
        <w:pStyle w:val="B2"/>
      </w:pPr>
      <w:r w:rsidRPr="00AC3C0F">
        <w:t>-</w:t>
      </w:r>
      <w:r w:rsidRPr="00AC3C0F">
        <w:tab/>
        <w:t xml:space="preserve">Location information: </w:t>
      </w:r>
      <w:r w:rsidR="00CB6882">
        <w:t>an area or</w:t>
      </w:r>
      <w:r w:rsidRPr="00AC3C0F">
        <w:t xml:space="preserve"> a path of interest. The location information could reflect a list of waypoints</w:t>
      </w:r>
      <w:r w:rsidR="00256E4F">
        <w:t>;</w:t>
      </w:r>
    </w:p>
    <w:p w:rsidR="00CB6882" w:rsidRDefault="00CB6882" w:rsidP="00036ABE">
      <w:pPr>
        <w:pStyle w:val="NO"/>
      </w:pPr>
      <w:r>
        <w:t>NOTE:</w:t>
      </w:r>
      <w:r>
        <w:tab/>
        <w:t>In this Release, the consumer of the "QoS Sustainability" Analytics ID will provide location information in the area of interest format (TAIs or Cell IDs) which is understandable by NWDAF.</w:t>
      </w:r>
    </w:p>
    <w:p w:rsidR="00BD562C" w:rsidRPr="00AC3C0F" w:rsidRDefault="00BD562C" w:rsidP="00BD562C">
      <w:pPr>
        <w:pStyle w:val="B2"/>
        <w:rPr>
          <w:lang w:val="en-US"/>
        </w:rPr>
      </w:pPr>
      <w:r w:rsidRPr="00AC3C0F">
        <w:rPr>
          <w:lang w:val="en-US"/>
        </w:rPr>
        <w:t>-</w:t>
      </w:r>
      <w:r w:rsidRPr="00AC3C0F">
        <w:rPr>
          <w:lang w:val="en-US"/>
        </w:rPr>
        <w:tab/>
        <w:t>S-NSSAI (optional)</w:t>
      </w:r>
      <w:r w:rsidR="00256E4F">
        <w:rPr>
          <w:lang w:val="en-US"/>
        </w:rPr>
        <w:t>;</w:t>
      </w:r>
    </w:p>
    <w:p w:rsidR="008C1799" w:rsidRDefault="008C1799">
      <w:pPr>
        <w:pStyle w:val="B1"/>
        <w:rPr>
          <w:ins w:id="155" w:author="Nokia" w:date="2020-05-06T14:22:00Z"/>
        </w:rPr>
        <w:pPrChange w:id="156" w:author="Nokia" w:date="2020-05-06T14:22:00Z">
          <w:pPr>
            <w:pStyle w:val="B2"/>
          </w:pPr>
        </w:pPrChange>
      </w:pPr>
      <w:ins w:id="157" w:author="Nokia" w:date="2020-05-06T14:22:00Z">
        <w:r>
          <w:t>-</w:t>
        </w:r>
        <w:r>
          <w:tab/>
          <w:t>Optional maximum number of objects;</w:t>
        </w:r>
      </w:ins>
    </w:p>
    <w:p w:rsidR="006A05B1" w:rsidRDefault="006A05B1" w:rsidP="003A4321">
      <w:pPr>
        <w:pStyle w:val="B1"/>
        <w:rPr>
          <w:lang w:val="en-US"/>
        </w:rPr>
      </w:pPr>
      <w:r>
        <w:rPr>
          <w:lang w:val="en-US"/>
        </w:rPr>
        <w:t>-</w:t>
      </w:r>
      <w:r>
        <w:rPr>
          <w:lang w:val="en-US"/>
        </w:rPr>
        <w:tab/>
        <w:t>Analytics target period: relative time interval, either in the past or in the future, that indicates the time period for which the QoS Sustainability analytics is requested;</w:t>
      </w:r>
    </w:p>
    <w:p w:rsidR="00256E4F" w:rsidRDefault="00256E4F" w:rsidP="003A4321">
      <w:pPr>
        <w:pStyle w:val="B1"/>
        <w:rPr>
          <w:lang w:val="en-US"/>
        </w:rPr>
      </w:pPr>
      <w:r>
        <w:rPr>
          <w:lang w:val="en-US"/>
        </w:rPr>
        <w:t>-</w:t>
      </w:r>
      <w:r>
        <w:rPr>
          <w:lang w:val="en-US"/>
        </w:rPr>
        <w:tab/>
        <w:t>Reporting Threshold(s), which apply only for subscriptions and indicate conditions on the level to be reached for the reporting of the analytics, i.e. to discretize the output analytics and to trigger the notification</w:t>
      </w:r>
      <w:r w:rsidR="006A05B1">
        <w:rPr>
          <w:lang w:val="en-US"/>
        </w:rPr>
        <w:t xml:space="preserve"> when the threshold(s) provided in the analytics subscription are crossed by the expected QoS KPIs</w:t>
      </w:r>
      <w:r>
        <w:rPr>
          <w:lang w:val="en-US"/>
        </w:rPr>
        <w:t>. The level(s) relate to</w:t>
      </w:r>
      <w:r w:rsidR="006A05B1">
        <w:rPr>
          <w:lang w:val="en-US"/>
        </w:rPr>
        <w:t xml:space="preserve"> value(s) of</w:t>
      </w:r>
      <w:r>
        <w:rPr>
          <w:lang w:val="en-US"/>
        </w:rPr>
        <w:t xml:space="preserve"> the QoS KPIs</w:t>
      </w:r>
      <w:r w:rsidR="006A05B1">
        <w:rPr>
          <w:lang w:val="en-US"/>
        </w:rPr>
        <w:t xml:space="preserve"> defined in </w:t>
      </w:r>
      <w:r w:rsidR="000025D4">
        <w:rPr>
          <w:lang w:val="en-US"/>
        </w:rPr>
        <w:t>TS 28.554 [</w:t>
      </w:r>
      <w:r w:rsidR="006A05B1">
        <w:rPr>
          <w:lang w:val="en-US"/>
        </w:rPr>
        <w:t>10]</w:t>
      </w:r>
      <w:r>
        <w:rPr>
          <w:lang w:val="en-US"/>
        </w:rPr>
        <w:t>, for the relevant 5QI:</w:t>
      </w:r>
    </w:p>
    <w:p w:rsidR="00256E4F" w:rsidRDefault="00256E4F" w:rsidP="00256E4F">
      <w:pPr>
        <w:pStyle w:val="B2"/>
        <w:rPr>
          <w:lang w:val="en-US"/>
        </w:rPr>
      </w:pPr>
      <w:r>
        <w:rPr>
          <w:lang w:val="en-US"/>
        </w:rPr>
        <w:t>-</w:t>
      </w:r>
      <w:r>
        <w:rPr>
          <w:lang w:val="en-US"/>
        </w:rPr>
        <w:tab/>
        <w:t>for a 5QI of GBR resource type, the Reporting Threshold(s) refer to the QoS flow Retainability KPI;</w:t>
      </w:r>
    </w:p>
    <w:p w:rsidR="00256E4F" w:rsidRDefault="00256E4F" w:rsidP="00256E4F">
      <w:pPr>
        <w:pStyle w:val="B2"/>
        <w:rPr>
          <w:lang w:val="en-US"/>
        </w:rPr>
      </w:pPr>
      <w:r>
        <w:rPr>
          <w:lang w:val="en-US"/>
        </w:rPr>
        <w:t>-</w:t>
      </w:r>
      <w:r>
        <w:rPr>
          <w:lang w:val="en-US"/>
        </w:rPr>
        <w:tab/>
        <w:t>for a 5QI of non-GBR resource type, the Reporting Threshold(s) refer to the RAN UE Throughput KPI</w:t>
      </w:r>
      <w:r w:rsidR="006A05B1">
        <w:rPr>
          <w:lang w:val="en-US"/>
        </w:rPr>
        <w:t>.</w:t>
      </w:r>
    </w:p>
    <w:p w:rsidR="006A05B1" w:rsidRDefault="006A05B1">
      <w:pPr>
        <w:pStyle w:val="B1"/>
        <w:rPr>
          <w:lang w:val="en-US"/>
        </w:rPr>
      </w:pPr>
      <w:r>
        <w:rPr>
          <w:lang w:val="en-US"/>
        </w:rPr>
        <w:tab/>
        <w:t>An acceptable deviation from the threshold level in the non-critical direction (i.e. in which the QoS is improving) may be set to limit the amount of signaling.</w:t>
      </w:r>
    </w:p>
    <w:p w:rsidR="00256E4F" w:rsidRDefault="00256E4F" w:rsidP="003A4321">
      <w:pPr>
        <w:pStyle w:val="B1"/>
        <w:rPr>
          <w:lang w:val="en-US"/>
        </w:rPr>
      </w:pPr>
      <w:r>
        <w:rPr>
          <w:lang w:val="en-US"/>
        </w:rPr>
        <w:t>-</w:t>
      </w:r>
      <w:r>
        <w:rPr>
          <w:lang w:val="en-US"/>
        </w:rPr>
        <w:tab/>
        <w:t>In a subscription, the Notification Correlation Id and the Notification Target Address.</w:t>
      </w:r>
    </w:p>
    <w:p w:rsidR="00BD562C" w:rsidRPr="00AC3C0F" w:rsidRDefault="00BD562C" w:rsidP="00BD562C">
      <w:pPr>
        <w:rPr>
          <w:lang w:eastAsia="zh-CN"/>
        </w:rPr>
      </w:pPr>
      <w:r w:rsidRPr="00AC3C0F">
        <w:rPr>
          <w:lang w:eastAsia="zh-CN"/>
        </w:rPr>
        <w:t>The NWDAF collects the corresponding statistics information on the QoS KPI</w:t>
      </w:r>
      <w:r w:rsidR="00CB6882">
        <w:rPr>
          <w:lang w:eastAsia="zh-CN"/>
        </w:rPr>
        <w:t xml:space="preserve"> for the relevant 5QI</w:t>
      </w:r>
      <w:r w:rsidRPr="00AC3C0F">
        <w:rPr>
          <w:lang w:eastAsia="zh-CN"/>
        </w:rPr>
        <w:t xml:space="preserve"> of interests from the OAM</w:t>
      </w:r>
      <w:r w:rsidR="00CB6882">
        <w:rPr>
          <w:lang w:eastAsia="zh-CN"/>
        </w:rPr>
        <w:t xml:space="preserve">, i.e. the QoS flow Retainability or the RAN UE Throughput as defined in </w:t>
      </w:r>
      <w:r w:rsidR="000025D4">
        <w:rPr>
          <w:lang w:eastAsia="zh-CN"/>
        </w:rPr>
        <w:t>TS 28.554 [</w:t>
      </w:r>
      <w:r w:rsidR="00CB6882">
        <w:rPr>
          <w:lang w:eastAsia="zh-CN"/>
        </w:rPr>
        <w:t>10]</w:t>
      </w:r>
      <w:r w:rsidRPr="00AC3C0F">
        <w:rPr>
          <w:lang w:eastAsia="zh-CN"/>
        </w:rPr>
        <w:t>.</w:t>
      </w:r>
    </w:p>
    <w:p w:rsidR="00CB6882" w:rsidRDefault="00CB6882" w:rsidP="00BD562C">
      <w:pPr>
        <w:rPr>
          <w:lang w:eastAsia="zh-CN"/>
        </w:rPr>
      </w:pPr>
      <w:r>
        <w:rPr>
          <w:lang w:eastAsia="zh-CN"/>
        </w:rPr>
        <w:t xml:space="preserve">If the </w:t>
      </w:r>
      <w:r w:rsidR="00256E4F">
        <w:rPr>
          <w:lang w:eastAsia="zh-CN"/>
        </w:rPr>
        <w:t xml:space="preserve">Analytics target period </w:t>
      </w:r>
      <w:r>
        <w:rPr>
          <w:lang w:eastAsia="zh-CN"/>
        </w:rPr>
        <w:t>refers to the past:</w:t>
      </w:r>
    </w:p>
    <w:p w:rsidR="00CB6882" w:rsidRDefault="00CB6882" w:rsidP="00036ABE">
      <w:pPr>
        <w:pStyle w:val="B1"/>
        <w:rPr>
          <w:lang w:eastAsia="zh-CN"/>
        </w:rPr>
      </w:pPr>
      <w:r>
        <w:rPr>
          <w:lang w:eastAsia="zh-CN"/>
        </w:rPr>
        <w:t>-</w:t>
      </w:r>
      <w:r>
        <w:rPr>
          <w:lang w:eastAsia="zh-CN"/>
        </w:rPr>
        <w:tab/>
        <w:t>The NWDAF verifies whether the triggering conditions for the notification of QoS change statistics are met and if so, generates for the consumer one or more notifications.</w:t>
      </w:r>
    </w:p>
    <w:p w:rsidR="00CB6882" w:rsidRDefault="00CB6882" w:rsidP="00036ABE">
      <w:pPr>
        <w:pStyle w:val="B1"/>
        <w:rPr>
          <w:lang w:eastAsia="zh-CN"/>
        </w:rPr>
      </w:pPr>
      <w:r>
        <w:rPr>
          <w:lang w:eastAsia="zh-CN"/>
        </w:rPr>
        <w:t>-</w:t>
      </w:r>
      <w:r>
        <w:rPr>
          <w:lang w:eastAsia="zh-CN"/>
        </w:rPr>
        <w:tab/>
        <w:t xml:space="preserve">The analytics feedback contains the information on the location and the time for the QoS change statistics and the </w:t>
      </w:r>
      <w:r w:rsidR="00256E4F">
        <w:rPr>
          <w:lang w:eastAsia="zh-CN"/>
        </w:rPr>
        <w:t>Reporting T</w:t>
      </w:r>
      <w:r>
        <w:rPr>
          <w:lang w:eastAsia="zh-CN"/>
        </w:rPr>
        <w:t>hreshold(s) that were crossed.</w:t>
      </w:r>
    </w:p>
    <w:p w:rsidR="00256E4F" w:rsidRDefault="00256E4F" w:rsidP="00256E4F">
      <w:pPr>
        <w:rPr>
          <w:lang w:eastAsia="zh-CN"/>
        </w:rPr>
      </w:pPr>
      <w:r>
        <w:rPr>
          <w:lang w:eastAsia="zh-CN"/>
        </w:rPr>
        <w:t>If the Analytics target period is in the future:</w:t>
      </w:r>
    </w:p>
    <w:p w:rsidR="00BD562C" w:rsidRPr="00AC3C0F" w:rsidRDefault="00CB6882" w:rsidP="00036ABE">
      <w:pPr>
        <w:pStyle w:val="B1"/>
        <w:rPr>
          <w:lang w:eastAsia="ko-KR"/>
        </w:rPr>
      </w:pPr>
      <w:r>
        <w:rPr>
          <w:lang w:val="en-US"/>
        </w:rPr>
        <w:t>-</w:t>
      </w:r>
      <w:r>
        <w:rPr>
          <w:lang w:val="en-US"/>
        </w:rPr>
        <w:tab/>
      </w:r>
      <w:r w:rsidR="00BD562C" w:rsidRPr="00AC3C0F">
        <w:rPr>
          <w:lang w:val="en-US"/>
        </w:rPr>
        <w:t xml:space="preserve">The NWDAF detects the need for notification about </w:t>
      </w:r>
      <w:r>
        <w:rPr>
          <w:lang w:val="en-US"/>
        </w:rPr>
        <w:t xml:space="preserve">a </w:t>
      </w:r>
      <w:r w:rsidR="00BD562C" w:rsidRPr="00AC3C0F">
        <w:t>potential QoS change based on comparing the expected value</w:t>
      </w:r>
      <w:r w:rsidR="00256E4F">
        <w:t>s</w:t>
      </w:r>
      <w:r w:rsidR="00BD562C" w:rsidRPr="00AC3C0F">
        <w:t xml:space="preserve"> for the KPI of the target 5QI against the </w:t>
      </w:r>
      <w:r w:rsidR="00256E4F">
        <w:t>Reporting T</w:t>
      </w:r>
      <w:r w:rsidR="00BD562C" w:rsidRPr="00AC3C0F">
        <w:t>hreshold(s) provided by the consumer</w:t>
      </w:r>
      <w:r w:rsidR="00BD562C" w:rsidRPr="00AC3C0F">
        <w:rPr>
          <w:lang w:eastAsia="ko-KR"/>
        </w:rPr>
        <w:t xml:space="preserve"> in any cell in the requested area for the requested</w:t>
      </w:r>
      <w:r w:rsidR="00256E4F">
        <w:rPr>
          <w:lang w:eastAsia="ko-KR"/>
        </w:rPr>
        <w:t xml:space="preserve"> Analytics target period</w:t>
      </w:r>
      <w:r w:rsidR="00BD562C" w:rsidRPr="00AC3C0F">
        <w:rPr>
          <w:lang w:eastAsia="ko-KR"/>
        </w:rPr>
        <w:t>. The expected KPI values are derived from the statistics for the 5QI obtained from OAM. OAM information may also include planned or unplanned outages detection and other information that is not in scope for 3GPP to discuss in detail.</w:t>
      </w:r>
    </w:p>
    <w:p w:rsidR="00CB6882" w:rsidRDefault="00CB6882" w:rsidP="00036ABE">
      <w:pPr>
        <w:pStyle w:val="B1"/>
        <w:rPr>
          <w:lang w:eastAsia="zh-CN"/>
        </w:rPr>
      </w:pPr>
      <w:r>
        <w:rPr>
          <w:lang w:eastAsia="zh-CN"/>
        </w:rPr>
        <w:t>-</w:t>
      </w:r>
      <w:r>
        <w:rPr>
          <w:lang w:eastAsia="zh-CN"/>
        </w:rPr>
        <w:tab/>
        <w:t xml:space="preserve">The analytics feedback contains the information on the location and the time when a potential QoS change may occur and what </w:t>
      </w:r>
      <w:r w:rsidR="00256E4F">
        <w:rPr>
          <w:lang w:eastAsia="zh-CN"/>
        </w:rPr>
        <w:t>Reporting T</w:t>
      </w:r>
      <w:r>
        <w:rPr>
          <w:lang w:eastAsia="zh-CN"/>
        </w:rPr>
        <w:t>hreshold(s) may be crossed.</w:t>
      </w:r>
    </w:p>
    <w:p w:rsidR="00C2109D" w:rsidRDefault="00C2109D" w:rsidP="00036ABE">
      <w:pPr>
        <w:pStyle w:val="B1"/>
        <w:rPr>
          <w:lang w:eastAsia="zh-CN"/>
        </w:rPr>
      </w:pPr>
    </w:p>
    <w:p w:rsidR="00C2109D" w:rsidRPr="008C362F" w:rsidRDefault="00C2109D" w:rsidP="00C2109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(16)</w:t>
      </w:r>
      <w:ins w:id="158" w:author="Nokia" w:date="2020-05-26T17:48:00Z">
        <w:r w:rsidR="00C1421D">
          <w:rPr>
            <w:rFonts w:ascii="Arial" w:hAnsi="Arial"/>
            <w:i/>
            <w:color w:val="FF0000"/>
            <w:sz w:val="24"/>
            <w:lang w:val="en-US"/>
          </w:rPr>
          <w:t xml:space="preserve"> (merge from S2-</w:t>
        </w:r>
      </w:ins>
      <w:ins w:id="159" w:author="Nokia" w:date="2020-05-26T17:49:00Z">
        <w:r w:rsidR="00C1421D">
          <w:rPr>
            <w:rFonts w:ascii="Arial" w:hAnsi="Arial"/>
            <w:i/>
            <w:color w:val="FF0000"/>
            <w:sz w:val="24"/>
            <w:lang w:val="en-US"/>
          </w:rPr>
          <w:t>2003867</w:t>
        </w:r>
      </w:ins>
      <w:ins w:id="160" w:author="Nokia" w:date="2020-05-26T17:48:00Z">
        <w:r w:rsidR="00C1421D">
          <w:rPr>
            <w:rFonts w:ascii="Arial" w:hAnsi="Arial"/>
            <w:i/>
            <w:color w:val="FF0000"/>
            <w:sz w:val="24"/>
            <w:lang w:val="en-US"/>
          </w:rPr>
          <w:t>)</w:t>
        </w:r>
      </w:ins>
    </w:p>
    <w:p w:rsidR="00C2109D" w:rsidRPr="00AC3C0F" w:rsidRDefault="00C2109D" w:rsidP="00C2109D">
      <w:pPr>
        <w:pStyle w:val="Heading3"/>
        <w:rPr>
          <w:lang w:eastAsia="zh-CN"/>
        </w:rPr>
      </w:pPr>
      <w:bookmarkStart w:id="161" w:name="_Toc19106344"/>
      <w:bookmarkStart w:id="162" w:name="_Toc27823157"/>
      <w:bookmarkStart w:id="163" w:name="_Toc36126628"/>
      <w:r w:rsidRPr="00AC3C0F">
        <w:t>6.9</w:t>
      </w:r>
      <w:r w:rsidRPr="00AC3C0F">
        <w:rPr>
          <w:lang w:eastAsia="zh-CN"/>
        </w:rPr>
        <w:t>.3</w:t>
      </w:r>
      <w:r w:rsidRPr="00AC3C0F">
        <w:rPr>
          <w:lang w:eastAsia="zh-CN"/>
        </w:rPr>
        <w:tab/>
        <w:t>Output analytics</w:t>
      </w:r>
      <w:bookmarkEnd w:id="161"/>
      <w:bookmarkEnd w:id="162"/>
      <w:bookmarkEnd w:id="163"/>
    </w:p>
    <w:p w:rsidR="00C2109D" w:rsidRDefault="00C2109D" w:rsidP="00C2109D">
      <w:pPr>
        <w:rPr>
          <w:lang w:eastAsia="zh-CN"/>
        </w:rPr>
      </w:pPr>
      <w:r>
        <w:rPr>
          <w:lang w:eastAsia="zh-CN"/>
        </w:rPr>
        <w:t>The NWDAF outputs the QoS Sustainability analytics. Depending on the Analytics target period, the output consists of statistics or predictions. The detailed information provided by the NWDAF is defined in Table 6.9.3-1 for statistics and Table 6.9.3-2 for predictions.</w:t>
      </w:r>
    </w:p>
    <w:p w:rsidR="00C2109D" w:rsidRDefault="00C2109D" w:rsidP="00C2109D">
      <w:pPr>
        <w:pStyle w:val="TH"/>
      </w:pPr>
      <w:r>
        <w:t>Table 6.9.3-1: "QoS Sustainability"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152"/>
      </w:tblGrid>
      <w:tr w:rsidR="00C2109D" w:rsidRPr="00036ABE" w:rsidTr="00C1421D">
        <w:tc>
          <w:tcPr>
            <w:tcW w:w="2518" w:type="dxa"/>
            <w:shd w:val="clear" w:color="auto" w:fill="auto"/>
          </w:tcPr>
          <w:p w:rsidR="00C2109D" w:rsidRPr="00036ABE" w:rsidRDefault="00C2109D" w:rsidP="00C1421D">
            <w:pPr>
              <w:pStyle w:val="TAH"/>
            </w:pPr>
            <w:r>
              <w:t>Information</w:t>
            </w:r>
          </w:p>
        </w:tc>
        <w:tc>
          <w:tcPr>
            <w:tcW w:w="7339" w:type="dxa"/>
            <w:shd w:val="clear" w:color="auto" w:fill="auto"/>
          </w:tcPr>
          <w:p w:rsidR="00C2109D" w:rsidRPr="00036ABE" w:rsidRDefault="00C2109D" w:rsidP="00C1421D">
            <w:pPr>
              <w:pStyle w:val="TAH"/>
            </w:pPr>
            <w:r>
              <w:t>Description</w:t>
            </w:r>
          </w:p>
        </w:tc>
      </w:tr>
      <w:tr w:rsidR="00C2109D" w:rsidRPr="00036ABE" w:rsidTr="00C1421D">
        <w:tc>
          <w:tcPr>
            <w:tcW w:w="2518" w:type="dxa"/>
            <w:shd w:val="clear" w:color="auto" w:fill="auto"/>
          </w:tcPr>
          <w:p w:rsidR="00C2109D" w:rsidRPr="00036ABE" w:rsidRDefault="00C2109D" w:rsidP="00C1421D">
            <w:pPr>
              <w:pStyle w:val="TAL"/>
            </w:pPr>
            <w:r>
              <w:t>List of QoS sustainability Analytics (</w:t>
            </w:r>
            <w:proofErr w:type="gramStart"/>
            <w:r>
              <w:t>1..</w:t>
            </w:r>
            <w:proofErr w:type="gramEnd"/>
            <w:r>
              <w:t>max)</w:t>
            </w:r>
          </w:p>
        </w:tc>
        <w:tc>
          <w:tcPr>
            <w:tcW w:w="7339" w:type="dxa"/>
            <w:shd w:val="clear" w:color="auto" w:fill="auto"/>
          </w:tcPr>
          <w:p w:rsidR="00C2109D" w:rsidRPr="00036ABE" w:rsidRDefault="00C2109D" w:rsidP="00C1421D">
            <w:pPr>
              <w:pStyle w:val="TAL"/>
            </w:pPr>
          </w:p>
        </w:tc>
      </w:tr>
      <w:tr w:rsidR="00C2109D" w:rsidRPr="00036ABE" w:rsidTr="00C1421D">
        <w:tc>
          <w:tcPr>
            <w:tcW w:w="2518" w:type="dxa"/>
            <w:shd w:val="clear" w:color="auto" w:fill="auto"/>
          </w:tcPr>
          <w:p w:rsidR="00C2109D" w:rsidRPr="00036ABE" w:rsidRDefault="00C2109D" w:rsidP="00C1421D">
            <w:pPr>
              <w:pStyle w:val="TAL"/>
            </w:pPr>
            <w:r>
              <w:t>&gt;Applicable Area</w:t>
            </w:r>
          </w:p>
        </w:tc>
        <w:tc>
          <w:tcPr>
            <w:tcW w:w="7339" w:type="dxa"/>
            <w:shd w:val="clear" w:color="auto" w:fill="auto"/>
          </w:tcPr>
          <w:p w:rsidR="00C2109D" w:rsidRPr="00036ABE" w:rsidRDefault="00C2109D" w:rsidP="00C1421D">
            <w:pPr>
              <w:pStyle w:val="TAL"/>
            </w:pPr>
            <w:r>
              <w:t>A list of TAIs or Cell IDs within the Location information that the analytics applies to.</w:t>
            </w:r>
          </w:p>
        </w:tc>
      </w:tr>
      <w:tr w:rsidR="00C2109D" w:rsidRPr="00036ABE" w:rsidTr="00C1421D">
        <w:tc>
          <w:tcPr>
            <w:tcW w:w="2518" w:type="dxa"/>
            <w:shd w:val="clear" w:color="auto" w:fill="auto"/>
          </w:tcPr>
          <w:p w:rsidR="00C2109D" w:rsidRPr="00036ABE" w:rsidRDefault="00C2109D" w:rsidP="00C1421D">
            <w:pPr>
              <w:pStyle w:val="TAL"/>
            </w:pPr>
            <w:r>
              <w:t>&gt;Applicable Time Period</w:t>
            </w:r>
          </w:p>
        </w:tc>
        <w:tc>
          <w:tcPr>
            <w:tcW w:w="7339" w:type="dxa"/>
            <w:shd w:val="clear" w:color="auto" w:fill="auto"/>
          </w:tcPr>
          <w:p w:rsidR="00C2109D" w:rsidRPr="00036ABE" w:rsidRDefault="00C2109D" w:rsidP="00C1421D">
            <w:pPr>
              <w:pStyle w:val="TAL"/>
            </w:pPr>
            <w:r>
              <w:t>The time period within the Analytics target period that the analytics applies to.</w:t>
            </w:r>
          </w:p>
        </w:tc>
      </w:tr>
      <w:tr w:rsidR="00C2109D" w:rsidRPr="00036ABE" w:rsidTr="00C1421D">
        <w:tc>
          <w:tcPr>
            <w:tcW w:w="2518" w:type="dxa"/>
            <w:shd w:val="clear" w:color="auto" w:fill="auto"/>
          </w:tcPr>
          <w:p w:rsidR="00C2109D" w:rsidRPr="00036ABE" w:rsidRDefault="00C2109D" w:rsidP="00C1421D">
            <w:pPr>
              <w:pStyle w:val="TAL"/>
            </w:pPr>
            <w:r>
              <w:t>&gt;Crossed Reporting Threshold(s)</w:t>
            </w:r>
          </w:p>
        </w:tc>
        <w:tc>
          <w:tcPr>
            <w:tcW w:w="7339" w:type="dxa"/>
            <w:shd w:val="clear" w:color="auto" w:fill="auto"/>
          </w:tcPr>
          <w:p w:rsidR="00C2109D" w:rsidRPr="00036ABE" w:rsidRDefault="00C2109D" w:rsidP="00C1421D">
            <w:pPr>
              <w:pStyle w:val="TAL"/>
            </w:pPr>
            <w:r>
              <w:t>The Reporting Threshold(s) that are met or exceeded by the statistics value or the expected value of the QoS KPI.</w:t>
            </w:r>
          </w:p>
        </w:tc>
      </w:tr>
    </w:tbl>
    <w:p w:rsidR="00C2109D" w:rsidRDefault="00C2109D" w:rsidP="00C2109D">
      <w:pPr>
        <w:pStyle w:val="TH"/>
      </w:pPr>
      <w:r>
        <w:t>Table 6.9.3-2: "QoS Sustainability" predictions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152"/>
      </w:tblGrid>
      <w:tr w:rsidR="00C2109D" w:rsidRPr="00036ABE" w:rsidTr="00C1421D">
        <w:tc>
          <w:tcPr>
            <w:tcW w:w="2518" w:type="dxa"/>
            <w:shd w:val="clear" w:color="auto" w:fill="auto"/>
          </w:tcPr>
          <w:p w:rsidR="00C2109D" w:rsidRPr="00036ABE" w:rsidRDefault="00C2109D" w:rsidP="00C1421D">
            <w:pPr>
              <w:pStyle w:val="TAH"/>
            </w:pPr>
            <w:r>
              <w:t>Information</w:t>
            </w:r>
          </w:p>
        </w:tc>
        <w:tc>
          <w:tcPr>
            <w:tcW w:w="7339" w:type="dxa"/>
            <w:shd w:val="clear" w:color="auto" w:fill="auto"/>
          </w:tcPr>
          <w:p w:rsidR="00C2109D" w:rsidRPr="00036ABE" w:rsidRDefault="00C2109D" w:rsidP="00C1421D">
            <w:pPr>
              <w:pStyle w:val="TAH"/>
            </w:pPr>
            <w:r>
              <w:t>Description</w:t>
            </w:r>
          </w:p>
        </w:tc>
      </w:tr>
      <w:tr w:rsidR="00C2109D" w:rsidRPr="00036ABE" w:rsidTr="00C1421D">
        <w:tc>
          <w:tcPr>
            <w:tcW w:w="2518" w:type="dxa"/>
            <w:shd w:val="clear" w:color="auto" w:fill="auto"/>
          </w:tcPr>
          <w:p w:rsidR="00C2109D" w:rsidRPr="00036ABE" w:rsidRDefault="00C2109D" w:rsidP="00C1421D">
            <w:pPr>
              <w:pStyle w:val="TAL"/>
            </w:pPr>
            <w:r>
              <w:t>List of QoS sustainability Analytics (</w:t>
            </w:r>
            <w:proofErr w:type="gramStart"/>
            <w:r>
              <w:t>1..</w:t>
            </w:r>
            <w:proofErr w:type="gramEnd"/>
            <w:r>
              <w:t>max)</w:t>
            </w:r>
          </w:p>
        </w:tc>
        <w:tc>
          <w:tcPr>
            <w:tcW w:w="7339" w:type="dxa"/>
            <w:shd w:val="clear" w:color="auto" w:fill="auto"/>
          </w:tcPr>
          <w:p w:rsidR="00C2109D" w:rsidRPr="00036ABE" w:rsidRDefault="00C2109D" w:rsidP="00C1421D">
            <w:pPr>
              <w:pStyle w:val="TAL"/>
            </w:pPr>
          </w:p>
        </w:tc>
      </w:tr>
      <w:tr w:rsidR="00C2109D" w:rsidRPr="00036ABE" w:rsidTr="00C1421D">
        <w:tc>
          <w:tcPr>
            <w:tcW w:w="2518" w:type="dxa"/>
            <w:shd w:val="clear" w:color="auto" w:fill="auto"/>
          </w:tcPr>
          <w:p w:rsidR="00C2109D" w:rsidRPr="00036ABE" w:rsidRDefault="00C2109D" w:rsidP="00C1421D">
            <w:pPr>
              <w:pStyle w:val="TAL"/>
            </w:pPr>
            <w:r>
              <w:t>&gt;Applicable Area</w:t>
            </w:r>
          </w:p>
        </w:tc>
        <w:tc>
          <w:tcPr>
            <w:tcW w:w="7339" w:type="dxa"/>
            <w:shd w:val="clear" w:color="auto" w:fill="auto"/>
          </w:tcPr>
          <w:p w:rsidR="00C2109D" w:rsidRPr="00036ABE" w:rsidRDefault="00C2109D" w:rsidP="00C1421D">
            <w:pPr>
              <w:pStyle w:val="TAL"/>
            </w:pPr>
            <w:r>
              <w:t>A list of TAIs or Cell IDs within the Location information that the analytics applies to.</w:t>
            </w:r>
          </w:p>
        </w:tc>
      </w:tr>
      <w:tr w:rsidR="00C2109D" w:rsidRPr="00036ABE" w:rsidTr="00C1421D">
        <w:tc>
          <w:tcPr>
            <w:tcW w:w="2518" w:type="dxa"/>
            <w:shd w:val="clear" w:color="auto" w:fill="auto"/>
          </w:tcPr>
          <w:p w:rsidR="00C2109D" w:rsidRPr="00036ABE" w:rsidRDefault="00C2109D" w:rsidP="00C1421D">
            <w:pPr>
              <w:pStyle w:val="TAL"/>
            </w:pPr>
            <w:r>
              <w:t>&gt;Applicable Time Period</w:t>
            </w:r>
          </w:p>
        </w:tc>
        <w:tc>
          <w:tcPr>
            <w:tcW w:w="7339" w:type="dxa"/>
            <w:shd w:val="clear" w:color="auto" w:fill="auto"/>
          </w:tcPr>
          <w:p w:rsidR="00C2109D" w:rsidRPr="00036ABE" w:rsidRDefault="00C2109D" w:rsidP="00C1421D">
            <w:pPr>
              <w:pStyle w:val="TAL"/>
            </w:pPr>
            <w:r>
              <w:t>The time period within the Analytics target period that the analytics applies to.</w:t>
            </w:r>
          </w:p>
        </w:tc>
      </w:tr>
      <w:tr w:rsidR="00C2109D" w:rsidRPr="00036ABE" w:rsidTr="00C1421D">
        <w:tc>
          <w:tcPr>
            <w:tcW w:w="2518" w:type="dxa"/>
            <w:shd w:val="clear" w:color="auto" w:fill="auto"/>
          </w:tcPr>
          <w:p w:rsidR="00C2109D" w:rsidRPr="00036ABE" w:rsidRDefault="00C2109D" w:rsidP="00C1421D">
            <w:pPr>
              <w:pStyle w:val="TAL"/>
            </w:pPr>
            <w:r>
              <w:t xml:space="preserve">&gt;Crossed </w:t>
            </w:r>
            <w:r w:rsidRPr="00660DB4">
              <w:t xml:space="preserve">Reporting </w:t>
            </w:r>
            <w:r>
              <w:t>Threshold(s)</w:t>
            </w:r>
          </w:p>
        </w:tc>
        <w:tc>
          <w:tcPr>
            <w:tcW w:w="7339" w:type="dxa"/>
            <w:shd w:val="clear" w:color="auto" w:fill="auto"/>
          </w:tcPr>
          <w:p w:rsidR="00C2109D" w:rsidRPr="00036ABE" w:rsidRDefault="00C2109D" w:rsidP="00C1421D">
            <w:pPr>
              <w:pStyle w:val="TAL"/>
            </w:pPr>
            <w:r>
              <w:t xml:space="preserve">The </w:t>
            </w:r>
            <w:r w:rsidRPr="00660DB4">
              <w:t xml:space="preserve">Reporting </w:t>
            </w:r>
            <w:r>
              <w:t>Threshold(s) that are met or exceeded by the statistics value or the expected value of the QoS KPI.</w:t>
            </w:r>
          </w:p>
        </w:tc>
      </w:tr>
      <w:tr w:rsidR="00C2109D" w:rsidRPr="00036ABE" w:rsidTr="00C1421D">
        <w:tc>
          <w:tcPr>
            <w:tcW w:w="2518" w:type="dxa"/>
            <w:shd w:val="clear" w:color="auto" w:fill="auto"/>
          </w:tcPr>
          <w:p w:rsidR="00C2109D" w:rsidRDefault="00C2109D" w:rsidP="00C1421D">
            <w:pPr>
              <w:pStyle w:val="TAL"/>
            </w:pPr>
            <w:r>
              <w:t>&gt;Confidence</w:t>
            </w:r>
          </w:p>
        </w:tc>
        <w:tc>
          <w:tcPr>
            <w:tcW w:w="7339" w:type="dxa"/>
            <w:shd w:val="clear" w:color="auto" w:fill="auto"/>
          </w:tcPr>
          <w:p w:rsidR="00C2109D" w:rsidRPr="00036ABE" w:rsidRDefault="00C2109D" w:rsidP="00C1421D">
            <w:pPr>
              <w:pStyle w:val="TAL"/>
            </w:pPr>
            <w:r>
              <w:t>Confidence of the analytics.</w:t>
            </w:r>
          </w:p>
        </w:tc>
      </w:tr>
    </w:tbl>
    <w:p w:rsidR="00C2109D" w:rsidRDefault="00C2109D" w:rsidP="00C2109D"/>
    <w:p w:rsidR="00C2109D" w:rsidRDefault="00C2109D" w:rsidP="00C2109D">
      <w:pPr>
        <w:pStyle w:val="NO"/>
      </w:pPr>
      <w:r>
        <w:t>NOTE 1:</w:t>
      </w:r>
      <w:r>
        <w:tab/>
        <w:t xml:space="preserve">The meaning of Confidence is based on the SLA, i.e. the consumer </w:t>
      </w:r>
      <w:proofErr w:type="gramStart"/>
      <w:r>
        <w:t>has to</w:t>
      </w:r>
      <w:proofErr w:type="gramEnd"/>
      <w:r>
        <w:t xml:space="preserve"> understand the meaning of the different values of Confidence.</w:t>
      </w:r>
    </w:p>
    <w:p w:rsidR="00C2109D" w:rsidRDefault="00C2109D" w:rsidP="00C2109D">
      <w:pPr>
        <w:pStyle w:val="NO"/>
      </w:pPr>
      <w:r>
        <w:t>NOTE 2:</w:t>
      </w:r>
      <w:r>
        <w:tab/>
        <w:t>The Analytics can contain multiple sets of the above information if the location information reflected a list of waypoints.</w:t>
      </w:r>
    </w:p>
    <w:p w:rsidR="00C2109D" w:rsidRDefault="00C2109D" w:rsidP="00C2109D">
      <w:r>
        <w:t xml:space="preserve">The number of QoS sustainability analytics entries is limited by the maximum number of objects provided as </w:t>
      </w:r>
      <w:ins w:id="164" w:author="Nokia" w:date="2020-05-26T17:53:00Z">
        <w:r w:rsidR="00F721A2" w:rsidRPr="00286800">
          <w:rPr>
            <w:lang w:val="en-US" w:eastAsia="zh-CN"/>
          </w:rPr>
          <w:t>part of Analytics Reporting Information</w:t>
        </w:r>
      </w:ins>
      <w:del w:id="165" w:author="Nokia" w:date="2020-05-26T17:53:00Z">
        <w:r w:rsidDel="00F721A2">
          <w:delText>input parameter</w:delText>
        </w:r>
      </w:del>
      <w:r>
        <w:t>.</w:t>
      </w:r>
    </w:p>
    <w:p w:rsidR="00C2109D" w:rsidRDefault="00C2109D" w:rsidP="00036ABE">
      <w:pPr>
        <w:pStyle w:val="B1"/>
        <w:rPr>
          <w:lang w:eastAsia="zh-CN"/>
        </w:rPr>
      </w:pPr>
    </w:p>
    <w:p w:rsidR="00361AD9" w:rsidRPr="008C362F" w:rsidRDefault="00361AD9" w:rsidP="00361AD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rsidR="00361AD9" w:rsidRPr="00AC3C0F" w:rsidRDefault="00361AD9" w:rsidP="00036ABE">
      <w:pPr>
        <w:pStyle w:val="B1"/>
        <w:rPr>
          <w:lang w:eastAsia="zh-CN"/>
        </w:rPr>
      </w:pPr>
      <w:bookmarkStart w:id="166" w:name="_GoBack"/>
      <w:bookmarkEnd w:id="166"/>
    </w:p>
    <w:sectPr w:rsidR="00361AD9" w:rsidRPr="00AC3C0F">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386" w:rsidRDefault="001D7386">
      <w:r>
        <w:separator/>
      </w:r>
    </w:p>
  </w:endnote>
  <w:endnote w:type="continuationSeparator" w:id="0">
    <w:p w:rsidR="001D7386" w:rsidRDefault="001D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Ericsson Hilda">
    <w:altName w:val="Arial"/>
    <w:charset w:val="00"/>
    <w:family w:val="auto"/>
    <w:pitch w:val="variable"/>
    <w:sig w:usb0="00000001" w:usb1="00000000" w:usb2="00000000" w:usb3="00000000" w:csb0="0000009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87" w:rsidRDefault="00ED2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87" w:rsidRDefault="00ED2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87" w:rsidRDefault="00ED2E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87" w:rsidRDefault="00ED2E8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386" w:rsidRDefault="001D7386">
      <w:r>
        <w:separator/>
      </w:r>
    </w:p>
  </w:footnote>
  <w:footnote w:type="continuationSeparator" w:id="0">
    <w:p w:rsidR="001D7386" w:rsidRDefault="001D7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87" w:rsidRDefault="00ED2E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87" w:rsidRDefault="00ED2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87" w:rsidRDefault="00ED2E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87" w:rsidRDefault="00ED2E8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39</w:t>
    </w:r>
    <w:r>
      <w:rPr>
        <w:rFonts w:ascii="Arial" w:hAnsi="Arial" w:cs="Arial"/>
        <w:b/>
        <w:sz w:val="18"/>
        <w:szCs w:val="18"/>
      </w:rPr>
      <w:fldChar w:fldCharType="end"/>
    </w:r>
  </w:p>
  <w:p w:rsidR="00ED2E87" w:rsidRDefault="00ED2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2A551B"/>
    <w:multiLevelType w:val="hybridMultilevel"/>
    <w:tmpl w:val="49FA5898"/>
    <w:lvl w:ilvl="0" w:tplc="C0A89860">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2DC5903"/>
    <w:multiLevelType w:val="hybridMultilevel"/>
    <w:tmpl w:val="04A8ED90"/>
    <w:lvl w:ilvl="0" w:tplc="D69E146E">
      <w:start w:val="6"/>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752A8"/>
    <w:multiLevelType w:val="hybridMultilevel"/>
    <w:tmpl w:val="7DF0EB2A"/>
    <w:lvl w:ilvl="0" w:tplc="360A8482">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479B3E0F"/>
    <w:multiLevelType w:val="hybridMultilevel"/>
    <w:tmpl w:val="ECD42E90"/>
    <w:lvl w:ilvl="0" w:tplc="8DF696A0">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14B94"/>
    <w:multiLevelType w:val="multilevel"/>
    <w:tmpl w:val="61486114"/>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F5E4B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567" w:hanging="283"/>
        </w:pPr>
        <w:rPr>
          <w:rFonts w:ascii="Symbol" w:hAnsi="Symbol" w:hint="default"/>
        </w:rPr>
      </w:lvl>
    </w:lvlOverride>
  </w:num>
  <w:num w:numId="6">
    <w:abstractNumId w:val="1"/>
  </w:num>
  <w:num w:numId="7">
    <w:abstractNumId w:val="2"/>
  </w:num>
  <w:num w:numId="8">
    <w:abstractNumId w:val="17"/>
  </w:num>
  <w:num w:numId="9">
    <w:abstractNumId w:val="9"/>
  </w:num>
  <w:num w:numId="10">
    <w:abstractNumId w:val="15"/>
  </w:num>
  <w:num w:numId="11">
    <w:abstractNumId w:val="19"/>
  </w:num>
  <w:num w:numId="12">
    <w:abstractNumId w:val="5"/>
  </w:num>
  <w:num w:numId="13">
    <w:abstractNumId w:val="6"/>
  </w:num>
  <w:num w:numId="14">
    <w:abstractNumId w:val="14"/>
  </w:num>
  <w:num w:numId="15">
    <w:abstractNumId w:val="7"/>
  </w:num>
  <w:num w:numId="16">
    <w:abstractNumId w:val="21"/>
  </w:num>
  <w:num w:numId="17">
    <w:abstractNumId w:val="10"/>
  </w:num>
  <w:num w:numId="18">
    <w:abstractNumId w:val="18"/>
  </w:num>
  <w:num w:numId="19">
    <w:abstractNumId w:val="12"/>
  </w:num>
  <w:num w:numId="20">
    <w:abstractNumId w:val="16"/>
  </w:num>
  <w:num w:numId="21">
    <w:abstractNumId w:val="13"/>
  </w:num>
  <w:num w:numId="22">
    <w:abstractNumId w:val="4"/>
  </w:num>
  <w:num w:numId="23">
    <w:abstractNumId w:val="20"/>
  </w:num>
  <w:num w:numId="24">
    <w:abstractNumId w:val="8"/>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DB"/>
    <w:rsid w:val="00000C81"/>
    <w:rsid w:val="000013D4"/>
    <w:rsid w:val="000025D4"/>
    <w:rsid w:val="00003BC4"/>
    <w:rsid w:val="00003EEA"/>
    <w:rsid w:val="00006C9D"/>
    <w:rsid w:val="00007C9F"/>
    <w:rsid w:val="0001045A"/>
    <w:rsid w:val="000107EE"/>
    <w:rsid w:val="000123CE"/>
    <w:rsid w:val="00014022"/>
    <w:rsid w:val="00024169"/>
    <w:rsid w:val="000256C9"/>
    <w:rsid w:val="0002735D"/>
    <w:rsid w:val="00030D5B"/>
    <w:rsid w:val="000313A1"/>
    <w:rsid w:val="0003160D"/>
    <w:rsid w:val="000321C6"/>
    <w:rsid w:val="00033397"/>
    <w:rsid w:val="0003447C"/>
    <w:rsid w:val="0003567A"/>
    <w:rsid w:val="00035825"/>
    <w:rsid w:val="00036ABE"/>
    <w:rsid w:val="00037828"/>
    <w:rsid w:val="00037A30"/>
    <w:rsid w:val="00040095"/>
    <w:rsid w:val="000410E8"/>
    <w:rsid w:val="0004119E"/>
    <w:rsid w:val="00042125"/>
    <w:rsid w:val="000459A6"/>
    <w:rsid w:val="000470E7"/>
    <w:rsid w:val="0004710C"/>
    <w:rsid w:val="00050344"/>
    <w:rsid w:val="00051834"/>
    <w:rsid w:val="00051D00"/>
    <w:rsid w:val="000537BA"/>
    <w:rsid w:val="00054585"/>
    <w:rsid w:val="00054A22"/>
    <w:rsid w:val="000571C4"/>
    <w:rsid w:val="00057A01"/>
    <w:rsid w:val="0006055B"/>
    <w:rsid w:val="00061AAB"/>
    <w:rsid w:val="00063D1B"/>
    <w:rsid w:val="000655A6"/>
    <w:rsid w:val="00065847"/>
    <w:rsid w:val="000722F6"/>
    <w:rsid w:val="00075B7B"/>
    <w:rsid w:val="00080512"/>
    <w:rsid w:val="00080F02"/>
    <w:rsid w:val="00081000"/>
    <w:rsid w:val="0008403D"/>
    <w:rsid w:val="000859D0"/>
    <w:rsid w:val="0008718A"/>
    <w:rsid w:val="00087423"/>
    <w:rsid w:val="000875B2"/>
    <w:rsid w:val="000930F0"/>
    <w:rsid w:val="0009331D"/>
    <w:rsid w:val="0009480C"/>
    <w:rsid w:val="00097058"/>
    <w:rsid w:val="000A09B6"/>
    <w:rsid w:val="000A0AD9"/>
    <w:rsid w:val="000A31E7"/>
    <w:rsid w:val="000A3655"/>
    <w:rsid w:val="000A501D"/>
    <w:rsid w:val="000B033B"/>
    <w:rsid w:val="000B103A"/>
    <w:rsid w:val="000B1359"/>
    <w:rsid w:val="000B158A"/>
    <w:rsid w:val="000B2528"/>
    <w:rsid w:val="000B27BB"/>
    <w:rsid w:val="000B3305"/>
    <w:rsid w:val="000C1866"/>
    <w:rsid w:val="000C512F"/>
    <w:rsid w:val="000C5A5C"/>
    <w:rsid w:val="000C6CF0"/>
    <w:rsid w:val="000D3145"/>
    <w:rsid w:val="000D38F1"/>
    <w:rsid w:val="000D3CA0"/>
    <w:rsid w:val="000D58AB"/>
    <w:rsid w:val="000D6909"/>
    <w:rsid w:val="000D6DB8"/>
    <w:rsid w:val="000E34E5"/>
    <w:rsid w:val="000E3639"/>
    <w:rsid w:val="000E39BC"/>
    <w:rsid w:val="000E4135"/>
    <w:rsid w:val="000E5950"/>
    <w:rsid w:val="000E5C6E"/>
    <w:rsid w:val="000E6673"/>
    <w:rsid w:val="000F2074"/>
    <w:rsid w:val="000F4194"/>
    <w:rsid w:val="000F4ECA"/>
    <w:rsid w:val="000F580E"/>
    <w:rsid w:val="000F66B9"/>
    <w:rsid w:val="001012CA"/>
    <w:rsid w:val="00101375"/>
    <w:rsid w:val="00106035"/>
    <w:rsid w:val="001107FB"/>
    <w:rsid w:val="00116316"/>
    <w:rsid w:val="00117980"/>
    <w:rsid w:val="00123DDA"/>
    <w:rsid w:val="0012404E"/>
    <w:rsid w:val="00125080"/>
    <w:rsid w:val="00125671"/>
    <w:rsid w:val="00125CE5"/>
    <w:rsid w:val="001302A6"/>
    <w:rsid w:val="001306D0"/>
    <w:rsid w:val="001332ED"/>
    <w:rsid w:val="00133F57"/>
    <w:rsid w:val="001352DF"/>
    <w:rsid w:val="00136BDD"/>
    <w:rsid w:val="0014134D"/>
    <w:rsid w:val="00141BDC"/>
    <w:rsid w:val="0014262E"/>
    <w:rsid w:val="00143ECB"/>
    <w:rsid w:val="00147FAE"/>
    <w:rsid w:val="00151286"/>
    <w:rsid w:val="00156339"/>
    <w:rsid w:val="001565F0"/>
    <w:rsid w:val="00156B2E"/>
    <w:rsid w:val="00162811"/>
    <w:rsid w:val="001633D1"/>
    <w:rsid w:val="00166711"/>
    <w:rsid w:val="00167775"/>
    <w:rsid w:val="00167940"/>
    <w:rsid w:val="00171482"/>
    <w:rsid w:val="001741EC"/>
    <w:rsid w:val="001761EE"/>
    <w:rsid w:val="00176877"/>
    <w:rsid w:val="00180031"/>
    <w:rsid w:val="00184B78"/>
    <w:rsid w:val="00184E34"/>
    <w:rsid w:val="00185B6C"/>
    <w:rsid w:val="001877A0"/>
    <w:rsid w:val="001905CB"/>
    <w:rsid w:val="0019174E"/>
    <w:rsid w:val="00191B9B"/>
    <w:rsid w:val="001921FC"/>
    <w:rsid w:val="00196DA0"/>
    <w:rsid w:val="001A155A"/>
    <w:rsid w:val="001A5260"/>
    <w:rsid w:val="001B0C7E"/>
    <w:rsid w:val="001B1098"/>
    <w:rsid w:val="001B33DE"/>
    <w:rsid w:val="001B452C"/>
    <w:rsid w:val="001B4585"/>
    <w:rsid w:val="001B64D8"/>
    <w:rsid w:val="001B6560"/>
    <w:rsid w:val="001B7921"/>
    <w:rsid w:val="001C1BA5"/>
    <w:rsid w:val="001C2F98"/>
    <w:rsid w:val="001C5946"/>
    <w:rsid w:val="001D02C2"/>
    <w:rsid w:val="001D083D"/>
    <w:rsid w:val="001D1761"/>
    <w:rsid w:val="001D2793"/>
    <w:rsid w:val="001D5A6E"/>
    <w:rsid w:val="001D7386"/>
    <w:rsid w:val="001D76B0"/>
    <w:rsid w:val="001E0BE7"/>
    <w:rsid w:val="001E37CE"/>
    <w:rsid w:val="001E4B9D"/>
    <w:rsid w:val="001E61CD"/>
    <w:rsid w:val="001E6DB8"/>
    <w:rsid w:val="001F144E"/>
    <w:rsid w:val="001F168B"/>
    <w:rsid w:val="001F34E1"/>
    <w:rsid w:val="0020548C"/>
    <w:rsid w:val="0020781B"/>
    <w:rsid w:val="00212F37"/>
    <w:rsid w:val="002137B5"/>
    <w:rsid w:val="00213D02"/>
    <w:rsid w:val="00215E4A"/>
    <w:rsid w:val="00216E3D"/>
    <w:rsid w:val="00221E03"/>
    <w:rsid w:val="002347A2"/>
    <w:rsid w:val="00235901"/>
    <w:rsid w:val="00243C99"/>
    <w:rsid w:val="00245DE0"/>
    <w:rsid w:val="00250273"/>
    <w:rsid w:val="00250D76"/>
    <w:rsid w:val="00251063"/>
    <w:rsid w:val="002512AE"/>
    <w:rsid w:val="00251C3E"/>
    <w:rsid w:val="00254D18"/>
    <w:rsid w:val="00255E06"/>
    <w:rsid w:val="00256005"/>
    <w:rsid w:val="00256655"/>
    <w:rsid w:val="00256E4F"/>
    <w:rsid w:val="00260863"/>
    <w:rsid w:val="00261639"/>
    <w:rsid w:val="002618CC"/>
    <w:rsid w:val="0026296B"/>
    <w:rsid w:val="002643E8"/>
    <w:rsid w:val="00265A50"/>
    <w:rsid w:val="00267A10"/>
    <w:rsid w:val="0027181F"/>
    <w:rsid w:val="00272870"/>
    <w:rsid w:val="00273082"/>
    <w:rsid w:val="00275C9E"/>
    <w:rsid w:val="002819D3"/>
    <w:rsid w:val="00283631"/>
    <w:rsid w:val="00285081"/>
    <w:rsid w:val="00286800"/>
    <w:rsid w:val="0028736C"/>
    <w:rsid w:val="00290BFC"/>
    <w:rsid w:val="0029496A"/>
    <w:rsid w:val="00294E5B"/>
    <w:rsid w:val="002951B4"/>
    <w:rsid w:val="00295368"/>
    <w:rsid w:val="002967C7"/>
    <w:rsid w:val="00297451"/>
    <w:rsid w:val="00297FF7"/>
    <w:rsid w:val="002A1104"/>
    <w:rsid w:val="002A21B2"/>
    <w:rsid w:val="002A44F5"/>
    <w:rsid w:val="002A4DA8"/>
    <w:rsid w:val="002A5055"/>
    <w:rsid w:val="002A5DAC"/>
    <w:rsid w:val="002A7FAA"/>
    <w:rsid w:val="002B44F8"/>
    <w:rsid w:val="002B4A0C"/>
    <w:rsid w:val="002B6B6D"/>
    <w:rsid w:val="002C0DED"/>
    <w:rsid w:val="002C106C"/>
    <w:rsid w:val="002C13C2"/>
    <w:rsid w:val="002C2DB8"/>
    <w:rsid w:val="002C4EA5"/>
    <w:rsid w:val="002C72D8"/>
    <w:rsid w:val="002C7ED8"/>
    <w:rsid w:val="002D0394"/>
    <w:rsid w:val="002D412E"/>
    <w:rsid w:val="002D60E3"/>
    <w:rsid w:val="002D68C2"/>
    <w:rsid w:val="002E2B86"/>
    <w:rsid w:val="002E5CCB"/>
    <w:rsid w:val="002E6D70"/>
    <w:rsid w:val="002F2896"/>
    <w:rsid w:val="002F2E0D"/>
    <w:rsid w:val="002F2FE0"/>
    <w:rsid w:val="002F5DD6"/>
    <w:rsid w:val="003012EA"/>
    <w:rsid w:val="003015CA"/>
    <w:rsid w:val="003015CB"/>
    <w:rsid w:val="00301B8F"/>
    <w:rsid w:val="003029FF"/>
    <w:rsid w:val="0030359B"/>
    <w:rsid w:val="00304DFC"/>
    <w:rsid w:val="00306D8F"/>
    <w:rsid w:val="003070EF"/>
    <w:rsid w:val="00310D68"/>
    <w:rsid w:val="003110C2"/>
    <w:rsid w:val="00311C9B"/>
    <w:rsid w:val="00314FEE"/>
    <w:rsid w:val="00315223"/>
    <w:rsid w:val="003172DC"/>
    <w:rsid w:val="00321093"/>
    <w:rsid w:val="00326556"/>
    <w:rsid w:val="003334E6"/>
    <w:rsid w:val="0033361A"/>
    <w:rsid w:val="00334464"/>
    <w:rsid w:val="00337C60"/>
    <w:rsid w:val="003411E3"/>
    <w:rsid w:val="00341B4C"/>
    <w:rsid w:val="003429A3"/>
    <w:rsid w:val="00347D5B"/>
    <w:rsid w:val="00350803"/>
    <w:rsid w:val="0035148F"/>
    <w:rsid w:val="00351495"/>
    <w:rsid w:val="00351D46"/>
    <w:rsid w:val="00353535"/>
    <w:rsid w:val="0035462D"/>
    <w:rsid w:val="003553B3"/>
    <w:rsid w:val="00357BAE"/>
    <w:rsid w:val="00357E16"/>
    <w:rsid w:val="00357FCE"/>
    <w:rsid w:val="00361AD9"/>
    <w:rsid w:val="00363DB9"/>
    <w:rsid w:val="00364620"/>
    <w:rsid w:val="003662D7"/>
    <w:rsid w:val="00366F0F"/>
    <w:rsid w:val="003712DC"/>
    <w:rsid w:val="0037166D"/>
    <w:rsid w:val="003731E7"/>
    <w:rsid w:val="00374126"/>
    <w:rsid w:val="003750B9"/>
    <w:rsid w:val="003754C6"/>
    <w:rsid w:val="00376742"/>
    <w:rsid w:val="00376CDE"/>
    <w:rsid w:val="00376F4F"/>
    <w:rsid w:val="00386600"/>
    <w:rsid w:val="0039393E"/>
    <w:rsid w:val="003961C8"/>
    <w:rsid w:val="00397A36"/>
    <w:rsid w:val="003A16D9"/>
    <w:rsid w:val="003A3885"/>
    <w:rsid w:val="003A3E8B"/>
    <w:rsid w:val="003A4321"/>
    <w:rsid w:val="003A5695"/>
    <w:rsid w:val="003B26F8"/>
    <w:rsid w:val="003B46B0"/>
    <w:rsid w:val="003B4EEF"/>
    <w:rsid w:val="003B57E3"/>
    <w:rsid w:val="003B5969"/>
    <w:rsid w:val="003B67DD"/>
    <w:rsid w:val="003B715D"/>
    <w:rsid w:val="003B7659"/>
    <w:rsid w:val="003C08A8"/>
    <w:rsid w:val="003C2363"/>
    <w:rsid w:val="003C3971"/>
    <w:rsid w:val="003C4228"/>
    <w:rsid w:val="003C58B2"/>
    <w:rsid w:val="003C64BA"/>
    <w:rsid w:val="003C701F"/>
    <w:rsid w:val="003D0651"/>
    <w:rsid w:val="003D243C"/>
    <w:rsid w:val="003D2C10"/>
    <w:rsid w:val="003D53BD"/>
    <w:rsid w:val="003D5BCE"/>
    <w:rsid w:val="003D7124"/>
    <w:rsid w:val="003D717F"/>
    <w:rsid w:val="003E0683"/>
    <w:rsid w:val="003E4459"/>
    <w:rsid w:val="003E4811"/>
    <w:rsid w:val="003E5B25"/>
    <w:rsid w:val="003E5E1A"/>
    <w:rsid w:val="003F0288"/>
    <w:rsid w:val="003F191B"/>
    <w:rsid w:val="003F2E06"/>
    <w:rsid w:val="003F54EB"/>
    <w:rsid w:val="003F7764"/>
    <w:rsid w:val="00400686"/>
    <w:rsid w:val="004009A7"/>
    <w:rsid w:val="00404DA6"/>
    <w:rsid w:val="00407EE0"/>
    <w:rsid w:val="00410F27"/>
    <w:rsid w:val="00413096"/>
    <w:rsid w:val="00413437"/>
    <w:rsid w:val="00414D96"/>
    <w:rsid w:val="00417C07"/>
    <w:rsid w:val="00417DED"/>
    <w:rsid w:val="004208F0"/>
    <w:rsid w:val="00420C32"/>
    <w:rsid w:val="00421C9B"/>
    <w:rsid w:val="0042772C"/>
    <w:rsid w:val="00433325"/>
    <w:rsid w:val="00434A54"/>
    <w:rsid w:val="00437742"/>
    <w:rsid w:val="00440F85"/>
    <w:rsid w:val="004410DA"/>
    <w:rsid w:val="004412D7"/>
    <w:rsid w:val="00443959"/>
    <w:rsid w:val="00444D1C"/>
    <w:rsid w:val="00445219"/>
    <w:rsid w:val="0044732A"/>
    <w:rsid w:val="004478D7"/>
    <w:rsid w:val="00447E84"/>
    <w:rsid w:val="004509DC"/>
    <w:rsid w:val="00450EE1"/>
    <w:rsid w:val="004512FF"/>
    <w:rsid w:val="00454A34"/>
    <w:rsid w:val="0045549B"/>
    <w:rsid w:val="00462696"/>
    <w:rsid w:val="00462749"/>
    <w:rsid w:val="004635D1"/>
    <w:rsid w:val="004705B1"/>
    <w:rsid w:val="0047098F"/>
    <w:rsid w:val="00472F66"/>
    <w:rsid w:val="0047540A"/>
    <w:rsid w:val="00475FE4"/>
    <w:rsid w:val="004767A1"/>
    <w:rsid w:val="0048024C"/>
    <w:rsid w:val="004809DD"/>
    <w:rsid w:val="0048111E"/>
    <w:rsid w:val="00481AD1"/>
    <w:rsid w:val="00484183"/>
    <w:rsid w:val="00487D49"/>
    <w:rsid w:val="0049388B"/>
    <w:rsid w:val="00494381"/>
    <w:rsid w:val="00496D72"/>
    <w:rsid w:val="004A6DC1"/>
    <w:rsid w:val="004A7317"/>
    <w:rsid w:val="004A742D"/>
    <w:rsid w:val="004A7FE4"/>
    <w:rsid w:val="004C1FB6"/>
    <w:rsid w:val="004C4C08"/>
    <w:rsid w:val="004C4FE0"/>
    <w:rsid w:val="004C5730"/>
    <w:rsid w:val="004D2E27"/>
    <w:rsid w:val="004D3578"/>
    <w:rsid w:val="004E051A"/>
    <w:rsid w:val="004E14FF"/>
    <w:rsid w:val="004E213A"/>
    <w:rsid w:val="004E2D8C"/>
    <w:rsid w:val="004E382D"/>
    <w:rsid w:val="004E47B2"/>
    <w:rsid w:val="004E5F3A"/>
    <w:rsid w:val="004E73D0"/>
    <w:rsid w:val="004F0159"/>
    <w:rsid w:val="004F20BC"/>
    <w:rsid w:val="004F289A"/>
    <w:rsid w:val="004F2EFC"/>
    <w:rsid w:val="004F2F1D"/>
    <w:rsid w:val="004F303A"/>
    <w:rsid w:val="004F3CE6"/>
    <w:rsid w:val="004F56C4"/>
    <w:rsid w:val="004F74A1"/>
    <w:rsid w:val="004F7BA9"/>
    <w:rsid w:val="00500F20"/>
    <w:rsid w:val="005022EC"/>
    <w:rsid w:val="00502844"/>
    <w:rsid w:val="00502A2F"/>
    <w:rsid w:val="005114DE"/>
    <w:rsid w:val="00514380"/>
    <w:rsid w:val="00516465"/>
    <w:rsid w:val="00521D7C"/>
    <w:rsid w:val="00522D88"/>
    <w:rsid w:val="0052353C"/>
    <w:rsid w:val="005250DF"/>
    <w:rsid w:val="00526BEE"/>
    <w:rsid w:val="00526CEE"/>
    <w:rsid w:val="00527EA0"/>
    <w:rsid w:val="00530B3F"/>
    <w:rsid w:val="005353FA"/>
    <w:rsid w:val="00535CAC"/>
    <w:rsid w:val="005370AD"/>
    <w:rsid w:val="00540014"/>
    <w:rsid w:val="00540931"/>
    <w:rsid w:val="00543C0E"/>
    <w:rsid w:val="00543E6C"/>
    <w:rsid w:val="00551855"/>
    <w:rsid w:val="0055644E"/>
    <w:rsid w:val="00556798"/>
    <w:rsid w:val="00557DEE"/>
    <w:rsid w:val="00561A92"/>
    <w:rsid w:val="00562144"/>
    <w:rsid w:val="00565087"/>
    <w:rsid w:val="005707BA"/>
    <w:rsid w:val="005712C0"/>
    <w:rsid w:val="0057393F"/>
    <w:rsid w:val="00576F9F"/>
    <w:rsid w:val="00577EEE"/>
    <w:rsid w:val="005805E0"/>
    <w:rsid w:val="00580890"/>
    <w:rsid w:val="0058160B"/>
    <w:rsid w:val="00581ECB"/>
    <w:rsid w:val="005823B9"/>
    <w:rsid w:val="00587189"/>
    <w:rsid w:val="005876E9"/>
    <w:rsid w:val="00591507"/>
    <w:rsid w:val="00593550"/>
    <w:rsid w:val="005939B7"/>
    <w:rsid w:val="0059463E"/>
    <w:rsid w:val="00595BDA"/>
    <w:rsid w:val="005A19B8"/>
    <w:rsid w:val="005A5A48"/>
    <w:rsid w:val="005A63D3"/>
    <w:rsid w:val="005B002E"/>
    <w:rsid w:val="005B0043"/>
    <w:rsid w:val="005B3DCF"/>
    <w:rsid w:val="005B4436"/>
    <w:rsid w:val="005B44DF"/>
    <w:rsid w:val="005B4C45"/>
    <w:rsid w:val="005C195A"/>
    <w:rsid w:val="005C1E17"/>
    <w:rsid w:val="005C218F"/>
    <w:rsid w:val="005C294B"/>
    <w:rsid w:val="005C514F"/>
    <w:rsid w:val="005C538E"/>
    <w:rsid w:val="005C5F46"/>
    <w:rsid w:val="005C7BD1"/>
    <w:rsid w:val="005D127B"/>
    <w:rsid w:val="005D162E"/>
    <w:rsid w:val="005D2E01"/>
    <w:rsid w:val="005D318A"/>
    <w:rsid w:val="005D3DBE"/>
    <w:rsid w:val="005D7CC4"/>
    <w:rsid w:val="005E3906"/>
    <w:rsid w:val="005E5D9F"/>
    <w:rsid w:val="005E6650"/>
    <w:rsid w:val="005E6820"/>
    <w:rsid w:val="005F2B3F"/>
    <w:rsid w:val="005F2EE5"/>
    <w:rsid w:val="005F30A2"/>
    <w:rsid w:val="005F35C2"/>
    <w:rsid w:val="005F4193"/>
    <w:rsid w:val="00600786"/>
    <w:rsid w:val="00603D9F"/>
    <w:rsid w:val="00604C06"/>
    <w:rsid w:val="0060531C"/>
    <w:rsid w:val="00605611"/>
    <w:rsid w:val="0060678D"/>
    <w:rsid w:val="006109F4"/>
    <w:rsid w:val="00614E86"/>
    <w:rsid w:val="00614FDF"/>
    <w:rsid w:val="0062142F"/>
    <w:rsid w:val="00623FDA"/>
    <w:rsid w:val="00624C50"/>
    <w:rsid w:val="00626449"/>
    <w:rsid w:val="00626713"/>
    <w:rsid w:val="00626B0E"/>
    <w:rsid w:val="006277CF"/>
    <w:rsid w:val="00631E10"/>
    <w:rsid w:val="006335AE"/>
    <w:rsid w:val="00635504"/>
    <w:rsid w:val="00635960"/>
    <w:rsid w:val="0064113F"/>
    <w:rsid w:val="006416EE"/>
    <w:rsid w:val="00642D9E"/>
    <w:rsid w:val="00642F4B"/>
    <w:rsid w:val="00645981"/>
    <w:rsid w:val="006508A2"/>
    <w:rsid w:val="006522CC"/>
    <w:rsid w:val="00652C89"/>
    <w:rsid w:val="00653002"/>
    <w:rsid w:val="006530CF"/>
    <w:rsid w:val="0065413D"/>
    <w:rsid w:val="00671775"/>
    <w:rsid w:val="00676DB0"/>
    <w:rsid w:val="00677386"/>
    <w:rsid w:val="00681D6F"/>
    <w:rsid w:val="00684245"/>
    <w:rsid w:val="0068432B"/>
    <w:rsid w:val="00685FE6"/>
    <w:rsid w:val="00687CCC"/>
    <w:rsid w:val="006946C6"/>
    <w:rsid w:val="00696187"/>
    <w:rsid w:val="00696D64"/>
    <w:rsid w:val="00697A1E"/>
    <w:rsid w:val="006A05B1"/>
    <w:rsid w:val="006A13DC"/>
    <w:rsid w:val="006A5F30"/>
    <w:rsid w:val="006B2613"/>
    <w:rsid w:val="006B3EAF"/>
    <w:rsid w:val="006B4B67"/>
    <w:rsid w:val="006B706C"/>
    <w:rsid w:val="006C3F36"/>
    <w:rsid w:val="006C4B60"/>
    <w:rsid w:val="006C4EBA"/>
    <w:rsid w:val="006C53D3"/>
    <w:rsid w:val="006D1F9A"/>
    <w:rsid w:val="006D28C5"/>
    <w:rsid w:val="006D7DCE"/>
    <w:rsid w:val="006E1037"/>
    <w:rsid w:val="006E1724"/>
    <w:rsid w:val="006E4486"/>
    <w:rsid w:val="006E5C86"/>
    <w:rsid w:val="006E72FA"/>
    <w:rsid w:val="006E7FD5"/>
    <w:rsid w:val="006F02B9"/>
    <w:rsid w:val="006F0E77"/>
    <w:rsid w:val="006F56A9"/>
    <w:rsid w:val="006F7FA2"/>
    <w:rsid w:val="00700B57"/>
    <w:rsid w:val="00701D75"/>
    <w:rsid w:val="00705511"/>
    <w:rsid w:val="007061EA"/>
    <w:rsid w:val="00707546"/>
    <w:rsid w:val="00707E99"/>
    <w:rsid w:val="007100AD"/>
    <w:rsid w:val="00711037"/>
    <w:rsid w:val="00712F8C"/>
    <w:rsid w:val="00716F64"/>
    <w:rsid w:val="0072186A"/>
    <w:rsid w:val="0072269F"/>
    <w:rsid w:val="00725792"/>
    <w:rsid w:val="007277BE"/>
    <w:rsid w:val="0073054E"/>
    <w:rsid w:val="00732A74"/>
    <w:rsid w:val="0073483F"/>
    <w:rsid w:val="00734A5B"/>
    <w:rsid w:val="0073555A"/>
    <w:rsid w:val="00737A66"/>
    <w:rsid w:val="00742867"/>
    <w:rsid w:val="00742AA2"/>
    <w:rsid w:val="007441D0"/>
    <w:rsid w:val="00744E76"/>
    <w:rsid w:val="00747098"/>
    <w:rsid w:val="00751B10"/>
    <w:rsid w:val="00752382"/>
    <w:rsid w:val="007567D7"/>
    <w:rsid w:val="007573A5"/>
    <w:rsid w:val="00757905"/>
    <w:rsid w:val="00760A43"/>
    <w:rsid w:val="007623EC"/>
    <w:rsid w:val="00763C76"/>
    <w:rsid w:val="00765519"/>
    <w:rsid w:val="00766812"/>
    <w:rsid w:val="00770221"/>
    <w:rsid w:val="007703E4"/>
    <w:rsid w:val="00770C74"/>
    <w:rsid w:val="007728D0"/>
    <w:rsid w:val="0077331B"/>
    <w:rsid w:val="00774A7D"/>
    <w:rsid w:val="00774D51"/>
    <w:rsid w:val="0077535C"/>
    <w:rsid w:val="00775710"/>
    <w:rsid w:val="007757B1"/>
    <w:rsid w:val="00775DE5"/>
    <w:rsid w:val="0077651D"/>
    <w:rsid w:val="0077784C"/>
    <w:rsid w:val="0078163B"/>
    <w:rsid w:val="00781F0F"/>
    <w:rsid w:val="0078601E"/>
    <w:rsid w:val="0079093A"/>
    <w:rsid w:val="00793EBE"/>
    <w:rsid w:val="00796078"/>
    <w:rsid w:val="00796E55"/>
    <w:rsid w:val="007A29E4"/>
    <w:rsid w:val="007A39B1"/>
    <w:rsid w:val="007A3BC8"/>
    <w:rsid w:val="007A4FDC"/>
    <w:rsid w:val="007A752C"/>
    <w:rsid w:val="007A7BCD"/>
    <w:rsid w:val="007B0B96"/>
    <w:rsid w:val="007B15CE"/>
    <w:rsid w:val="007B246F"/>
    <w:rsid w:val="007C079A"/>
    <w:rsid w:val="007C1FAE"/>
    <w:rsid w:val="007C3F67"/>
    <w:rsid w:val="007C5E58"/>
    <w:rsid w:val="007C7ACA"/>
    <w:rsid w:val="007D0E17"/>
    <w:rsid w:val="007D2584"/>
    <w:rsid w:val="007D36F0"/>
    <w:rsid w:val="007D3B80"/>
    <w:rsid w:val="007D5783"/>
    <w:rsid w:val="007D64B9"/>
    <w:rsid w:val="007E0B23"/>
    <w:rsid w:val="007E0BF2"/>
    <w:rsid w:val="007E2729"/>
    <w:rsid w:val="007E2C62"/>
    <w:rsid w:val="007E32E1"/>
    <w:rsid w:val="007E66D3"/>
    <w:rsid w:val="007E6AD2"/>
    <w:rsid w:val="007E7185"/>
    <w:rsid w:val="007F1A6A"/>
    <w:rsid w:val="007F23C7"/>
    <w:rsid w:val="007F2C2E"/>
    <w:rsid w:val="007F3F39"/>
    <w:rsid w:val="007F60CC"/>
    <w:rsid w:val="007F7F22"/>
    <w:rsid w:val="0080100B"/>
    <w:rsid w:val="008017FF"/>
    <w:rsid w:val="008028A4"/>
    <w:rsid w:val="0080335D"/>
    <w:rsid w:val="00805188"/>
    <w:rsid w:val="008060ED"/>
    <w:rsid w:val="0080681C"/>
    <w:rsid w:val="00810D4B"/>
    <w:rsid w:val="00813796"/>
    <w:rsid w:val="00816A6D"/>
    <w:rsid w:val="008170FF"/>
    <w:rsid w:val="0082217B"/>
    <w:rsid w:val="0082248A"/>
    <w:rsid w:val="0083412B"/>
    <w:rsid w:val="00840D46"/>
    <w:rsid w:val="008463C3"/>
    <w:rsid w:val="00846D56"/>
    <w:rsid w:val="0085026F"/>
    <w:rsid w:val="00850CA7"/>
    <w:rsid w:val="0085185A"/>
    <w:rsid w:val="008522B8"/>
    <w:rsid w:val="00853453"/>
    <w:rsid w:val="008656C0"/>
    <w:rsid w:val="00866953"/>
    <w:rsid w:val="008729AE"/>
    <w:rsid w:val="00873674"/>
    <w:rsid w:val="008750AA"/>
    <w:rsid w:val="00875170"/>
    <w:rsid w:val="008768CA"/>
    <w:rsid w:val="00881622"/>
    <w:rsid w:val="0088273B"/>
    <w:rsid w:val="008833CB"/>
    <w:rsid w:val="008863DD"/>
    <w:rsid w:val="00887886"/>
    <w:rsid w:val="00891CA3"/>
    <w:rsid w:val="00893CC6"/>
    <w:rsid w:val="0089534E"/>
    <w:rsid w:val="00897E79"/>
    <w:rsid w:val="008A0925"/>
    <w:rsid w:val="008A241D"/>
    <w:rsid w:val="008A4E57"/>
    <w:rsid w:val="008A50E9"/>
    <w:rsid w:val="008A5849"/>
    <w:rsid w:val="008A7F5E"/>
    <w:rsid w:val="008B1270"/>
    <w:rsid w:val="008B1EA8"/>
    <w:rsid w:val="008B7CC8"/>
    <w:rsid w:val="008C1799"/>
    <w:rsid w:val="008C6698"/>
    <w:rsid w:val="008C6AE8"/>
    <w:rsid w:val="008D1702"/>
    <w:rsid w:val="008D219D"/>
    <w:rsid w:val="008D24AD"/>
    <w:rsid w:val="008D5F69"/>
    <w:rsid w:val="008D6702"/>
    <w:rsid w:val="008E0C1C"/>
    <w:rsid w:val="008E727A"/>
    <w:rsid w:val="008F26BA"/>
    <w:rsid w:val="008F3EC0"/>
    <w:rsid w:val="008F60C8"/>
    <w:rsid w:val="00900281"/>
    <w:rsid w:val="009005E5"/>
    <w:rsid w:val="0090271F"/>
    <w:rsid w:val="00902E23"/>
    <w:rsid w:val="009050C7"/>
    <w:rsid w:val="00906454"/>
    <w:rsid w:val="009071C5"/>
    <w:rsid w:val="0090797C"/>
    <w:rsid w:val="0091348E"/>
    <w:rsid w:val="009151E6"/>
    <w:rsid w:val="009167A7"/>
    <w:rsid w:val="00917CCB"/>
    <w:rsid w:val="00920392"/>
    <w:rsid w:val="0093725E"/>
    <w:rsid w:val="009416C5"/>
    <w:rsid w:val="0094290A"/>
    <w:rsid w:val="00942EC2"/>
    <w:rsid w:val="00943578"/>
    <w:rsid w:val="009452C2"/>
    <w:rsid w:val="009479F3"/>
    <w:rsid w:val="00950235"/>
    <w:rsid w:val="009511E5"/>
    <w:rsid w:val="00953A9F"/>
    <w:rsid w:val="00954E78"/>
    <w:rsid w:val="009559D5"/>
    <w:rsid w:val="00957915"/>
    <w:rsid w:val="0096165A"/>
    <w:rsid w:val="0096434A"/>
    <w:rsid w:val="00965CEB"/>
    <w:rsid w:val="00965E5A"/>
    <w:rsid w:val="00965EF5"/>
    <w:rsid w:val="00967FF0"/>
    <w:rsid w:val="00971A94"/>
    <w:rsid w:val="009740CC"/>
    <w:rsid w:val="0097416F"/>
    <w:rsid w:val="0097603A"/>
    <w:rsid w:val="009761A0"/>
    <w:rsid w:val="0097696C"/>
    <w:rsid w:val="0098664E"/>
    <w:rsid w:val="009866CC"/>
    <w:rsid w:val="00987A5D"/>
    <w:rsid w:val="009975D5"/>
    <w:rsid w:val="009A1FB4"/>
    <w:rsid w:val="009A284C"/>
    <w:rsid w:val="009A476F"/>
    <w:rsid w:val="009A5D30"/>
    <w:rsid w:val="009A5D6C"/>
    <w:rsid w:val="009A7F52"/>
    <w:rsid w:val="009B4F9D"/>
    <w:rsid w:val="009C14D9"/>
    <w:rsid w:val="009C25EF"/>
    <w:rsid w:val="009C2BF0"/>
    <w:rsid w:val="009C3D49"/>
    <w:rsid w:val="009C5AAF"/>
    <w:rsid w:val="009C63B1"/>
    <w:rsid w:val="009C6A0A"/>
    <w:rsid w:val="009D13AC"/>
    <w:rsid w:val="009D191A"/>
    <w:rsid w:val="009D3BB5"/>
    <w:rsid w:val="009E1897"/>
    <w:rsid w:val="009E6085"/>
    <w:rsid w:val="009E6FF2"/>
    <w:rsid w:val="009F30A8"/>
    <w:rsid w:val="009F37B7"/>
    <w:rsid w:val="009F6F5A"/>
    <w:rsid w:val="00A000D1"/>
    <w:rsid w:val="00A00879"/>
    <w:rsid w:val="00A0213A"/>
    <w:rsid w:val="00A02473"/>
    <w:rsid w:val="00A0439D"/>
    <w:rsid w:val="00A0456C"/>
    <w:rsid w:val="00A05022"/>
    <w:rsid w:val="00A05734"/>
    <w:rsid w:val="00A06CFD"/>
    <w:rsid w:val="00A1094E"/>
    <w:rsid w:val="00A10F02"/>
    <w:rsid w:val="00A11189"/>
    <w:rsid w:val="00A11C5D"/>
    <w:rsid w:val="00A14062"/>
    <w:rsid w:val="00A164B4"/>
    <w:rsid w:val="00A25117"/>
    <w:rsid w:val="00A257D3"/>
    <w:rsid w:val="00A25F6E"/>
    <w:rsid w:val="00A31FE2"/>
    <w:rsid w:val="00A3200F"/>
    <w:rsid w:val="00A32221"/>
    <w:rsid w:val="00A33238"/>
    <w:rsid w:val="00A35F12"/>
    <w:rsid w:val="00A37630"/>
    <w:rsid w:val="00A37900"/>
    <w:rsid w:val="00A37AA2"/>
    <w:rsid w:val="00A37EA2"/>
    <w:rsid w:val="00A41571"/>
    <w:rsid w:val="00A44856"/>
    <w:rsid w:val="00A44A56"/>
    <w:rsid w:val="00A450E9"/>
    <w:rsid w:val="00A45E1F"/>
    <w:rsid w:val="00A51FCA"/>
    <w:rsid w:val="00A53724"/>
    <w:rsid w:val="00A540D3"/>
    <w:rsid w:val="00A60097"/>
    <w:rsid w:val="00A61768"/>
    <w:rsid w:val="00A62150"/>
    <w:rsid w:val="00A62C98"/>
    <w:rsid w:val="00A63F08"/>
    <w:rsid w:val="00A647A9"/>
    <w:rsid w:val="00A72A98"/>
    <w:rsid w:val="00A734A3"/>
    <w:rsid w:val="00A76099"/>
    <w:rsid w:val="00A82346"/>
    <w:rsid w:val="00A8311E"/>
    <w:rsid w:val="00A8347D"/>
    <w:rsid w:val="00A84512"/>
    <w:rsid w:val="00A86D04"/>
    <w:rsid w:val="00A86D3A"/>
    <w:rsid w:val="00A87604"/>
    <w:rsid w:val="00A90AA0"/>
    <w:rsid w:val="00A91008"/>
    <w:rsid w:val="00A9393F"/>
    <w:rsid w:val="00A94BC1"/>
    <w:rsid w:val="00A94CD1"/>
    <w:rsid w:val="00A94F63"/>
    <w:rsid w:val="00AA2806"/>
    <w:rsid w:val="00AA3E52"/>
    <w:rsid w:val="00AA3E74"/>
    <w:rsid w:val="00AB149B"/>
    <w:rsid w:val="00AB1C9A"/>
    <w:rsid w:val="00AB20CA"/>
    <w:rsid w:val="00AB4978"/>
    <w:rsid w:val="00AB79CA"/>
    <w:rsid w:val="00AC16D5"/>
    <w:rsid w:val="00AC23F8"/>
    <w:rsid w:val="00AC3C0F"/>
    <w:rsid w:val="00AC7166"/>
    <w:rsid w:val="00AD4878"/>
    <w:rsid w:val="00AD63FB"/>
    <w:rsid w:val="00AD6D43"/>
    <w:rsid w:val="00AD6D98"/>
    <w:rsid w:val="00AE0FEE"/>
    <w:rsid w:val="00AE219C"/>
    <w:rsid w:val="00AE2702"/>
    <w:rsid w:val="00AE371C"/>
    <w:rsid w:val="00AE4CF0"/>
    <w:rsid w:val="00AF1E4B"/>
    <w:rsid w:val="00AF53C6"/>
    <w:rsid w:val="00AF61FD"/>
    <w:rsid w:val="00B002F5"/>
    <w:rsid w:val="00B05CA1"/>
    <w:rsid w:val="00B107EF"/>
    <w:rsid w:val="00B1236B"/>
    <w:rsid w:val="00B15449"/>
    <w:rsid w:val="00B155DC"/>
    <w:rsid w:val="00B168A5"/>
    <w:rsid w:val="00B22BDD"/>
    <w:rsid w:val="00B234EE"/>
    <w:rsid w:val="00B25F0E"/>
    <w:rsid w:val="00B25F8A"/>
    <w:rsid w:val="00B266E6"/>
    <w:rsid w:val="00B26D9C"/>
    <w:rsid w:val="00B27C58"/>
    <w:rsid w:val="00B27FB8"/>
    <w:rsid w:val="00B31760"/>
    <w:rsid w:val="00B40C5D"/>
    <w:rsid w:val="00B60430"/>
    <w:rsid w:val="00B6196E"/>
    <w:rsid w:val="00B633D9"/>
    <w:rsid w:val="00B63A51"/>
    <w:rsid w:val="00B70BED"/>
    <w:rsid w:val="00B75CCF"/>
    <w:rsid w:val="00B772A7"/>
    <w:rsid w:val="00B81012"/>
    <w:rsid w:val="00B81FC1"/>
    <w:rsid w:val="00B838C8"/>
    <w:rsid w:val="00B86808"/>
    <w:rsid w:val="00B921B8"/>
    <w:rsid w:val="00B9266C"/>
    <w:rsid w:val="00B957DE"/>
    <w:rsid w:val="00B95AEF"/>
    <w:rsid w:val="00B9753C"/>
    <w:rsid w:val="00BA2CE8"/>
    <w:rsid w:val="00BB252C"/>
    <w:rsid w:val="00BB385A"/>
    <w:rsid w:val="00BB3E38"/>
    <w:rsid w:val="00BB4CF4"/>
    <w:rsid w:val="00BB7AFF"/>
    <w:rsid w:val="00BC0F7D"/>
    <w:rsid w:val="00BC1182"/>
    <w:rsid w:val="00BC14D4"/>
    <w:rsid w:val="00BC14FF"/>
    <w:rsid w:val="00BC19AB"/>
    <w:rsid w:val="00BC4AF2"/>
    <w:rsid w:val="00BC590C"/>
    <w:rsid w:val="00BC5CC4"/>
    <w:rsid w:val="00BD267B"/>
    <w:rsid w:val="00BD3C5C"/>
    <w:rsid w:val="00BD3F45"/>
    <w:rsid w:val="00BD52EF"/>
    <w:rsid w:val="00BD562C"/>
    <w:rsid w:val="00BD5B96"/>
    <w:rsid w:val="00BE2C11"/>
    <w:rsid w:val="00BE591D"/>
    <w:rsid w:val="00BE5D85"/>
    <w:rsid w:val="00BE7A76"/>
    <w:rsid w:val="00BF2C1C"/>
    <w:rsid w:val="00BF3AEE"/>
    <w:rsid w:val="00BF58BD"/>
    <w:rsid w:val="00BF674C"/>
    <w:rsid w:val="00C00441"/>
    <w:rsid w:val="00C014AB"/>
    <w:rsid w:val="00C036F3"/>
    <w:rsid w:val="00C05A1A"/>
    <w:rsid w:val="00C06BEA"/>
    <w:rsid w:val="00C076DC"/>
    <w:rsid w:val="00C10B2B"/>
    <w:rsid w:val="00C12F51"/>
    <w:rsid w:val="00C1421D"/>
    <w:rsid w:val="00C14BF2"/>
    <w:rsid w:val="00C1643B"/>
    <w:rsid w:val="00C17CAC"/>
    <w:rsid w:val="00C20122"/>
    <w:rsid w:val="00C202F3"/>
    <w:rsid w:val="00C20E40"/>
    <w:rsid w:val="00C2109D"/>
    <w:rsid w:val="00C2228A"/>
    <w:rsid w:val="00C27C2E"/>
    <w:rsid w:val="00C33079"/>
    <w:rsid w:val="00C34303"/>
    <w:rsid w:val="00C3473E"/>
    <w:rsid w:val="00C40A76"/>
    <w:rsid w:val="00C445FC"/>
    <w:rsid w:val="00C44EA2"/>
    <w:rsid w:val="00C45231"/>
    <w:rsid w:val="00C45E61"/>
    <w:rsid w:val="00C46435"/>
    <w:rsid w:val="00C509DD"/>
    <w:rsid w:val="00C510BC"/>
    <w:rsid w:val="00C51B66"/>
    <w:rsid w:val="00C53C93"/>
    <w:rsid w:val="00C53F06"/>
    <w:rsid w:val="00C54C38"/>
    <w:rsid w:val="00C54EB8"/>
    <w:rsid w:val="00C5568D"/>
    <w:rsid w:val="00C567E7"/>
    <w:rsid w:val="00C616A5"/>
    <w:rsid w:val="00C636C7"/>
    <w:rsid w:val="00C64A01"/>
    <w:rsid w:val="00C65756"/>
    <w:rsid w:val="00C6610E"/>
    <w:rsid w:val="00C7100B"/>
    <w:rsid w:val="00C71D5C"/>
    <w:rsid w:val="00C72833"/>
    <w:rsid w:val="00C748A1"/>
    <w:rsid w:val="00C7604E"/>
    <w:rsid w:val="00C773E2"/>
    <w:rsid w:val="00C81CB4"/>
    <w:rsid w:val="00C83B19"/>
    <w:rsid w:val="00C849D1"/>
    <w:rsid w:val="00C9023D"/>
    <w:rsid w:val="00C903F7"/>
    <w:rsid w:val="00C9112B"/>
    <w:rsid w:val="00C92DC6"/>
    <w:rsid w:val="00C93F40"/>
    <w:rsid w:val="00C94E30"/>
    <w:rsid w:val="00C96155"/>
    <w:rsid w:val="00CA02DB"/>
    <w:rsid w:val="00CA1D0F"/>
    <w:rsid w:val="00CA3D0C"/>
    <w:rsid w:val="00CA3EEB"/>
    <w:rsid w:val="00CA53A5"/>
    <w:rsid w:val="00CA77BE"/>
    <w:rsid w:val="00CB091F"/>
    <w:rsid w:val="00CB1220"/>
    <w:rsid w:val="00CB18D9"/>
    <w:rsid w:val="00CB1D03"/>
    <w:rsid w:val="00CB3DDE"/>
    <w:rsid w:val="00CB6882"/>
    <w:rsid w:val="00CC02B6"/>
    <w:rsid w:val="00CC35D5"/>
    <w:rsid w:val="00CC6072"/>
    <w:rsid w:val="00CC6673"/>
    <w:rsid w:val="00CC744C"/>
    <w:rsid w:val="00CC7B2B"/>
    <w:rsid w:val="00CC7CFE"/>
    <w:rsid w:val="00CC7F3E"/>
    <w:rsid w:val="00CD3F49"/>
    <w:rsid w:val="00CD49CD"/>
    <w:rsid w:val="00CE1096"/>
    <w:rsid w:val="00CE213A"/>
    <w:rsid w:val="00CE224E"/>
    <w:rsid w:val="00CE2A48"/>
    <w:rsid w:val="00CE4B70"/>
    <w:rsid w:val="00CE4FE7"/>
    <w:rsid w:val="00CF1FDC"/>
    <w:rsid w:val="00CF2F33"/>
    <w:rsid w:val="00CF3410"/>
    <w:rsid w:val="00D01ABE"/>
    <w:rsid w:val="00D05931"/>
    <w:rsid w:val="00D05C47"/>
    <w:rsid w:val="00D06053"/>
    <w:rsid w:val="00D07E14"/>
    <w:rsid w:val="00D1135A"/>
    <w:rsid w:val="00D14BC0"/>
    <w:rsid w:val="00D214E0"/>
    <w:rsid w:val="00D22991"/>
    <w:rsid w:val="00D23DC9"/>
    <w:rsid w:val="00D24374"/>
    <w:rsid w:val="00D2474B"/>
    <w:rsid w:val="00D26FDD"/>
    <w:rsid w:val="00D312DF"/>
    <w:rsid w:val="00D320E4"/>
    <w:rsid w:val="00D36C42"/>
    <w:rsid w:val="00D40038"/>
    <w:rsid w:val="00D40936"/>
    <w:rsid w:val="00D40F04"/>
    <w:rsid w:val="00D40FAB"/>
    <w:rsid w:val="00D44962"/>
    <w:rsid w:val="00D47BD2"/>
    <w:rsid w:val="00D5059E"/>
    <w:rsid w:val="00D505AD"/>
    <w:rsid w:val="00D5295A"/>
    <w:rsid w:val="00D52BE8"/>
    <w:rsid w:val="00D5360D"/>
    <w:rsid w:val="00D5453A"/>
    <w:rsid w:val="00D56308"/>
    <w:rsid w:val="00D56473"/>
    <w:rsid w:val="00D60050"/>
    <w:rsid w:val="00D613DA"/>
    <w:rsid w:val="00D62320"/>
    <w:rsid w:val="00D65870"/>
    <w:rsid w:val="00D660F0"/>
    <w:rsid w:val="00D71493"/>
    <w:rsid w:val="00D738D6"/>
    <w:rsid w:val="00D755EB"/>
    <w:rsid w:val="00D756AA"/>
    <w:rsid w:val="00D76929"/>
    <w:rsid w:val="00D77656"/>
    <w:rsid w:val="00D806C3"/>
    <w:rsid w:val="00D82293"/>
    <w:rsid w:val="00D84D2D"/>
    <w:rsid w:val="00D863F9"/>
    <w:rsid w:val="00D87829"/>
    <w:rsid w:val="00D87E00"/>
    <w:rsid w:val="00D90D3D"/>
    <w:rsid w:val="00D9134D"/>
    <w:rsid w:val="00D95B22"/>
    <w:rsid w:val="00DA08AB"/>
    <w:rsid w:val="00DA1983"/>
    <w:rsid w:val="00DA59B9"/>
    <w:rsid w:val="00DA71DD"/>
    <w:rsid w:val="00DA7A03"/>
    <w:rsid w:val="00DA7AF0"/>
    <w:rsid w:val="00DB03CD"/>
    <w:rsid w:val="00DB1818"/>
    <w:rsid w:val="00DB1FAD"/>
    <w:rsid w:val="00DB36D4"/>
    <w:rsid w:val="00DB385C"/>
    <w:rsid w:val="00DB3ABA"/>
    <w:rsid w:val="00DB6B81"/>
    <w:rsid w:val="00DC241D"/>
    <w:rsid w:val="00DC309B"/>
    <w:rsid w:val="00DC4DA2"/>
    <w:rsid w:val="00DC5A00"/>
    <w:rsid w:val="00DC5C16"/>
    <w:rsid w:val="00DD3CDF"/>
    <w:rsid w:val="00DD4998"/>
    <w:rsid w:val="00DD68D7"/>
    <w:rsid w:val="00DD724D"/>
    <w:rsid w:val="00DE0919"/>
    <w:rsid w:val="00DE2AAA"/>
    <w:rsid w:val="00DF2B1F"/>
    <w:rsid w:val="00DF60D1"/>
    <w:rsid w:val="00DF6150"/>
    <w:rsid w:val="00DF62CD"/>
    <w:rsid w:val="00E042F8"/>
    <w:rsid w:val="00E0534D"/>
    <w:rsid w:val="00E126F2"/>
    <w:rsid w:val="00E12A44"/>
    <w:rsid w:val="00E13396"/>
    <w:rsid w:val="00E1376E"/>
    <w:rsid w:val="00E13DB2"/>
    <w:rsid w:val="00E15A57"/>
    <w:rsid w:val="00E168B2"/>
    <w:rsid w:val="00E17571"/>
    <w:rsid w:val="00E17D05"/>
    <w:rsid w:val="00E208B9"/>
    <w:rsid w:val="00E23C10"/>
    <w:rsid w:val="00E26C88"/>
    <w:rsid w:val="00E30A87"/>
    <w:rsid w:val="00E30EC4"/>
    <w:rsid w:val="00E416AD"/>
    <w:rsid w:val="00E418DB"/>
    <w:rsid w:val="00E41FAF"/>
    <w:rsid w:val="00E4244E"/>
    <w:rsid w:val="00E42A60"/>
    <w:rsid w:val="00E43ED6"/>
    <w:rsid w:val="00E43FF0"/>
    <w:rsid w:val="00E44555"/>
    <w:rsid w:val="00E510CE"/>
    <w:rsid w:val="00E51302"/>
    <w:rsid w:val="00E52056"/>
    <w:rsid w:val="00E538D6"/>
    <w:rsid w:val="00E53C93"/>
    <w:rsid w:val="00E558C9"/>
    <w:rsid w:val="00E6053A"/>
    <w:rsid w:val="00E60E94"/>
    <w:rsid w:val="00E66630"/>
    <w:rsid w:val="00E67E7D"/>
    <w:rsid w:val="00E705E9"/>
    <w:rsid w:val="00E70AC5"/>
    <w:rsid w:val="00E71A3F"/>
    <w:rsid w:val="00E72F90"/>
    <w:rsid w:val="00E73599"/>
    <w:rsid w:val="00E73894"/>
    <w:rsid w:val="00E762EB"/>
    <w:rsid w:val="00E77645"/>
    <w:rsid w:val="00E81E11"/>
    <w:rsid w:val="00E83796"/>
    <w:rsid w:val="00E85BC1"/>
    <w:rsid w:val="00E868EF"/>
    <w:rsid w:val="00E8794F"/>
    <w:rsid w:val="00E9105D"/>
    <w:rsid w:val="00E91E71"/>
    <w:rsid w:val="00E92F6D"/>
    <w:rsid w:val="00E950D4"/>
    <w:rsid w:val="00EA2CB7"/>
    <w:rsid w:val="00EA3733"/>
    <w:rsid w:val="00EA46F5"/>
    <w:rsid w:val="00EB26BD"/>
    <w:rsid w:val="00EB4B05"/>
    <w:rsid w:val="00EB5A5B"/>
    <w:rsid w:val="00EB60B1"/>
    <w:rsid w:val="00EC2A81"/>
    <w:rsid w:val="00EC4A25"/>
    <w:rsid w:val="00EC5860"/>
    <w:rsid w:val="00ED0B43"/>
    <w:rsid w:val="00ED221E"/>
    <w:rsid w:val="00ED2E87"/>
    <w:rsid w:val="00ED436F"/>
    <w:rsid w:val="00EE00EA"/>
    <w:rsid w:val="00EE0A3C"/>
    <w:rsid w:val="00EE3C26"/>
    <w:rsid w:val="00EE4BD1"/>
    <w:rsid w:val="00EE4F55"/>
    <w:rsid w:val="00EF22AE"/>
    <w:rsid w:val="00EF2FCF"/>
    <w:rsid w:val="00EF7579"/>
    <w:rsid w:val="00EF7ADD"/>
    <w:rsid w:val="00F0134C"/>
    <w:rsid w:val="00F025A2"/>
    <w:rsid w:val="00F03882"/>
    <w:rsid w:val="00F04712"/>
    <w:rsid w:val="00F065D1"/>
    <w:rsid w:val="00F06709"/>
    <w:rsid w:val="00F074C5"/>
    <w:rsid w:val="00F10912"/>
    <w:rsid w:val="00F11B99"/>
    <w:rsid w:val="00F121DB"/>
    <w:rsid w:val="00F14C1D"/>
    <w:rsid w:val="00F173C6"/>
    <w:rsid w:val="00F21B21"/>
    <w:rsid w:val="00F21E39"/>
    <w:rsid w:val="00F22EC7"/>
    <w:rsid w:val="00F2438F"/>
    <w:rsid w:val="00F24490"/>
    <w:rsid w:val="00F26FFA"/>
    <w:rsid w:val="00F3274F"/>
    <w:rsid w:val="00F40D4C"/>
    <w:rsid w:val="00F419EB"/>
    <w:rsid w:val="00F4261C"/>
    <w:rsid w:val="00F4273D"/>
    <w:rsid w:val="00F42784"/>
    <w:rsid w:val="00F505D8"/>
    <w:rsid w:val="00F52383"/>
    <w:rsid w:val="00F56974"/>
    <w:rsid w:val="00F6004E"/>
    <w:rsid w:val="00F641AA"/>
    <w:rsid w:val="00F64692"/>
    <w:rsid w:val="00F653B8"/>
    <w:rsid w:val="00F65A92"/>
    <w:rsid w:val="00F721A2"/>
    <w:rsid w:val="00F75F90"/>
    <w:rsid w:val="00F801DB"/>
    <w:rsid w:val="00F830B9"/>
    <w:rsid w:val="00F83F8C"/>
    <w:rsid w:val="00F86385"/>
    <w:rsid w:val="00F95036"/>
    <w:rsid w:val="00F9513C"/>
    <w:rsid w:val="00F95629"/>
    <w:rsid w:val="00F95DAF"/>
    <w:rsid w:val="00FA0405"/>
    <w:rsid w:val="00FA1266"/>
    <w:rsid w:val="00FB104C"/>
    <w:rsid w:val="00FB31F3"/>
    <w:rsid w:val="00FB3215"/>
    <w:rsid w:val="00FB508C"/>
    <w:rsid w:val="00FC0001"/>
    <w:rsid w:val="00FC1192"/>
    <w:rsid w:val="00FC2498"/>
    <w:rsid w:val="00FC357E"/>
    <w:rsid w:val="00FC504D"/>
    <w:rsid w:val="00FC6FA2"/>
    <w:rsid w:val="00FD27B6"/>
    <w:rsid w:val="00FD3F36"/>
    <w:rsid w:val="00FD7BE8"/>
    <w:rsid w:val="00FD7E14"/>
    <w:rsid w:val="00FE49CF"/>
    <w:rsid w:val="00FE5B40"/>
    <w:rsid w:val="00FE5EA7"/>
    <w:rsid w:val="00FE65A7"/>
    <w:rsid w:val="00FF0CAE"/>
    <w:rsid w:val="00FF2CEA"/>
    <w:rsid w:val="00FF3726"/>
    <w:rsid w:val="00FF4336"/>
    <w:rsid w:val="00FF6524"/>
    <w:rsid w:val="00FF728F"/>
    <w:rsid w:val="00FF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883C7"/>
  <w15:chartTrackingRefBased/>
  <w15:docId w15:val="{A23DBC6B-103A-445D-A618-50DA9EDB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2109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sid w:val="003C4228"/>
    <w:rPr>
      <w:rFonts w:ascii="SimSun"/>
      <w:sz w:val="18"/>
      <w:szCs w:val="18"/>
    </w:rPr>
  </w:style>
  <w:style w:type="character" w:customStyle="1" w:styleId="DocumentMapChar">
    <w:name w:val="Document Map Char"/>
    <w:link w:val="DocumentMap"/>
    <w:rsid w:val="003C4228"/>
    <w:rPr>
      <w:rFonts w:ascii="SimSun" w:eastAsia="SimSun"/>
      <w:sz w:val="18"/>
      <w:szCs w:val="18"/>
      <w:lang w:eastAsia="en-US"/>
    </w:rPr>
  </w:style>
  <w:style w:type="paragraph" w:styleId="TOCHeading">
    <w:name w:val="TOC Heading"/>
    <w:basedOn w:val="Heading1"/>
    <w:next w:val="Normal"/>
    <w:uiPriority w:val="39"/>
    <w:semiHidden/>
    <w:unhideWhenUsed/>
    <w:qFormat/>
    <w:rsid w:val="003C4228"/>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Hyperlink">
    <w:name w:val="Hyperlink"/>
    <w:unhideWhenUsed/>
    <w:rsid w:val="003C4228"/>
    <w:rPr>
      <w:color w:val="0000FF"/>
      <w:u w:val="single"/>
    </w:rPr>
  </w:style>
  <w:style w:type="character" w:customStyle="1" w:styleId="EditorsNoteChar">
    <w:name w:val="Editor's Note Char"/>
    <w:link w:val="EditorsNote"/>
    <w:rsid w:val="003C4228"/>
    <w:rPr>
      <w:color w:val="FF0000"/>
      <w:lang w:eastAsia="en-US"/>
    </w:rPr>
  </w:style>
  <w:style w:type="character" w:customStyle="1" w:styleId="EditorsNoteCharChar">
    <w:name w:val="Editor's Note Char Char"/>
    <w:rsid w:val="00CE224E"/>
    <w:rPr>
      <w:color w:val="FF0000"/>
      <w:lang w:eastAsia="en-US"/>
    </w:rPr>
  </w:style>
  <w:style w:type="character" w:customStyle="1" w:styleId="B1Char">
    <w:name w:val="B1 Char"/>
    <w:link w:val="B1"/>
    <w:rsid w:val="003C4228"/>
    <w:rPr>
      <w:lang w:eastAsia="en-US"/>
    </w:rPr>
  </w:style>
  <w:style w:type="character" w:customStyle="1" w:styleId="NOZchn">
    <w:name w:val="NO Zchn"/>
    <w:link w:val="NO"/>
    <w:rsid w:val="003C4228"/>
    <w:rPr>
      <w:lang w:eastAsia="en-US"/>
    </w:rPr>
  </w:style>
  <w:style w:type="character" w:customStyle="1" w:styleId="B2Char">
    <w:name w:val="B2 Char"/>
    <w:link w:val="B2"/>
    <w:rsid w:val="003C4228"/>
    <w:rPr>
      <w:lang w:eastAsia="en-US"/>
    </w:rPr>
  </w:style>
  <w:style w:type="character" w:customStyle="1" w:styleId="THChar">
    <w:name w:val="TH Char"/>
    <w:link w:val="TH"/>
    <w:rsid w:val="003C4228"/>
    <w:rPr>
      <w:rFonts w:ascii="Arial" w:hAnsi="Arial"/>
      <w:b/>
      <w:lang w:eastAsia="en-US"/>
    </w:rPr>
  </w:style>
  <w:style w:type="character" w:customStyle="1" w:styleId="TFChar">
    <w:name w:val="TF Char"/>
    <w:link w:val="TF"/>
    <w:rsid w:val="003C4228"/>
    <w:rPr>
      <w:rFonts w:ascii="Arial" w:hAnsi="Arial"/>
      <w:b/>
      <w:lang w:eastAsia="en-US"/>
    </w:rPr>
  </w:style>
  <w:style w:type="character" w:customStyle="1" w:styleId="TALChar">
    <w:name w:val="TAL Char"/>
    <w:link w:val="TAL"/>
    <w:rsid w:val="003C4228"/>
    <w:rPr>
      <w:rFonts w:ascii="Arial" w:hAnsi="Arial"/>
      <w:sz w:val="18"/>
      <w:lang w:eastAsia="en-US"/>
    </w:rPr>
  </w:style>
  <w:style w:type="character" w:customStyle="1" w:styleId="TAHCar">
    <w:name w:val="TAH Car"/>
    <w:link w:val="TAH"/>
    <w:rsid w:val="003C4228"/>
    <w:rPr>
      <w:rFonts w:ascii="Arial" w:hAnsi="Arial"/>
      <w:b/>
      <w:sz w:val="18"/>
      <w:lang w:eastAsia="en-US"/>
    </w:rPr>
  </w:style>
  <w:style w:type="paragraph" w:styleId="BalloonText">
    <w:name w:val="Balloon Text"/>
    <w:basedOn w:val="Normal"/>
    <w:link w:val="BalloonTextChar"/>
    <w:rsid w:val="003C4228"/>
    <w:pPr>
      <w:spacing w:after="0"/>
    </w:pPr>
    <w:rPr>
      <w:sz w:val="18"/>
      <w:szCs w:val="18"/>
    </w:rPr>
  </w:style>
  <w:style w:type="character" w:customStyle="1" w:styleId="BalloonTextChar">
    <w:name w:val="Balloon Text Char"/>
    <w:link w:val="BalloonText"/>
    <w:rsid w:val="003C4228"/>
    <w:rPr>
      <w:rFonts w:eastAsia="SimSun"/>
      <w:sz w:val="18"/>
      <w:szCs w:val="18"/>
      <w:lang w:eastAsia="en-US"/>
    </w:rPr>
  </w:style>
  <w:style w:type="character" w:styleId="CommentReference">
    <w:name w:val="annotation reference"/>
    <w:rsid w:val="003C4228"/>
    <w:rPr>
      <w:sz w:val="21"/>
      <w:szCs w:val="21"/>
    </w:rPr>
  </w:style>
  <w:style w:type="paragraph" w:styleId="CommentText">
    <w:name w:val="annotation text"/>
    <w:basedOn w:val="Normal"/>
    <w:link w:val="CommentTextChar"/>
    <w:rsid w:val="003C4228"/>
  </w:style>
  <w:style w:type="character" w:customStyle="1" w:styleId="CommentTextChar">
    <w:name w:val="Comment Text Char"/>
    <w:link w:val="CommentText"/>
    <w:rsid w:val="003C4228"/>
    <w:rPr>
      <w:rFonts w:eastAsia="SimSun"/>
      <w:lang w:eastAsia="en-US"/>
    </w:rPr>
  </w:style>
  <w:style w:type="paragraph" w:styleId="CommentSubject">
    <w:name w:val="annotation subject"/>
    <w:basedOn w:val="CommentText"/>
    <w:next w:val="CommentText"/>
    <w:link w:val="CommentSubjectChar"/>
    <w:rsid w:val="003C4228"/>
    <w:rPr>
      <w:b/>
      <w:bCs/>
    </w:rPr>
  </w:style>
  <w:style w:type="character" w:customStyle="1" w:styleId="CommentSubjectChar">
    <w:name w:val="Comment Subject Char"/>
    <w:link w:val="CommentSubject"/>
    <w:rsid w:val="003C4228"/>
    <w:rPr>
      <w:rFonts w:eastAsia="SimSun"/>
      <w:b/>
      <w:bCs/>
      <w:lang w:eastAsia="en-US"/>
    </w:rPr>
  </w:style>
  <w:style w:type="paragraph" w:styleId="ListParagraph">
    <w:name w:val="List Paragraph"/>
    <w:basedOn w:val="Normal"/>
    <w:uiPriority w:val="34"/>
    <w:qFormat/>
    <w:rsid w:val="003C4228"/>
    <w:pPr>
      <w:ind w:firstLineChars="200" w:firstLine="420"/>
    </w:pPr>
  </w:style>
  <w:style w:type="paragraph" w:styleId="Title">
    <w:name w:val="Title"/>
    <w:basedOn w:val="Normal"/>
    <w:next w:val="Normal"/>
    <w:link w:val="TitleChar"/>
    <w:qFormat/>
    <w:rsid w:val="003C4228"/>
    <w:pPr>
      <w:spacing w:before="240" w:after="60"/>
      <w:jc w:val="center"/>
      <w:outlineLvl w:val="0"/>
    </w:pPr>
    <w:rPr>
      <w:rFonts w:ascii="Calibri Light" w:hAnsi="Calibri Light"/>
      <w:b/>
      <w:bCs/>
      <w:sz w:val="32"/>
      <w:szCs w:val="32"/>
    </w:rPr>
  </w:style>
  <w:style w:type="character" w:customStyle="1" w:styleId="TitleChar">
    <w:name w:val="Title Char"/>
    <w:link w:val="Title"/>
    <w:rsid w:val="003C4228"/>
    <w:rPr>
      <w:rFonts w:ascii="Calibri Light" w:eastAsia="SimSun" w:hAnsi="Calibri Light"/>
      <w:b/>
      <w:bCs/>
      <w:sz w:val="32"/>
      <w:szCs w:val="32"/>
      <w:lang w:eastAsia="en-US"/>
    </w:rPr>
  </w:style>
  <w:style w:type="character" w:styleId="Strong">
    <w:name w:val="Strong"/>
    <w:qFormat/>
    <w:rsid w:val="003C4228"/>
    <w:rPr>
      <w:b/>
      <w:bCs/>
    </w:rPr>
  </w:style>
  <w:style w:type="table" w:styleId="TableGrid">
    <w:name w:val="Table Grid"/>
    <w:basedOn w:val="TableNormal"/>
    <w:rsid w:val="00775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C4228"/>
    <w:rPr>
      <w:i/>
      <w:iCs/>
    </w:rPr>
  </w:style>
  <w:style w:type="character" w:customStyle="1" w:styleId="TACChar">
    <w:name w:val="TAC Char"/>
    <w:link w:val="TAC"/>
    <w:rsid w:val="003C4228"/>
    <w:rPr>
      <w:rFonts w:ascii="Arial" w:hAnsi="Arial"/>
      <w:sz w:val="18"/>
      <w:lang w:eastAsia="en-US"/>
    </w:rPr>
  </w:style>
  <w:style w:type="paragraph" w:customStyle="1" w:styleId="Default">
    <w:name w:val="Default"/>
    <w:rsid w:val="003C4228"/>
    <w:pPr>
      <w:widowControl w:val="0"/>
      <w:autoSpaceDE w:val="0"/>
      <w:autoSpaceDN w:val="0"/>
      <w:adjustRightInd w:val="0"/>
    </w:pPr>
    <w:rPr>
      <w:rFonts w:ascii="Ericsson Hilda" w:hAnsi="Ericsson Hilda" w:cs="Ericsson Hilda"/>
      <w:color w:val="000000"/>
      <w:sz w:val="24"/>
      <w:szCs w:val="24"/>
      <w:lang w:val="en-US" w:eastAsia="zh-CN"/>
    </w:rPr>
  </w:style>
  <w:style w:type="character" w:customStyle="1" w:styleId="EXChar">
    <w:name w:val="EX Char"/>
    <w:link w:val="EX"/>
    <w:locked/>
    <w:rsid w:val="003C4228"/>
    <w:rPr>
      <w:lang w:eastAsia="en-US"/>
    </w:rPr>
  </w:style>
  <w:style w:type="paragraph" w:styleId="Caption">
    <w:name w:val="caption"/>
    <w:basedOn w:val="Normal"/>
    <w:next w:val="Normal"/>
    <w:qFormat/>
    <w:rsid w:val="003C4228"/>
    <w:pPr>
      <w:spacing w:before="120" w:after="120"/>
    </w:pPr>
    <w:rPr>
      <w:b/>
    </w:rPr>
  </w:style>
  <w:style w:type="character" w:customStyle="1" w:styleId="NOChar">
    <w:name w:val="NO Char"/>
    <w:rsid w:val="00775710"/>
    <w:rPr>
      <w:rFonts w:ascii="Times New Roman" w:hAnsi="Times New Roman"/>
      <w:lang w:val="en-GB" w:eastAsia="en-US"/>
    </w:rPr>
  </w:style>
  <w:style w:type="character" w:customStyle="1" w:styleId="TANChar">
    <w:name w:val="TAN Char"/>
    <w:link w:val="TAN"/>
    <w:rsid w:val="003C4228"/>
    <w:rPr>
      <w:rFonts w:ascii="Arial" w:hAnsi="Arial"/>
      <w:sz w:val="18"/>
      <w:lang w:eastAsia="en-US"/>
    </w:rPr>
  </w:style>
  <w:style w:type="character" w:customStyle="1" w:styleId="Heading1Char">
    <w:name w:val="Heading 1 Char"/>
    <w:link w:val="Heading1"/>
    <w:rsid w:val="003C4228"/>
    <w:rPr>
      <w:rFonts w:ascii="Arial" w:hAnsi="Arial"/>
      <w:sz w:val="36"/>
      <w:lang w:eastAsia="en-US"/>
    </w:rPr>
  </w:style>
  <w:style w:type="paragraph" w:styleId="NormalWeb">
    <w:name w:val="Normal (Web)"/>
    <w:basedOn w:val="Normal"/>
    <w:uiPriority w:val="99"/>
    <w:unhideWhenUsed/>
    <w:rsid w:val="00196DA0"/>
    <w:pPr>
      <w:spacing w:before="100" w:beforeAutospacing="1" w:after="100" w:afterAutospacing="1"/>
    </w:pPr>
    <w:rPr>
      <w:rFonts w:ascii="SimSun" w:hAnsi="SimSun" w:cs="SimSun"/>
      <w:sz w:val="24"/>
      <w:szCs w:val="24"/>
      <w:lang w:val="en-US" w:eastAsia="zh-CN"/>
    </w:rPr>
  </w:style>
  <w:style w:type="character" w:styleId="FootnoteReference">
    <w:name w:val="footnote reference"/>
    <w:rsid w:val="00C7100B"/>
    <w:rPr>
      <w:b/>
      <w:position w:val="6"/>
      <w:sz w:val="16"/>
    </w:rPr>
  </w:style>
  <w:style w:type="paragraph" w:customStyle="1" w:styleId="CRCoverPage">
    <w:name w:val="CR Cover Page"/>
    <w:link w:val="CRCoverPageZchn"/>
    <w:rsid w:val="00361AD9"/>
    <w:pPr>
      <w:spacing w:after="120"/>
    </w:pPr>
    <w:rPr>
      <w:rFonts w:ascii="Arial" w:eastAsia="Times New Roman" w:hAnsi="Arial"/>
      <w:lang w:eastAsia="en-US"/>
    </w:rPr>
  </w:style>
  <w:style w:type="character" w:customStyle="1" w:styleId="CRCoverPageZchn">
    <w:name w:val="CR Cover Page Zchn"/>
    <w:link w:val="CRCoverPage"/>
    <w:rsid w:val="00361AD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27</TotalTime>
  <Pages>19</Pages>
  <Words>7122</Words>
  <Characters>39171</Characters>
  <Application>Microsoft Office Word</Application>
  <DocSecurity>0</DocSecurity>
  <Lines>326</Lines>
  <Paragraphs>92</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3GPP TS 23.288</vt:lpstr>
      <vt:lpstr>June 1 - 12, 2020, Elbonia  														(revision of S2-20xxxxx)</vt:lpstr>
      <vt:lpstr>    6.4	Observed Service Experience related network data analytics</vt:lpstr>
      <vt:lpstr>        6.4.1	General</vt:lpstr>
      <vt:lpstr>        6.4.3	Output Analytics</vt:lpstr>
      <vt:lpstr>        6.5.3	Output analytics</vt:lpstr>
      <vt:lpstr>    6.6	Network Performance Analytics</vt:lpstr>
      <vt:lpstr>        6.6.1	General</vt:lpstr>
      <vt:lpstr>        6.6.3	Output Analytics</vt:lpstr>
      <vt:lpstr>        6.7.2	UE mobility analytics</vt:lpstr>
      <vt:lpstr>        6.7.3	UE Communication Analytics</vt:lpstr>
      <vt:lpstr>        6.7.4	Expected UE behavioural parameters related network data analytics</vt:lpstr>
      <vt:lpstr>        6.7.5	Abnormal behaviour related network data analytics</vt:lpstr>
      <vt:lpstr>    6.8	User Data Congestion Analytics</vt:lpstr>
      <vt:lpstr>        6.8.1	General</vt:lpstr>
      <vt:lpstr>        6.8.3	Output analytics</vt:lpstr>
      <vt:lpstr>    6.9	QoS Sustainability Analytics</vt:lpstr>
      <vt:lpstr>        6.9.1	General</vt:lpstr>
      <vt:lpstr>        6.9.3	Output analytics</vt:lpstr>
    </vt:vector>
  </TitlesOfParts>
  <Manager/>
  <Company/>
  <LinksUpToDate>false</LinksUpToDate>
  <CharactersWithSpaces>46201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16)</dc:subject>
  <dc:creator>MCC Support</dc:creator>
  <cp:keywords>3GPP, 5G, Architecture, Network, Automation</cp:keywords>
  <dc:description/>
  <cp:lastModifiedBy>Nokia</cp:lastModifiedBy>
  <cp:revision>8</cp:revision>
  <dcterms:created xsi:type="dcterms:W3CDTF">2020-05-26T15:40:00Z</dcterms:created>
  <dcterms:modified xsi:type="dcterms:W3CDTF">2020-05-28T08:07:00Z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(3)y9ZQMKIFJg95lgHJybsBV+uPLH73GZIW191ebsvrXAnDGfCJGoD94nfmyFbBmkJV2/EKBANm_x000d_
zvA8Ounsh8/P2F1cNPAHvauzivFwIvc8XUUW3aPmZgwabKEzczFJUAB/iprpGjFg29TElwNA_x000d_
3H8Nq0SVlYuxL2RWWqoIZykQrmXAOHCDpEhOztYJKZxS7woCyy+1TIdseW3rjWspoP1HA92w_x000d_
r3400lJ9XBTlvtpqJc</vt:lpwstr>
  </property>
  <property fmtid="{D5CDD505-2E9C-101B-9397-08002B2CF9AE}" pid="3" name="_2015_ms_pID_7253431">
    <vt:lpwstr>sbj/qpgoiNUZKynszy6eDTHyE3jE+53gyFZu9WaJKn0ur0voT104I7_x000d_
e11kKDATzdwiKXWk4ct0hZkPHbRYVnaphE/1PuAbsiWyIs+F2XHZEsGFyap0WvCToQl3MvoR_x000d_
KZAwWMgTiLc6iV4+t2xBVVZKXoFnLq70TErNqK6lisev6xM5YrIzVUXF7bNSCKBZm6+Pc5Mz_x000d_
mqrreN5Q+wZOOR8wh+FlLSaUR6VwgoGcxwzo</vt:lpwstr>
  </property>
  <property fmtid="{D5CDD505-2E9C-101B-9397-08002B2CF9AE}" pid="4" name="_2015_ms_pID_7253432">
    <vt:lpwstr>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1559129212</vt:lpwstr>
  </property>
</Properties>
</file>