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FD" w:rsidRDefault="00467DFD" w:rsidP="00467DFD">
      <w:pPr>
        <w:pStyle w:val="CRCoverPage"/>
        <w:tabs>
          <w:tab w:val="right" w:pos="9638"/>
        </w:tabs>
        <w:spacing w:after="0"/>
        <w:rPr>
          <w:rFonts w:cs="Arial"/>
          <w:b/>
          <w:noProof/>
          <w:sz w:val="24"/>
        </w:rPr>
      </w:pPr>
      <w:bookmarkStart w:id="0" w:name="_Hlk7173343"/>
      <w:bookmarkStart w:id="1" w:name="_Hlk29752377"/>
      <w:r>
        <w:rPr>
          <w:rFonts w:cs="Arial"/>
          <w:b/>
          <w:noProof/>
          <w:sz w:val="24"/>
        </w:rPr>
        <w:t>SA WG2 Meeting #13</w:t>
      </w:r>
      <w:bookmarkEnd w:id="1"/>
      <w:r w:rsidR="00533D69">
        <w:rPr>
          <w:rFonts w:cs="Arial"/>
          <w:b/>
          <w:noProof/>
          <w:sz w:val="24"/>
        </w:rPr>
        <w:t>7</w:t>
      </w:r>
      <w:r w:rsidR="000B59CD">
        <w:rPr>
          <w:rFonts w:cs="Arial"/>
          <w:b/>
          <w:noProof/>
          <w:sz w:val="24"/>
        </w:rPr>
        <w:t>E</w:t>
      </w:r>
      <w:r>
        <w:rPr>
          <w:rFonts w:cs="Arial"/>
          <w:b/>
          <w:noProof/>
          <w:sz w:val="24"/>
        </w:rPr>
        <w:tab/>
      </w:r>
      <w:bookmarkStart w:id="2" w:name="_Hlk29752403"/>
      <w:r w:rsidRPr="008F5AD3">
        <w:rPr>
          <w:rFonts w:cs="Arial"/>
          <w:b/>
          <w:noProof/>
          <w:sz w:val="24"/>
        </w:rPr>
        <w:t>S2-</w:t>
      </w:r>
      <w:r>
        <w:rPr>
          <w:rFonts w:cs="Arial"/>
          <w:b/>
          <w:noProof/>
          <w:sz w:val="24"/>
        </w:rPr>
        <w:t>200</w:t>
      </w:r>
      <w:r w:rsidR="0003292F">
        <w:rPr>
          <w:rFonts w:cs="Arial"/>
          <w:b/>
          <w:noProof/>
          <w:sz w:val="24"/>
        </w:rPr>
        <w:t>1836</w:t>
      </w:r>
    </w:p>
    <w:bookmarkEnd w:id="2"/>
    <w:p w:rsidR="00AE25BF" w:rsidRPr="00467DFD" w:rsidRDefault="00533D69" w:rsidP="00467DFD">
      <w:pPr>
        <w:pBdr>
          <w:bottom w:val="single" w:sz="6" w:space="0" w:color="auto"/>
        </w:pBdr>
        <w:tabs>
          <w:tab w:val="right" w:pos="9639"/>
        </w:tabs>
        <w:rPr>
          <w:rFonts w:ascii="Arial" w:hAnsi="Arial" w:cs="Arial" w:hint="eastAsia"/>
          <w:b/>
          <w:bCs/>
          <w:sz w:val="24"/>
        </w:rPr>
      </w:pPr>
      <w:r>
        <w:rPr>
          <w:rFonts w:ascii="Arial" w:hAnsi="Arial" w:cs="Arial"/>
          <w:b/>
          <w:noProof/>
          <w:sz w:val="24"/>
          <w:lang w:eastAsia="en-US"/>
        </w:rPr>
        <w:t>February</w:t>
      </w:r>
      <w:r w:rsidR="00467DFD">
        <w:rPr>
          <w:rFonts w:ascii="Arial" w:hAnsi="Arial" w:cs="Arial"/>
          <w:b/>
          <w:noProof/>
          <w:sz w:val="24"/>
          <w:lang w:eastAsia="en-US"/>
        </w:rPr>
        <w:t xml:space="preserve"> </w:t>
      </w:r>
      <w:r>
        <w:rPr>
          <w:rFonts w:ascii="Arial" w:hAnsi="Arial" w:cs="Arial"/>
          <w:b/>
          <w:noProof/>
          <w:sz w:val="24"/>
          <w:lang w:eastAsia="en-US"/>
        </w:rPr>
        <w:t>24</w:t>
      </w:r>
      <w:r w:rsidR="00467DFD">
        <w:rPr>
          <w:rFonts w:ascii="Arial" w:hAnsi="Arial" w:cs="Arial"/>
          <w:b/>
          <w:noProof/>
          <w:sz w:val="24"/>
          <w:lang w:eastAsia="en-US"/>
        </w:rPr>
        <w:t>-</w:t>
      </w:r>
      <w:r>
        <w:rPr>
          <w:rFonts w:ascii="Arial" w:hAnsi="Arial" w:cs="Arial"/>
          <w:b/>
          <w:noProof/>
          <w:sz w:val="24"/>
          <w:lang w:eastAsia="en-US"/>
        </w:rPr>
        <w:t>2</w:t>
      </w:r>
      <w:r w:rsidR="00103DA4">
        <w:rPr>
          <w:rFonts w:ascii="Arial" w:hAnsi="Arial" w:cs="Arial"/>
          <w:b/>
          <w:noProof/>
          <w:sz w:val="24"/>
          <w:lang w:eastAsia="en-US"/>
        </w:rPr>
        <w:t>7, 2020</w:t>
      </w:r>
      <w:r w:rsidR="000B59CD">
        <w:rPr>
          <w:rFonts w:ascii="Arial" w:hAnsi="Arial" w:cs="Arial"/>
          <w:b/>
          <w:noProof/>
          <w:sz w:val="24"/>
          <w:lang w:eastAsia="en-US"/>
        </w:rPr>
        <w:t xml:space="preserve"> El</w:t>
      </w:r>
      <w:r w:rsidR="00103DA4">
        <w:rPr>
          <w:rFonts w:ascii="Arial" w:hAnsi="Arial" w:cs="Arial"/>
          <w:b/>
          <w:noProof/>
          <w:sz w:val="24"/>
          <w:lang w:eastAsia="en-US"/>
        </w:rPr>
        <w:t>ectronic meeting</w:t>
      </w:r>
      <w:r w:rsidR="00467DFD" w:rsidRPr="00793FAB">
        <w:rPr>
          <w:rFonts w:cs="Arial"/>
          <w:b/>
          <w:noProof/>
          <w:sz w:val="22"/>
        </w:rPr>
        <w:tab/>
      </w:r>
      <w:r w:rsidR="00467DFD" w:rsidRPr="001E3906">
        <w:rPr>
          <w:rFonts w:ascii="Arial" w:hAnsi="Arial" w:cs="Arial"/>
          <w:b/>
          <w:bCs/>
          <w:color w:val="0000FF"/>
        </w:rPr>
        <w:t>(revision of S2-</w:t>
      </w:r>
      <w:bookmarkStart w:id="3" w:name="_Hlk29752367"/>
      <w:r w:rsidR="00467DFD">
        <w:rPr>
          <w:rFonts w:ascii="Arial" w:hAnsi="Arial" w:cs="Arial"/>
          <w:b/>
          <w:bCs/>
          <w:color w:val="0000FF"/>
        </w:rPr>
        <w:t>20</w:t>
      </w:r>
      <w:bookmarkEnd w:id="3"/>
      <w:r w:rsidR="00467DFD">
        <w:rPr>
          <w:rFonts w:ascii="Arial" w:hAnsi="Arial" w:cs="Arial"/>
          <w:b/>
          <w:bCs/>
          <w:color w:val="0000FF"/>
        </w:rPr>
        <w:t>0</w:t>
      </w:r>
      <w:r>
        <w:rPr>
          <w:rFonts w:ascii="Arial" w:hAnsi="Arial" w:cs="Arial"/>
          <w:b/>
          <w:bCs/>
          <w:color w:val="0000FF"/>
        </w:rPr>
        <w:t>1355, 0179</w:t>
      </w:r>
      <w:r w:rsidR="00467DFD" w:rsidRPr="001E3906">
        <w:rPr>
          <w:rFonts w:ascii="Arial" w:hAnsi="Arial" w:cs="Arial"/>
          <w:b/>
          <w:bCs/>
          <w:color w:val="0000FF"/>
        </w:rPr>
        <w:t>)</w:t>
      </w:r>
      <w:bookmarkEnd w:id="0"/>
    </w:p>
    <w:p w:rsidR="00AE25BF" w:rsidRPr="00AC317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fr-FR" w:eastAsia="zh-CN"/>
        </w:rPr>
      </w:pPr>
      <w:r w:rsidRPr="00AC3177">
        <w:rPr>
          <w:rFonts w:ascii="Arial" w:eastAsia="Batang" w:hAnsi="Arial"/>
          <w:b/>
          <w:lang w:val="fr-FR" w:eastAsia="zh-CN"/>
        </w:rPr>
        <w:t>Source:</w:t>
      </w:r>
      <w:r w:rsidRPr="00AC3177">
        <w:rPr>
          <w:rFonts w:ascii="Arial" w:eastAsia="Batang" w:hAnsi="Arial"/>
          <w:b/>
          <w:lang w:val="fr-FR" w:eastAsia="zh-CN"/>
        </w:rPr>
        <w:tab/>
      </w:r>
      <w:r w:rsidR="00467DFD" w:rsidRPr="00AC3177">
        <w:rPr>
          <w:rFonts w:ascii="Arial" w:eastAsia="Batang" w:hAnsi="Arial"/>
          <w:b/>
          <w:lang w:val="fr-FR" w:eastAsia="zh-CN"/>
        </w:rPr>
        <w:t xml:space="preserve">Ericsson, ATT, </w:t>
      </w:r>
      <w:r w:rsidR="008E58EA" w:rsidRPr="00AC3177">
        <w:rPr>
          <w:rFonts w:ascii="Arial" w:eastAsia="Batang" w:hAnsi="Arial"/>
          <w:b/>
          <w:lang w:val="fr-FR" w:eastAsia="zh-CN"/>
        </w:rPr>
        <w:t>Sprint, T-Mobile</w:t>
      </w:r>
      <w:r w:rsidR="00D67125" w:rsidRPr="00AC3177">
        <w:rPr>
          <w:rFonts w:ascii="Arial" w:eastAsia="Batang" w:hAnsi="Arial"/>
          <w:b/>
          <w:lang w:val="fr-FR" w:eastAsia="zh-CN"/>
        </w:rPr>
        <w:t xml:space="preserve"> </w:t>
      </w:r>
      <w:r w:rsidR="008E58EA" w:rsidRPr="00AC3177">
        <w:rPr>
          <w:rFonts w:ascii="Arial" w:eastAsia="Batang" w:hAnsi="Arial"/>
          <w:b/>
          <w:lang w:val="fr-FR" w:eastAsia="zh-CN"/>
        </w:rPr>
        <w:t>USA</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8E58EA">
        <w:rPr>
          <w:rFonts w:ascii="Arial" w:eastAsia="Batang" w:hAnsi="Arial" w:cs="Arial"/>
          <w:b/>
          <w:lang w:eastAsia="zh-CN"/>
        </w:rPr>
        <w:t>Support for Signed Attestation for Priority and Emergency Sessions</w:t>
      </w:r>
      <w:r w:rsidR="001211F3" w:rsidRPr="00251D80">
        <w:rPr>
          <w:rFonts w:eastAsia="Batang"/>
          <w:i/>
        </w:rPr>
        <w:t xml:space="preserve"> </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8E58EA">
        <w:rPr>
          <w:rFonts w:ascii="Arial" w:eastAsia="Batang" w:hAnsi="Arial"/>
          <w:b/>
          <w:lang w:eastAsia="zh-CN"/>
        </w:rPr>
        <w:t>7.1</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Lienhypertexte"/>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Lienhypertexte"/>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Lienhypertexte"/>
          </w:rPr>
          <w:t xml:space="preserve">3GPP </w:t>
        </w:r>
        <w:r w:rsidR="003D2781" w:rsidRPr="00BC642A">
          <w:rPr>
            <w:rStyle w:val="Lienhypertexte"/>
          </w:rPr>
          <w:t>T</w:t>
        </w:r>
        <w:r w:rsidR="003D2781" w:rsidRPr="00BC642A">
          <w:rPr>
            <w:rStyle w:val="Lienhypertexte"/>
          </w:rPr>
          <w:t>R 21.900</w:t>
        </w:r>
      </w:hyperlink>
    </w:p>
    <w:p w:rsidR="003F268E" w:rsidRPr="00BA3A53" w:rsidRDefault="008A76FD" w:rsidP="00BA3A53">
      <w:pPr>
        <w:pStyle w:val="Titre1"/>
      </w:pPr>
      <w:r w:rsidRPr="00BA3A53">
        <w:t>Title</w:t>
      </w:r>
      <w:r w:rsidR="00985B73" w:rsidRPr="00BA3A53">
        <w:t>:</w:t>
      </w:r>
      <w:r w:rsidR="00B078D6" w:rsidRPr="00BA3A53">
        <w:t xml:space="preserve"> </w:t>
      </w:r>
      <w:r w:rsidR="00F41A27" w:rsidRPr="00BA3A53">
        <w:tab/>
      </w:r>
      <w:r w:rsidR="009C31B8">
        <w:rPr>
          <w:rFonts w:hint="eastAsia"/>
          <w:lang w:eastAsia="zh-CN"/>
        </w:rPr>
        <w:t>S</w:t>
      </w:r>
      <w:r w:rsidR="009C31B8">
        <w:t>upport for Signed Attestation for Priority and Emergency Sessions</w:t>
      </w:r>
      <w:r w:rsidR="009C31B8">
        <w:rPr>
          <w:rFonts w:ascii="Times New Roman" w:hAnsi="Times New Roman"/>
          <w:i/>
          <w:sz w:val="20"/>
        </w:rPr>
        <w:t xml:space="preserve"> </w:t>
      </w:r>
      <w:r w:rsidR="00D31CC8" w:rsidRPr="00251D80">
        <w:t xml:space="preserve"> </w:t>
      </w:r>
    </w:p>
    <w:p w:rsidR="00B078D6" w:rsidRDefault="00E13CB2" w:rsidP="00D31CC8">
      <w:pPr>
        <w:pStyle w:val="Titre2"/>
        <w:tabs>
          <w:tab w:val="left" w:pos="2552"/>
        </w:tabs>
      </w:pPr>
      <w:r>
        <w:t>A</w:t>
      </w:r>
      <w:r w:rsidR="00B078D6">
        <w:t>cronym:</w:t>
      </w:r>
      <w:r w:rsidR="001C718D">
        <w:t xml:space="preserve"> </w:t>
      </w:r>
      <w:r w:rsidR="00C43D6D">
        <w:t>SAPES</w:t>
      </w:r>
      <w:r w:rsidR="00D31CC8" w:rsidRPr="00251D80">
        <w:t xml:space="preserve"> </w:t>
      </w:r>
    </w:p>
    <w:p w:rsidR="00B078D6" w:rsidRDefault="00B078D6" w:rsidP="009870A7">
      <w:pPr>
        <w:pStyle w:val="Titre2"/>
        <w:tabs>
          <w:tab w:val="left" w:pos="2552"/>
        </w:tabs>
      </w:pPr>
      <w:r>
        <w:t>Unique identifier</w:t>
      </w:r>
      <w:r w:rsidR="00F41A27">
        <w:t xml:space="preserve">: </w:t>
      </w:r>
      <w:r w:rsidR="00F41A27" w:rsidRPr="00251D80">
        <w:tab/>
      </w:r>
      <w:r w:rsidR="00D31CC8" w:rsidRPr="00251D80">
        <w:rPr>
          <w:rFonts w:ascii="Times New Roman" w:hAnsi="Times New Roman"/>
          <w:i/>
          <w:sz w:val="20"/>
        </w:rPr>
        <w:t>{</w:t>
      </w:r>
      <w:proofErr w:type="gramStart"/>
      <w:r w:rsidR="00240DCD">
        <w:rPr>
          <w:rFonts w:ascii="Times New Roman" w:hAnsi="Times New Roman"/>
          <w:i/>
          <w:sz w:val="20"/>
        </w:rPr>
        <w:t>A</w:t>
      </w:r>
      <w:proofErr w:type="gramEnd"/>
      <w:r w:rsidR="00240DCD">
        <w:rPr>
          <w:rFonts w:ascii="Times New Roman" w:hAnsi="Times New Roman"/>
          <w:i/>
          <w:sz w:val="20"/>
        </w:rPr>
        <w:t xml:space="preserve">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rsidR="003F7142" w:rsidRPr="00567D12" w:rsidRDefault="003F7142" w:rsidP="00567D12">
      <w:pPr>
        <w:spacing w:after="0"/>
        <w:ind w:right="-96"/>
      </w:pPr>
      <w:r w:rsidRPr="003F7142">
        <w:rPr>
          <w:rFonts w:ascii="Arial" w:hAnsi="Arial"/>
          <w:sz w:val="32"/>
        </w:rPr>
        <w:t>Potential target Release:</w:t>
      </w:r>
      <w:r>
        <w:t xml:space="preserve"> </w:t>
      </w:r>
      <w:r w:rsidR="00E06A75">
        <w:t>Release 17</w:t>
      </w:r>
      <w:r>
        <w:t xml:space="preserve">. </w:t>
      </w:r>
    </w:p>
    <w:p w:rsidR="004260A5" w:rsidRDefault="004260A5" w:rsidP="004260A5">
      <w:pPr>
        <w:pStyle w:val="Titre2"/>
      </w:pPr>
      <w:r>
        <w:t>1</w:t>
      </w:r>
      <w:r>
        <w:tab/>
        <w:t>Impacts</w:t>
      </w:r>
      <w:r w:rsidR="00455DE4">
        <w:t xml:space="preserve"> </w:t>
      </w:r>
      <w:r w:rsidR="00455DE4" w:rsidRPr="00251D80">
        <w:tab/>
      </w:r>
    </w:p>
    <w:tbl>
      <w:tblPr>
        <w:tblW w:w="0" w:type="auto"/>
        <w:jc w:val="center"/>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Tr="004A40BE">
        <w:tblPrEx>
          <w:tblCellMar>
            <w:top w:w="0" w:type="dxa"/>
            <w:bottom w:w="0" w:type="dxa"/>
          </w:tblCellMar>
        </w:tblPrEx>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blPrEx>
          <w:tblCellMar>
            <w:top w:w="0" w:type="dxa"/>
            <w:bottom w:w="0" w:type="dxa"/>
          </w:tblCellMar>
        </w:tblPrEx>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9934E4" w:rsidP="004A40BE">
            <w:pPr>
              <w:pStyle w:val="TAC"/>
            </w:pPr>
            <w:r>
              <w:t>x</w:t>
            </w:r>
          </w:p>
        </w:tc>
        <w:tc>
          <w:tcPr>
            <w:tcW w:w="0" w:type="auto"/>
            <w:tcBorders>
              <w:top w:val="nil"/>
            </w:tcBorders>
          </w:tcPr>
          <w:p w:rsidR="004260A5" w:rsidRDefault="004260A5" w:rsidP="004A40BE">
            <w:pPr>
              <w:pStyle w:val="TAC"/>
            </w:pPr>
          </w:p>
        </w:tc>
      </w:tr>
      <w:tr w:rsidR="004260A5" w:rsidTr="004A40BE">
        <w:tblPrEx>
          <w:tblCellMar>
            <w:top w:w="0" w:type="dxa"/>
            <w:bottom w:w="0" w:type="dxa"/>
          </w:tblCellMar>
        </w:tblPrEx>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BA1317" w:rsidP="004A40BE">
            <w:pPr>
              <w:pStyle w:val="TAC"/>
            </w:pPr>
            <w:r>
              <w:t>x</w:t>
            </w:r>
          </w:p>
        </w:tc>
        <w:tc>
          <w:tcPr>
            <w:tcW w:w="0" w:type="auto"/>
          </w:tcPr>
          <w:p w:rsidR="004260A5" w:rsidRDefault="00BA1317" w:rsidP="004A40BE">
            <w:pPr>
              <w:pStyle w:val="TAC"/>
            </w:pPr>
            <w:r>
              <w:t>x</w:t>
            </w:r>
          </w:p>
        </w:tc>
        <w:tc>
          <w:tcPr>
            <w:tcW w:w="0" w:type="auto"/>
          </w:tcPr>
          <w:p w:rsidR="004260A5" w:rsidRDefault="00BA1317" w:rsidP="004A40BE">
            <w:pPr>
              <w:pStyle w:val="TAC"/>
            </w:pPr>
            <w:r>
              <w:t>x</w:t>
            </w:r>
          </w:p>
        </w:tc>
        <w:tc>
          <w:tcPr>
            <w:tcW w:w="0" w:type="auto"/>
          </w:tcPr>
          <w:p w:rsidR="004260A5" w:rsidRDefault="004260A5" w:rsidP="004A40BE">
            <w:pPr>
              <w:pStyle w:val="TAC"/>
            </w:pPr>
          </w:p>
        </w:tc>
        <w:tc>
          <w:tcPr>
            <w:tcW w:w="0" w:type="auto"/>
          </w:tcPr>
          <w:p w:rsidR="004260A5" w:rsidRDefault="004260A5" w:rsidP="004A40BE">
            <w:pPr>
              <w:pStyle w:val="TAC"/>
            </w:pPr>
          </w:p>
        </w:tc>
      </w:tr>
      <w:tr w:rsidR="004260A5" w:rsidTr="004A40BE">
        <w:tblPrEx>
          <w:tblCellMar>
            <w:top w:w="0" w:type="dxa"/>
            <w:bottom w:w="0" w:type="dxa"/>
          </w:tblCellMar>
        </w:tblPrEx>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Titre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Titre3"/>
      </w:pPr>
      <w:r>
        <w:t>2.</w:t>
      </w:r>
      <w:r w:rsidR="00765028">
        <w:t>1</w:t>
      </w:r>
      <w:r>
        <w:tab/>
        <w:t>Primary classification</w:t>
      </w:r>
    </w:p>
    <w:p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form a hierarchical structure. E.g.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1" w:history="1">
        <w:r w:rsidR="00992266" w:rsidRPr="006E5E87">
          <w:rPr>
            <w:rStyle w:val="Lienhypertexte"/>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Tr="006B4280">
        <w:tblPrEx>
          <w:tblCellMar>
            <w:top w:w="0" w:type="dxa"/>
            <w:bottom w:w="0" w:type="dxa"/>
          </w:tblCellMar>
        </w:tblPrEx>
        <w:tc>
          <w:tcPr>
            <w:tcW w:w="675" w:type="dxa"/>
          </w:tcPr>
          <w:p w:rsidR="004876B9" w:rsidRDefault="00D2649A" w:rsidP="00A10539">
            <w:pPr>
              <w:pStyle w:val="TAC"/>
            </w:pPr>
            <w:r>
              <w:t>X</w:t>
            </w: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blPrEx>
          <w:tblCellMar>
            <w:top w:w="0" w:type="dxa"/>
            <w:bottom w:w="0" w:type="dxa"/>
          </w:tblCellMar>
        </w:tblPrEx>
        <w:tc>
          <w:tcPr>
            <w:tcW w:w="675" w:type="dxa"/>
          </w:tcPr>
          <w:p w:rsidR="004876B9" w:rsidRDefault="004876B9" w:rsidP="00A10539">
            <w:pPr>
              <w:pStyle w:val="TAC"/>
            </w:pP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blPrEx>
          <w:tblCellMar>
            <w:top w:w="0" w:type="dxa"/>
            <w:bottom w:w="0" w:type="dxa"/>
          </w:tblCellMar>
        </w:tblPrEx>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blPrEx>
          <w:tblCellMar>
            <w:top w:w="0" w:type="dxa"/>
            <w:bottom w:w="0" w:type="dxa"/>
          </w:tblCellMar>
        </w:tblPrEx>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876B9" w:rsidRDefault="004876B9" w:rsidP="001C5C86">
      <w:pPr>
        <w:ind w:right="-99"/>
        <w:rPr>
          <w:b/>
        </w:rPr>
      </w:pPr>
    </w:p>
    <w:p w:rsidR="004876B9" w:rsidRDefault="004876B9" w:rsidP="001C5C86">
      <w:pPr>
        <w:pStyle w:val="Titre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Tr="009A6092">
        <w:tblPrEx>
          <w:tblCellMar>
            <w:top w:w="0" w:type="dxa"/>
            <w:bottom w:w="0" w:type="dxa"/>
          </w:tblCellMar>
        </w:tblPrEx>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9A6092">
        <w:tblPrEx>
          <w:tblCellMar>
            <w:top w:w="0" w:type="dxa"/>
            <w:bottom w:w="0" w:type="dxa"/>
          </w:tblCellMar>
        </w:tblPrEx>
        <w:tc>
          <w:tcPr>
            <w:tcW w:w="1101" w:type="dxa"/>
            <w:shd w:val="clear" w:color="auto" w:fill="E0E0E0"/>
          </w:tcPr>
          <w:p w:rsidR="008835FC" w:rsidDel="00C02DF6" w:rsidRDefault="008835FC" w:rsidP="001C5C86">
            <w:pPr>
              <w:pStyle w:val="TAH"/>
              <w:ind w:right="-99"/>
              <w:jc w:val="left"/>
            </w:pPr>
            <w:bookmarkStart w:id="4" w:name="_Hlk29953963"/>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7011" w:type="dxa"/>
            <w:shd w:val="clear" w:color="auto" w:fill="E0E0E0"/>
          </w:tcPr>
          <w:p w:rsidR="008835FC" w:rsidRDefault="008835FC" w:rsidP="001C5C86">
            <w:pPr>
              <w:pStyle w:val="TAH"/>
              <w:ind w:right="-99"/>
              <w:jc w:val="left"/>
            </w:pPr>
            <w:r>
              <w:t>Title (as in 3GPP Work Plan)</w:t>
            </w:r>
          </w:p>
        </w:tc>
      </w:tr>
      <w:tr w:rsidR="008835FC" w:rsidTr="009A6092">
        <w:tblPrEx>
          <w:tblCellMar>
            <w:top w:w="0" w:type="dxa"/>
            <w:bottom w:w="0" w:type="dxa"/>
          </w:tblCellMar>
        </w:tblPrEx>
        <w:tc>
          <w:tcPr>
            <w:tcW w:w="1101" w:type="dxa"/>
          </w:tcPr>
          <w:p w:rsidR="008835FC" w:rsidRDefault="008835FC" w:rsidP="00A10539">
            <w:pPr>
              <w:pStyle w:val="TAL"/>
            </w:pPr>
          </w:p>
        </w:tc>
        <w:tc>
          <w:tcPr>
            <w:tcW w:w="1101" w:type="dxa"/>
          </w:tcPr>
          <w:p w:rsidR="008835FC" w:rsidRDefault="008835FC" w:rsidP="00A10539">
            <w:pPr>
              <w:pStyle w:val="TAL"/>
            </w:pPr>
          </w:p>
        </w:tc>
        <w:tc>
          <w:tcPr>
            <w:tcW w:w="1101" w:type="dxa"/>
          </w:tcPr>
          <w:p w:rsidR="008835FC" w:rsidRDefault="008835FC" w:rsidP="00A10539">
            <w:pPr>
              <w:pStyle w:val="TAL"/>
            </w:pPr>
          </w:p>
        </w:tc>
        <w:tc>
          <w:tcPr>
            <w:tcW w:w="7011" w:type="dxa"/>
          </w:tcPr>
          <w:p w:rsidR="008835FC" w:rsidRPr="00251D80" w:rsidRDefault="008835FC" w:rsidP="00982CD6">
            <w:pPr>
              <w:pStyle w:val="tah0"/>
            </w:pPr>
          </w:p>
        </w:tc>
      </w:tr>
      <w:bookmarkEnd w:id="4"/>
    </w:tbl>
    <w:p w:rsidR="004876B9" w:rsidRDefault="004876B9" w:rsidP="001C5C86">
      <w:pPr>
        <w:ind w:right="-99"/>
        <w:rPr>
          <w:b/>
        </w:rPr>
      </w:pPr>
    </w:p>
    <w:p w:rsidR="004876B9" w:rsidRDefault="004876B9" w:rsidP="001C5C86">
      <w:pPr>
        <w:pStyle w:val="Titre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Change w:id="5">
          <w:tblGrid>
            <w:gridCol w:w="1101"/>
            <w:gridCol w:w="3326"/>
            <w:gridCol w:w="5887"/>
          </w:tblGrid>
        </w:tblGridChange>
      </w:tblGrid>
      <w:tr w:rsidR="008835FC" w:rsidTr="00171925">
        <w:tblPrEx>
          <w:tblCellMar>
            <w:top w:w="0" w:type="dxa"/>
            <w:bottom w:w="0" w:type="dxa"/>
          </w:tblCellMar>
        </w:tblPrEx>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171925">
        <w:tblPrEx>
          <w:tblCellMar>
            <w:top w:w="0" w:type="dxa"/>
            <w:bottom w:w="0" w:type="dxa"/>
          </w:tblCellMar>
        </w:tblPrEx>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171925">
        <w:tblPrEx>
          <w:tblCellMar>
            <w:top w:w="0" w:type="dxa"/>
            <w:bottom w:w="0" w:type="dxa"/>
          </w:tblCellMar>
        </w:tblPrEx>
        <w:tc>
          <w:tcPr>
            <w:tcW w:w="1101" w:type="dxa"/>
          </w:tcPr>
          <w:p w:rsidR="008835FC" w:rsidRDefault="00F53272" w:rsidP="008835FC">
            <w:pPr>
              <w:pStyle w:val="TAL"/>
            </w:pPr>
            <w:r>
              <w:t xml:space="preserve">790028 </w:t>
            </w:r>
          </w:p>
        </w:tc>
        <w:tc>
          <w:tcPr>
            <w:tcW w:w="3326" w:type="dxa"/>
          </w:tcPr>
          <w:p w:rsidR="008835FC" w:rsidRDefault="00F53272" w:rsidP="008835FC">
            <w:pPr>
              <w:pStyle w:val="TAL"/>
            </w:pPr>
            <w:r>
              <w:rPr>
                <w:rFonts w:cs="Arial"/>
                <w:color w:val="2D2D2D"/>
                <w:sz w:val="20"/>
                <w:shd w:val="clear" w:color="auto" w:fill="F5F5F5"/>
              </w:rPr>
              <w:t>Enhancements to Call sp</w:t>
            </w:r>
            <w:bookmarkStart w:id="6" w:name="_GoBack"/>
            <w:bookmarkEnd w:id="6"/>
            <w:r>
              <w:rPr>
                <w:rFonts w:cs="Arial"/>
                <w:color w:val="2D2D2D"/>
                <w:sz w:val="20"/>
                <w:shd w:val="clear" w:color="auto" w:fill="F5F5F5"/>
              </w:rPr>
              <w:t>oofing functionality</w:t>
            </w:r>
          </w:p>
        </w:tc>
        <w:tc>
          <w:tcPr>
            <w:tcW w:w="5887" w:type="dxa"/>
          </w:tcPr>
          <w:p w:rsidR="008835FC" w:rsidRPr="00251D80" w:rsidRDefault="008835FC" w:rsidP="008835FC">
            <w:pPr>
              <w:pStyle w:val="tah0"/>
            </w:pPr>
            <w:r w:rsidRPr="00251D80">
              <w:rPr>
                <w:i/>
                <w:sz w:val="20"/>
              </w:rPr>
              <w:t xml:space="preserve">{optional free text} </w:t>
            </w:r>
          </w:p>
        </w:tc>
      </w:tr>
      <w:tr w:rsidR="00F53272" w:rsidTr="00171925">
        <w:tblPrEx>
          <w:tblCellMar>
            <w:top w:w="0" w:type="dxa"/>
            <w:bottom w:w="0" w:type="dxa"/>
          </w:tblCellMar>
        </w:tblPrEx>
        <w:tc>
          <w:tcPr>
            <w:tcW w:w="1101" w:type="dxa"/>
          </w:tcPr>
          <w:p w:rsidR="00F53272" w:rsidRDefault="00AC3177" w:rsidP="008835FC">
            <w:pPr>
              <w:pStyle w:val="TAL"/>
            </w:pPr>
            <w:ins w:id="7" w:author="Antoine Mouquet (Orange)" w:date="2020-02-20T15:27:00Z">
              <w:r w:rsidRPr="00AC3177">
                <w:t>750033</w:t>
              </w:r>
            </w:ins>
          </w:p>
        </w:tc>
        <w:tc>
          <w:tcPr>
            <w:tcW w:w="3326" w:type="dxa"/>
          </w:tcPr>
          <w:p w:rsidR="00F53272" w:rsidRDefault="00AC3177" w:rsidP="008835FC">
            <w:pPr>
              <w:pStyle w:val="TAL"/>
              <w:rPr>
                <w:rFonts w:cs="Arial"/>
                <w:color w:val="2D2D2D"/>
                <w:sz w:val="20"/>
                <w:shd w:val="clear" w:color="auto" w:fill="F5F5F5"/>
              </w:rPr>
            </w:pPr>
            <w:ins w:id="8" w:author="Antoine Mouquet (Orange)" w:date="2020-02-20T15:28:00Z">
              <w:r w:rsidRPr="00AC3177">
                <w:rPr>
                  <w:rFonts w:cs="Arial"/>
                  <w:color w:val="2D2D2D"/>
                  <w:sz w:val="20"/>
                  <w:shd w:val="clear" w:color="auto" w:fill="F5F5F5"/>
                </w:rPr>
                <w:t>(Small) Technical Enhancements and Improvements for Rel-15</w:t>
              </w:r>
            </w:ins>
          </w:p>
        </w:tc>
        <w:tc>
          <w:tcPr>
            <w:tcW w:w="5887" w:type="dxa"/>
          </w:tcPr>
          <w:p w:rsidR="00F53272" w:rsidRPr="00AC3177" w:rsidRDefault="00AC3177" w:rsidP="005C6C33">
            <w:pPr>
              <w:pStyle w:val="TAL"/>
              <w:rPr>
                <w:rPrChange w:id="9" w:author="Antoine Mouquet (Orange)" w:date="2020-02-20T15:28:00Z">
                  <w:rPr>
                    <w:i/>
                    <w:sz w:val="20"/>
                  </w:rPr>
                </w:rPrChange>
              </w:rPr>
            </w:pPr>
            <w:ins w:id="10" w:author="Antoine Mouquet (Orange)" w:date="2020-02-20T15:28:00Z">
              <w:r w:rsidRPr="00AC3177">
                <w:rPr>
                  <w:rPrChange w:id="11" w:author="Antoine Mouquet (Orange)" w:date="2020-02-20T15:28:00Z">
                    <w:rPr>
                      <w:i/>
                      <w:sz w:val="20"/>
                    </w:rPr>
                  </w:rPrChange>
                </w:rPr>
                <w:t>Support for identity attestation and verification</w:t>
              </w:r>
              <w:r>
                <w:t xml:space="preserve"> </w:t>
              </w:r>
            </w:ins>
            <w:ins w:id="12" w:author="Antoine Mouquet (Orange)" w:date="2020-02-20T15:29:00Z">
              <w:r w:rsidRPr="00AC3177">
                <w:t>for non-emergency IMS sessions</w:t>
              </w:r>
              <w:r>
                <w:t xml:space="preserve"> was introduced in TS 23.228 with CR#1184.</w:t>
              </w:r>
            </w:ins>
          </w:p>
        </w:tc>
      </w:tr>
    </w:tbl>
    <w:p w:rsidR="008A76FD" w:rsidRDefault="008A76FD" w:rsidP="001C5C86">
      <w:pPr>
        <w:pStyle w:val="Titre2"/>
      </w:pPr>
      <w:r>
        <w:t>3</w:t>
      </w:r>
      <w:r>
        <w:tab/>
        <w:t>Justification</w:t>
      </w:r>
    </w:p>
    <w:p w:rsidR="009934E4" w:rsidRDefault="009934E4" w:rsidP="009934E4">
      <w:pPr>
        <w:rPr>
          <w:lang w:val="en-AU"/>
        </w:rPr>
      </w:pPr>
      <w:r w:rsidRPr="005A78D9">
        <w:rPr>
          <w:lang w:val="en-AU"/>
        </w:rPr>
        <w:t xml:space="preserve">Regulators in </w:t>
      </w:r>
      <w:r>
        <w:rPr>
          <w:lang w:val="en-AU"/>
        </w:rPr>
        <w:t>North America (</w:t>
      </w:r>
      <w:r w:rsidRPr="005A78D9">
        <w:rPr>
          <w:lang w:val="en-AU"/>
        </w:rPr>
        <w:t>U.S and Canada</w:t>
      </w:r>
      <w:r>
        <w:rPr>
          <w:lang w:val="en-AU"/>
        </w:rPr>
        <w:t>)</w:t>
      </w:r>
      <w:r w:rsidRPr="005A78D9">
        <w:rPr>
          <w:lang w:val="en-AU"/>
        </w:rPr>
        <w:t xml:space="preserve"> currently have a strong focus on combatting nuisance calls, including robocalling and illegitimate caller ID spoofing, using caller authentication techniques based on the Signature-based Handling of Asserted Information Using </w:t>
      </w:r>
      <w:proofErr w:type="spellStart"/>
      <w:r w:rsidRPr="005A78D9">
        <w:rPr>
          <w:lang w:val="en-AU"/>
        </w:rPr>
        <w:t>toKENs</w:t>
      </w:r>
      <w:proofErr w:type="spellEnd"/>
      <w:r w:rsidRPr="005A78D9">
        <w:rPr>
          <w:lang w:val="en-AU"/>
        </w:rPr>
        <w:t xml:space="preserve"> (SHAKEN) standards developed by ATIS (e.g., ATIS-1000074</w:t>
      </w:r>
      <w:r>
        <w:rPr>
          <w:lang w:val="en-AU"/>
        </w:rPr>
        <w:t>,</w:t>
      </w:r>
      <w:r w:rsidRPr="00A8060C">
        <w:t xml:space="preserve"> </w:t>
      </w:r>
      <w:r w:rsidRPr="00A8060C">
        <w:rPr>
          <w:i/>
          <w:lang w:val="en-AU"/>
        </w:rPr>
        <w:t xml:space="preserve">Signature-based Handling of Asserted information using </w:t>
      </w:r>
      <w:proofErr w:type="spellStart"/>
      <w:r w:rsidRPr="00A8060C">
        <w:rPr>
          <w:i/>
          <w:lang w:val="en-AU"/>
        </w:rPr>
        <w:t>toKENs</w:t>
      </w:r>
      <w:proofErr w:type="spellEnd"/>
      <w:r w:rsidRPr="00A8060C">
        <w:rPr>
          <w:i/>
          <w:lang w:val="en-AU"/>
        </w:rPr>
        <w:t xml:space="preserve"> </w:t>
      </w:r>
      <w:r>
        <w:rPr>
          <w:i/>
          <w:lang w:val="en-AU"/>
        </w:rPr>
        <w:t>[</w:t>
      </w:r>
      <w:r w:rsidRPr="00A8060C">
        <w:rPr>
          <w:i/>
          <w:lang w:val="en-AU"/>
        </w:rPr>
        <w:t>SHAKEN</w:t>
      </w:r>
      <w:r>
        <w:rPr>
          <w:i/>
          <w:lang w:val="en-AU"/>
        </w:rPr>
        <w:t>]</w:t>
      </w:r>
      <w:r>
        <w:rPr>
          <w:lang w:val="en-AU"/>
        </w:rPr>
        <w:t xml:space="preserve"> </w:t>
      </w:r>
      <w:r w:rsidRPr="005A78D9">
        <w:rPr>
          <w:lang w:val="en-AU"/>
        </w:rPr>
        <w:t>) and the IETF RFC related to Secure Telephone Identity Revisited (STIR) (i.e., RFC 8224</w:t>
      </w:r>
      <w:r>
        <w:rPr>
          <w:lang w:val="en-AU"/>
        </w:rPr>
        <w:t xml:space="preserve">, </w:t>
      </w:r>
      <w:r w:rsidRPr="00A8060C">
        <w:rPr>
          <w:i/>
          <w:lang w:val="en-AU"/>
        </w:rPr>
        <w:t xml:space="preserve">Authenticated Identity Management in the Session Initiation Protocol </w:t>
      </w:r>
      <w:r>
        <w:rPr>
          <w:i/>
          <w:lang w:val="en-AU"/>
        </w:rPr>
        <w:t>[</w:t>
      </w:r>
      <w:r w:rsidRPr="00A8060C">
        <w:rPr>
          <w:i/>
          <w:lang w:val="en-AU"/>
        </w:rPr>
        <w:t>SIP</w:t>
      </w:r>
      <w:r>
        <w:rPr>
          <w:i/>
          <w:lang w:val="en-AU"/>
        </w:rPr>
        <w:t>]</w:t>
      </w:r>
      <w:r w:rsidRPr="005A78D9">
        <w:rPr>
          <w:lang w:val="en-AU"/>
        </w:rPr>
        <w:t xml:space="preserve">).  </w:t>
      </w:r>
    </w:p>
    <w:p w:rsidR="009934E4" w:rsidRPr="00251D80" w:rsidRDefault="009934E4" w:rsidP="009934E4">
      <w:pPr>
        <w:rPr>
          <w:i/>
        </w:rPr>
      </w:pPr>
      <w:r>
        <w:rPr>
          <w:lang w:val="en-AU"/>
        </w:rPr>
        <w:t xml:space="preserve">TS 23.228 </w:t>
      </w:r>
      <w:proofErr w:type="gramStart"/>
      <w:r>
        <w:rPr>
          <w:lang w:val="en-AU"/>
        </w:rPr>
        <w:t>supports</w:t>
      </w:r>
      <w:proofErr w:type="gramEnd"/>
      <w:r>
        <w:rPr>
          <w:lang w:val="en-AU"/>
        </w:rPr>
        <w:t xml:space="preserve"> the usage of these mechanisms for attestation and signing of originating calling identification information for non-emergency IMS sessions</w:t>
      </w:r>
    </w:p>
    <w:p w:rsidR="008A76FD" w:rsidRDefault="008A76FD" w:rsidP="001C5C86">
      <w:pPr>
        <w:pStyle w:val="Titre2"/>
      </w:pPr>
      <w:r>
        <w:t>4</w:t>
      </w:r>
      <w:r>
        <w:tab/>
        <w:t>Objective</w:t>
      </w:r>
    </w:p>
    <w:p w:rsidR="009934E4" w:rsidRPr="00CE6D35" w:rsidRDefault="009934E4" w:rsidP="009934E4">
      <w:pPr>
        <w:rPr>
          <w:rFonts w:ascii="Courier New" w:hAnsi="Courier New" w:cs="Courier New"/>
          <w:lang w:val="en-US" w:eastAsia="en-US"/>
        </w:rPr>
      </w:pPr>
      <w:r w:rsidRPr="00CE6D35">
        <w:t xml:space="preserve">There is a need to apply STIR/SHAKEN to emergency calls, and priority calls. In addition to caller identity authentication/verification, emergency calls, </w:t>
      </w:r>
      <w:proofErr w:type="spellStart"/>
      <w:r w:rsidRPr="00CE6D35">
        <w:t>callback</w:t>
      </w:r>
      <w:proofErr w:type="spellEnd"/>
      <w:r w:rsidRPr="00CE6D35">
        <w:t>, and priority calls may also be subject to “Resource-Priority” Header (RPH) signing. In these cases, the attestation is applied to the RPH by the IMS entity responsible for authorizing and handling the IMS session. This enables the inclusion of cryptographically signed assertions for the values populated in the Session Initiation Protocol (SIP) “Resource-Priority” header field, which is used for prioritization of communications resources.</w:t>
      </w:r>
    </w:p>
    <w:p w:rsidR="009934E4" w:rsidRPr="00CE6D35" w:rsidRDefault="009934E4" w:rsidP="009934E4">
      <w:r w:rsidRPr="00CE6D35">
        <w:rPr>
          <w:lang w:val="en-AU"/>
        </w:rPr>
        <w:t>I</w:t>
      </w:r>
      <w:proofErr w:type="spellStart"/>
      <w:r w:rsidRPr="00CE6D35">
        <w:t>n</w:t>
      </w:r>
      <w:proofErr w:type="spellEnd"/>
      <w:r w:rsidRPr="00CE6D35">
        <w:t xml:space="preserve"> the context of emergency calling, where an emergency session is delivered to an emergency network outside the domain of the operator, the </w:t>
      </w:r>
      <w:proofErr w:type="gramStart"/>
      <w:r w:rsidRPr="00CE6D35">
        <w:t>IBCF  should</w:t>
      </w:r>
      <w:proofErr w:type="gramEnd"/>
      <w:r w:rsidRPr="00CE6D35">
        <w:t xml:space="preserve"> be capable of interacting with an Application Server (AS) that supports calling number and/or RPH authentication/signing, and may do so based on local policy, once it determines that an emergency call is destined for a Next Generation Emergency Services Network. Therefore, it is proposed that TS 23.167 be modified to allow an IBCF to support RPH authentication associated with emergency calls using signature verification and attestation in addition to the signing of attestation and identity information already specified in 23.228 for calling numbers.</w:t>
      </w:r>
    </w:p>
    <w:p w:rsidR="009934E4" w:rsidRDefault="009934E4" w:rsidP="009934E4">
      <w:r w:rsidRPr="00CE6D35">
        <w:t>In the context of priority sessions, the S-CSCF, TAS, or another IMS AS should be capable of interacting with an Application Server (AS) that supports calling number and/or RPH authentication/signing and may do so based on local policy. Furthermore, for priority sessions it is additionally possible to perform calling number attestation/verification.</w:t>
      </w:r>
    </w:p>
    <w:p w:rsidR="00BA1317" w:rsidRDefault="00BA1317" w:rsidP="009934E4">
      <w:r>
        <w:t xml:space="preserve">The expected time for completing this work is </w:t>
      </w:r>
      <w:r w:rsidR="00BA24E5">
        <w:t>0.5</w:t>
      </w:r>
      <w:r>
        <w:t xml:space="preserve"> TU.</w:t>
      </w:r>
    </w:p>
    <w:p w:rsidR="008A76FD" w:rsidRDefault="00174617" w:rsidP="001C5C86">
      <w:pPr>
        <w:pStyle w:val="Titre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Change w:id="13">
          <w:tblGrid>
            <w:gridCol w:w="1617"/>
            <w:gridCol w:w="1134"/>
            <w:gridCol w:w="2409"/>
            <w:gridCol w:w="993"/>
            <w:gridCol w:w="1074"/>
            <w:gridCol w:w="2186"/>
          </w:tblGrid>
        </w:tblGridChange>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1F2E64" w:rsidRPr="00251D80" w:rsidTr="00072A56">
        <w:tc>
          <w:tcPr>
            <w:tcW w:w="1617" w:type="dxa"/>
          </w:tcPr>
          <w:p w:rsidR="001F2E64" w:rsidRPr="00FF3F0C" w:rsidRDefault="001F2E64" w:rsidP="001F2E64">
            <w:pPr>
              <w:spacing w:after="0"/>
              <w:rPr>
                <w:i/>
              </w:rPr>
            </w:pPr>
            <w:r w:rsidRPr="00FF3F0C">
              <w:rPr>
                <w:i/>
              </w:rPr>
              <w:t>{Possible values:</w:t>
            </w:r>
          </w:p>
          <w:p w:rsidR="001F2E64" w:rsidRPr="00FF3F0C" w:rsidRDefault="001F2E64" w:rsidP="001F2E64">
            <w:pPr>
              <w:spacing w:after="0"/>
              <w:rPr>
                <w:i/>
              </w:rPr>
            </w:pPr>
            <w:r w:rsidRPr="00FF3F0C">
              <w:rPr>
                <w:i/>
              </w:rPr>
              <w:t xml:space="preserve">"TS" or </w:t>
            </w:r>
          </w:p>
          <w:p w:rsidR="001F2E64" w:rsidRPr="00FF3F0C" w:rsidRDefault="001F2E64" w:rsidP="001F2E64">
            <w:pPr>
              <w:spacing w:after="0"/>
              <w:rPr>
                <w:i/>
              </w:rPr>
            </w:pPr>
            <w:r w:rsidRPr="00FF3F0C">
              <w:rPr>
                <w:i/>
              </w:rPr>
              <w:t xml:space="preserve">"Internal TR" or </w:t>
            </w:r>
          </w:p>
          <w:p w:rsidR="001F2E64" w:rsidRPr="00FF3F0C" w:rsidRDefault="001F2E64" w:rsidP="001F2E64">
            <w:pPr>
              <w:spacing w:after="0"/>
              <w:rPr>
                <w:i/>
              </w:rPr>
            </w:pPr>
            <w:r w:rsidRPr="00FF3F0C">
              <w:rPr>
                <w:i/>
              </w:rPr>
              <w:t>"External TR"</w:t>
            </w:r>
            <w:r>
              <w:rPr>
                <w:i/>
              </w:rPr>
              <w:t>. See Note 1</w:t>
            </w:r>
            <w:r w:rsidRPr="00FF3F0C">
              <w:rPr>
                <w:i/>
              </w:rPr>
              <w:t>}</w:t>
            </w:r>
          </w:p>
        </w:tc>
        <w:tc>
          <w:tcPr>
            <w:tcW w:w="1134" w:type="dxa"/>
          </w:tcPr>
          <w:p w:rsidR="001F2E64" w:rsidRPr="00251D80" w:rsidRDefault="001F2E64" w:rsidP="001F2E64">
            <w:pPr>
              <w:spacing w:after="0"/>
              <w:rPr>
                <w:i/>
              </w:rPr>
            </w:pPr>
            <w:r w:rsidRPr="00251D80">
              <w:rPr>
                <w:i/>
              </w:rPr>
              <w:t>{E.g</w:t>
            </w:r>
            <w:r>
              <w:rPr>
                <w:i/>
              </w:rPr>
              <w:t>.</w:t>
            </w:r>
            <w:r w:rsidRPr="00251D80">
              <w:rPr>
                <w:i/>
              </w:rPr>
              <w:t xml:space="preserve"> </w:t>
            </w:r>
          </w:p>
          <w:p w:rsidR="001F2E64" w:rsidRPr="00251D80" w:rsidRDefault="001F2E64" w:rsidP="001F2E64">
            <w:pPr>
              <w:spacing w:after="0"/>
              <w:rPr>
                <w:i/>
              </w:rPr>
            </w:pPr>
            <w:r w:rsidRPr="00251D80">
              <w:rPr>
                <w:i/>
              </w:rPr>
              <w:t>"22.XXX"</w:t>
            </w:r>
            <w:r>
              <w:rPr>
                <w:i/>
              </w:rPr>
              <w:t xml:space="preserve"> or </w:t>
            </w:r>
            <w:r w:rsidRPr="00BB5EBF">
              <w:rPr>
                <w:i/>
              </w:rPr>
              <w:t>actual number</w:t>
            </w:r>
            <w:r>
              <w:rPr>
                <w:i/>
              </w:rPr>
              <w:t xml:space="preserve"> if known</w:t>
            </w:r>
            <w:r w:rsidRPr="00251D80">
              <w:rPr>
                <w:i/>
              </w:rPr>
              <w:t>}</w:t>
            </w:r>
          </w:p>
        </w:tc>
        <w:tc>
          <w:tcPr>
            <w:tcW w:w="2409" w:type="dxa"/>
          </w:tcPr>
          <w:p w:rsidR="001F2E64" w:rsidRPr="00251D80" w:rsidRDefault="001F2E64" w:rsidP="001F2E64">
            <w:pPr>
              <w:spacing w:after="0"/>
              <w:rPr>
                <w:i/>
              </w:rPr>
            </w:pPr>
            <w:r w:rsidRPr="00251D80">
              <w:rPr>
                <w:i/>
              </w:rPr>
              <w:t>{</w:t>
            </w:r>
            <w:r>
              <w:rPr>
                <w:i/>
              </w:rPr>
              <w:t xml:space="preserve">Title of the specification (as per </w:t>
            </w:r>
            <w:r w:rsidRPr="00CF6810">
              <w:rPr>
                <w:i/>
              </w:rPr>
              <w:t>TR 21.801 §6.1.1</w:t>
            </w:r>
            <w:r>
              <w:rPr>
                <w:i/>
              </w:rPr>
              <w:t>)</w:t>
            </w:r>
            <w:r w:rsidRPr="00CF6810">
              <w:rPr>
                <w:i/>
              </w:rPr>
              <w:t>,</w:t>
            </w:r>
            <w:r>
              <w:rPr>
                <w:i/>
              </w:rPr>
              <w:t xml:space="preserve"> to be aligned as much as possible with the WI/SI title</w:t>
            </w:r>
            <w:r w:rsidRPr="00251D80">
              <w:rPr>
                <w:i/>
              </w:rPr>
              <w:t>}</w:t>
            </w:r>
            <w:r>
              <w:rPr>
                <w:i/>
              </w:rPr>
              <w:t xml:space="preserve"> </w:t>
            </w:r>
          </w:p>
        </w:tc>
        <w:tc>
          <w:tcPr>
            <w:tcW w:w="993" w:type="dxa"/>
          </w:tcPr>
          <w:p w:rsidR="001F2E64" w:rsidRPr="00251D80" w:rsidRDefault="001F2E64" w:rsidP="001F2E64">
            <w:pPr>
              <w:spacing w:after="0"/>
              <w:rPr>
                <w:i/>
              </w:rPr>
            </w:pPr>
            <w:r w:rsidRPr="00251D80">
              <w:rPr>
                <w:i/>
              </w:rPr>
              <w:t>{E.g</w:t>
            </w:r>
            <w:r>
              <w:rPr>
                <w:i/>
              </w:rPr>
              <w:t>.</w:t>
            </w:r>
            <w:r w:rsidRPr="00251D80">
              <w:rPr>
                <w:i/>
              </w:rPr>
              <w:t xml:space="preserve"> </w:t>
            </w:r>
          </w:p>
          <w:p w:rsidR="001F2E64" w:rsidRPr="00251D80" w:rsidRDefault="001F2E64" w:rsidP="001F2E64">
            <w:pPr>
              <w:spacing w:after="0"/>
              <w:rPr>
                <w:i/>
              </w:rPr>
            </w:pPr>
            <w:r w:rsidRPr="00251D80">
              <w:rPr>
                <w:i/>
              </w:rPr>
              <w:t>"TSG#87"}</w:t>
            </w:r>
          </w:p>
        </w:tc>
        <w:tc>
          <w:tcPr>
            <w:tcW w:w="1074" w:type="dxa"/>
          </w:tcPr>
          <w:p w:rsidR="001F2E64" w:rsidRPr="00251D80" w:rsidRDefault="001F2E64" w:rsidP="001F2E64">
            <w:pPr>
              <w:spacing w:after="0"/>
              <w:rPr>
                <w:i/>
              </w:rPr>
            </w:pPr>
            <w:r w:rsidRPr="00251D80">
              <w:rPr>
                <w:i/>
              </w:rPr>
              <w:t>{E.g</w:t>
            </w:r>
            <w:r>
              <w:rPr>
                <w:i/>
              </w:rPr>
              <w:t>.</w:t>
            </w:r>
            <w:r w:rsidRPr="00251D80">
              <w:rPr>
                <w:i/>
              </w:rPr>
              <w:t xml:space="preserve"> </w:t>
            </w:r>
          </w:p>
          <w:p w:rsidR="001F2E64" w:rsidRPr="00251D80" w:rsidRDefault="001F2E64" w:rsidP="001F2E64">
            <w:pPr>
              <w:spacing w:after="0"/>
              <w:rPr>
                <w:i/>
              </w:rPr>
            </w:pPr>
            <w:r w:rsidRPr="00251D80">
              <w:rPr>
                <w:i/>
              </w:rPr>
              <w:t>"TSG#89"}</w:t>
            </w:r>
          </w:p>
        </w:tc>
        <w:tc>
          <w:tcPr>
            <w:tcW w:w="2186" w:type="dxa"/>
          </w:tcPr>
          <w:p w:rsidR="001F2E64" w:rsidRPr="00251D80" w:rsidRDefault="001F2E64" w:rsidP="001F2E64">
            <w:pPr>
              <w:spacing w:after="0"/>
              <w:rPr>
                <w:i/>
              </w:rPr>
            </w:pP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r>
              <w:rPr>
                <w:i/>
              </w:rPr>
              <w:t>. See Note 2</w:t>
            </w:r>
            <w:r w:rsidRPr="00251D80">
              <w:rPr>
                <w:i/>
              </w:rPr>
              <w:t>}</w:t>
            </w:r>
          </w:p>
        </w:tc>
      </w:tr>
    </w:tbl>
    <w:p w:rsidR="004C634D" w:rsidRPr="00102222"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rsidR="00414164" w:rsidRPr="00102222" w:rsidRDefault="00102222" w:rsidP="004C634D">
      <w:pPr>
        <w:pStyle w:val="NO"/>
        <w:rPr>
          <w:i/>
        </w:rPr>
      </w:pPr>
      <w:r>
        <w:rPr>
          <w:i/>
        </w:rPr>
        <w:t>{</w:t>
      </w:r>
      <w:r w:rsidR="008B519F">
        <w:rPr>
          <w:i/>
        </w:rPr>
        <w:t xml:space="preserve">Note 2: </w:t>
      </w:r>
      <w:r w:rsidR="004C634D" w:rsidRPr="00102222">
        <w:rPr>
          <w:i/>
        </w:rPr>
        <w:t xml:space="preserve">The first listed Rapporteur is the </w:t>
      </w:r>
      <w:r w:rsidR="00967838" w:rsidRPr="00102222">
        <w:rPr>
          <w:i/>
        </w:rPr>
        <w:t xml:space="preserve">specification </w:t>
      </w:r>
      <w:r w:rsidR="004C634D" w:rsidRPr="00102222">
        <w:rPr>
          <w:i/>
        </w:rPr>
        <w:t xml:space="preserve">primary Rapporteur. Secondary Rapporteur(s) are possible for particular aspect(s) of the TS/TR. In this case, their responsibility </w:t>
      </w:r>
      <w:r w:rsidR="00CD3153" w:rsidRPr="00102222">
        <w:rPr>
          <w:i/>
        </w:rPr>
        <w:t>has to</w:t>
      </w:r>
      <w:r w:rsidR="004C634D" w:rsidRPr="00102222">
        <w:rPr>
          <w:i/>
        </w:rPr>
        <w:t xml:space="preserve"> be provided as "Remarks".</w:t>
      </w:r>
      <w:r w:rsidRPr="00102222">
        <w:rPr>
          <w:i/>
        </w:rPr>
        <w:t>}</w:t>
      </w:r>
    </w:p>
    <w:p w:rsidR="00102222" w:rsidRDefault="00102222" w:rsidP="004C634D">
      <w:pPr>
        <w:pStyle w:val="NO"/>
      </w:pPr>
    </w:p>
    <w:tbl>
      <w:tblPr>
        <w:tblW w:w="0" w:type="auto"/>
        <w:jc w:val="center"/>
        <w:tblInd w:w="-1739" w:type="dxa"/>
        <w:tblCellMar>
          <w:left w:w="28" w:type="dxa"/>
          <w:right w:w="28" w:type="dxa"/>
        </w:tblCellMar>
        <w:tblLook w:val="0000" w:firstRow="0" w:lastRow="0" w:firstColumn="0" w:lastColumn="0" w:noHBand="0" w:noVBand="0"/>
      </w:tblPr>
      <w:tblGrid>
        <w:gridCol w:w="1445"/>
        <w:gridCol w:w="4344"/>
        <w:gridCol w:w="1417"/>
        <w:gridCol w:w="2101"/>
      </w:tblGrid>
      <w:tr w:rsidR="004C634D" w:rsidRPr="00C50F7C" w:rsidTr="009428A9">
        <w:tblPrEx>
          <w:tblCellMar>
            <w:top w:w="0" w:type="dxa"/>
            <w:bottom w:w="0" w:type="dxa"/>
          </w:tblCellMar>
        </w:tblPrEx>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9428A9" w:rsidRPr="00251D80"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251D80" w:rsidRDefault="0045413A" w:rsidP="00251D80">
            <w:pPr>
              <w:spacing w:after="0"/>
              <w:rPr>
                <w:i/>
              </w:rPr>
            </w:pPr>
            <w:r w:rsidRPr="008E2F6E">
              <w:rPr>
                <w:rFonts w:eastAsia="Malgun Gothic"/>
              </w:rPr>
              <w:t>23.</w:t>
            </w:r>
            <w:r>
              <w:rPr>
                <w:rFonts w:eastAsia="Malgun Gothic"/>
              </w:rPr>
              <w:t>228</w:t>
            </w:r>
          </w:p>
        </w:tc>
        <w:tc>
          <w:tcPr>
            <w:tcW w:w="4344" w:type="dxa"/>
            <w:tcBorders>
              <w:top w:val="single" w:sz="4" w:space="0" w:color="auto"/>
              <w:left w:val="single" w:sz="4" w:space="0" w:color="auto"/>
              <w:bottom w:val="single" w:sz="4" w:space="0" w:color="auto"/>
              <w:right w:val="single" w:sz="4" w:space="0" w:color="auto"/>
            </w:tcBorders>
          </w:tcPr>
          <w:p w:rsidR="009428A9" w:rsidRPr="0045413A" w:rsidRDefault="0045413A" w:rsidP="000E630D">
            <w:pPr>
              <w:spacing w:after="0"/>
              <w:rPr>
                <w:i/>
              </w:rPr>
            </w:pPr>
            <w:r w:rsidRPr="0045413A">
              <w:rPr>
                <w:lang w:eastAsia="zh-CN"/>
              </w:rPr>
              <w:t xml:space="preserve">Include </w:t>
            </w:r>
            <w:r w:rsidR="00FD7650">
              <w:rPr>
                <w:lang w:eastAsia="zh-CN"/>
              </w:rPr>
              <w:t>s</w:t>
            </w:r>
            <w:r w:rsidRPr="0045413A">
              <w:rPr>
                <w:lang w:eastAsia="zh-CN"/>
              </w:rPr>
              <w:t xml:space="preserve">upport for signing RPH headers and Calling Line identification for Priority sessions </w:t>
            </w:r>
          </w:p>
        </w:tc>
        <w:tc>
          <w:tcPr>
            <w:tcW w:w="1417" w:type="dxa"/>
            <w:tcBorders>
              <w:top w:val="single" w:sz="4" w:space="0" w:color="auto"/>
              <w:left w:val="single" w:sz="4" w:space="0" w:color="auto"/>
              <w:bottom w:val="single" w:sz="4" w:space="0" w:color="auto"/>
              <w:right w:val="single" w:sz="4" w:space="0" w:color="auto"/>
            </w:tcBorders>
          </w:tcPr>
          <w:p w:rsidR="009428A9" w:rsidRPr="00251D80" w:rsidRDefault="0045413A" w:rsidP="006146D2">
            <w:pPr>
              <w:spacing w:after="0"/>
              <w:rPr>
                <w:i/>
              </w:rPr>
            </w:pPr>
            <w:r w:rsidRPr="004E64D1">
              <w:rPr>
                <w:sz w:val="16"/>
                <w:szCs w:val="16"/>
                <w:lang w:eastAsia="zh-CN"/>
              </w:rPr>
              <w:t>TSG SA#</w:t>
            </w:r>
            <w:r w:rsidR="00D2649A">
              <w:rPr>
                <w:sz w:val="16"/>
                <w:szCs w:val="16"/>
                <w:lang w:eastAsia="zh-CN"/>
              </w:rPr>
              <w:t>88</w:t>
            </w:r>
          </w:p>
        </w:tc>
        <w:tc>
          <w:tcPr>
            <w:tcW w:w="2101" w:type="dxa"/>
            <w:tcBorders>
              <w:top w:val="single" w:sz="4" w:space="0" w:color="auto"/>
              <w:left w:val="single" w:sz="4" w:space="0" w:color="auto"/>
              <w:bottom w:val="single" w:sz="4" w:space="0" w:color="auto"/>
              <w:right w:val="single" w:sz="4" w:space="0" w:color="auto"/>
            </w:tcBorders>
          </w:tcPr>
          <w:p w:rsidR="009428A9" w:rsidRPr="00251D80" w:rsidRDefault="009428A9" w:rsidP="009428A9">
            <w:pPr>
              <w:spacing w:after="0"/>
              <w:rPr>
                <w:i/>
              </w:rPr>
            </w:pPr>
          </w:p>
        </w:tc>
      </w:tr>
      <w:tr w:rsidR="0045413A" w:rsidRPr="00251D80"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rsidR="0045413A" w:rsidRPr="008E2F6E" w:rsidRDefault="0045413A" w:rsidP="00251D80">
            <w:pPr>
              <w:spacing w:after="0"/>
              <w:rPr>
                <w:rFonts w:eastAsia="Malgun Gothic"/>
              </w:rPr>
            </w:pPr>
            <w:r w:rsidRPr="008E2F6E">
              <w:rPr>
                <w:rFonts w:eastAsia="Malgun Gothic"/>
              </w:rPr>
              <w:lastRenderedPageBreak/>
              <w:t>23.</w:t>
            </w:r>
            <w:r>
              <w:rPr>
                <w:rFonts w:eastAsia="Malgun Gothic"/>
              </w:rPr>
              <w:t>167</w:t>
            </w:r>
          </w:p>
        </w:tc>
        <w:tc>
          <w:tcPr>
            <w:tcW w:w="4344" w:type="dxa"/>
            <w:tcBorders>
              <w:top w:val="single" w:sz="4" w:space="0" w:color="auto"/>
              <w:left w:val="single" w:sz="4" w:space="0" w:color="auto"/>
              <w:bottom w:val="single" w:sz="4" w:space="0" w:color="auto"/>
              <w:right w:val="single" w:sz="4" w:space="0" w:color="auto"/>
            </w:tcBorders>
          </w:tcPr>
          <w:p w:rsidR="0045413A" w:rsidRPr="00251D80" w:rsidRDefault="0045413A" w:rsidP="00251D80">
            <w:pPr>
              <w:spacing w:after="0"/>
              <w:rPr>
                <w:i/>
              </w:rPr>
            </w:pPr>
            <w:r w:rsidRPr="0045413A">
              <w:rPr>
                <w:lang w:eastAsia="zh-CN"/>
              </w:rPr>
              <w:t xml:space="preserve">Include </w:t>
            </w:r>
            <w:r w:rsidR="00FD7650">
              <w:rPr>
                <w:lang w:eastAsia="zh-CN"/>
              </w:rPr>
              <w:t>s</w:t>
            </w:r>
            <w:r w:rsidRPr="0045413A">
              <w:rPr>
                <w:lang w:eastAsia="zh-CN"/>
              </w:rPr>
              <w:t xml:space="preserve">upport for signing RPH headers and Calling Line identification for </w:t>
            </w:r>
            <w:r>
              <w:rPr>
                <w:lang w:eastAsia="zh-CN"/>
              </w:rPr>
              <w:t>Emergency</w:t>
            </w:r>
            <w:r w:rsidRPr="0045413A">
              <w:rPr>
                <w:lang w:eastAsia="zh-CN"/>
              </w:rPr>
              <w:t xml:space="preserve"> sessions</w:t>
            </w:r>
            <w:r w:rsidR="00FD7650">
              <w:rPr>
                <w:lang w:eastAsia="zh-CN"/>
              </w:rPr>
              <w:t xml:space="preserve">, and </w:t>
            </w:r>
            <w:proofErr w:type="spellStart"/>
            <w:r w:rsidR="00FD7650">
              <w:rPr>
                <w:lang w:eastAsia="zh-CN"/>
              </w:rPr>
              <w:t>callback</w:t>
            </w:r>
            <w:proofErr w:type="spellEnd"/>
            <w:r w:rsidR="00FD7650">
              <w:rPr>
                <w:lang w:eastAsia="zh-CN"/>
              </w:rPr>
              <w:t xml:space="preserve"> sessions</w:t>
            </w:r>
          </w:p>
        </w:tc>
        <w:tc>
          <w:tcPr>
            <w:tcW w:w="1417" w:type="dxa"/>
            <w:tcBorders>
              <w:top w:val="single" w:sz="4" w:space="0" w:color="auto"/>
              <w:left w:val="single" w:sz="4" w:space="0" w:color="auto"/>
              <w:bottom w:val="single" w:sz="4" w:space="0" w:color="auto"/>
              <w:right w:val="single" w:sz="4" w:space="0" w:color="auto"/>
            </w:tcBorders>
          </w:tcPr>
          <w:p w:rsidR="0045413A" w:rsidRPr="00251D80" w:rsidRDefault="0045413A" w:rsidP="006146D2">
            <w:pPr>
              <w:spacing w:after="0"/>
              <w:rPr>
                <w:i/>
              </w:rPr>
            </w:pPr>
            <w:r w:rsidRPr="004E64D1">
              <w:rPr>
                <w:sz w:val="16"/>
                <w:szCs w:val="16"/>
                <w:lang w:eastAsia="zh-CN"/>
              </w:rPr>
              <w:t>TSG SA#</w:t>
            </w:r>
            <w:r w:rsidR="00D2649A">
              <w:rPr>
                <w:sz w:val="16"/>
                <w:szCs w:val="16"/>
                <w:lang w:eastAsia="zh-CN"/>
              </w:rPr>
              <w:t>88</w:t>
            </w:r>
          </w:p>
        </w:tc>
        <w:tc>
          <w:tcPr>
            <w:tcW w:w="2101" w:type="dxa"/>
            <w:tcBorders>
              <w:top w:val="single" w:sz="4" w:space="0" w:color="auto"/>
              <w:left w:val="single" w:sz="4" w:space="0" w:color="auto"/>
              <w:bottom w:val="single" w:sz="4" w:space="0" w:color="auto"/>
              <w:right w:val="single" w:sz="4" w:space="0" w:color="auto"/>
            </w:tcBorders>
          </w:tcPr>
          <w:p w:rsidR="0045413A" w:rsidRDefault="0045413A" w:rsidP="009428A9">
            <w:pPr>
              <w:spacing w:after="0"/>
              <w:rPr>
                <w:i/>
              </w:rPr>
            </w:pPr>
          </w:p>
        </w:tc>
      </w:tr>
    </w:tbl>
    <w:p w:rsidR="00C4305E" w:rsidRDefault="00C4305E" w:rsidP="00C4305E"/>
    <w:p w:rsidR="008A76FD" w:rsidRDefault="00174617" w:rsidP="00C4305E">
      <w:pPr>
        <w:pStyle w:val="Titre2"/>
        <w:spacing w:before="0"/>
      </w:pPr>
      <w:r>
        <w:t>6</w:t>
      </w:r>
      <w:r w:rsidR="008A76FD">
        <w:tab/>
        <w:t xml:space="preserve">Work item </w:t>
      </w:r>
      <w:r>
        <w:t>R</w:t>
      </w:r>
      <w:r w:rsidR="008A76FD">
        <w:t>apporteur</w:t>
      </w:r>
      <w:r w:rsidR="005D44BE">
        <w:t>(</w:t>
      </w:r>
      <w:r w:rsidR="008A76FD">
        <w:t>s</w:t>
      </w:r>
      <w:r w:rsidR="005D44BE">
        <w:t>)</w:t>
      </w:r>
    </w:p>
    <w:p w:rsidR="00B0471F" w:rsidRPr="00C03E01" w:rsidRDefault="00B0471F" w:rsidP="00CD3153">
      <w:pPr>
        <w:ind w:right="-99"/>
        <w:rPr>
          <w:i/>
        </w:rPr>
      </w:pPr>
      <w:r>
        <w:t>Foti, George, Ericsson, George.foti@ericsson.com</w:t>
      </w:r>
    </w:p>
    <w:p w:rsidR="008A76FD" w:rsidRDefault="00174617" w:rsidP="00C4305E">
      <w:pPr>
        <w:pStyle w:val="Titre2"/>
        <w:spacing w:before="0"/>
      </w:pPr>
      <w:r>
        <w:t>7</w:t>
      </w:r>
      <w:r w:rsidR="009870A7">
        <w:tab/>
      </w:r>
      <w:r w:rsidR="008A76FD">
        <w:t>Work item leadership</w:t>
      </w:r>
    </w:p>
    <w:p w:rsidR="006E1FDA" w:rsidRPr="00015C30" w:rsidRDefault="00015C30" w:rsidP="00015C30">
      <w:r w:rsidRPr="00015C30">
        <w:t>SA2</w:t>
      </w:r>
    </w:p>
    <w:p w:rsidR="00557B2E" w:rsidRPr="00557B2E" w:rsidRDefault="00557B2E" w:rsidP="009870A7">
      <w:pPr>
        <w:spacing w:after="0"/>
        <w:ind w:left="1134" w:right="-96"/>
      </w:pPr>
    </w:p>
    <w:p w:rsidR="00174617" w:rsidRDefault="00174617" w:rsidP="00C4305E">
      <w:pPr>
        <w:pStyle w:val="Titre2"/>
        <w:spacing w:before="0"/>
      </w:pPr>
      <w:r>
        <w:t>8</w:t>
      </w:r>
      <w:r>
        <w:tab/>
        <w:t>A</w:t>
      </w:r>
      <w:r w:rsidRPr="00A97A52">
        <w:t xml:space="preserve">spects that involve </w:t>
      </w:r>
      <w:r>
        <w:t>other</w:t>
      </w:r>
      <w:r w:rsidRPr="00A97A52">
        <w:t xml:space="preserve"> WGs</w:t>
      </w:r>
    </w:p>
    <w:p w:rsidR="001F467C" w:rsidRPr="001F467C" w:rsidRDefault="001F467C" w:rsidP="001F467C">
      <w:r>
        <w:t>Any identified security aspects will be evaluated by SA3</w:t>
      </w:r>
      <w:r w:rsidR="00BA24E5">
        <w:t>.</w:t>
      </w:r>
    </w:p>
    <w:p w:rsidR="008A76FD" w:rsidRDefault="00872B3B" w:rsidP="00BA3A53">
      <w:pPr>
        <w:pStyle w:val="Titre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0F309E" w:rsidTr="007D03D2">
        <w:trPr>
          <w:jc w:val="center"/>
        </w:trPr>
        <w:tc>
          <w:tcPr>
            <w:tcW w:w="0" w:type="auto"/>
            <w:shd w:val="clear" w:color="auto" w:fill="auto"/>
          </w:tcPr>
          <w:p w:rsidR="000F309E" w:rsidRDefault="000F309E" w:rsidP="000F309E">
            <w:pPr>
              <w:pStyle w:val="TAL"/>
              <w:rPr>
                <w:rFonts w:hint="eastAsia"/>
                <w:lang w:eastAsia="zh-CN"/>
              </w:rPr>
            </w:pPr>
            <w:r>
              <w:rPr>
                <w:lang w:eastAsia="zh-CN"/>
              </w:rPr>
              <w:t>Ericsson</w:t>
            </w:r>
          </w:p>
        </w:tc>
      </w:tr>
      <w:tr w:rsidR="000F309E" w:rsidTr="007D03D2">
        <w:trPr>
          <w:jc w:val="center"/>
        </w:trPr>
        <w:tc>
          <w:tcPr>
            <w:tcW w:w="0" w:type="auto"/>
            <w:shd w:val="clear" w:color="auto" w:fill="auto"/>
          </w:tcPr>
          <w:p w:rsidR="000F309E" w:rsidRDefault="000F309E" w:rsidP="000F309E">
            <w:pPr>
              <w:pStyle w:val="TAL"/>
              <w:rPr>
                <w:rFonts w:hint="eastAsia"/>
                <w:lang w:eastAsia="zh-CN"/>
              </w:rPr>
            </w:pPr>
            <w:r>
              <w:rPr>
                <w:lang w:eastAsia="zh-CN"/>
              </w:rPr>
              <w:t>Nokia</w:t>
            </w:r>
          </w:p>
        </w:tc>
      </w:tr>
      <w:tr w:rsidR="000F309E" w:rsidTr="007D03D2">
        <w:trPr>
          <w:jc w:val="center"/>
        </w:trPr>
        <w:tc>
          <w:tcPr>
            <w:tcW w:w="0" w:type="auto"/>
            <w:shd w:val="clear" w:color="auto" w:fill="auto"/>
          </w:tcPr>
          <w:p w:rsidR="000F309E" w:rsidRDefault="000F309E" w:rsidP="000F309E">
            <w:pPr>
              <w:pStyle w:val="TAL"/>
              <w:rPr>
                <w:rFonts w:hint="eastAsia"/>
                <w:lang w:eastAsia="zh-CN"/>
              </w:rPr>
            </w:pPr>
            <w:r>
              <w:rPr>
                <w:lang w:eastAsia="zh-CN"/>
              </w:rPr>
              <w:t>ATT</w:t>
            </w:r>
          </w:p>
        </w:tc>
      </w:tr>
      <w:tr w:rsidR="000F309E" w:rsidTr="007D03D2">
        <w:trPr>
          <w:jc w:val="center"/>
        </w:trPr>
        <w:tc>
          <w:tcPr>
            <w:tcW w:w="0" w:type="auto"/>
            <w:shd w:val="clear" w:color="auto" w:fill="auto"/>
          </w:tcPr>
          <w:p w:rsidR="000F309E" w:rsidRPr="00B27039" w:rsidRDefault="000F309E" w:rsidP="000F309E">
            <w:pPr>
              <w:pStyle w:val="TAL"/>
              <w:rPr>
                <w:rFonts w:hint="eastAsia"/>
                <w:lang w:eastAsia="zh-CN"/>
              </w:rPr>
            </w:pPr>
            <w:r>
              <w:rPr>
                <w:lang w:eastAsia="zh-CN"/>
              </w:rPr>
              <w:t>Verizon</w:t>
            </w:r>
          </w:p>
        </w:tc>
      </w:tr>
      <w:tr w:rsidR="000F309E" w:rsidTr="007D03D2">
        <w:trPr>
          <w:jc w:val="center"/>
        </w:trPr>
        <w:tc>
          <w:tcPr>
            <w:tcW w:w="0" w:type="auto"/>
            <w:shd w:val="clear" w:color="auto" w:fill="auto"/>
          </w:tcPr>
          <w:p w:rsidR="000F309E" w:rsidRDefault="000F309E" w:rsidP="000F309E">
            <w:pPr>
              <w:pStyle w:val="TAL"/>
              <w:rPr>
                <w:rFonts w:hint="eastAsia"/>
                <w:lang w:eastAsia="zh-CN"/>
              </w:rPr>
            </w:pPr>
            <w:r>
              <w:t>T-Mobile USA</w:t>
            </w:r>
          </w:p>
        </w:tc>
      </w:tr>
      <w:tr w:rsidR="000F309E" w:rsidTr="007D03D2">
        <w:trPr>
          <w:jc w:val="center"/>
        </w:trPr>
        <w:tc>
          <w:tcPr>
            <w:tcW w:w="0" w:type="auto"/>
            <w:shd w:val="clear" w:color="auto" w:fill="auto"/>
          </w:tcPr>
          <w:p w:rsidR="000F309E" w:rsidRPr="00B27039" w:rsidRDefault="00314668" w:rsidP="000F309E">
            <w:pPr>
              <w:pStyle w:val="TAL"/>
              <w:rPr>
                <w:rFonts w:hint="eastAsia"/>
                <w:lang w:eastAsia="zh-CN"/>
              </w:rPr>
            </w:pPr>
            <w:r>
              <w:rPr>
                <w:lang w:eastAsia="zh-CN"/>
              </w:rPr>
              <w:t>Sprint</w:t>
            </w:r>
          </w:p>
        </w:tc>
      </w:tr>
      <w:tr w:rsidR="000F309E" w:rsidTr="007D03D2">
        <w:trPr>
          <w:jc w:val="center"/>
        </w:trPr>
        <w:tc>
          <w:tcPr>
            <w:tcW w:w="0" w:type="auto"/>
            <w:shd w:val="clear" w:color="auto" w:fill="auto"/>
          </w:tcPr>
          <w:p w:rsidR="000F309E" w:rsidRPr="00B27039" w:rsidRDefault="00C0440F" w:rsidP="000F309E">
            <w:pPr>
              <w:pStyle w:val="TAL"/>
              <w:rPr>
                <w:rFonts w:hint="eastAsia"/>
                <w:lang w:eastAsia="zh-CN"/>
              </w:rPr>
            </w:pPr>
            <w:proofErr w:type="spellStart"/>
            <w:r>
              <w:rPr>
                <w:lang w:eastAsia="zh-CN"/>
              </w:rPr>
              <w:t>Matrix</w:t>
            </w:r>
            <w:r w:rsidR="007469AA">
              <w:rPr>
                <w:lang w:eastAsia="zh-CN"/>
              </w:rPr>
              <w:t>x</w:t>
            </w:r>
            <w:proofErr w:type="spellEnd"/>
          </w:p>
        </w:tc>
      </w:tr>
    </w:tbl>
    <w:p w:rsidR="00067741" w:rsidRDefault="00067741" w:rsidP="00067741"/>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AC" w:rsidRDefault="008F35AC">
      <w:r>
        <w:separator/>
      </w:r>
    </w:p>
  </w:endnote>
  <w:endnote w:type="continuationSeparator" w:id="0">
    <w:p w:rsidR="008F35AC" w:rsidRDefault="008F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AC" w:rsidRDefault="008F35AC">
      <w:r>
        <w:separator/>
      </w:r>
    </w:p>
  </w:footnote>
  <w:footnote w:type="continuationSeparator" w:id="0">
    <w:p w:rsidR="008F35AC" w:rsidRDefault="008F3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nsid w:val="5C1E2719"/>
    <w:multiLevelType w:val="singleLevel"/>
    <w:tmpl w:val="6838BEBC"/>
    <w:lvl w:ilvl="0">
      <w:start w:val="1"/>
      <w:numFmt w:val="decimal"/>
      <w:lvlText w:val="%1"/>
      <w:legacy w:legacy="1" w:legacySpace="0" w:legacyIndent="720"/>
      <w:lvlJc w:val="left"/>
      <w:pPr>
        <w:ind w:left="720" w:hanging="720"/>
      </w:pPr>
    </w:lvl>
  </w:abstractNum>
  <w:abstractNum w:abstractNumId="5">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38D"/>
    <w:rsid w:val="00003B9A"/>
    <w:rsid w:val="00006EF7"/>
    <w:rsid w:val="00011074"/>
    <w:rsid w:val="0001220A"/>
    <w:rsid w:val="000132D1"/>
    <w:rsid w:val="00015C30"/>
    <w:rsid w:val="000205C5"/>
    <w:rsid w:val="00025316"/>
    <w:rsid w:val="0003292F"/>
    <w:rsid w:val="00037C06"/>
    <w:rsid w:val="00044DAE"/>
    <w:rsid w:val="00052BF8"/>
    <w:rsid w:val="00057116"/>
    <w:rsid w:val="00064CB2"/>
    <w:rsid w:val="00066954"/>
    <w:rsid w:val="00067741"/>
    <w:rsid w:val="00072A56"/>
    <w:rsid w:val="00080499"/>
    <w:rsid w:val="00082CCB"/>
    <w:rsid w:val="00091FD5"/>
    <w:rsid w:val="000A3125"/>
    <w:rsid w:val="000B0519"/>
    <w:rsid w:val="000B1ABD"/>
    <w:rsid w:val="000B59CD"/>
    <w:rsid w:val="000B602A"/>
    <w:rsid w:val="000B61FD"/>
    <w:rsid w:val="000C0BF7"/>
    <w:rsid w:val="000C5FE3"/>
    <w:rsid w:val="000D122A"/>
    <w:rsid w:val="000E55AD"/>
    <w:rsid w:val="000E630D"/>
    <w:rsid w:val="000F309E"/>
    <w:rsid w:val="000F7D5B"/>
    <w:rsid w:val="001001BD"/>
    <w:rsid w:val="00102222"/>
    <w:rsid w:val="00103DA4"/>
    <w:rsid w:val="00120541"/>
    <w:rsid w:val="001211F3"/>
    <w:rsid w:val="00127B5D"/>
    <w:rsid w:val="00171925"/>
    <w:rsid w:val="00173998"/>
    <w:rsid w:val="00174617"/>
    <w:rsid w:val="001759A7"/>
    <w:rsid w:val="001A4192"/>
    <w:rsid w:val="001A65A1"/>
    <w:rsid w:val="001C5C86"/>
    <w:rsid w:val="001C718D"/>
    <w:rsid w:val="001E14C4"/>
    <w:rsid w:val="001F2E64"/>
    <w:rsid w:val="001F467C"/>
    <w:rsid w:val="001F7EB4"/>
    <w:rsid w:val="002000C2"/>
    <w:rsid w:val="00205F25"/>
    <w:rsid w:val="00205FAB"/>
    <w:rsid w:val="00221B1E"/>
    <w:rsid w:val="00240DCD"/>
    <w:rsid w:val="0024786B"/>
    <w:rsid w:val="00251D80"/>
    <w:rsid w:val="00254FB5"/>
    <w:rsid w:val="002640E5"/>
    <w:rsid w:val="0026436F"/>
    <w:rsid w:val="0026606E"/>
    <w:rsid w:val="00276403"/>
    <w:rsid w:val="00297E1A"/>
    <w:rsid w:val="002C1C50"/>
    <w:rsid w:val="002E6A7D"/>
    <w:rsid w:val="002E7A9E"/>
    <w:rsid w:val="002F3C41"/>
    <w:rsid w:val="002F6C5C"/>
    <w:rsid w:val="0030045C"/>
    <w:rsid w:val="00314668"/>
    <w:rsid w:val="003205AD"/>
    <w:rsid w:val="0033027D"/>
    <w:rsid w:val="00335FB2"/>
    <w:rsid w:val="00344158"/>
    <w:rsid w:val="00347B74"/>
    <w:rsid w:val="00355CB6"/>
    <w:rsid w:val="00366257"/>
    <w:rsid w:val="0038516D"/>
    <w:rsid w:val="003869D7"/>
    <w:rsid w:val="003A08AA"/>
    <w:rsid w:val="003A1EB0"/>
    <w:rsid w:val="003B0535"/>
    <w:rsid w:val="003C0F14"/>
    <w:rsid w:val="003C2DA6"/>
    <w:rsid w:val="003C6DA6"/>
    <w:rsid w:val="003D2781"/>
    <w:rsid w:val="003D62A9"/>
    <w:rsid w:val="003F04C7"/>
    <w:rsid w:val="003F268E"/>
    <w:rsid w:val="003F7142"/>
    <w:rsid w:val="003F7B3D"/>
    <w:rsid w:val="00411698"/>
    <w:rsid w:val="00414164"/>
    <w:rsid w:val="0041789B"/>
    <w:rsid w:val="004260A5"/>
    <w:rsid w:val="00432283"/>
    <w:rsid w:val="0043745F"/>
    <w:rsid w:val="00437F58"/>
    <w:rsid w:val="0044029F"/>
    <w:rsid w:val="00440BC9"/>
    <w:rsid w:val="00443EF6"/>
    <w:rsid w:val="0045413A"/>
    <w:rsid w:val="00454609"/>
    <w:rsid w:val="00455DE4"/>
    <w:rsid w:val="00467DFD"/>
    <w:rsid w:val="0048267C"/>
    <w:rsid w:val="004876B9"/>
    <w:rsid w:val="00493A79"/>
    <w:rsid w:val="00495840"/>
    <w:rsid w:val="004A40BE"/>
    <w:rsid w:val="004A6A60"/>
    <w:rsid w:val="004C634D"/>
    <w:rsid w:val="004D24B9"/>
    <w:rsid w:val="004E2CE2"/>
    <w:rsid w:val="004E5172"/>
    <w:rsid w:val="004E6F8A"/>
    <w:rsid w:val="004F33D8"/>
    <w:rsid w:val="00502CD2"/>
    <w:rsid w:val="00504E33"/>
    <w:rsid w:val="00533D69"/>
    <w:rsid w:val="0055216E"/>
    <w:rsid w:val="00552C2C"/>
    <w:rsid w:val="005555B7"/>
    <w:rsid w:val="005562A8"/>
    <w:rsid w:val="005573BB"/>
    <w:rsid w:val="00557617"/>
    <w:rsid w:val="00557B2E"/>
    <w:rsid w:val="00561267"/>
    <w:rsid w:val="00567D12"/>
    <w:rsid w:val="00571E3F"/>
    <w:rsid w:val="00574059"/>
    <w:rsid w:val="00586951"/>
    <w:rsid w:val="00590087"/>
    <w:rsid w:val="005A032D"/>
    <w:rsid w:val="005C29F7"/>
    <w:rsid w:val="005C4F58"/>
    <w:rsid w:val="005C5E8D"/>
    <w:rsid w:val="005C6C33"/>
    <w:rsid w:val="005C78F2"/>
    <w:rsid w:val="005D057C"/>
    <w:rsid w:val="005D3FEC"/>
    <w:rsid w:val="005D44BE"/>
    <w:rsid w:val="005E088B"/>
    <w:rsid w:val="005F6C83"/>
    <w:rsid w:val="00611EC4"/>
    <w:rsid w:val="00612542"/>
    <w:rsid w:val="006146D2"/>
    <w:rsid w:val="00620B3F"/>
    <w:rsid w:val="006239E7"/>
    <w:rsid w:val="006254C4"/>
    <w:rsid w:val="006323BE"/>
    <w:rsid w:val="006418C6"/>
    <w:rsid w:val="00641ED8"/>
    <w:rsid w:val="00654893"/>
    <w:rsid w:val="006633A4"/>
    <w:rsid w:val="00667DD2"/>
    <w:rsid w:val="00671BBB"/>
    <w:rsid w:val="00682237"/>
    <w:rsid w:val="006A0EF8"/>
    <w:rsid w:val="006A45BA"/>
    <w:rsid w:val="006B4280"/>
    <w:rsid w:val="006B4B1C"/>
    <w:rsid w:val="006C4991"/>
    <w:rsid w:val="006E0F19"/>
    <w:rsid w:val="006E1FDA"/>
    <w:rsid w:val="006E4E3F"/>
    <w:rsid w:val="006E5E87"/>
    <w:rsid w:val="00706A1A"/>
    <w:rsid w:val="00707673"/>
    <w:rsid w:val="007162BE"/>
    <w:rsid w:val="00722267"/>
    <w:rsid w:val="007469AA"/>
    <w:rsid w:val="00746F46"/>
    <w:rsid w:val="007508D3"/>
    <w:rsid w:val="00750F63"/>
    <w:rsid w:val="0075252A"/>
    <w:rsid w:val="007643DE"/>
    <w:rsid w:val="00764B84"/>
    <w:rsid w:val="00765028"/>
    <w:rsid w:val="0078034D"/>
    <w:rsid w:val="00790BCC"/>
    <w:rsid w:val="00795CEE"/>
    <w:rsid w:val="00796F94"/>
    <w:rsid w:val="007974F5"/>
    <w:rsid w:val="007A0271"/>
    <w:rsid w:val="007A3784"/>
    <w:rsid w:val="007A5AA5"/>
    <w:rsid w:val="007A6136"/>
    <w:rsid w:val="007A7B26"/>
    <w:rsid w:val="007B0F49"/>
    <w:rsid w:val="007C7E14"/>
    <w:rsid w:val="007D03D2"/>
    <w:rsid w:val="007D1AB2"/>
    <w:rsid w:val="007D36CF"/>
    <w:rsid w:val="007E747A"/>
    <w:rsid w:val="007F522E"/>
    <w:rsid w:val="007F7421"/>
    <w:rsid w:val="00801F7F"/>
    <w:rsid w:val="00813C1F"/>
    <w:rsid w:val="008310DE"/>
    <w:rsid w:val="00834A60"/>
    <w:rsid w:val="00863E89"/>
    <w:rsid w:val="00866354"/>
    <w:rsid w:val="00872B3B"/>
    <w:rsid w:val="0088222A"/>
    <w:rsid w:val="008835FC"/>
    <w:rsid w:val="008901F6"/>
    <w:rsid w:val="00896C03"/>
    <w:rsid w:val="008A495D"/>
    <w:rsid w:val="008A76FD"/>
    <w:rsid w:val="008B114B"/>
    <w:rsid w:val="008B2D09"/>
    <w:rsid w:val="008B519F"/>
    <w:rsid w:val="008B5A87"/>
    <w:rsid w:val="008C0E78"/>
    <w:rsid w:val="008C537F"/>
    <w:rsid w:val="008D333F"/>
    <w:rsid w:val="008D658B"/>
    <w:rsid w:val="008E58EA"/>
    <w:rsid w:val="008F35AC"/>
    <w:rsid w:val="00922FCB"/>
    <w:rsid w:val="00935CB0"/>
    <w:rsid w:val="009428A9"/>
    <w:rsid w:val="009437A2"/>
    <w:rsid w:val="00944B28"/>
    <w:rsid w:val="00967838"/>
    <w:rsid w:val="009750E4"/>
    <w:rsid w:val="00982CD6"/>
    <w:rsid w:val="00985B73"/>
    <w:rsid w:val="009870A7"/>
    <w:rsid w:val="00992266"/>
    <w:rsid w:val="009934E4"/>
    <w:rsid w:val="00994A54"/>
    <w:rsid w:val="009A0B51"/>
    <w:rsid w:val="009A3BC4"/>
    <w:rsid w:val="009A527F"/>
    <w:rsid w:val="009A6092"/>
    <w:rsid w:val="009B1936"/>
    <w:rsid w:val="009B493F"/>
    <w:rsid w:val="009B4EFA"/>
    <w:rsid w:val="009C2977"/>
    <w:rsid w:val="009C2DCC"/>
    <w:rsid w:val="009C31B8"/>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3177"/>
    <w:rsid w:val="00AD0751"/>
    <w:rsid w:val="00AD77C4"/>
    <w:rsid w:val="00AE25BF"/>
    <w:rsid w:val="00AF0C13"/>
    <w:rsid w:val="00B01F99"/>
    <w:rsid w:val="00B03AF5"/>
    <w:rsid w:val="00B03C01"/>
    <w:rsid w:val="00B0471F"/>
    <w:rsid w:val="00B078D6"/>
    <w:rsid w:val="00B1248D"/>
    <w:rsid w:val="00B14709"/>
    <w:rsid w:val="00B2743D"/>
    <w:rsid w:val="00B3015C"/>
    <w:rsid w:val="00B344D8"/>
    <w:rsid w:val="00B567D1"/>
    <w:rsid w:val="00B651EB"/>
    <w:rsid w:val="00B73B4C"/>
    <w:rsid w:val="00B73F75"/>
    <w:rsid w:val="00B8483E"/>
    <w:rsid w:val="00B946CD"/>
    <w:rsid w:val="00B96481"/>
    <w:rsid w:val="00BA1317"/>
    <w:rsid w:val="00BA24E5"/>
    <w:rsid w:val="00BA3A53"/>
    <w:rsid w:val="00BA3C54"/>
    <w:rsid w:val="00BA4095"/>
    <w:rsid w:val="00BA5B43"/>
    <w:rsid w:val="00BB4184"/>
    <w:rsid w:val="00BB5EBF"/>
    <w:rsid w:val="00BC642A"/>
    <w:rsid w:val="00BF7C9D"/>
    <w:rsid w:val="00C01E8C"/>
    <w:rsid w:val="00C02DF6"/>
    <w:rsid w:val="00C03E01"/>
    <w:rsid w:val="00C0440F"/>
    <w:rsid w:val="00C23582"/>
    <w:rsid w:val="00C2724D"/>
    <w:rsid w:val="00C27CA9"/>
    <w:rsid w:val="00C317E7"/>
    <w:rsid w:val="00C3799C"/>
    <w:rsid w:val="00C4305E"/>
    <w:rsid w:val="00C43D1E"/>
    <w:rsid w:val="00C43D6D"/>
    <w:rsid w:val="00C44253"/>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649A"/>
    <w:rsid w:val="00D31CC8"/>
    <w:rsid w:val="00D32678"/>
    <w:rsid w:val="00D521C1"/>
    <w:rsid w:val="00D67125"/>
    <w:rsid w:val="00D71F40"/>
    <w:rsid w:val="00D77416"/>
    <w:rsid w:val="00D80FC6"/>
    <w:rsid w:val="00D94917"/>
    <w:rsid w:val="00DA74F3"/>
    <w:rsid w:val="00DB69F3"/>
    <w:rsid w:val="00DC4907"/>
    <w:rsid w:val="00DD017C"/>
    <w:rsid w:val="00DD397A"/>
    <w:rsid w:val="00DD58B7"/>
    <w:rsid w:val="00DD6699"/>
    <w:rsid w:val="00E007C5"/>
    <w:rsid w:val="00E00DBF"/>
    <w:rsid w:val="00E0213F"/>
    <w:rsid w:val="00E033E0"/>
    <w:rsid w:val="00E06A75"/>
    <w:rsid w:val="00E1026B"/>
    <w:rsid w:val="00E13CB2"/>
    <w:rsid w:val="00E20C37"/>
    <w:rsid w:val="00E42253"/>
    <w:rsid w:val="00E52C57"/>
    <w:rsid w:val="00E57E7D"/>
    <w:rsid w:val="00E84CD8"/>
    <w:rsid w:val="00E90B85"/>
    <w:rsid w:val="00E91679"/>
    <w:rsid w:val="00E92452"/>
    <w:rsid w:val="00E94CC1"/>
    <w:rsid w:val="00E96431"/>
    <w:rsid w:val="00EC3039"/>
    <w:rsid w:val="00EC5235"/>
    <w:rsid w:val="00ED6B03"/>
    <w:rsid w:val="00ED7A5B"/>
    <w:rsid w:val="00EF3C72"/>
    <w:rsid w:val="00F07C92"/>
    <w:rsid w:val="00F138AB"/>
    <w:rsid w:val="00F14B43"/>
    <w:rsid w:val="00F203C7"/>
    <w:rsid w:val="00F215E2"/>
    <w:rsid w:val="00F21E3F"/>
    <w:rsid w:val="00F41A27"/>
    <w:rsid w:val="00F4338D"/>
    <w:rsid w:val="00F440D3"/>
    <w:rsid w:val="00F446AC"/>
    <w:rsid w:val="00F46EAF"/>
    <w:rsid w:val="00F53272"/>
    <w:rsid w:val="00F5774F"/>
    <w:rsid w:val="00F62688"/>
    <w:rsid w:val="00F66907"/>
    <w:rsid w:val="00F76BE5"/>
    <w:rsid w:val="00F83D11"/>
    <w:rsid w:val="00F921F1"/>
    <w:rsid w:val="00FB127E"/>
    <w:rsid w:val="00FC0804"/>
    <w:rsid w:val="00FC3B6D"/>
    <w:rsid w:val="00FD3A4E"/>
    <w:rsid w:val="00FD7650"/>
    <w:rsid w:val="00FF3F0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925"/>
    <w:pPr>
      <w:overflowPunct w:val="0"/>
      <w:autoSpaceDE w:val="0"/>
      <w:autoSpaceDN w:val="0"/>
      <w:adjustRightInd w:val="0"/>
      <w:spacing w:after="180"/>
      <w:textAlignment w:val="baseline"/>
    </w:pPr>
    <w:rPr>
      <w:lang w:val="en-GB" w:eastAsia="en-GB"/>
    </w:rPr>
  </w:style>
  <w:style w:type="paragraph" w:styleId="Titre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qFormat/>
    <w:rsid w:val="00171925"/>
    <w:pPr>
      <w:pBdr>
        <w:top w:val="none" w:sz="0" w:space="0" w:color="auto"/>
      </w:pBdr>
      <w:spacing w:before="180"/>
      <w:outlineLvl w:val="1"/>
    </w:pPr>
    <w:rPr>
      <w:sz w:val="32"/>
    </w:rPr>
  </w:style>
  <w:style w:type="paragraph" w:styleId="Titre3">
    <w:name w:val="heading 3"/>
    <w:basedOn w:val="Titre2"/>
    <w:next w:val="Normal"/>
    <w:qFormat/>
    <w:rsid w:val="00171925"/>
    <w:pPr>
      <w:spacing w:before="120"/>
      <w:outlineLvl w:val="2"/>
    </w:pPr>
    <w:rPr>
      <w:sz w:val="28"/>
    </w:rPr>
  </w:style>
  <w:style w:type="paragraph" w:styleId="Titre4">
    <w:name w:val="heading 4"/>
    <w:basedOn w:val="Titre3"/>
    <w:next w:val="Normal"/>
    <w:qFormat/>
    <w:rsid w:val="00171925"/>
    <w:pPr>
      <w:ind w:left="1418" w:hanging="1418"/>
      <w:outlineLvl w:val="3"/>
    </w:pPr>
    <w:rPr>
      <w:sz w:val="24"/>
    </w:rPr>
  </w:style>
  <w:style w:type="paragraph" w:styleId="Titre5">
    <w:name w:val="heading 5"/>
    <w:basedOn w:val="Titre4"/>
    <w:next w:val="Normal"/>
    <w:qFormat/>
    <w:rsid w:val="00171925"/>
    <w:pPr>
      <w:ind w:left="1701" w:hanging="1701"/>
      <w:outlineLvl w:val="4"/>
    </w:pPr>
    <w:rPr>
      <w:sz w:val="22"/>
    </w:rPr>
  </w:style>
  <w:style w:type="paragraph" w:styleId="Titre6">
    <w:name w:val="heading 6"/>
    <w:basedOn w:val="H6"/>
    <w:next w:val="Normal"/>
    <w:qFormat/>
    <w:rsid w:val="00171925"/>
    <w:pPr>
      <w:outlineLvl w:val="5"/>
    </w:pPr>
  </w:style>
  <w:style w:type="paragraph" w:styleId="Titre7">
    <w:name w:val="heading 7"/>
    <w:basedOn w:val="H6"/>
    <w:next w:val="Normal"/>
    <w:qFormat/>
    <w:rsid w:val="00171925"/>
    <w:pPr>
      <w:outlineLvl w:val="6"/>
    </w:pPr>
  </w:style>
  <w:style w:type="paragraph" w:styleId="Titre8">
    <w:name w:val="heading 8"/>
    <w:basedOn w:val="Titre1"/>
    <w:next w:val="Normal"/>
    <w:qFormat/>
    <w:rsid w:val="00171925"/>
    <w:pPr>
      <w:ind w:left="0" w:firstLine="0"/>
      <w:outlineLvl w:val="7"/>
    </w:pPr>
  </w:style>
  <w:style w:type="paragraph" w:styleId="Titre9">
    <w:name w:val="heading 9"/>
    <w:basedOn w:val="Titre8"/>
    <w:next w:val="Normal"/>
    <w:qFormat/>
    <w:rsid w:val="00171925"/>
    <w:pPr>
      <w:outlineLvl w:val="8"/>
    </w:pPr>
  </w:style>
  <w:style w:type="character" w:default="1" w:styleId="Policepardfaut">
    <w:name w:val="Default Paragraph Font"/>
    <w:semiHidden/>
    <w:rsid w:val="00171925"/>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unhideWhenUsed/>
    <w:rsid w:val="00171925"/>
  </w:style>
  <w:style w:type="paragraph" w:customStyle="1" w:styleId="TAL">
    <w:name w:val="TAL"/>
    <w:basedOn w:val="Normal"/>
    <w:rsid w:val="00171925"/>
    <w:pPr>
      <w:keepNext/>
      <w:keepLines/>
      <w:spacing w:after="0"/>
    </w:pPr>
    <w:rPr>
      <w:rFonts w:ascii="Arial" w:hAnsi="Arial"/>
      <w:sz w:val="18"/>
    </w:rPr>
  </w:style>
  <w:style w:type="paragraph" w:styleId="Corpsdetexte">
    <w:name w:val="Body Text"/>
    <w:basedOn w:val="Normal"/>
    <w:pPr>
      <w:widowControl w:val="0"/>
    </w:pPr>
    <w:rPr>
      <w:i/>
      <w:lang w:val="en-US"/>
    </w:rPr>
  </w:style>
  <w:style w:type="paragraph" w:styleId="En-tte">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Retraitcorpsdetexte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Textedebulles">
    <w:name w:val="Balloon Text"/>
    <w:basedOn w:val="Normal"/>
    <w:semiHidden/>
    <w:rsid w:val="005D44BE"/>
    <w:rPr>
      <w:rFonts w:ascii="Tahoma" w:hAnsi="Tahoma" w:cs="Tahoma"/>
      <w:sz w:val="16"/>
      <w:szCs w:val="16"/>
    </w:rPr>
  </w:style>
  <w:style w:type="character" w:styleId="Marquedecommentaire">
    <w:name w:val="annotation reference"/>
    <w:semiHidden/>
    <w:rsid w:val="00DA74F3"/>
    <w:rPr>
      <w:sz w:val="16"/>
      <w:szCs w:val="16"/>
    </w:rPr>
  </w:style>
  <w:style w:type="paragraph" w:styleId="Commentaire">
    <w:name w:val="annotation text"/>
    <w:basedOn w:val="Normal"/>
    <w:semiHidden/>
    <w:rsid w:val="00DA74F3"/>
  </w:style>
  <w:style w:type="paragraph" w:styleId="Objetducommentaire">
    <w:name w:val="annotation subject"/>
    <w:basedOn w:val="Commentaire"/>
    <w:next w:val="Commentaire"/>
    <w:semiHidden/>
    <w:rsid w:val="00DA74F3"/>
    <w:rPr>
      <w:b/>
      <w:bCs/>
    </w:rPr>
  </w:style>
  <w:style w:type="paragraph" w:customStyle="1" w:styleId="CRCoverPage">
    <w:name w:val="CR Cover Page"/>
    <w:link w:val="CRCoverPageZchn"/>
    <w:rsid w:val="003F268E"/>
    <w:pPr>
      <w:spacing w:after="120"/>
    </w:pPr>
    <w:rPr>
      <w:rFonts w:ascii="Arial" w:hAnsi="Arial"/>
      <w:lang w:val="en-GB" w:eastAsia="en-US"/>
    </w:rPr>
  </w:style>
  <w:style w:type="character" w:styleId="Lienhypertexte">
    <w:name w:val="Hyperlink"/>
    <w:rsid w:val="003F268E"/>
    <w:rPr>
      <w:color w:val="0000FF"/>
      <w:u w:val="single"/>
    </w:rPr>
  </w:style>
  <w:style w:type="paragraph" w:styleId="Notedefin">
    <w:name w:val="endnote text"/>
    <w:basedOn w:val="Normal"/>
    <w:semiHidden/>
    <w:rsid w:val="003F268E"/>
  </w:style>
  <w:style w:type="character" w:styleId="Appeldenotedefin">
    <w:name w:val="endnote reference"/>
    <w:semiHidden/>
    <w:rsid w:val="003F268E"/>
    <w:rPr>
      <w:vertAlign w:val="superscript"/>
    </w:rPr>
  </w:style>
  <w:style w:type="paragraph" w:styleId="TM8">
    <w:name w:val="toc 8"/>
    <w:basedOn w:val="TM1"/>
    <w:semiHidden/>
    <w:rsid w:val="00171925"/>
    <w:pPr>
      <w:spacing w:before="180"/>
      <w:ind w:left="2693" w:hanging="2693"/>
    </w:pPr>
    <w:rPr>
      <w:b/>
    </w:rPr>
  </w:style>
  <w:style w:type="paragraph" w:styleId="TM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171925"/>
    <w:pPr>
      <w:ind w:left="1701" w:hanging="1701"/>
    </w:pPr>
  </w:style>
  <w:style w:type="paragraph" w:styleId="TM4">
    <w:name w:val="toc 4"/>
    <w:basedOn w:val="TM3"/>
    <w:semiHidden/>
    <w:rsid w:val="00171925"/>
    <w:pPr>
      <w:ind w:left="1418" w:hanging="1418"/>
    </w:pPr>
  </w:style>
  <w:style w:type="paragraph" w:styleId="TM3">
    <w:name w:val="toc 3"/>
    <w:basedOn w:val="TM2"/>
    <w:semiHidden/>
    <w:rsid w:val="00171925"/>
    <w:pPr>
      <w:ind w:left="1134" w:hanging="1134"/>
    </w:pPr>
  </w:style>
  <w:style w:type="paragraph" w:styleId="TM2">
    <w:name w:val="toc 2"/>
    <w:basedOn w:val="TM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171925"/>
    <w:pPr>
      <w:outlineLvl w:val="9"/>
    </w:pPr>
  </w:style>
  <w:style w:type="paragraph" w:styleId="Listenumros2">
    <w:name w:val="List Number 2"/>
    <w:basedOn w:val="Listenumros"/>
    <w:rsid w:val="00171925"/>
    <w:pPr>
      <w:ind w:left="851"/>
    </w:pPr>
  </w:style>
  <w:style w:type="character" w:styleId="Appelnotedebasdep">
    <w:name w:val="footnote reference"/>
    <w:semiHidden/>
    <w:rsid w:val="00171925"/>
    <w:rPr>
      <w:b/>
      <w:position w:val="6"/>
      <w:sz w:val="16"/>
    </w:rPr>
  </w:style>
  <w:style w:type="paragraph" w:styleId="Notedebasdepage">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M9">
    <w:name w:val="toc 9"/>
    <w:basedOn w:val="TM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M6">
    <w:name w:val="toc 6"/>
    <w:basedOn w:val="TM5"/>
    <w:next w:val="Normal"/>
    <w:semiHidden/>
    <w:rsid w:val="00171925"/>
    <w:pPr>
      <w:ind w:left="1985" w:hanging="1985"/>
    </w:pPr>
  </w:style>
  <w:style w:type="paragraph" w:styleId="TM7">
    <w:name w:val="toc 7"/>
    <w:basedOn w:val="TM6"/>
    <w:next w:val="Normal"/>
    <w:semiHidden/>
    <w:rsid w:val="00171925"/>
    <w:pPr>
      <w:ind w:left="2268" w:hanging="2268"/>
    </w:pPr>
  </w:style>
  <w:style w:type="paragraph" w:styleId="Listepuces2">
    <w:name w:val="List Bullet 2"/>
    <w:basedOn w:val="Listepuces"/>
    <w:rsid w:val="00171925"/>
    <w:pPr>
      <w:ind w:left="851"/>
    </w:pPr>
  </w:style>
  <w:style w:type="paragraph" w:styleId="Listepuces3">
    <w:name w:val="List Bullet 3"/>
    <w:basedOn w:val="Listepuces2"/>
    <w:rsid w:val="00171925"/>
    <w:pPr>
      <w:ind w:left="1135"/>
    </w:pPr>
  </w:style>
  <w:style w:type="paragraph" w:styleId="Listenumros">
    <w:name w:val="List Number"/>
    <w:basedOn w:val="Liste"/>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Titre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e2">
    <w:name w:val="List 2"/>
    <w:basedOn w:val="Liste"/>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171925"/>
    <w:pPr>
      <w:ind w:left="1135"/>
    </w:pPr>
  </w:style>
  <w:style w:type="paragraph" w:styleId="Liste4">
    <w:name w:val="List 4"/>
    <w:basedOn w:val="Liste3"/>
    <w:rsid w:val="00171925"/>
    <w:pPr>
      <w:ind w:left="1418"/>
    </w:pPr>
  </w:style>
  <w:style w:type="paragraph" w:styleId="Liste5">
    <w:name w:val="List 5"/>
    <w:basedOn w:val="Liste4"/>
    <w:rsid w:val="00171925"/>
    <w:pPr>
      <w:ind w:left="1702"/>
    </w:pPr>
  </w:style>
  <w:style w:type="paragraph" w:customStyle="1" w:styleId="EditorsNote">
    <w:name w:val="Editor's Note"/>
    <w:basedOn w:val="NO"/>
    <w:rsid w:val="00171925"/>
    <w:rPr>
      <w:color w:val="FF0000"/>
    </w:rPr>
  </w:style>
  <w:style w:type="paragraph" w:styleId="Liste">
    <w:name w:val="List"/>
    <w:basedOn w:val="Normal"/>
    <w:rsid w:val="00171925"/>
    <w:pPr>
      <w:ind w:left="568" w:hanging="284"/>
    </w:pPr>
  </w:style>
  <w:style w:type="paragraph" w:styleId="Listepuces">
    <w:name w:val="List Bullet"/>
    <w:basedOn w:val="Liste"/>
    <w:rsid w:val="00171925"/>
  </w:style>
  <w:style w:type="paragraph" w:styleId="Listepuces4">
    <w:name w:val="List Bullet 4"/>
    <w:basedOn w:val="Listepuces3"/>
    <w:rsid w:val="00171925"/>
    <w:pPr>
      <w:ind w:left="1418"/>
    </w:pPr>
  </w:style>
  <w:style w:type="paragraph" w:styleId="Listepuces5">
    <w:name w:val="List Bullet 5"/>
    <w:basedOn w:val="Listepuces4"/>
    <w:rsid w:val="00171925"/>
    <w:pPr>
      <w:ind w:left="1702"/>
    </w:pPr>
  </w:style>
  <w:style w:type="paragraph" w:customStyle="1" w:styleId="B1">
    <w:name w:val="B1"/>
    <w:basedOn w:val="Liste"/>
    <w:rsid w:val="00171925"/>
  </w:style>
  <w:style w:type="paragraph" w:customStyle="1" w:styleId="B2">
    <w:name w:val="B2"/>
    <w:basedOn w:val="Liste2"/>
    <w:rsid w:val="00171925"/>
  </w:style>
  <w:style w:type="paragraph" w:customStyle="1" w:styleId="B3">
    <w:name w:val="B3"/>
    <w:basedOn w:val="Liste3"/>
    <w:rsid w:val="00171925"/>
  </w:style>
  <w:style w:type="paragraph" w:customStyle="1" w:styleId="B4">
    <w:name w:val="B4"/>
    <w:basedOn w:val="Liste4"/>
    <w:rsid w:val="00171925"/>
  </w:style>
  <w:style w:type="paragraph" w:customStyle="1" w:styleId="B5">
    <w:name w:val="B5"/>
    <w:basedOn w:val="Liste5"/>
    <w:rsid w:val="00171925"/>
  </w:style>
  <w:style w:type="paragraph" w:styleId="Pieddepage">
    <w:name w:val="footer"/>
    <w:basedOn w:val="En-tte"/>
    <w:rsid w:val="00171925"/>
    <w:pPr>
      <w:jc w:val="center"/>
    </w:pPr>
    <w:rPr>
      <w:i/>
    </w:rPr>
  </w:style>
  <w:style w:type="paragraph" w:customStyle="1" w:styleId="ZTD">
    <w:name w:val="ZTD"/>
    <w:basedOn w:val="ZB"/>
    <w:rsid w:val="00171925"/>
    <w:pPr>
      <w:framePr w:hRule="auto" w:wrap="notBeside" w:y="852"/>
    </w:pPr>
    <w:rPr>
      <w:i w:val="0"/>
      <w:sz w:val="40"/>
    </w:rPr>
  </w:style>
  <w:style w:type="table" w:styleId="Grilledutableau">
    <w:name w:val="Table Grid"/>
    <w:basedOn w:val="Tableau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Zchn">
    <w:name w:val="CR Cover Page Zchn"/>
    <w:link w:val="CRCoverPage"/>
    <w:rsid w:val="00467DF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927D7-57AA-4078-8D94-BD55E6FE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938</Words>
  <Characters>5162</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6088</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Antoine Mouquet (Orange)</cp:lastModifiedBy>
  <cp:revision>3</cp:revision>
  <cp:lastPrinted>2000-02-29T10:31:00Z</cp:lastPrinted>
  <dcterms:created xsi:type="dcterms:W3CDTF">2020-02-20T14:30:00Z</dcterms:created>
  <dcterms:modified xsi:type="dcterms:W3CDTF">2020-02-20T15:03:00Z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