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C294DD" w14:textId="0629C259" w:rsidR="00E25E48" w:rsidRDefault="00EB4C92" w:rsidP="00E25E48">
      <w:pPr>
        <w:pStyle w:val="CRCoverPage"/>
        <w:tabs>
          <w:tab w:val="right" w:pos="9638"/>
        </w:tabs>
        <w:spacing w:after="0"/>
        <w:outlineLvl w:val="0"/>
        <w:rPr>
          <w:rFonts w:cs="Arial"/>
          <w:b/>
          <w:noProof/>
          <w:sz w:val="24"/>
        </w:rPr>
      </w:pPr>
      <w:r>
        <w:rPr>
          <w:rFonts w:cs="Arial"/>
          <w:b/>
          <w:noProof/>
          <w:sz w:val="24"/>
        </w:rPr>
        <w:t xml:space="preserve">TSG </w:t>
      </w:r>
      <w:r w:rsidR="00E25E48">
        <w:rPr>
          <w:rFonts w:cs="Arial"/>
          <w:b/>
          <w:noProof/>
          <w:sz w:val="24"/>
        </w:rPr>
        <w:t>SA</w:t>
      </w:r>
      <w:r w:rsidR="00C742B7">
        <w:rPr>
          <w:rFonts w:cs="Arial"/>
          <w:b/>
          <w:noProof/>
          <w:sz w:val="24"/>
        </w:rPr>
        <w:t xml:space="preserve"> Meeting #</w:t>
      </w:r>
      <w:r w:rsidR="00E93AA7">
        <w:rPr>
          <w:rFonts w:cs="Arial"/>
          <w:b/>
          <w:noProof/>
          <w:sz w:val="24"/>
        </w:rPr>
        <w:t>91</w:t>
      </w:r>
      <w:r w:rsidR="00CA1ED3">
        <w:rPr>
          <w:rFonts w:cs="Arial"/>
          <w:b/>
          <w:noProof/>
          <w:sz w:val="24"/>
        </w:rPr>
        <w:t xml:space="preserve"> (e-meeting)</w:t>
      </w:r>
      <w:r w:rsidR="000641B7">
        <w:rPr>
          <w:rFonts w:cs="Arial"/>
          <w:b/>
          <w:noProof/>
          <w:sz w:val="24"/>
        </w:rPr>
        <w:tab/>
        <w:t>S</w:t>
      </w:r>
      <w:r>
        <w:rPr>
          <w:rFonts w:cs="Arial"/>
          <w:b/>
          <w:noProof/>
          <w:sz w:val="24"/>
        </w:rPr>
        <w:t>P</w:t>
      </w:r>
      <w:r w:rsidR="000641B7">
        <w:rPr>
          <w:rFonts w:cs="Arial"/>
          <w:b/>
          <w:noProof/>
          <w:sz w:val="24"/>
        </w:rPr>
        <w:t>-</w:t>
      </w:r>
      <w:r w:rsidR="00EA37A1">
        <w:rPr>
          <w:rFonts w:cs="Arial"/>
          <w:b/>
          <w:noProof/>
          <w:sz w:val="24"/>
        </w:rPr>
        <w:t>2</w:t>
      </w:r>
      <w:r w:rsidR="00C036E2">
        <w:rPr>
          <w:rFonts w:cs="Arial"/>
          <w:b/>
          <w:noProof/>
          <w:sz w:val="24"/>
        </w:rPr>
        <w:t>1</w:t>
      </w:r>
      <w:r w:rsidR="006817F0">
        <w:rPr>
          <w:rFonts w:cs="Arial"/>
          <w:b/>
          <w:noProof/>
          <w:sz w:val="24"/>
        </w:rPr>
        <w:t>0129</w:t>
      </w:r>
    </w:p>
    <w:p w14:paraId="44D5CEB5" w14:textId="6C3DEA01" w:rsidR="00E25E48" w:rsidRDefault="00E93AA7" w:rsidP="00E25E48">
      <w:pPr>
        <w:pStyle w:val="CRCoverPage"/>
        <w:pBdr>
          <w:bottom w:val="single" w:sz="6" w:space="0" w:color="auto"/>
        </w:pBdr>
        <w:tabs>
          <w:tab w:val="right" w:pos="9638"/>
        </w:tabs>
        <w:spacing w:after="0"/>
        <w:outlineLvl w:val="0"/>
        <w:rPr>
          <w:rFonts w:cs="Arial"/>
          <w:b/>
          <w:noProof/>
          <w:sz w:val="24"/>
        </w:rPr>
      </w:pPr>
      <w:r>
        <w:rPr>
          <w:rFonts w:cs="Arial"/>
          <w:b/>
          <w:noProof/>
          <w:sz w:val="24"/>
        </w:rPr>
        <w:t>18-26 March 2021</w:t>
      </w:r>
      <w:r w:rsidR="00555B76">
        <w:rPr>
          <w:rFonts w:cs="Arial"/>
          <w:b/>
          <w:noProof/>
          <w:sz w:val="24"/>
        </w:rPr>
        <w:t xml:space="preserve">, </w:t>
      </w:r>
      <w:r w:rsidR="00CA1ED3">
        <w:rPr>
          <w:rFonts w:cs="Arial"/>
          <w:b/>
          <w:noProof/>
          <w:sz w:val="24"/>
        </w:rPr>
        <w:t>El</w:t>
      </w:r>
      <w:r w:rsidR="00EB4C92">
        <w:rPr>
          <w:rFonts w:cs="Arial"/>
          <w:b/>
          <w:noProof/>
          <w:sz w:val="24"/>
        </w:rPr>
        <w:t>ectronic meeting</w:t>
      </w:r>
    </w:p>
    <w:p w14:paraId="5967C94C" w14:textId="77777777" w:rsidR="00E25E48" w:rsidRPr="00E25E48" w:rsidRDefault="00E25E48" w:rsidP="00E25E48">
      <w:pPr>
        <w:pStyle w:val="CRCoverPage"/>
        <w:tabs>
          <w:tab w:val="right" w:pos="9638"/>
        </w:tabs>
        <w:spacing w:after="0"/>
        <w:outlineLvl w:val="0"/>
        <w:rPr>
          <w:rFonts w:cs="Arial"/>
          <w:b/>
          <w:noProof/>
          <w:sz w:val="24"/>
        </w:rPr>
      </w:pPr>
    </w:p>
    <w:p w14:paraId="7DA256C0" w14:textId="2E1F8AEA" w:rsidR="003919DD" w:rsidRDefault="004E3939" w:rsidP="00767FC1">
      <w:pPr>
        <w:rPr>
          <w:b/>
          <w:sz w:val="22"/>
          <w:szCs w:val="22"/>
        </w:rPr>
      </w:pPr>
      <w:r w:rsidRPr="009F3517">
        <w:rPr>
          <w:b/>
          <w:sz w:val="22"/>
          <w:szCs w:val="22"/>
        </w:rPr>
        <w:t>Title:</w:t>
      </w:r>
      <w:r w:rsidRPr="009F3517">
        <w:rPr>
          <w:b/>
          <w:sz w:val="22"/>
          <w:szCs w:val="22"/>
        </w:rPr>
        <w:tab/>
      </w:r>
      <w:r w:rsidR="009F3517">
        <w:rPr>
          <w:b/>
          <w:sz w:val="22"/>
          <w:szCs w:val="22"/>
        </w:rPr>
        <w:tab/>
      </w:r>
      <w:commentRangeStart w:id="0"/>
      <w:r w:rsidR="00225A65" w:rsidRPr="009F3517">
        <w:rPr>
          <w:b/>
          <w:color w:val="FF0000"/>
          <w:sz w:val="22"/>
          <w:szCs w:val="22"/>
        </w:rPr>
        <w:t>[DRAFT]</w:t>
      </w:r>
      <w:commentRangeEnd w:id="0"/>
      <w:r w:rsidR="00225A65" w:rsidRPr="009F3517">
        <w:rPr>
          <w:rStyle w:val="CommentReference"/>
          <w:b/>
          <w:vanish/>
          <w:sz w:val="22"/>
          <w:szCs w:val="22"/>
        </w:rPr>
        <w:commentReference w:id="0"/>
      </w:r>
      <w:bookmarkStart w:id="1" w:name="OLE_LINK57"/>
      <w:bookmarkStart w:id="2" w:name="OLE_LINK58"/>
      <w:r w:rsidR="004A1524">
        <w:rPr>
          <w:b/>
          <w:color w:val="FF0000"/>
          <w:sz w:val="22"/>
          <w:szCs w:val="22"/>
        </w:rPr>
        <w:t xml:space="preserve"> </w:t>
      </w:r>
      <w:r w:rsidR="00FA2502">
        <w:rPr>
          <w:b/>
          <w:sz w:val="22"/>
          <w:szCs w:val="22"/>
        </w:rPr>
        <w:t>LS on the support for eCall over IMS over SNPN</w:t>
      </w:r>
    </w:p>
    <w:p w14:paraId="57E70467" w14:textId="77777777" w:rsidR="002A3B7A" w:rsidRPr="009F3517" w:rsidRDefault="00AA3AD9" w:rsidP="00767FC1">
      <w:pPr>
        <w:rPr>
          <w:b/>
          <w:bCs/>
          <w:sz w:val="22"/>
          <w:szCs w:val="22"/>
        </w:rPr>
      </w:pPr>
      <w:r>
        <w:rPr>
          <w:b/>
          <w:sz w:val="22"/>
          <w:szCs w:val="22"/>
        </w:rPr>
        <w:t xml:space="preserve">Reply </w:t>
      </w:r>
      <w:r w:rsidR="00B97703" w:rsidRPr="009F3517">
        <w:rPr>
          <w:b/>
          <w:sz w:val="22"/>
          <w:szCs w:val="22"/>
        </w:rPr>
        <w:t>to:</w:t>
      </w:r>
      <w:r w:rsidR="00B97703" w:rsidRPr="009F3517">
        <w:rPr>
          <w:b/>
          <w:bCs/>
          <w:sz w:val="22"/>
          <w:szCs w:val="22"/>
        </w:rPr>
        <w:tab/>
      </w:r>
      <w:bookmarkStart w:id="3" w:name="OLE_LINK59"/>
      <w:bookmarkStart w:id="4" w:name="OLE_LINK60"/>
      <w:bookmarkStart w:id="5" w:name="OLE_LINK61"/>
      <w:bookmarkEnd w:id="1"/>
      <w:bookmarkEnd w:id="2"/>
      <w:r w:rsidR="00EB4C92">
        <w:rPr>
          <w:b/>
          <w:bCs/>
          <w:sz w:val="22"/>
          <w:szCs w:val="22"/>
        </w:rPr>
        <w:t>-</w:t>
      </w:r>
    </w:p>
    <w:p w14:paraId="54A0B89C" w14:textId="017E44F4" w:rsidR="00B97703" w:rsidRPr="009F3517" w:rsidRDefault="00B97703" w:rsidP="00767FC1">
      <w:pPr>
        <w:rPr>
          <w:b/>
          <w:sz w:val="22"/>
          <w:szCs w:val="22"/>
        </w:rPr>
      </w:pPr>
      <w:r w:rsidRPr="009F3517">
        <w:rPr>
          <w:b/>
          <w:sz w:val="22"/>
          <w:szCs w:val="22"/>
        </w:rPr>
        <w:t>Release:</w:t>
      </w:r>
      <w:r w:rsidRPr="009F3517">
        <w:rPr>
          <w:b/>
          <w:sz w:val="22"/>
          <w:szCs w:val="22"/>
        </w:rPr>
        <w:tab/>
      </w:r>
      <w:del w:id="6" w:author="Galante Maria Pia" w:date="2021-03-25T13:49:00Z">
        <w:r w:rsidR="004D5E79" w:rsidDel="00DE6628">
          <w:rPr>
            <w:b/>
            <w:sz w:val="22"/>
            <w:szCs w:val="22"/>
          </w:rPr>
          <w:delText xml:space="preserve">Release </w:delText>
        </w:r>
        <w:r w:rsidR="00FA2502" w:rsidDel="00DE6628">
          <w:rPr>
            <w:b/>
            <w:sz w:val="22"/>
            <w:szCs w:val="22"/>
          </w:rPr>
          <w:delText>17</w:delText>
        </w:r>
      </w:del>
    </w:p>
    <w:bookmarkEnd w:id="3"/>
    <w:bookmarkEnd w:id="4"/>
    <w:bookmarkEnd w:id="5"/>
    <w:p w14:paraId="34D726AB" w14:textId="514E11DE" w:rsidR="00056DB3" w:rsidRDefault="00B97703" w:rsidP="00767FC1">
      <w:pPr>
        <w:rPr>
          <w:b/>
          <w:sz w:val="22"/>
          <w:szCs w:val="22"/>
        </w:rPr>
      </w:pPr>
      <w:r w:rsidRPr="009F3517">
        <w:rPr>
          <w:b/>
          <w:sz w:val="22"/>
          <w:szCs w:val="22"/>
        </w:rPr>
        <w:t>Work Item:</w:t>
      </w:r>
      <w:r w:rsidRPr="009F3517">
        <w:rPr>
          <w:b/>
          <w:sz w:val="22"/>
          <w:szCs w:val="22"/>
        </w:rPr>
        <w:tab/>
      </w:r>
      <w:r w:rsidR="00FA2502">
        <w:rPr>
          <w:b/>
          <w:sz w:val="22"/>
          <w:szCs w:val="22"/>
        </w:rPr>
        <w:t>eNPN, EIEI</w:t>
      </w:r>
    </w:p>
    <w:p w14:paraId="3CF33A79" w14:textId="77777777" w:rsidR="003919DD" w:rsidRPr="009F3517" w:rsidRDefault="003919DD" w:rsidP="00767FC1">
      <w:pPr>
        <w:rPr>
          <w:b/>
        </w:rPr>
      </w:pPr>
    </w:p>
    <w:p w14:paraId="5A171151" w14:textId="77777777" w:rsidR="00B97703" w:rsidRPr="009F3517" w:rsidRDefault="004E3939" w:rsidP="00767FC1">
      <w:pPr>
        <w:rPr>
          <w:sz w:val="22"/>
          <w:szCs w:val="22"/>
        </w:rPr>
      </w:pPr>
      <w:r w:rsidRPr="009F3517">
        <w:rPr>
          <w:b/>
          <w:sz w:val="22"/>
          <w:szCs w:val="22"/>
        </w:rPr>
        <w:t>Source:</w:t>
      </w:r>
      <w:r w:rsidRPr="009F3517">
        <w:rPr>
          <w:b/>
          <w:sz w:val="22"/>
          <w:szCs w:val="22"/>
        </w:rPr>
        <w:tab/>
      </w:r>
      <w:r w:rsidR="000F19AA" w:rsidRPr="009F3517">
        <w:rPr>
          <w:sz w:val="22"/>
          <w:szCs w:val="22"/>
        </w:rPr>
        <w:t>SA</w:t>
      </w:r>
    </w:p>
    <w:p w14:paraId="420036B4" w14:textId="6E5242F3" w:rsidR="00B97703" w:rsidRPr="009F3517" w:rsidRDefault="00B97703" w:rsidP="00767FC1">
      <w:pPr>
        <w:rPr>
          <w:sz w:val="22"/>
          <w:szCs w:val="22"/>
        </w:rPr>
      </w:pPr>
      <w:r w:rsidRPr="009F3517">
        <w:rPr>
          <w:b/>
          <w:sz w:val="22"/>
          <w:szCs w:val="22"/>
        </w:rPr>
        <w:t>To:</w:t>
      </w:r>
      <w:r w:rsidRPr="009F3517">
        <w:rPr>
          <w:b/>
          <w:sz w:val="22"/>
          <w:szCs w:val="22"/>
        </w:rPr>
        <w:tab/>
      </w:r>
      <w:r w:rsidR="009F3517" w:rsidRPr="009F3517">
        <w:rPr>
          <w:b/>
          <w:sz w:val="22"/>
          <w:szCs w:val="22"/>
        </w:rPr>
        <w:tab/>
      </w:r>
      <w:del w:id="7" w:author="Qualcomm-HZ-143" w:date="2021-03-25T10:14:00Z">
        <w:r w:rsidR="00FA2502" w:rsidDel="008A3861">
          <w:rPr>
            <w:sz w:val="22"/>
            <w:szCs w:val="22"/>
          </w:rPr>
          <w:delText>SA2, CT1, RAN2</w:delText>
        </w:r>
      </w:del>
      <w:ins w:id="8" w:author="Qualcomm-HZ-143" w:date="2021-03-25T10:14:00Z">
        <w:r w:rsidR="008A3861">
          <w:rPr>
            <w:sz w:val="22"/>
            <w:szCs w:val="22"/>
          </w:rPr>
          <w:t>5GAA WG4</w:t>
        </w:r>
      </w:ins>
    </w:p>
    <w:p w14:paraId="258E9A1E" w14:textId="64DF6527" w:rsidR="00B97703" w:rsidRDefault="00B97703" w:rsidP="00767FC1">
      <w:pPr>
        <w:rPr>
          <w:sz w:val="22"/>
          <w:szCs w:val="22"/>
        </w:rPr>
      </w:pPr>
      <w:bookmarkStart w:id="9" w:name="OLE_LINK45"/>
      <w:bookmarkStart w:id="10" w:name="OLE_LINK46"/>
      <w:r w:rsidRPr="009F3517">
        <w:rPr>
          <w:b/>
          <w:sz w:val="22"/>
          <w:szCs w:val="22"/>
        </w:rPr>
        <w:t>Cc:</w:t>
      </w:r>
      <w:r w:rsidRPr="009F3517">
        <w:rPr>
          <w:b/>
          <w:sz w:val="22"/>
          <w:szCs w:val="22"/>
        </w:rPr>
        <w:tab/>
      </w:r>
      <w:r w:rsidR="009F3517" w:rsidRPr="009F3517">
        <w:rPr>
          <w:b/>
          <w:sz w:val="22"/>
          <w:szCs w:val="22"/>
        </w:rPr>
        <w:tab/>
      </w:r>
      <w:bookmarkEnd w:id="9"/>
      <w:bookmarkEnd w:id="10"/>
      <w:r w:rsidR="00A7340A" w:rsidRPr="00A7340A">
        <w:rPr>
          <w:sz w:val="22"/>
          <w:szCs w:val="22"/>
        </w:rPr>
        <w:t>SA</w:t>
      </w:r>
      <w:r w:rsidR="00A7340A">
        <w:rPr>
          <w:sz w:val="22"/>
          <w:szCs w:val="22"/>
        </w:rPr>
        <w:t>1</w:t>
      </w:r>
      <w:r w:rsidR="00A7340A" w:rsidRPr="00A7340A">
        <w:rPr>
          <w:sz w:val="22"/>
          <w:szCs w:val="22"/>
        </w:rPr>
        <w:t xml:space="preserve">, </w:t>
      </w:r>
      <w:del w:id="11" w:author="Qualcomm-HZ-143" w:date="2021-03-25T10:14:00Z">
        <w:r w:rsidR="00A7340A" w:rsidRPr="00A7340A" w:rsidDel="008A3861">
          <w:rPr>
            <w:sz w:val="22"/>
            <w:szCs w:val="22"/>
          </w:rPr>
          <w:delText xml:space="preserve">SA4, </w:delText>
        </w:r>
      </w:del>
      <w:r w:rsidR="00A7340A" w:rsidRPr="00A7340A">
        <w:rPr>
          <w:sz w:val="22"/>
          <w:szCs w:val="22"/>
        </w:rPr>
        <w:t>TSG RAN, TSG CT</w:t>
      </w:r>
      <w:r w:rsidR="006A23C6">
        <w:rPr>
          <w:sz w:val="22"/>
          <w:szCs w:val="22"/>
        </w:rPr>
        <w:t xml:space="preserve">, </w:t>
      </w:r>
      <w:del w:id="12" w:author="Qualcomm-HZ-143" w:date="2021-03-25T10:14:00Z">
        <w:r w:rsidR="006A23C6" w:rsidDel="008A3861">
          <w:rPr>
            <w:sz w:val="22"/>
            <w:szCs w:val="22"/>
          </w:rPr>
          <w:delText>5GAA WG4</w:delText>
        </w:r>
      </w:del>
    </w:p>
    <w:p w14:paraId="1A615850" w14:textId="77777777" w:rsidR="00A7340A" w:rsidRPr="009F3517" w:rsidRDefault="00A7340A" w:rsidP="00767FC1">
      <w:pPr>
        <w:rPr>
          <w:b/>
        </w:rPr>
      </w:pPr>
    </w:p>
    <w:p w14:paraId="6ABB3096" w14:textId="77777777" w:rsidR="009F3517" w:rsidRDefault="009F3517" w:rsidP="009F3517">
      <w:pPr>
        <w:spacing w:after="60"/>
        <w:ind w:left="1985" w:hanging="1985"/>
        <w:rPr>
          <w:b/>
          <w:bCs/>
          <w:sz w:val="22"/>
          <w:szCs w:val="22"/>
        </w:rPr>
      </w:pPr>
      <w:r>
        <w:rPr>
          <w:b/>
          <w:sz w:val="22"/>
          <w:szCs w:val="22"/>
        </w:rPr>
        <w:t>Contact person</w:t>
      </w:r>
      <w:r w:rsidRPr="004E3939">
        <w:rPr>
          <w:b/>
          <w:sz w:val="22"/>
          <w:szCs w:val="22"/>
        </w:rPr>
        <w:t>:</w:t>
      </w:r>
      <w:r w:rsidRPr="004E3939">
        <w:rPr>
          <w:b/>
          <w:bCs/>
          <w:sz w:val="22"/>
          <w:szCs w:val="22"/>
        </w:rPr>
        <w:tab/>
      </w:r>
      <w:r>
        <w:rPr>
          <w:b/>
          <w:bCs/>
          <w:sz w:val="22"/>
          <w:szCs w:val="22"/>
        </w:rPr>
        <w:t>Haris Zisimopoulos</w:t>
      </w:r>
    </w:p>
    <w:p w14:paraId="2A43D378" w14:textId="77777777" w:rsidR="009F3517" w:rsidRDefault="009F3517" w:rsidP="009F3517">
      <w:pPr>
        <w:spacing w:after="60"/>
        <w:ind w:left="1985" w:hanging="1985"/>
        <w:rPr>
          <w:b/>
          <w:bCs/>
          <w:sz w:val="22"/>
          <w:szCs w:val="22"/>
        </w:rPr>
      </w:pPr>
      <w:r>
        <w:rPr>
          <w:b/>
          <w:bCs/>
          <w:sz w:val="22"/>
          <w:szCs w:val="22"/>
        </w:rPr>
        <w:tab/>
        <w:t>harisz@qti.qualcomm.com</w:t>
      </w:r>
    </w:p>
    <w:p w14:paraId="0714686E" w14:textId="77777777" w:rsidR="00B97703" w:rsidRPr="009F3517" w:rsidRDefault="00B97703" w:rsidP="00767FC1">
      <w:pPr>
        <w:rPr>
          <w:b/>
        </w:rPr>
      </w:pPr>
      <w:r w:rsidRPr="009F3517">
        <w:rPr>
          <w:b/>
        </w:rPr>
        <w:tab/>
      </w:r>
    </w:p>
    <w:p w14:paraId="34F70287" w14:textId="77777777" w:rsidR="009F3517" w:rsidRPr="00383545" w:rsidRDefault="009F3517" w:rsidP="009F3517">
      <w:pPr>
        <w:spacing w:after="60"/>
        <w:ind w:left="1985" w:hanging="1985"/>
        <w:rPr>
          <w:b/>
          <w:sz w:val="22"/>
          <w:szCs w:val="22"/>
        </w:rPr>
      </w:pPr>
      <w:r w:rsidRPr="00383545">
        <w:rPr>
          <w:b/>
          <w:sz w:val="22"/>
          <w:szCs w:val="22"/>
        </w:rPr>
        <w:t>Send any reply LS to:</w:t>
      </w:r>
      <w:r w:rsidRPr="00383545">
        <w:rPr>
          <w:b/>
          <w:sz w:val="22"/>
          <w:szCs w:val="22"/>
        </w:rPr>
        <w:tab/>
        <w:t xml:space="preserve">3GPP Liaisons Coordinator, </w:t>
      </w:r>
      <w:hyperlink r:id="rId10" w:history="1">
        <w:r w:rsidRPr="00383545">
          <w:rPr>
            <w:rStyle w:val="Hyperlink"/>
            <w:b/>
            <w:sz w:val="22"/>
            <w:szCs w:val="22"/>
          </w:rPr>
          <w:t>mailto:3GPPLiaison@etsi.org</w:t>
        </w:r>
      </w:hyperlink>
    </w:p>
    <w:p w14:paraId="0328C239" w14:textId="77777777" w:rsidR="009F3517" w:rsidRDefault="009F3517" w:rsidP="009F3517">
      <w:pPr>
        <w:spacing w:after="60"/>
        <w:ind w:left="1985" w:hanging="1985"/>
        <w:rPr>
          <w:b/>
        </w:rPr>
      </w:pPr>
    </w:p>
    <w:p w14:paraId="4DAFBBA1" w14:textId="77777777" w:rsidR="009F3517" w:rsidRDefault="009F3517" w:rsidP="009F3517">
      <w:pPr>
        <w:spacing w:after="60"/>
        <w:ind w:left="1985" w:hanging="1985"/>
        <w:rPr>
          <w:bCs/>
        </w:rPr>
      </w:pPr>
      <w:r>
        <w:rPr>
          <w:b/>
        </w:rPr>
        <w:t>Attachments:</w:t>
      </w:r>
      <w:r w:rsidR="00A12A3C">
        <w:rPr>
          <w:bCs/>
        </w:rPr>
        <w:tab/>
      </w:r>
      <w:r w:rsidR="003919DD">
        <w:rPr>
          <w:bCs/>
        </w:rPr>
        <w:t>None</w:t>
      </w:r>
    </w:p>
    <w:p w14:paraId="69BDEECC" w14:textId="77777777" w:rsidR="00B97703" w:rsidRDefault="000F6242" w:rsidP="00B97703">
      <w:pPr>
        <w:pStyle w:val="Heading1"/>
      </w:pPr>
      <w:r>
        <w:t>1</w:t>
      </w:r>
      <w:r w:rsidR="002F1940">
        <w:tab/>
      </w:r>
      <w:r>
        <w:t>Overall description</w:t>
      </w:r>
    </w:p>
    <w:p w14:paraId="00AA15C9" w14:textId="7C7F58F5" w:rsidR="002B0242" w:rsidRDefault="002B0242" w:rsidP="00D847F1">
      <w:pPr>
        <w:rPr>
          <w:ins w:id="13" w:author="Qualcomm-HZ-143" w:date="2021-03-25T10:16:00Z"/>
          <w:lang w:eastAsia="ko-KR"/>
        </w:rPr>
      </w:pPr>
      <w:ins w:id="14" w:author="Qualcomm-HZ-143" w:date="2021-03-25T10:16:00Z">
        <w:r>
          <w:rPr>
            <w:lang w:eastAsia="ko-KR"/>
          </w:rPr>
          <w:t>3GPP</w:t>
        </w:r>
      </w:ins>
      <w:ins w:id="15" w:author="Qualcomm-HZ-143" w:date="2021-03-25T10:22:00Z">
        <w:r w:rsidR="000C3617">
          <w:rPr>
            <w:lang w:eastAsia="ko-KR"/>
          </w:rPr>
          <w:t xml:space="preserve"> in release 16 specifications</w:t>
        </w:r>
      </w:ins>
      <w:ins w:id="16" w:author="Qualcomm-HZ-143" w:date="2021-03-25T10:16:00Z">
        <w:r>
          <w:rPr>
            <w:lang w:eastAsia="ko-KR"/>
          </w:rPr>
          <w:t xml:space="preserve"> has extended the </w:t>
        </w:r>
      </w:ins>
      <w:ins w:id="17" w:author="Qualcomm-HZ-143" w:date="2021-03-25T10:17:00Z">
        <w:r w:rsidR="00EA44FE">
          <w:rPr>
            <w:lang w:eastAsia="ko-KR"/>
          </w:rPr>
          <w:t xml:space="preserve">support for eCall over IMS (NG-eCall) for </w:t>
        </w:r>
      </w:ins>
      <w:ins w:id="18" w:author="Qualcomm-HZ-143" w:date="2021-03-25T10:18:00Z">
        <w:r w:rsidR="00EA44FE">
          <w:rPr>
            <w:lang w:eastAsia="ko-KR"/>
          </w:rPr>
          <w:t>NR</w:t>
        </w:r>
        <w:r w:rsidR="00F17CF4">
          <w:rPr>
            <w:lang w:eastAsia="ko-KR"/>
          </w:rPr>
          <w:t xml:space="preserve"> taking </w:t>
        </w:r>
      </w:ins>
      <w:ins w:id="19" w:author="Qualcomm-HZ-143" w:date="2021-03-25T10:22:00Z">
        <w:r w:rsidR="008E7081">
          <w:rPr>
            <w:lang w:eastAsia="ko-KR"/>
          </w:rPr>
          <w:t xml:space="preserve">into the LS </w:t>
        </w:r>
      </w:ins>
      <w:ins w:id="20" w:author="Qualcomm-HZ-143" w:date="2021-03-25T10:18:00Z">
        <w:r w:rsidR="00F17CF4" w:rsidRPr="00F17CF4">
          <w:rPr>
            <w:lang w:eastAsia="ko-KR"/>
          </w:rPr>
          <w:t>from 5GAA WG4 in SP-200277</w:t>
        </w:r>
      </w:ins>
      <w:ins w:id="21" w:author="Qualcomm-HZ-143" w:date="2021-03-25T10:22:00Z">
        <w:r w:rsidR="008E7081">
          <w:rPr>
            <w:lang w:eastAsia="ko-KR"/>
          </w:rPr>
          <w:t xml:space="preserve">. </w:t>
        </w:r>
      </w:ins>
      <w:ins w:id="22" w:author="Qualcomm-HZ-143" w:date="2021-03-25T10:23:00Z">
        <w:r w:rsidR="000C3617">
          <w:rPr>
            <w:lang w:eastAsia="ko-KR"/>
          </w:rPr>
          <w:t>This functionality of rel.16 applies to PLMNs and PNI-NPNs as defined in TS 23.501</w:t>
        </w:r>
      </w:ins>
      <w:ins w:id="23" w:author="Qualcomm-HZ-143" w:date="2021-03-25T10:34:00Z">
        <w:r w:rsidR="00E56940">
          <w:rPr>
            <w:lang w:eastAsia="ko-KR"/>
          </w:rPr>
          <w:t xml:space="preserve"> and o</w:t>
        </w:r>
      </w:ins>
      <w:ins w:id="24" w:author="Qualcomm-HZ-143" w:date="2021-03-25T10:35:00Z">
        <w:r w:rsidR="00E56940">
          <w:rPr>
            <w:lang w:eastAsia="ko-KR"/>
          </w:rPr>
          <w:t>ther related specifications</w:t>
        </w:r>
      </w:ins>
      <w:ins w:id="25" w:author="Qualcomm-HZ-143" w:date="2021-03-25T10:23:00Z">
        <w:r w:rsidR="000C3617">
          <w:rPr>
            <w:lang w:eastAsia="ko-KR"/>
          </w:rPr>
          <w:t xml:space="preserve">. </w:t>
        </w:r>
      </w:ins>
    </w:p>
    <w:p w14:paraId="3DF8BCED" w14:textId="7528D663" w:rsidR="00F63F22" w:rsidRDefault="00803321" w:rsidP="00D847F1">
      <w:pPr>
        <w:rPr>
          <w:noProof/>
          <w:lang w:eastAsia="ko-KR"/>
        </w:rPr>
      </w:pPr>
      <w:ins w:id="26" w:author="Qualcomm-HZ-143" w:date="2021-03-25T10:33:00Z">
        <w:r>
          <w:rPr>
            <w:lang w:eastAsia="ko-KR"/>
          </w:rPr>
          <w:t xml:space="preserve">In the context of release 17 </w:t>
        </w:r>
      </w:ins>
      <w:ins w:id="27" w:author="Qualcomm-HZ-143" w:date="2021-03-25T10:15:00Z">
        <w:r w:rsidR="00D847F1">
          <w:rPr>
            <w:lang w:eastAsia="ko-KR"/>
          </w:rPr>
          <w:t xml:space="preserve">TSG SA (&amp; SA1, SA2) recently discussed the </w:t>
        </w:r>
      </w:ins>
      <w:del w:id="28" w:author="Qualcomm-HZ-143" w:date="2021-03-25T10:15:00Z">
        <w:r w:rsidR="006A23C6" w:rsidDel="00D847F1">
          <w:rPr>
            <w:lang w:eastAsia="ko-KR"/>
          </w:rPr>
          <w:delText xml:space="preserve">TSG SA discussed </w:delText>
        </w:r>
      </w:del>
      <w:r w:rsidR="006A23C6">
        <w:rPr>
          <w:lang w:eastAsia="ko-KR"/>
        </w:rPr>
        <w:t>support for eCall over IMS</w:t>
      </w:r>
      <w:ins w:id="29" w:author="Qualcomm-HZ-143" w:date="2021-03-25T10:24:00Z">
        <w:r w:rsidR="00AC6A77">
          <w:rPr>
            <w:lang w:eastAsia="ko-KR"/>
          </w:rPr>
          <w:t xml:space="preserve"> (NG-eCall)</w:t>
        </w:r>
      </w:ins>
      <w:r w:rsidR="006A23C6">
        <w:rPr>
          <w:lang w:eastAsia="ko-KR"/>
        </w:rPr>
        <w:t xml:space="preserve"> over SNPN</w:t>
      </w:r>
      <w:ins w:id="30" w:author="Qualcomm-HZ-143" w:date="2021-03-25T10:24:00Z">
        <w:r w:rsidR="00AC6A77">
          <w:rPr>
            <w:lang w:eastAsia="ko-KR"/>
          </w:rPr>
          <w:t xml:space="preserve"> but reached no consensus on whether there is a requirement for support of</w:t>
        </w:r>
        <w:r w:rsidR="00AE6DA4">
          <w:rPr>
            <w:lang w:eastAsia="ko-KR"/>
          </w:rPr>
          <w:t xml:space="preserve"> </w:t>
        </w:r>
      </w:ins>
      <w:ins w:id="31" w:author="Qualcomm-HZ-143" w:date="2021-03-25T10:25:00Z">
        <w:r w:rsidR="00AE6DA4">
          <w:rPr>
            <w:lang w:eastAsia="ko-KR"/>
          </w:rPr>
          <w:t>eCall over IMS (NG-eCall) over SNPN</w:t>
        </w:r>
      </w:ins>
      <w:ins w:id="32" w:author="Qualcomm-HZ-143" w:date="2021-03-25T10:24:00Z">
        <w:del w:id="33" w:author="Galante Maria Pia" w:date="2021-03-25T13:46:00Z">
          <w:r w:rsidR="00AC6A77" w:rsidDel="00DE6628">
            <w:rPr>
              <w:lang w:eastAsia="ko-KR"/>
            </w:rPr>
            <w:delText xml:space="preserve"> </w:delText>
          </w:r>
        </w:del>
      </w:ins>
      <w:r w:rsidR="00EB4C92">
        <w:rPr>
          <w:noProof/>
          <w:lang w:eastAsia="ko-KR"/>
        </w:rPr>
        <w:t>.</w:t>
      </w:r>
      <w:r w:rsidR="006A23C6">
        <w:rPr>
          <w:noProof/>
          <w:lang w:eastAsia="ko-KR"/>
        </w:rPr>
        <w:t xml:space="preserve"> </w:t>
      </w:r>
      <w:del w:id="34" w:author="Qualcomm-HZ-143" w:date="2021-03-25T10:23:00Z">
        <w:r w:rsidR="00F63F22" w:rsidDel="00B42CA3">
          <w:rPr>
            <w:noProof/>
            <w:lang w:eastAsia="ko-KR"/>
          </w:rPr>
          <w:delText>TSG SA is not aware of any limitation</w:delText>
        </w:r>
        <w:r w:rsidR="005C1241" w:rsidDel="00B42CA3">
          <w:rPr>
            <w:noProof/>
            <w:lang w:eastAsia="ko-KR"/>
          </w:rPr>
          <w:delText>,</w:delText>
        </w:r>
        <w:r w:rsidR="00F63F22" w:rsidDel="00B42CA3">
          <w:rPr>
            <w:noProof/>
            <w:lang w:eastAsia="ko-KR"/>
          </w:rPr>
          <w:delText xml:space="preserve"> </w:delText>
        </w:r>
        <w:r w:rsidR="005C1241" w:rsidDel="00B42CA3">
          <w:rPr>
            <w:noProof/>
            <w:lang w:eastAsia="ko-KR"/>
          </w:rPr>
          <w:delText>n</w:delText>
        </w:r>
        <w:r w:rsidR="00F63F22" w:rsidDel="00B42CA3">
          <w:rPr>
            <w:noProof/>
            <w:lang w:eastAsia="ko-KR"/>
          </w:rPr>
          <w:delText xml:space="preserve">either from performance </w:delText>
        </w:r>
        <w:r w:rsidR="005C1241" w:rsidDel="00B42CA3">
          <w:rPr>
            <w:noProof/>
            <w:lang w:eastAsia="ko-KR"/>
          </w:rPr>
          <w:delText>n</w:delText>
        </w:r>
        <w:r w:rsidR="00F63F22" w:rsidDel="00B42CA3">
          <w:rPr>
            <w:noProof/>
            <w:lang w:eastAsia="ko-KR"/>
          </w:rPr>
          <w:delText xml:space="preserve">or </w:delText>
        </w:r>
        <w:r w:rsidR="005C1241" w:rsidDel="00B42CA3">
          <w:rPr>
            <w:noProof/>
            <w:lang w:eastAsia="ko-KR"/>
          </w:rPr>
          <w:delText xml:space="preserve">from </w:delText>
        </w:r>
        <w:r w:rsidR="00F63F22" w:rsidDel="00B42CA3">
          <w:rPr>
            <w:noProof/>
            <w:lang w:eastAsia="ko-KR"/>
          </w:rPr>
          <w:delText>regulatory perspective to support eCall over IMS (NG-eCall) over SNPN</w:delText>
        </w:r>
        <w:r w:rsidR="005C1241" w:rsidDel="00B42CA3">
          <w:rPr>
            <w:noProof/>
            <w:lang w:eastAsia="ko-KR"/>
          </w:rPr>
          <w:delText>.</w:delText>
        </w:r>
        <w:r w:rsidR="00AD1BB2" w:rsidDel="00B42CA3">
          <w:rPr>
            <w:noProof/>
            <w:lang w:eastAsia="ko-KR"/>
          </w:rPr>
          <w:delText xml:space="preserve"> </w:delText>
        </w:r>
      </w:del>
      <w:del w:id="35" w:author="Qualcomm-HZ-143" w:date="2021-03-25T10:24:00Z">
        <w:r w:rsidR="005C1241" w:rsidDel="00B42CA3">
          <w:rPr>
            <w:noProof/>
            <w:lang w:eastAsia="ko-KR"/>
          </w:rPr>
          <w:delText>TSG SA would also like to re-</w:delText>
        </w:r>
      </w:del>
      <w:del w:id="36" w:author="Galante Maria Pia" w:date="2021-03-25T13:48:00Z">
        <w:r w:rsidR="005C1241" w:rsidDel="00DE6628">
          <w:rPr>
            <w:noProof/>
            <w:lang w:eastAsia="ko-KR"/>
          </w:rPr>
          <w:delText>emphasise</w:delText>
        </w:r>
      </w:del>
      <w:ins w:id="37" w:author="Qualcomm-HZ-143" w:date="2021-03-25T10:24:00Z">
        <w:del w:id="38" w:author="Galante Maria Pia" w:date="2021-03-25T13:48:00Z">
          <w:r w:rsidR="00B42CA3" w:rsidDel="00DE6628">
            <w:rPr>
              <w:noProof/>
              <w:lang w:eastAsia="ko-KR"/>
            </w:rPr>
            <w:delText>Some companies</w:delText>
          </w:r>
        </w:del>
      </w:ins>
      <w:ins w:id="39" w:author="Qualcomm-HZ-143" w:date="2021-03-25T10:25:00Z">
        <w:del w:id="40" w:author="Galante Maria Pia" w:date="2021-03-25T13:48:00Z">
          <w:r w:rsidR="00AE6DA4" w:rsidDel="00DE6628">
            <w:rPr>
              <w:noProof/>
              <w:lang w:eastAsia="ko-KR"/>
            </w:rPr>
            <w:delText xml:space="preserve"> pointed to</w:delText>
          </w:r>
        </w:del>
      </w:ins>
      <w:del w:id="41" w:author="Galante Maria Pia" w:date="2021-03-25T13:48:00Z">
        <w:r w:rsidR="005C1241" w:rsidDel="00DE6628">
          <w:rPr>
            <w:noProof/>
            <w:lang w:eastAsia="ko-KR"/>
          </w:rPr>
          <w:delText xml:space="preserve"> </w:delText>
        </w:r>
        <w:r w:rsidR="00AD1BB2" w:rsidDel="00DE6628">
          <w:rPr>
            <w:noProof/>
            <w:lang w:eastAsia="ko-KR"/>
          </w:rPr>
          <w:delText xml:space="preserve">the request </w:delText>
        </w:r>
      </w:del>
      <w:ins w:id="42" w:author="Qualcomm-HZ-143" w:date="2021-03-25T10:25:00Z">
        <w:del w:id="43" w:author="Galante Maria Pia" w:date="2021-03-25T13:48:00Z">
          <w:r w:rsidR="00880AB8" w:rsidDel="00DE6628">
            <w:rPr>
              <w:noProof/>
              <w:lang w:eastAsia="ko-KR"/>
            </w:rPr>
            <w:delText xml:space="preserve">text in the LS </w:delText>
          </w:r>
        </w:del>
      </w:ins>
      <w:del w:id="44" w:author="Galante Maria Pia" w:date="2021-03-25T13:48:00Z">
        <w:r w:rsidR="00AD1BB2" w:rsidDel="00DE6628">
          <w:rPr>
            <w:noProof/>
            <w:lang w:eastAsia="ko-KR"/>
          </w:rPr>
          <w:delText>from 5GAA WG4 in SP-2002</w:delText>
        </w:r>
        <w:r w:rsidR="004C7639" w:rsidDel="00DE6628">
          <w:rPr>
            <w:noProof/>
            <w:lang w:eastAsia="ko-KR"/>
          </w:rPr>
          <w:delText>7</w:delText>
        </w:r>
        <w:r w:rsidR="00AD1BB2" w:rsidDel="00DE6628">
          <w:rPr>
            <w:noProof/>
            <w:lang w:eastAsia="ko-KR"/>
          </w:rPr>
          <w:delText>7: “</w:delText>
        </w:r>
        <w:r w:rsidR="004C7639" w:rsidRPr="004C7639" w:rsidDel="00DE6628">
          <w:rPr>
            <w:noProof/>
            <w:lang w:eastAsia="ko-KR"/>
          </w:rPr>
          <w:delText xml:space="preserve">5GAA has discussed the topic in its WG4 #12 meeting and car OEMs indicated that early support of eCall over IMS over NR in the 3GPP specifications is needed. Due to possible different 5G network deployment scenarios and the long lifetime of cars, </w:delText>
        </w:r>
        <w:r w:rsidR="004C7639" w:rsidRPr="00C90647" w:rsidDel="00DE6628">
          <w:rPr>
            <w:noProof/>
            <w:u w:val="single"/>
            <w:lang w:eastAsia="ko-KR"/>
          </w:rPr>
          <w:delText>it is necessary to support NG eCall in all deployment scenarios</w:delText>
        </w:r>
        <w:r w:rsidR="004C7639" w:rsidDel="00DE6628">
          <w:rPr>
            <w:noProof/>
            <w:lang w:eastAsia="ko-KR"/>
          </w:rPr>
          <w:delText>”</w:delText>
        </w:r>
        <w:r w:rsidR="00F63F22" w:rsidDel="00DE6628">
          <w:rPr>
            <w:noProof/>
            <w:lang w:eastAsia="ko-KR"/>
          </w:rPr>
          <w:delText>.</w:delText>
        </w:r>
      </w:del>
      <w:r w:rsidR="00F63F22">
        <w:rPr>
          <w:noProof/>
          <w:lang w:eastAsia="ko-KR"/>
        </w:rPr>
        <w:t xml:space="preserve"> </w:t>
      </w:r>
    </w:p>
    <w:p w14:paraId="40666E25" w14:textId="745E4969" w:rsidR="00EB4C92" w:rsidRDefault="00DE57DD" w:rsidP="00F63F22">
      <w:pPr>
        <w:rPr>
          <w:noProof/>
          <w:lang w:eastAsia="ko-KR"/>
        </w:rPr>
      </w:pPr>
      <w:ins w:id="45" w:author="Qualcomm-HZ-143" w:date="2021-03-25T10:26:00Z">
        <w:del w:id="46" w:author="Galante Maria Pia" w:date="2021-03-25T13:48:00Z">
          <w:r w:rsidDel="00DE6628">
            <w:rPr>
              <w:noProof/>
              <w:lang w:eastAsia="ko-KR"/>
            </w:rPr>
            <w:delText xml:space="preserve">Given the statement quoted above </w:delText>
          </w:r>
        </w:del>
      </w:ins>
      <w:r w:rsidR="00F63F22">
        <w:rPr>
          <w:noProof/>
          <w:lang w:eastAsia="ko-KR"/>
        </w:rPr>
        <w:t xml:space="preserve">TSG SA </w:t>
      </w:r>
      <w:del w:id="47" w:author="Qualcomm-HZ-143" w:date="2021-03-25T10:26:00Z">
        <w:r w:rsidR="00F63F22" w:rsidDel="0030788E">
          <w:rPr>
            <w:noProof/>
            <w:lang w:eastAsia="ko-KR"/>
          </w:rPr>
          <w:delText xml:space="preserve">therefore </w:delText>
        </w:r>
      </w:del>
      <w:del w:id="48" w:author="Qualcomm-HZ-143" w:date="2021-03-25T10:25:00Z">
        <w:r w:rsidR="00F63F22" w:rsidDel="00880AB8">
          <w:rPr>
            <w:noProof/>
            <w:lang w:eastAsia="ko-KR"/>
          </w:rPr>
          <w:delText>r</w:delText>
        </w:r>
      </w:del>
      <w:ins w:id="49" w:author="Qualcomm-HZ-143" w:date="2021-03-25T10:26:00Z">
        <w:r w:rsidR="0030788E">
          <w:rPr>
            <w:noProof/>
            <w:lang w:eastAsia="ko-KR"/>
          </w:rPr>
          <w:t>would like to ask 5GAA WG4</w:t>
        </w:r>
      </w:ins>
      <w:ins w:id="50" w:author="Qualcomm-HZ-143" w:date="2021-03-25T10:27:00Z">
        <w:r w:rsidR="0030788E">
          <w:rPr>
            <w:noProof/>
            <w:lang w:eastAsia="ko-KR"/>
          </w:rPr>
          <w:t xml:space="preserve"> </w:t>
        </w:r>
      </w:ins>
      <w:del w:id="51" w:author="Qualcomm-HZ-143" w:date="2021-03-25T10:25:00Z">
        <w:r w:rsidR="00F63F22" w:rsidDel="00880AB8">
          <w:rPr>
            <w:noProof/>
            <w:lang w:eastAsia="ko-KR"/>
          </w:rPr>
          <w:delText xml:space="preserve">equests the involved WGs (in To: of the LS) to identify specification changes needed to support eCall in IMS over </w:delText>
        </w:r>
        <w:r w:rsidR="00BB319F" w:rsidDel="00880AB8">
          <w:rPr>
            <w:noProof/>
            <w:lang w:eastAsia="ko-KR"/>
          </w:rPr>
          <w:delText>SNPN</w:delText>
        </w:r>
        <w:r w:rsidR="00F63F22" w:rsidDel="00880AB8">
          <w:rPr>
            <w:noProof/>
            <w:lang w:eastAsia="ko-KR"/>
          </w:rPr>
          <w:delText xml:space="preserve"> and to prepare the required CRs</w:delText>
        </w:r>
        <w:r w:rsidR="00BB319F" w:rsidDel="00880AB8">
          <w:rPr>
            <w:noProof/>
            <w:lang w:eastAsia="ko-KR"/>
          </w:rPr>
          <w:delText xml:space="preserve"> in the context</w:delText>
        </w:r>
        <w:r w:rsidR="002813FB" w:rsidDel="00880AB8">
          <w:rPr>
            <w:noProof/>
            <w:lang w:eastAsia="ko-KR"/>
          </w:rPr>
          <w:delText xml:space="preserve"> and timeframe</w:delText>
        </w:r>
        <w:r w:rsidR="00BB319F" w:rsidDel="00880AB8">
          <w:rPr>
            <w:noProof/>
            <w:lang w:eastAsia="ko-KR"/>
          </w:rPr>
          <w:delText xml:space="preserve"> of their respective WID</w:delText>
        </w:r>
        <w:r w:rsidR="00580740" w:rsidDel="00880AB8">
          <w:rPr>
            <w:noProof/>
            <w:lang w:eastAsia="ko-KR"/>
          </w:rPr>
          <w:delText>s</w:delText>
        </w:r>
        <w:r w:rsidR="00BB319F" w:rsidDel="00880AB8">
          <w:rPr>
            <w:noProof/>
            <w:lang w:eastAsia="ko-KR"/>
          </w:rPr>
          <w:delText xml:space="preserve"> that </w:delText>
        </w:r>
        <w:r w:rsidR="00287FEE" w:rsidDel="00880AB8">
          <w:rPr>
            <w:noProof/>
            <w:lang w:eastAsia="ko-KR"/>
          </w:rPr>
          <w:delText>aim to introduce support for emergency services over SNPN</w:delText>
        </w:r>
      </w:del>
      <w:ins w:id="52" w:author="Qualcomm-HZ-143" w:date="2021-03-25T10:25:00Z">
        <w:r w:rsidR="00880AB8">
          <w:rPr>
            <w:noProof/>
            <w:lang w:eastAsia="ko-KR"/>
          </w:rPr>
          <w:t xml:space="preserve"> whether</w:t>
        </w:r>
      </w:ins>
      <w:ins w:id="53" w:author="Qualcomm-HZ-143" w:date="2021-03-25T10:27:00Z">
        <w:r w:rsidR="0093010F">
          <w:rPr>
            <w:noProof/>
            <w:lang w:eastAsia="ko-KR"/>
          </w:rPr>
          <w:t xml:space="preserve"> it is necessary to support</w:t>
        </w:r>
      </w:ins>
      <w:ins w:id="54" w:author="Qualcomm-HZ-143" w:date="2021-03-25T10:34:00Z">
        <w:r w:rsidR="00626AB2">
          <w:rPr>
            <w:noProof/>
            <w:lang w:eastAsia="ko-KR"/>
          </w:rPr>
          <w:t xml:space="preserve"> </w:t>
        </w:r>
        <w:r w:rsidR="00626AB2">
          <w:rPr>
            <w:lang w:eastAsia="ko-KR"/>
          </w:rPr>
          <w:t>eCall over IMS (NG-eCall) over SNPN</w:t>
        </w:r>
        <w:del w:id="55" w:author="Galante Maria Pia" w:date="2021-03-25T13:48:00Z">
          <w:r w:rsidR="00626AB2" w:rsidDel="00DE6628">
            <w:rPr>
              <w:lang w:eastAsia="ko-KR"/>
            </w:rPr>
            <w:delText xml:space="preserve"> in release 17</w:delText>
          </w:r>
        </w:del>
      </w:ins>
      <w:ins w:id="56" w:author="Qualcomm-HZ-143" w:date="2021-03-25T10:25:00Z">
        <w:del w:id="57" w:author="Galante Maria Pia" w:date="2021-03-25T13:48:00Z">
          <w:r w:rsidR="00880AB8" w:rsidDel="00DE6628">
            <w:rPr>
              <w:noProof/>
              <w:lang w:eastAsia="ko-KR"/>
            </w:rPr>
            <w:delText xml:space="preserve"> </w:delText>
          </w:r>
        </w:del>
      </w:ins>
      <w:bookmarkStart w:id="58" w:name="_GoBack"/>
      <w:bookmarkEnd w:id="58"/>
      <w:ins w:id="59" w:author="Galante Maria Pia" w:date="2021-03-25T13:56:00Z">
        <w:r w:rsidR="001D6B74">
          <w:rPr>
            <w:noProof/>
            <w:lang w:eastAsia="ko-KR"/>
          </w:rPr>
          <w:t>. Also,</w:t>
        </w:r>
      </w:ins>
      <w:del w:id="60" w:author="Galante Maria Pia" w:date="2021-03-25T13:55:00Z">
        <w:r w:rsidR="00F63F22" w:rsidDel="001D6B74">
          <w:rPr>
            <w:noProof/>
            <w:lang w:eastAsia="ko-KR"/>
          </w:rPr>
          <w:delText>.</w:delText>
        </w:r>
      </w:del>
      <w:ins w:id="61" w:author="Galante Maria Pia" w:date="2021-03-25T13:53:00Z">
        <w:r w:rsidR="001D6B74">
          <w:rPr>
            <w:noProof/>
            <w:lang w:eastAsia="ko-KR"/>
          </w:rPr>
          <w:t xml:space="preserve">TSG SA would like to </w:t>
        </w:r>
      </w:ins>
      <w:ins w:id="62" w:author="Galante Maria Pia" w:date="2021-03-25T13:56:00Z">
        <w:r w:rsidR="001D6B74">
          <w:rPr>
            <w:noProof/>
            <w:lang w:eastAsia="ko-KR"/>
          </w:rPr>
          <w:t>highlight</w:t>
        </w:r>
      </w:ins>
      <w:ins w:id="63" w:author="Galante Maria Pia" w:date="2021-03-25T13:53:00Z">
        <w:r w:rsidR="001D6B74">
          <w:rPr>
            <w:noProof/>
            <w:lang w:eastAsia="ko-KR"/>
          </w:rPr>
          <w:t xml:space="preserve"> that release 17 stage 1 </w:t>
        </w:r>
      </w:ins>
      <w:ins w:id="64" w:author="Galante Maria Pia" w:date="2021-03-25T13:55:00Z">
        <w:r w:rsidR="001D6B74">
          <w:rPr>
            <w:noProof/>
            <w:lang w:eastAsia="ko-KR"/>
          </w:rPr>
          <w:t>is</w:t>
        </w:r>
      </w:ins>
      <w:ins w:id="65" w:author="Galante Maria Pia" w:date="2021-03-25T13:53:00Z">
        <w:r w:rsidR="001D6B74">
          <w:rPr>
            <w:noProof/>
            <w:lang w:eastAsia="ko-KR"/>
          </w:rPr>
          <w:t xml:space="preserve"> frozen</w:t>
        </w:r>
      </w:ins>
      <w:ins w:id="66" w:author="Galante Maria Pia" w:date="2021-03-25T13:55:00Z">
        <w:r w:rsidR="001D6B74">
          <w:rPr>
            <w:noProof/>
            <w:lang w:eastAsia="ko-KR"/>
          </w:rPr>
          <w:t xml:space="preserve"> (100% complete) since December 2019.</w:t>
        </w:r>
      </w:ins>
    </w:p>
    <w:p w14:paraId="349C457A" w14:textId="77777777" w:rsidR="00B97703" w:rsidRDefault="002F1940" w:rsidP="000F6242">
      <w:pPr>
        <w:pStyle w:val="Heading1"/>
      </w:pPr>
      <w:r>
        <w:t>2</w:t>
      </w:r>
      <w:r>
        <w:tab/>
      </w:r>
      <w:r w:rsidR="000F6242">
        <w:t>Actions</w:t>
      </w:r>
    </w:p>
    <w:p w14:paraId="433ED312" w14:textId="40466BD3" w:rsidR="00287FEE" w:rsidRDefault="00B97703" w:rsidP="00287FEE">
      <w:pPr>
        <w:rPr>
          <w:b/>
        </w:rPr>
      </w:pPr>
      <w:r w:rsidRPr="009F3517">
        <w:rPr>
          <w:b/>
        </w:rPr>
        <w:t>To</w:t>
      </w:r>
      <w:r w:rsidR="000F6242" w:rsidRPr="009F3517">
        <w:rPr>
          <w:b/>
        </w:rPr>
        <w:t xml:space="preserve"> </w:t>
      </w:r>
      <w:del w:id="67" w:author="Qualcomm-HZ-143" w:date="2021-03-25T10:34:00Z">
        <w:r w:rsidR="00287FEE" w:rsidRPr="00287FEE" w:rsidDel="00626AB2">
          <w:rPr>
            <w:b/>
          </w:rPr>
          <w:delText>SA2, CT1, RAN2</w:delText>
        </w:r>
      </w:del>
      <w:ins w:id="68" w:author="Qualcomm-HZ-143" w:date="2021-03-25T10:34:00Z">
        <w:r w:rsidR="00626AB2">
          <w:rPr>
            <w:b/>
          </w:rPr>
          <w:t>5GAA WG4</w:t>
        </w:r>
      </w:ins>
    </w:p>
    <w:p w14:paraId="3CAA0239" w14:textId="5F4A2440" w:rsidR="004944E4" w:rsidRDefault="00B97703" w:rsidP="00287FEE">
      <w:r>
        <w:rPr>
          <w:b/>
        </w:rPr>
        <w:t xml:space="preserve">ACTION: </w:t>
      </w:r>
      <w:r w:rsidRPr="000F6242">
        <w:rPr>
          <w:b/>
          <w:color w:val="0070C0"/>
        </w:rPr>
        <w:tab/>
      </w:r>
      <w:r w:rsidR="00D63DF8" w:rsidRPr="00D63DF8">
        <w:t xml:space="preserve">SA asks </w:t>
      </w:r>
      <w:del w:id="69" w:author="Qualcomm-HZ-143" w:date="2021-03-25T10:34:00Z">
        <w:r w:rsidR="00D63DF8" w:rsidRPr="00D63DF8" w:rsidDel="00626AB2">
          <w:delText xml:space="preserve">SA2, </w:delText>
        </w:r>
        <w:r w:rsidR="00D63DF8" w:rsidDel="00626AB2">
          <w:delText>R</w:delText>
        </w:r>
        <w:r w:rsidR="00D63DF8" w:rsidRPr="00D63DF8" w:rsidDel="00626AB2">
          <w:delText xml:space="preserve">AN2, </w:delText>
        </w:r>
        <w:r w:rsidR="00D63DF8" w:rsidDel="00626AB2">
          <w:delText xml:space="preserve">and </w:delText>
        </w:r>
        <w:r w:rsidR="00D63DF8" w:rsidRPr="00D63DF8" w:rsidDel="00626AB2">
          <w:delText>CT1</w:delText>
        </w:r>
      </w:del>
      <w:ins w:id="70" w:author="Qualcomm-HZ-143" w:date="2021-03-25T10:34:00Z">
        <w:r w:rsidR="00626AB2">
          <w:t>5GAA WG4</w:t>
        </w:r>
      </w:ins>
      <w:r w:rsidR="00D63DF8" w:rsidRPr="00D63DF8">
        <w:t xml:space="preserve"> to </w:t>
      </w:r>
      <w:ins w:id="71" w:author="Qualcomm-HZ-143" w:date="2021-03-25T10:34:00Z">
        <w:r w:rsidR="00626AB2">
          <w:t xml:space="preserve">provide feedback </w:t>
        </w:r>
        <w:r w:rsidR="00626AB2" w:rsidRPr="00626AB2">
          <w:t>whether it is necessary to support eCall over IMS (NG-eCall) over SNPN</w:t>
        </w:r>
        <w:del w:id="72" w:author="Galante Maria Pia" w:date="2021-03-25T13:49:00Z">
          <w:r w:rsidR="00626AB2" w:rsidRPr="00626AB2" w:rsidDel="00DE6628">
            <w:delText xml:space="preserve"> in release 17</w:delText>
          </w:r>
        </w:del>
      </w:ins>
      <w:del w:id="73" w:author="Galante Maria Pia" w:date="2021-03-25T13:49:00Z">
        <w:r w:rsidR="00D63DF8" w:rsidRPr="00D63DF8" w:rsidDel="00DE6628">
          <w:delText xml:space="preserve">identify </w:delText>
        </w:r>
      </w:del>
      <w:del w:id="74" w:author="Qualcomm-HZ-143" w:date="2021-03-25T10:34:00Z">
        <w:r w:rsidR="00D63DF8" w:rsidRPr="00D63DF8" w:rsidDel="00626AB2">
          <w:delText xml:space="preserve">specification changes needed to support eCall in IMS over </w:delText>
        </w:r>
        <w:r w:rsidR="00D63DF8" w:rsidDel="00626AB2">
          <w:delText>SNPN</w:delText>
        </w:r>
        <w:r w:rsidR="00D63DF8" w:rsidRPr="00D63DF8" w:rsidDel="00626AB2">
          <w:delText xml:space="preserve"> and to prepare the required CRs</w:delText>
        </w:r>
        <w:r w:rsidR="002813FB" w:rsidDel="00626AB2">
          <w:delText xml:space="preserve"> </w:delText>
        </w:r>
        <w:r w:rsidR="002813FB" w:rsidDel="00626AB2">
          <w:rPr>
            <w:noProof/>
            <w:lang w:eastAsia="ko-KR"/>
          </w:rPr>
          <w:delText>in the context and timeframe of their respective WID that aim to introduce support for emergency services over SNPN</w:delText>
        </w:r>
      </w:del>
      <w:r w:rsidR="00EB4C92" w:rsidRPr="00EB4C92">
        <w:t>.</w:t>
      </w:r>
      <w:r w:rsidR="00EB4C92">
        <w:t xml:space="preserve"> </w:t>
      </w:r>
    </w:p>
    <w:p w14:paraId="61241900" w14:textId="56A626E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EE53C1">
        <w:rPr>
          <w:rFonts w:cs="Arial"/>
          <w:szCs w:val="36"/>
        </w:rPr>
        <w:t xml:space="preserve">SA </w:t>
      </w:r>
      <w:del w:id="75" w:author="Qualcomm-HZ-143" w:date="2021-03-25T10:15:00Z">
        <w:r w:rsidR="00EE53C1" w:rsidDel="00D847F1">
          <w:rPr>
            <w:rFonts w:cs="Arial"/>
            <w:szCs w:val="36"/>
          </w:rPr>
          <w:delText>WG2</w:delText>
        </w:r>
        <w:r w:rsidR="000F6242" w:rsidDel="00D847F1">
          <w:rPr>
            <w:szCs w:val="36"/>
          </w:rPr>
          <w:delText xml:space="preserve"> </w:delText>
        </w:r>
      </w:del>
      <w:r w:rsidR="000F6242">
        <w:rPr>
          <w:szCs w:val="36"/>
        </w:rPr>
        <w:t>m</w:t>
      </w:r>
      <w:r w:rsidR="000F6242" w:rsidRPr="000F6242">
        <w:rPr>
          <w:szCs w:val="36"/>
        </w:rPr>
        <w:t>eetings</w:t>
      </w:r>
    </w:p>
    <w:p w14:paraId="40DFFC1A" w14:textId="77777777" w:rsidR="008F0739" w:rsidRDefault="008F0739" w:rsidP="008F0739">
      <w:r>
        <w:t xml:space="preserve">See latest meeting information in this webpage: </w:t>
      </w:r>
      <w:hyperlink r:id="rId11" w:history="1">
        <w:r w:rsidR="00EB4C92" w:rsidRPr="005E2FE4">
          <w:rPr>
            <w:rStyle w:val="Hyperlink"/>
          </w:rPr>
          <w:t>https://www.3gpp.org/DynaReport/Meetings-SP.htm</w:t>
        </w:r>
      </w:hyperlink>
    </w:p>
    <w:p w14:paraId="6BD748E2" w14:textId="77777777" w:rsidR="00EB4C92" w:rsidRDefault="00EB4C92" w:rsidP="008F0739"/>
    <w:p w14:paraId="3D140555" w14:textId="77777777" w:rsidR="008F0739" w:rsidRDefault="008F0739" w:rsidP="008F0739"/>
    <w:p w14:paraId="441D51D7" w14:textId="77777777" w:rsidR="008F0739" w:rsidRDefault="008F0739" w:rsidP="004E5FE6"/>
    <w:p w14:paraId="33D97548" w14:textId="77777777" w:rsidR="00EA37A1" w:rsidRDefault="00EA37A1" w:rsidP="00F17876"/>
    <w:p w14:paraId="38750C45" w14:textId="77777777" w:rsidR="00EF1E13" w:rsidRDefault="00EF1E13" w:rsidP="00C446AA"/>
    <w:p w14:paraId="7D6486FC" w14:textId="77777777" w:rsidR="00C446AA" w:rsidRDefault="00C446AA" w:rsidP="004C79A5"/>
    <w:p w14:paraId="149B5C2C" w14:textId="77777777" w:rsidR="002A4237" w:rsidRDefault="002A4237" w:rsidP="004D5E79"/>
    <w:p w14:paraId="272BC9BF" w14:textId="77777777" w:rsidR="00844CBC" w:rsidRPr="00966940" w:rsidRDefault="00844CBC" w:rsidP="00A97E23">
      <w:pPr>
        <w:rPr>
          <w:vertAlign w:val="subscript"/>
        </w:rPr>
      </w:pPr>
    </w:p>
    <w:p w14:paraId="55E75BFC" w14:textId="77777777" w:rsidR="004A1524" w:rsidRPr="00966940" w:rsidRDefault="004A1524" w:rsidP="004A1524">
      <w:pPr>
        <w:rPr>
          <w:vertAlign w:val="subscript"/>
        </w:rPr>
      </w:pPr>
    </w:p>
    <w:p w14:paraId="27C0A3D9" w14:textId="77777777" w:rsidR="002D383A" w:rsidRPr="00966940" w:rsidRDefault="002D383A" w:rsidP="00767FC1">
      <w:pPr>
        <w:rPr>
          <w:vertAlign w:val="subscript"/>
        </w:rPr>
      </w:pPr>
    </w:p>
    <w:sectPr w:rsidR="002D383A" w:rsidRPr="00966940">
      <w:footerReference w:type="default" r:id="rId12"/>
      <w:footerReference w:type="first" r:id="rId13"/>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Boswarthick" w:initials="D">
    <w:p w14:paraId="245A7262" w14:textId="77777777" w:rsidR="00225A65" w:rsidRDefault="00225A65" w:rsidP="00225A65">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to be removed before LS is sent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45A726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5A7262" w16cid:durableId="1C17A1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FB737" w14:textId="77777777" w:rsidR="00215539" w:rsidRDefault="00215539" w:rsidP="00767FC1">
      <w:r>
        <w:separator/>
      </w:r>
    </w:p>
  </w:endnote>
  <w:endnote w:type="continuationSeparator" w:id="0">
    <w:p w14:paraId="5C867C5E" w14:textId="77777777" w:rsidR="00215539" w:rsidRDefault="00215539" w:rsidP="00767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 Sans">
    <w:panose1 w:val="02020503040602060503"/>
    <w:charset w:val="00"/>
    <w:family w:val="roman"/>
    <w:pitch w:val="variable"/>
    <w:sig w:usb0="A000006F" w:usb1="4000207A"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3CE23" w14:textId="719E099D" w:rsidR="0036550D" w:rsidRDefault="0036550D">
    <w:pPr>
      <w:pStyle w:val="Footer"/>
    </w:pPr>
    <w:r>
      <mc:AlternateContent>
        <mc:Choice Requires="wps">
          <w:drawing>
            <wp:anchor distT="0" distB="0" distL="114300" distR="114300" simplePos="0" relativeHeight="251659264" behindDoc="0" locked="0" layoutInCell="0" allowOverlap="1" wp14:anchorId="56E3C352" wp14:editId="6FCFCEBC">
              <wp:simplePos x="0" y="0"/>
              <wp:positionH relativeFrom="page">
                <wp:posOffset>0</wp:posOffset>
              </wp:positionH>
              <wp:positionV relativeFrom="page">
                <wp:posOffset>10227310</wp:posOffset>
              </wp:positionV>
              <wp:extent cx="7560945" cy="274955"/>
              <wp:effectExtent l="0" t="0" r="0" b="10795"/>
              <wp:wrapNone/>
              <wp:docPr id="1" name="MSIPCM47034cb4a1a5ab0aa811eb0a" descr="{&quot;HashCode&quot;:-1421341466,&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DC3A55" w14:textId="4B0B791F" w:rsidR="0036550D" w:rsidRPr="001D6B74" w:rsidRDefault="0036550D" w:rsidP="0036550D">
                          <w:pPr>
                            <w:spacing w:after="0"/>
                            <w:jc w:val="center"/>
                            <w:rPr>
                              <w:rFonts w:ascii="TIM Sans" w:hAnsi="TIM Sans"/>
                              <w:color w:val="4472C4"/>
                              <w:sz w:val="16"/>
                              <w:lang w:val="it-IT"/>
                              <w:rPrChange w:id="76" w:author="Galante Maria Pia" w:date="2021-03-25T13:51:00Z">
                                <w:rPr>
                                  <w:rFonts w:ascii="TIM Sans" w:hAnsi="TIM Sans"/>
                                  <w:color w:val="4472C4"/>
                                  <w:sz w:val="16"/>
                                </w:rPr>
                              </w:rPrChange>
                            </w:rPr>
                          </w:pPr>
                          <w:r w:rsidRPr="001D6B74">
                            <w:rPr>
                              <w:rFonts w:ascii="TIM Sans" w:hAnsi="TIM Sans"/>
                              <w:color w:val="4472C4"/>
                              <w:sz w:val="16"/>
                              <w:lang w:val="it-IT"/>
                              <w:rPrChange w:id="77" w:author="Galante Maria Pia" w:date="2021-03-25T13:51:00Z">
                                <w:rPr>
                                  <w:rFonts w:ascii="TIM Sans" w:hAnsi="TIM Sans"/>
                                  <w:color w:val="4472C4"/>
                                  <w:sz w:val="16"/>
                                </w:rPr>
                              </w:rPrChange>
                            </w:rPr>
                            <w:t>TIM - Uso Interno - Tutti i diritti riservati.</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6E3C352" id="_x0000_t202" coordsize="21600,21600" o:spt="202" path="m,l,21600r21600,l21600,xe">
              <v:stroke joinstyle="miter"/>
              <v:path gradientshapeok="t" o:connecttype="rect"/>
            </v:shapetype>
            <v:shape id="MSIPCM47034cb4a1a5ab0aa811eb0a" o:spid="_x0000_s1026" type="#_x0000_t202" alt="{&quot;HashCode&quot;:-1421341466,&quot;Height&quot;:842.0,&quot;Width&quot;:595.0,&quot;Placement&quot;:&quot;Footer&quot;,&quot;Index&quot;:&quot;Primary&quot;,&quot;Section&quot;:1,&quot;Top&quot;:0.0,&quot;Left&quot;:0.0}" style="position:absolute;left:0;text-align:left;margin-left:0;margin-top:805.3pt;width:595.35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" o:allowincell="f" filled="f" stroked="f" strokeweight=".5pt">
              <v:fill o:detectmouseclick="t"/>
              <v:textbox inset=",0,,0">
                <w:txbxContent>
                  <w:p w14:paraId="00DC3A55" w14:textId="4B0B791F" w:rsidR="0036550D" w:rsidRPr="001D6B74" w:rsidRDefault="0036550D" w:rsidP="0036550D">
                    <w:pPr>
                      <w:spacing w:after="0"/>
                      <w:jc w:val="center"/>
                      <w:rPr>
                        <w:rFonts w:ascii="TIM Sans" w:hAnsi="TIM Sans"/>
                        <w:color w:val="4472C4"/>
                        <w:sz w:val="16"/>
                        <w:lang w:val="it-IT"/>
                        <w:rPrChange w:id="78" w:author="Galante Maria Pia" w:date="2021-03-25T13:51:00Z">
                          <w:rPr>
                            <w:rFonts w:ascii="TIM Sans" w:hAnsi="TIM Sans"/>
                            <w:color w:val="4472C4"/>
                            <w:sz w:val="16"/>
                          </w:rPr>
                        </w:rPrChange>
                      </w:rPr>
                    </w:pPr>
                    <w:r w:rsidRPr="001D6B74">
                      <w:rPr>
                        <w:rFonts w:ascii="TIM Sans" w:hAnsi="TIM Sans"/>
                        <w:color w:val="4472C4"/>
                        <w:sz w:val="16"/>
                        <w:lang w:val="it-IT"/>
                        <w:rPrChange w:id="79" w:author="Galante Maria Pia" w:date="2021-03-25T13:51:00Z">
                          <w:rPr>
                            <w:rFonts w:ascii="TIM Sans" w:hAnsi="TIM Sans"/>
                            <w:color w:val="4472C4"/>
                            <w:sz w:val="16"/>
                          </w:rPr>
                        </w:rPrChange>
                      </w:rPr>
                      <w:t>TIM - Uso Interno - Tutti i diritti riservati.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7026F" w14:textId="7A6076E6" w:rsidR="0036550D" w:rsidRDefault="0036550D">
    <w:pPr>
      <w:pStyle w:val="Footer"/>
    </w:pPr>
    <w:r>
      <mc:AlternateContent>
        <mc:Choice Requires="wps">
          <w:drawing>
            <wp:anchor distT="0" distB="0" distL="114300" distR="114300" simplePos="0" relativeHeight="251660288" behindDoc="0" locked="0" layoutInCell="0" allowOverlap="1" wp14:anchorId="61BE5947" wp14:editId="443DB245">
              <wp:simplePos x="0" y="0"/>
              <wp:positionH relativeFrom="page">
                <wp:posOffset>0</wp:posOffset>
              </wp:positionH>
              <wp:positionV relativeFrom="page">
                <wp:posOffset>10227310</wp:posOffset>
              </wp:positionV>
              <wp:extent cx="7560945" cy="274955"/>
              <wp:effectExtent l="0" t="0" r="0" b="10795"/>
              <wp:wrapNone/>
              <wp:docPr id="2" name="MSIPCM71fa45ae8666d9acee6e7b12" descr="{&quot;HashCode&quot;:-1421341466,&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5A05B4" w14:textId="32708DA6" w:rsidR="0036550D" w:rsidRPr="001D6B74" w:rsidRDefault="0036550D" w:rsidP="0036550D">
                          <w:pPr>
                            <w:spacing w:after="0"/>
                            <w:jc w:val="center"/>
                            <w:rPr>
                              <w:rFonts w:ascii="TIM Sans" w:hAnsi="TIM Sans"/>
                              <w:color w:val="4472C4"/>
                              <w:sz w:val="16"/>
                              <w:lang w:val="it-IT"/>
                              <w:rPrChange w:id="80" w:author="Galante Maria Pia" w:date="2021-03-25T13:51:00Z">
                                <w:rPr>
                                  <w:rFonts w:ascii="TIM Sans" w:hAnsi="TIM Sans"/>
                                  <w:color w:val="4472C4"/>
                                  <w:sz w:val="16"/>
                                </w:rPr>
                              </w:rPrChange>
                            </w:rPr>
                          </w:pPr>
                          <w:r w:rsidRPr="001D6B74">
                            <w:rPr>
                              <w:rFonts w:ascii="TIM Sans" w:hAnsi="TIM Sans"/>
                              <w:color w:val="4472C4"/>
                              <w:sz w:val="16"/>
                              <w:lang w:val="it-IT"/>
                              <w:rPrChange w:id="81" w:author="Galante Maria Pia" w:date="2021-03-25T13:51:00Z">
                                <w:rPr>
                                  <w:rFonts w:ascii="TIM Sans" w:hAnsi="TIM Sans"/>
                                  <w:color w:val="4472C4"/>
                                  <w:sz w:val="16"/>
                                </w:rPr>
                              </w:rPrChange>
                            </w:rPr>
                            <w:t>TIM - Uso Interno - Tutti i diritti riservati.</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1BE5947" id="_x0000_t202" coordsize="21600,21600" o:spt="202" path="m,l,21600r21600,l21600,xe">
              <v:stroke joinstyle="miter"/>
              <v:path gradientshapeok="t" o:connecttype="rect"/>
            </v:shapetype>
            <v:shape id="MSIPCM71fa45ae8666d9acee6e7b12" o:spid="_x0000_s1027" type="#_x0000_t202" alt="{&quot;HashCode&quot;:-1421341466,&quot;Height&quot;:842.0,&quot;Width&quot;:595.0,&quot;Placement&quot;:&quot;Footer&quot;,&quot;Index&quot;:&quot;FirstPage&quot;,&quot;Section&quot;:1,&quot;Top&quot;:0.0,&quot;Left&quot;:0.0}" style="position:absolute;left:0;text-align:left;margin-left:0;margin-top:805.3pt;width:595.35pt;height:21.6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" o:allowincell="f" filled="f" stroked="f" strokeweight=".5pt">
              <v:fill o:detectmouseclick="t"/>
              <v:textbox inset=",0,,0">
                <w:txbxContent>
                  <w:p w14:paraId="305A05B4" w14:textId="32708DA6" w:rsidR="0036550D" w:rsidRPr="001D6B74" w:rsidRDefault="0036550D" w:rsidP="0036550D">
                    <w:pPr>
                      <w:spacing w:after="0"/>
                      <w:jc w:val="center"/>
                      <w:rPr>
                        <w:rFonts w:ascii="TIM Sans" w:hAnsi="TIM Sans"/>
                        <w:color w:val="4472C4"/>
                        <w:sz w:val="16"/>
                        <w:lang w:val="it-IT"/>
                        <w:rPrChange w:id="82" w:author="Galante Maria Pia" w:date="2021-03-25T13:51:00Z">
                          <w:rPr>
                            <w:rFonts w:ascii="TIM Sans" w:hAnsi="TIM Sans"/>
                            <w:color w:val="4472C4"/>
                            <w:sz w:val="16"/>
                          </w:rPr>
                        </w:rPrChange>
                      </w:rPr>
                    </w:pPr>
                    <w:r w:rsidRPr="001D6B74">
                      <w:rPr>
                        <w:rFonts w:ascii="TIM Sans" w:hAnsi="TIM Sans"/>
                        <w:color w:val="4472C4"/>
                        <w:sz w:val="16"/>
                        <w:lang w:val="it-IT"/>
                        <w:rPrChange w:id="83" w:author="Galante Maria Pia" w:date="2021-03-25T13:51:00Z">
                          <w:rPr>
                            <w:rFonts w:ascii="TIM Sans" w:hAnsi="TIM Sans"/>
                            <w:color w:val="4472C4"/>
                            <w:sz w:val="16"/>
                          </w:rPr>
                        </w:rPrChange>
                      </w:rPr>
                      <w:t>TIM - Uso Interno - Tutti i diritti riservati.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C98C4B" w14:textId="77777777" w:rsidR="00215539" w:rsidRDefault="00215539" w:rsidP="00767FC1">
      <w:r>
        <w:separator/>
      </w:r>
    </w:p>
  </w:footnote>
  <w:footnote w:type="continuationSeparator" w:id="0">
    <w:p w14:paraId="2764F2B1" w14:textId="77777777" w:rsidR="00215539" w:rsidRDefault="00215539" w:rsidP="00767F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01191D"/>
    <w:multiLevelType w:val="hybridMultilevel"/>
    <w:tmpl w:val="561AB8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32B86BEB"/>
    <w:multiLevelType w:val="hybridMultilevel"/>
    <w:tmpl w:val="C65EB0E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37284287"/>
    <w:multiLevelType w:val="hybridMultilevel"/>
    <w:tmpl w:val="E4644D22"/>
    <w:lvl w:ilvl="0" w:tplc="8CC6F936">
      <w:start w:val="1"/>
      <w:numFmt w:val="bullet"/>
      <w:lvlText w:val="-"/>
      <w:lvlJc w:val="left"/>
      <w:pPr>
        <w:ind w:left="420" w:hanging="420"/>
      </w:pPr>
      <w:rPr>
        <w:rFonts w:ascii="Arial" w:eastAsia="Times New Roma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509235A4"/>
    <w:multiLevelType w:val="hybridMultilevel"/>
    <w:tmpl w:val="E416A7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7" w15:restartNumberingAfterBreak="0">
    <w:nsid w:val="5C532F9D"/>
    <w:multiLevelType w:val="hybridMultilevel"/>
    <w:tmpl w:val="9078B52C"/>
    <w:lvl w:ilvl="0" w:tplc="E1B68C9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9" w15:restartNumberingAfterBreak="0">
    <w:nsid w:val="67A576EA"/>
    <w:multiLevelType w:val="hybridMultilevel"/>
    <w:tmpl w:val="EDB84222"/>
    <w:lvl w:ilvl="0" w:tplc="F1EC88E2">
      <w:start w:val="1"/>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79C43008"/>
    <w:multiLevelType w:val="hybridMultilevel"/>
    <w:tmpl w:val="024A3574"/>
    <w:lvl w:ilvl="0" w:tplc="1D0A5F00">
      <w:start w:val="2"/>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4"/>
  </w:num>
  <w:num w:numId="4">
    <w:abstractNumId w:val="1"/>
  </w:num>
  <w:num w:numId="5">
    <w:abstractNumId w:val="0"/>
  </w:num>
  <w:num w:numId="6">
    <w:abstractNumId w:val="9"/>
  </w:num>
  <w:num w:numId="7">
    <w:abstractNumId w:val="5"/>
  </w:num>
  <w:num w:numId="8">
    <w:abstractNumId w:val="7"/>
  </w:num>
  <w:num w:numId="9">
    <w:abstractNumId w:val="10"/>
  </w:num>
  <w:num w:numId="10">
    <w:abstractNumId w:val="2"/>
  </w:num>
  <w:num w:numId="11">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alante Maria Pia">
    <w15:presenceInfo w15:providerId="AD" w15:userId="S-1-5-21-57989841-1801674531-682003330-97982"/>
  </w15:person>
  <w15:person w15:author="Qualcomm-HZ-143">
    <w15:presenceInfo w15:providerId="None" w15:userId="Qualcomm-HZ-1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linkStyles/>
  <w:trackRevisions/>
  <w:defaultTabStop w:val="720"/>
  <w:hyphenationZone w:val="283"/>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0308F"/>
    <w:rsid w:val="00003353"/>
    <w:rsid w:val="00017F23"/>
    <w:rsid w:val="0003097C"/>
    <w:rsid w:val="000318D0"/>
    <w:rsid w:val="000352E6"/>
    <w:rsid w:val="00045B97"/>
    <w:rsid w:val="00052481"/>
    <w:rsid w:val="00056DB3"/>
    <w:rsid w:val="00062A92"/>
    <w:rsid w:val="000641B7"/>
    <w:rsid w:val="000C2CF1"/>
    <w:rsid w:val="000C3617"/>
    <w:rsid w:val="000D6209"/>
    <w:rsid w:val="000E5CBC"/>
    <w:rsid w:val="000F19AA"/>
    <w:rsid w:val="000F6242"/>
    <w:rsid w:val="00106669"/>
    <w:rsid w:val="001158AD"/>
    <w:rsid w:val="0012151F"/>
    <w:rsid w:val="00132C56"/>
    <w:rsid w:val="001443B5"/>
    <w:rsid w:val="00153476"/>
    <w:rsid w:val="00154897"/>
    <w:rsid w:val="00176225"/>
    <w:rsid w:val="00185CCA"/>
    <w:rsid w:val="00187924"/>
    <w:rsid w:val="00190180"/>
    <w:rsid w:val="001B03CF"/>
    <w:rsid w:val="001C370D"/>
    <w:rsid w:val="001D269D"/>
    <w:rsid w:val="001D2C33"/>
    <w:rsid w:val="001D6B74"/>
    <w:rsid w:val="001F4F21"/>
    <w:rsid w:val="00213E0B"/>
    <w:rsid w:val="00215539"/>
    <w:rsid w:val="00225A65"/>
    <w:rsid w:val="00233B1A"/>
    <w:rsid w:val="00241457"/>
    <w:rsid w:val="002454D1"/>
    <w:rsid w:val="0025450E"/>
    <w:rsid w:val="00275F34"/>
    <w:rsid w:val="00277436"/>
    <w:rsid w:val="002813FB"/>
    <w:rsid w:val="00285B3A"/>
    <w:rsid w:val="0028659A"/>
    <w:rsid w:val="00287FEE"/>
    <w:rsid w:val="002A1387"/>
    <w:rsid w:val="002A3B7A"/>
    <w:rsid w:val="002A4237"/>
    <w:rsid w:val="002A6E64"/>
    <w:rsid w:val="002A7C75"/>
    <w:rsid w:val="002B0242"/>
    <w:rsid w:val="002B4C1D"/>
    <w:rsid w:val="002C074C"/>
    <w:rsid w:val="002C3E14"/>
    <w:rsid w:val="002D383A"/>
    <w:rsid w:val="002E05BF"/>
    <w:rsid w:val="002F1940"/>
    <w:rsid w:val="002F78DA"/>
    <w:rsid w:val="0030788E"/>
    <w:rsid w:val="00310151"/>
    <w:rsid w:val="00323894"/>
    <w:rsid w:val="00335C6D"/>
    <w:rsid w:val="00344CD0"/>
    <w:rsid w:val="00357898"/>
    <w:rsid w:val="00357D0F"/>
    <w:rsid w:val="003620EE"/>
    <w:rsid w:val="0036343B"/>
    <w:rsid w:val="0036550D"/>
    <w:rsid w:val="00383545"/>
    <w:rsid w:val="00387E0D"/>
    <w:rsid w:val="003919DD"/>
    <w:rsid w:val="003959D4"/>
    <w:rsid w:val="003A2D4A"/>
    <w:rsid w:val="003A5A99"/>
    <w:rsid w:val="003B373A"/>
    <w:rsid w:val="003C6EF7"/>
    <w:rsid w:val="003D1E75"/>
    <w:rsid w:val="003D4F7C"/>
    <w:rsid w:val="00424C0B"/>
    <w:rsid w:val="00427B84"/>
    <w:rsid w:val="00433500"/>
    <w:rsid w:val="00433F71"/>
    <w:rsid w:val="00445B0C"/>
    <w:rsid w:val="00446B43"/>
    <w:rsid w:val="0046511B"/>
    <w:rsid w:val="00467F13"/>
    <w:rsid w:val="00485837"/>
    <w:rsid w:val="00486957"/>
    <w:rsid w:val="004944E4"/>
    <w:rsid w:val="004953A3"/>
    <w:rsid w:val="004A1524"/>
    <w:rsid w:val="004C1C77"/>
    <w:rsid w:val="004C6ABD"/>
    <w:rsid w:val="004C6B23"/>
    <w:rsid w:val="004C7639"/>
    <w:rsid w:val="004C79A5"/>
    <w:rsid w:val="004D0448"/>
    <w:rsid w:val="004D2C8D"/>
    <w:rsid w:val="004D5E79"/>
    <w:rsid w:val="004E3939"/>
    <w:rsid w:val="004E5FE6"/>
    <w:rsid w:val="004F218E"/>
    <w:rsid w:val="004F4096"/>
    <w:rsid w:val="004F67A8"/>
    <w:rsid w:val="00512EF0"/>
    <w:rsid w:val="0051432D"/>
    <w:rsid w:val="005455AF"/>
    <w:rsid w:val="00552B0D"/>
    <w:rsid w:val="00555B76"/>
    <w:rsid w:val="005706FA"/>
    <w:rsid w:val="00574E10"/>
    <w:rsid w:val="00580740"/>
    <w:rsid w:val="00580A15"/>
    <w:rsid w:val="005947BE"/>
    <w:rsid w:val="005A45F4"/>
    <w:rsid w:val="005C1241"/>
    <w:rsid w:val="005C6364"/>
    <w:rsid w:val="005D55DD"/>
    <w:rsid w:val="005E111B"/>
    <w:rsid w:val="005F0A17"/>
    <w:rsid w:val="00615537"/>
    <w:rsid w:val="006218FF"/>
    <w:rsid w:val="00626AB2"/>
    <w:rsid w:val="0062790C"/>
    <w:rsid w:val="00630218"/>
    <w:rsid w:val="00677898"/>
    <w:rsid w:val="006817F0"/>
    <w:rsid w:val="00682F0B"/>
    <w:rsid w:val="006A052B"/>
    <w:rsid w:val="006A23C6"/>
    <w:rsid w:val="006A60B8"/>
    <w:rsid w:val="006A7350"/>
    <w:rsid w:val="006B3F48"/>
    <w:rsid w:val="006B4EB6"/>
    <w:rsid w:val="006B611D"/>
    <w:rsid w:val="006C1E68"/>
    <w:rsid w:val="00715DD6"/>
    <w:rsid w:val="00717A41"/>
    <w:rsid w:val="00726AD7"/>
    <w:rsid w:val="007531DC"/>
    <w:rsid w:val="00753F87"/>
    <w:rsid w:val="00754EA6"/>
    <w:rsid w:val="00760EC5"/>
    <w:rsid w:val="00765154"/>
    <w:rsid w:val="00766A98"/>
    <w:rsid w:val="00767FC1"/>
    <w:rsid w:val="007774FA"/>
    <w:rsid w:val="00777A46"/>
    <w:rsid w:val="00781DFB"/>
    <w:rsid w:val="00785D50"/>
    <w:rsid w:val="007D0284"/>
    <w:rsid w:val="007E5404"/>
    <w:rsid w:val="007F1926"/>
    <w:rsid w:val="007F4F92"/>
    <w:rsid w:val="00803321"/>
    <w:rsid w:val="00830682"/>
    <w:rsid w:val="0083604C"/>
    <w:rsid w:val="008413BE"/>
    <w:rsid w:val="00843F8E"/>
    <w:rsid w:val="00844CBC"/>
    <w:rsid w:val="00877280"/>
    <w:rsid w:val="00880AB8"/>
    <w:rsid w:val="00886ACD"/>
    <w:rsid w:val="008A3861"/>
    <w:rsid w:val="008B17DC"/>
    <w:rsid w:val="008D772F"/>
    <w:rsid w:val="008E3CAA"/>
    <w:rsid w:val="008E7081"/>
    <w:rsid w:val="008F0739"/>
    <w:rsid w:val="008F4BFF"/>
    <w:rsid w:val="009013CE"/>
    <w:rsid w:val="009016FE"/>
    <w:rsid w:val="00912907"/>
    <w:rsid w:val="009142BB"/>
    <w:rsid w:val="009154BE"/>
    <w:rsid w:val="0093010F"/>
    <w:rsid w:val="009313DB"/>
    <w:rsid w:val="00942DC4"/>
    <w:rsid w:val="009446BE"/>
    <w:rsid w:val="00947FB0"/>
    <w:rsid w:val="0095091B"/>
    <w:rsid w:val="00965987"/>
    <w:rsid w:val="00966940"/>
    <w:rsid w:val="009836CD"/>
    <w:rsid w:val="0099279A"/>
    <w:rsid w:val="0099764C"/>
    <w:rsid w:val="009A1183"/>
    <w:rsid w:val="009B5FEF"/>
    <w:rsid w:val="009C4AEE"/>
    <w:rsid w:val="009D3300"/>
    <w:rsid w:val="009F3517"/>
    <w:rsid w:val="00A01538"/>
    <w:rsid w:val="00A0795E"/>
    <w:rsid w:val="00A12A3C"/>
    <w:rsid w:val="00A1730E"/>
    <w:rsid w:val="00A21BF8"/>
    <w:rsid w:val="00A34C0D"/>
    <w:rsid w:val="00A37DD3"/>
    <w:rsid w:val="00A528AE"/>
    <w:rsid w:val="00A54EEB"/>
    <w:rsid w:val="00A63377"/>
    <w:rsid w:val="00A7340A"/>
    <w:rsid w:val="00A92389"/>
    <w:rsid w:val="00A95487"/>
    <w:rsid w:val="00A97E23"/>
    <w:rsid w:val="00A97F88"/>
    <w:rsid w:val="00AA18DD"/>
    <w:rsid w:val="00AA3AD9"/>
    <w:rsid w:val="00AB29E7"/>
    <w:rsid w:val="00AC0DEB"/>
    <w:rsid w:val="00AC6A77"/>
    <w:rsid w:val="00AD1BB2"/>
    <w:rsid w:val="00AD39BF"/>
    <w:rsid w:val="00AD41CC"/>
    <w:rsid w:val="00AE4BA6"/>
    <w:rsid w:val="00AE6DA4"/>
    <w:rsid w:val="00AF53CD"/>
    <w:rsid w:val="00B066B4"/>
    <w:rsid w:val="00B20956"/>
    <w:rsid w:val="00B421FF"/>
    <w:rsid w:val="00B429B3"/>
    <w:rsid w:val="00B42CA3"/>
    <w:rsid w:val="00B47F28"/>
    <w:rsid w:val="00B63968"/>
    <w:rsid w:val="00B85108"/>
    <w:rsid w:val="00B86AF5"/>
    <w:rsid w:val="00B95311"/>
    <w:rsid w:val="00B97703"/>
    <w:rsid w:val="00BA4B05"/>
    <w:rsid w:val="00BB319F"/>
    <w:rsid w:val="00BB7122"/>
    <w:rsid w:val="00BC62B9"/>
    <w:rsid w:val="00BE2251"/>
    <w:rsid w:val="00BF1E75"/>
    <w:rsid w:val="00C00DE6"/>
    <w:rsid w:val="00C036E2"/>
    <w:rsid w:val="00C17EE9"/>
    <w:rsid w:val="00C2110A"/>
    <w:rsid w:val="00C44143"/>
    <w:rsid w:val="00C446AA"/>
    <w:rsid w:val="00C462E5"/>
    <w:rsid w:val="00C52768"/>
    <w:rsid w:val="00C53148"/>
    <w:rsid w:val="00C578A4"/>
    <w:rsid w:val="00C71327"/>
    <w:rsid w:val="00C742B7"/>
    <w:rsid w:val="00C82985"/>
    <w:rsid w:val="00C90647"/>
    <w:rsid w:val="00C914A2"/>
    <w:rsid w:val="00C92876"/>
    <w:rsid w:val="00CA0F5C"/>
    <w:rsid w:val="00CA10DD"/>
    <w:rsid w:val="00CA1ED3"/>
    <w:rsid w:val="00CD0B02"/>
    <w:rsid w:val="00D0476C"/>
    <w:rsid w:val="00D07F6F"/>
    <w:rsid w:val="00D1586F"/>
    <w:rsid w:val="00D305B8"/>
    <w:rsid w:val="00D42CFC"/>
    <w:rsid w:val="00D47889"/>
    <w:rsid w:val="00D63DF8"/>
    <w:rsid w:val="00D811F4"/>
    <w:rsid w:val="00D847F1"/>
    <w:rsid w:val="00D857B3"/>
    <w:rsid w:val="00DB0CFC"/>
    <w:rsid w:val="00DB47E1"/>
    <w:rsid w:val="00DB604E"/>
    <w:rsid w:val="00DD0C2D"/>
    <w:rsid w:val="00DD648B"/>
    <w:rsid w:val="00DE0FEA"/>
    <w:rsid w:val="00DE57DD"/>
    <w:rsid w:val="00DE6628"/>
    <w:rsid w:val="00E00D98"/>
    <w:rsid w:val="00E23C21"/>
    <w:rsid w:val="00E25E48"/>
    <w:rsid w:val="00E42494"/>
    <w:rsid w:val="00E523D9"/>
    <w:rsid w:val="00E56940"/>
    <w:rsid w:val="00E6266F"/>
    <w:rsid w:val="00E64850"/>
    <w:rsid w:val="00E65646"/>
    <w:rsid w:val="00E667B6"/>
    <w:rsid w:val="00E70734"/>
    <w:rsid w:val="00E71A2D"/>
    <w:rsid w:val="00E81CE3"/>
    <w:rsid w:val="00E93AA7"/>
    <w:rsid w:val="00E95396"/>
    <w:rsid w:val="00EA1CCC"/>
    <w:rsid w:val="00EA37A1"/>
    <w:rsid w:val="00EA44FE"/>
    <w:rsid w:val="00EB45B4"/>
    <w:rsid w:val="00EB4C92"/>
    <w:rsid w:val="00EC7F43"/>
    <w:rsid w:val="00ED6F8C"/>
    <w:rsid w:val="00EE53C1"/>
    <w:rsid w:val="00EE6754"/>
    <w:rsid w:val="00EF1E13"/>
    <w:rsid w:val="00F17876"/>
    <w:rsid w:val="00F17CF4"/>
    <w:rsid w:val="00F2266F"/>
    <w:rsid w:val="00F30FCF"/>
    <w:rsid w:val="00F367E8"/>
    <w:rsid w:val="00F40B8A"/>
    <w:rsid w:val="00F41285"/>
    <w:rsid w:val="00F41356"/>
    <w:rsid w:val="00F63F22"/>
    <w:rsid w:val="00F86659"/>
    <w:rsid w:val="00FA2502"/>
    <w:rsid w:val="00FB071E"/>
    <w:rsid w:val="00FB3D77"/>
    <w:rsid w:val="00FB403C"/>
    <w:rsid w:val="00FE7737"/>
    <w:rsid w:val="00FF3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6DD164"/>
  <w15:chartTrackingRefBased/>
  <w15:docId w15:val="{ED46B9F6-DC88-487A-8C74-6A9CA20AA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utoRedefine/>
    <w:qFormat/>
    <w:rsid w:val="00767FC1"/>
    <w:pPr>
      <w:overflowPunct w:val="0"/>
      <w:autoSpaceDE w:val="0"/>
      <w:autoSpaceDN w:val="0"/>
      <w:adjustRightInd w:val="0"/>
      <w:spacing w:after="120"/>
      <w:textAlignment w:val="baseline"/>
    </w:pPr>
    <w:rPr>
      <w:rFonts w:ascii="Arial" w:hAnsi="Arial" w:cs="Arial"/>
      <w:color w:val="000000"/>
      <w:lang w:val="en-GB" w:eastAsia="zh-CN"/>
    </w:rPr>
  </w:style>
  <w:style w:type="paragraph" w:styleId="Heading1">
    <w:name w:val="heading 1"/>
    <w:aliases w:val="H1,h1"/>
    <w:next w:val="Normal"/>
    <w:qFormat/>
    <w:rsid w:val="00E25E4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aliases w:val="H2,h2"/>
    <w:basedOn w:val="Heading1"/>
    <w:next w:val="Normal"/>
    <w:qFormat/>
    <w:rsid w:val="00E25E48"/>
    <w:pPr>
      <w:pBdr>
        <w:top w:val="none" w:sz="0" w:space="0" w:color="auto"/>
      </w:pBdr>
      <w:spacing w:before="180"/>
      <w:outlineLvl w:val="1"/>
    </w:pPr>
    <w:rPr>
      <w:sz w:val="32"/>
    </w:rPr>
  </w:style>
  <w:style w:type="paragraph" w:styleId="Heading3">
    <w:name w:val="heading 3"/>
    <w:aliases w:val="H3,h3"/>
    <w:basedOn w:val="Heading2"/>
    <w:next w:val="Normal"/>
    <w:qFormat/>
    <w:rsid w:val="00E25E48"/>
    <w:pPr>
      <w:spacing w:before="120"/>
      <w:outlineLvl w:val="2"/>
    </w:pPr>
    <w:rPr>
      <w:sz w:val="28"/>
    </w:rPr>
  </w:style>
  <w:style w:type="paragraph" w:styleId="Heading4">
    <w:name w:val="heading 4"/>
    <w:aliases w:val="h4"/>
    <w:basedOn w:val="Heading3"/>
    <w:next w:val="Normal"/>
    <w:qFormat/>
    <w:rsid w:val="00E25E48"/>
    <w:pPr>
      <w:ind w:left="1418" w:hanging="1418"/>
      <w:outlineLvl w:val="3"/>
    </w:pPr>
    <w:rPr>
      <w:sz w:val="24"/>
    </w:rPr>
  </w:style>
  <w:style w:type="paragraph" w:styleId="Heading5">
    <w:name w:val="heading 5"/>
    <w:aliases w:val="h5"/>
    <w:basedOn w:val="Heading4"/>
    <w:next w:val="Normal"/>
    <w:qFormat/>
    <w:rsid w:val="00E25E48"/>
    <w:pPr>
      <w:ind w:left="1701" w:hanging="1701"/>
      <w:outlineLvl w:val="4"/>
    </w:pPr>
    <w:rPr>
      <w:sz w:val="22"/>
    </w:rPr>
  </w:style>
  <w:style w:type="paragraph" w:styleId="Heading6">
    <w:name w:val="heading 6"/>
    <w:aliases w:val="h6"/>
    <w:basedOn w:val="H6"/>
    <w:next w:val="Normal"/>
    <w:qFormat/>
    <w:rsid w:val="00E25E48"/>
    <w:pPr>
      <w:outlineLvl w:val="5"/>
    </w:pPr>
  </w:style>
  <w:style w:type="paragraph" w:styleId="Heading7">
    <w:name w:val="heading 7"/>
    <w:basedOn w:val="H6"/>
    <w:next w:val="Normal"/>
    <w:qFormat/>
    <w:rsid w:val="00E25E48"/>
    <w:pPr>
      <w:outlineLvl w:val="6"/>
    </w:pPr>
  </w:style>
  <w:style w:type="paragraph" w:styleId="Heading8">
    <w:name w:val="heading 8"/>
    <w:basedOn w:val="Heading1"/>
    <w:next w:val="Normal"/>
    <w:qFormat/>
    <w:rsid w:val="00E25E48"/>
    <w:pPr>
      <w:ind w:left="0" w:firstLine="0"/>
      <w:outlineLvl w:val="7"/>
    </w:pPr>
  </w:style>
  <w:style w:type="paragraph" w:styleId="Heading9">
    <w:name w:val="heading 9"/>
    <w:basedOn w:val="Heading8"/>
    <w:next w:val="Normal"/>
    <w:qFormat/>
    <w:rsid w:val="00E25E4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E25E48"/>
    <w:pPr>
      <w:widowControl w:val="0"/>
      <w:overflowPunct w:val="0"/>
      <w:autoSpaceDE w:val="0"/>
      <w:autoSpaceDN w:val="0"/>
      <w:adjustRightInd w:val="0"/>
      <w:textAlignment w:val="baseline"/>
    </w:pPr>
    <w:rPr>
      <w:rFonts w:ascii="Arial" w:hAnsi="Arial"/>
      <w:b/>
      <w:noProof/>
      <w:sz w:val="18"/>
      <w:lang w:val="fi-FI" w:eastAsia="ja-JP"/>
    </w:rPr>
  </w:style>
  <w:style w:type="paragraph" w:styleId="Footer">
    <w:name w:val="footer"/>
    <w:basedOn w:val="Header"/>
    <w:rsid w:val="00E25E48"/>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style>
  <w:style w:type="character" w:styleId="PageNumber">
    <w:name w:val="page number"/>
    <w:basedOn w:val="DefaultParagraphFont"/>
    <w:semiHidden/>
  </w:style>
  <w:style w:type="paragraph" w:customStyle="1" w:styleId="B1">
    <w:name w:val="B1"/>
    <w:basedOn w:val="List"/>
    <w:link w:val="B1Char1"/>
    <w:rsid w:val="00E25E48"/>
  </w:style>
  <w:style w:type="paragraph" w:customStyle="1" w:styleId="00BodyText">
    <w:name w:val="00 BodyText"/>
    <w:basedOn w:val="Normal"/>
    <w:pPr>
      <w:spacing w:after="220"/>
    </w:pPr>
    <w:rPr>
      <w:sz w:val="22"/>
      <w:lang w:val="en-US" w:eastAsia="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jc w:val="both"/>
    </w:pPr>
    <w:rPr>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color w:val="FF0000"/>
    </w:rPr>
  </w:style>
  <w:style w:type="paragraph" w:styleId="BalloonText">
    <w:name w:val="Balloon Text"/>
    <w:basedOn w:val="Normal"/>
    <w:link w:val="BalloonTextChar"/>
    <w:uiPriority w:val="99"/>
    <w:semiHidden/>
    <w:unhideWhenUsed/>
    <w:rsid w:val="004E3939"/>
    <w:rPr>
      <w:rFonts w:ascii="Tahoma" w:hAnsi="Tahoma"/>
      <w:color w:val="auto"/>
      <w:sz w:val="16"/>
      <w:szCs w:val="16"/>
      <w:lang w:eastAsia="x-none"/>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lang w:eastAsia="ja-JP" w:bidi="ar-SA"/>
    </w:rPr>
  </w:style>
  <w:style w:type="paragraph" w:styleId="TOC8">
    <w:name w:val="toc 8"/>
    <w:basedOn w:val="TOC1"/>
    <w:semiHidden/>
    <w:rsid w:val="00E25E48"/>
    <w:pPr>
      <w:spacing w:before="180"/>
      <w:ind w:left="2693" w:hanging="2693"/>
    </w:pPr>
    <w:rPr>
      <w:b/>
    </w:rPr>
  </w:style>
  <w:style w:type="paragraph" w:styleId="TOC1">
    <w:name w:val="toc 1"/>
    <w:semiHidden/>
    <w:rsid w:val="00E25E48"/>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customStyle="1" w:styleId="ZT">
    <w:name w:val="ZT"/>
    <w:rsid w:val="00E25E48"/>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styleId="TOC5">
    <w:name w:val="toc 5"/>
    <w:basedOn w:val="TOC4"/>
    <w:semiHidden/>
    <w:rsid w:val="00E25E48"/>
    <w:pPr>
      <w:ind w:left="1701" w:hanging="1701"/>
    </w:pPr>
  </w:style>
  <w:style w:type="paragraph" w:styleId="TOC4">
    <w:name w:val="toc 4"/>
    <w:basedOn w:val="TOC3"/>
    <w:semiHidden/>
    <w:rsid w:val="00E25E48"/>
    <w:pPr>
      <w:ind w:left="1418" w:hanging="1418"/>
    </w:pPr>
  </w:style>
  <w:style w:type="paragraph" w:styleId="TOC3">
    <w:name w:val="toc 3"/>
    <w:basedOn w:val="TOC2"/>
    <w:semiHidden/>
    <w:rsid w:val="00E25E48"/>
    <w:pPr>
      <w:ind w:left="1134" w:hanging="1134"/>
    </w:pPr>
  </w:style>
  <w:style w:type="paragraph" w:styleId="TOC2">
    <w:name w:val="toc 2"/>
    <w:basedOn w:val="TOC1"/>
    <w:semiHidden/>
    <w:rsid w:val="00E25E48"/>
    <w:pPr>
      <w:keepNext w:val="0"/>
      <w:spacing w:before="0"/>
      <w:ind w:left="851" w:hanging="851"/>
    </w:pPr>
    <w:rPr>
      <w:sz w:val="20"/>
    </w:rPr>
  </w:style>
  <w:style w:type="paragraph" w:styleId="Index2">
    <w:name w:val="index 2"/>
    <w:basedOn w:val="Index1"/>
    <w:semiHidden/>
    <w:rsid w:val="00E25E48"/>
    <w:pPr>
      <w:ind w:left="284"/>
    </w:pPr>
  </w:style>
  <w:style w:type="paragraph" w:styleId="Index1">
    <w:name w:val="index 1"/>
    <w:basedOn w:val="Normal"/>
    <w:semiHidden/>
    <w:rsid w:val="00E25E48"/>
    <w:pPr>
      <w:keepLines/>
      <w:spacing w:after="0"/>
    </w:pPr>
  </w:style>
  <w:style w:type="paragraph" w:customStyle="1" w:styleId="ZH">
    <w:name w:val="ZH"/>
    <w:rsid w:val="00E25E48"/>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TT">
    <w:name w:val="TT"/>
    <w:basedOn w:val="Heading1"/>
    <w:next w:val="Normal"/>
    <w:rsid w:val="00E25E48"/>
    <w:pPr>
      <w:outlineLvl w:val="9"/>
    </w:pPr>
  </w:style>
  <w:style w:type="paragraph" w:styleId="ListNumber2">
    <w:name w:val="List Number 2"/>
    <w:basedOn w:val="ListNumber"/>
    <w:rsid w:val="00E25E48"/>
    <w:pPr>
      <w:ind w:left="851"/>
    </w:pPr>
  </w:style>
  <w:style w:type="character" w:styleId="FootnoteReference">
    <w:name w:val="footnote reference"/>
    <w:semiHidden/>
    <w:rsid w:val="00E25E48"/>
    <w:rPr>
      <w:b/>
      <w:position w:val="6"/>
      <w:sz w:val="16"/>
    </w:rPr>
  </w:style>
  <w:style w:type="paragraph" w:styleId="FootnoteText">
    <w:name w:val="footnote text"/>
    <w:basedOn w:val="Normal"/>
    <w:link w:val="FootnoteTextChar"/>
    <w:semiHidden/>
    <w:rsid w:val="00E25E48"/>
    <w:pPr>
      <w:keepLines/>
      <w:spacing w:after="0"/>
      <w:ind w:left="454" w:hanging="454"/>
    </w:pPr>
    <w:rPr>
      <w:sz w:val="16"/>
      <w:lang w:val="x-none"/>
    </w:rPr>
  </w:style>
  <w:style w:type="character" w:customStyle="1" w:styleId="FootnoteTextChar">
    <w:name w:val="Footnote Text Char"/>
    <w:link w:val="FootnoteText"/>
    <w:semiHidden/>
    <w:rsid w:val="004E3939"/>
    <w:rPr>
      <w:color w:val="000000"/>
      <w:sz w:val="16"/>
      <w:lang w:eastAsia="ja-JP"/>
    </w:rPr>
  </w:style>
  <w:style w:type="paragraph" w:customStyle="1" w:styleId="TAH">
    <w:name w:val="TAH"/>
    <w:basedOn w:val="TAC"/>
    <w:rsid w:val="00E25E48"/>
    <w:rPr>
      <w:b/>
    </w:rPr>
  </w:style>
  <w:style w:type="paragraph" w:customStyle="1" w:styleId="TAC">
    <w:name w:val="TAC"/>
    <w:basedOn w:val="TAL"/>
    <w:rsid w:val="00E25E48"/>
    <w:pPr>
      <w:jc w:val="center"/>
    </w:pPr>
  </w:style>
  <w:style w:type="paragraph" w:customStyle="1" w:styleId="TF">
    <w:name w:val="TF"/>
    <w:basedOn w:val="TH"/>
    <w:rsid w:val="00E25E48"/>
    <w:pPr>
      <w:keepNext w:val="0"/>
      <w:spacing w:before="0" w:after="240"/>
    </w:pPr>
  </w:style>
  <w:style w:type="paragraph" w:customStyle="1" w:styleId="NO">
    <w:name w:val="NO"/>
    <w:basedOn w:val="Normal"/>
    <w:rsid w:val="00E25E48"/>
    <w:pPr>
      <w:keepLines/>
      <w:ind w:left="1135" w:hanging="851"/>
    </w:pPr>
  </w:style>
  <w:style w:type="paragraph" w:styleId="TOC9">
    <w:name w:val="toc 9"/>
    <w:basedOn w:val="TOC8"/>
    <w:semiHidden/>
    <w:rsid w:val="00E25E48"/>
    <w:pPr>
      <w:ind w:left="1418" w:hanging="1418"/>
    </w:pPr>
  </w:style>
  <w:style w:type="paragraph" w:customStyle="1" w:styleId="EX">
    <w:name w:val="EX"/>
    <w:basedOn w:val="Normal"/>
    <w:rsid w:val="00E25E48"/>
    <w:pPr>
      <w:keepLines/>
      <w:ind w:left="1702" w:hanging="1418"/>
    </w:pPr>
  </w:style>
  <w:style w:type="paragraph" w:customStyle="1" w:styleId="FP">
    <w:name w:val="FP"/>
    <w:basedOn w:val="Normal"/>
    <w:rsid w:val="00E25E48"/>
    <w:pPr>
      <w:spacing w:after="0"/>
    </w:pPr>
  </w:style>
  <w:style w:type="paragraph" w:customStyle="1" w:styleId="LD">
    <w:name w:val="LD"/>
    <w:rsid w:val="00E25E48"/>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rsid w:val="00E25E48"/>
    <w:pPr>
      <w:spacing w:after="0"/>
    </w:pPr>
  </w:style>
  <w:style w:type="paragraph" w:customStyle="1" w:styleId="EW">
    <w:name w:val="EW"/>
    <w:basedOn w:val="EX"/>
    <w:rsid w:val="00E25E48"/>
    <w:pPr>
      <w:spacing w:after="0"/>
    </w:pPr>
  </w:style>
  <w:style w:type="paragraph" w:styleId="TOC6">
    <w:name w:val="toc 6"/>
    <w:basedOn w:val="TOC5"/>
    <w:next w:val="Normal"/>
    <w:semiHidden/>
    <w:rsid w:val="00E25E48"/>
    <w:pPr>
      <w:ind w:left="1985" w:hanging="1985"/>
    </w:pPr>
  </w:style>
  <w:style w:type="paragraph" w:styleId="TOC7">
    <w:name w:val="toc 7"/>
    <w:basedOn w:val="TOC6"/>
    <w:next w:val="Normal"/>
    <w:semiHidden/>
    <w:rsid w:val="00E25E48"/>
    <w:pPr>
      <w:ind w:left="2268" w:hanging="2268"/>
    </w:pPr>
  </w:style>
  <w:style w:type="paragraph" w:styleId="ListBullet2">
    <w:name w:val="List Bullet 2"/>
    <w:basedOn w:val="ListBullet"/>
    <w:rsid w:val="00E25E48"/>
    <w:pPr>
      <w:ind w:left="851"/>
    </w:pPr>
  </w:style>
  <w:style w:type="paragraph" w:styleId="ListBullet3">
    <w:name w:val="List Bullet 3"/>
    <w:basedOn w:val="ListBullet2"/>
    <w:rsid w:val="00E25E48"/>
    <w:pPr>
      <w:ind w:left="1135"/>
    </w:pPr>
  </w:style>
  <w:style w:type="paragraph" w:styleId="ListNumber">
    <w:name w:val="List Number"/>
    <w:basedOn w:val="List"/>
    <w:rsid w:val="00E25E48"/>
  </w:style>
  <w:style w:type="paragraph" w:customStyle="1" w:styleId="EQ">
    <w:name w:val="EQ"/>
    <w:basedOn w:val="Normal"/>
    <w:next w:val="Normal"/>
    <w:rsid w:val="00E25E48"/>
    <w:pPr>
      <w:keepLines/>
      <w:tabs>
        <w:tab w:val="center" w:pos="4536"/>
        <w:tab w:val="right" w:pos="9072"/>
      </w:tabs>
    </w:pPr>
    <w:rPr>
      <w:noProof/>
    </w:rPr>
  </w:style>
  <w:style w:type="paragraph" w:customStyle="1" w:styleId="TH">
    <w:name w:val="TH"/>
    <w:basedOn w:val="Normal"/>
    <w:link w:val="THChar"/>
    <w:rsid w:val="00E25E48"/>
    <w:pPr>
      <w:keepNext/>
      <w:keepLines/>
      <w:spacing w:before="60"/>
      <w:jc w:val="center"/>
    </w:pPr>
    <w:rPr>
      <w:b/>
      <w:lang w:val="x-none"/>
    </w:rPr>
  </w:style>
  <w:style w:type="paragraph" w:customStyle="1" w:styleId="NF">
    <w:name w:val="NF"/>
    <w:basedOn w:val="NO"/>
    <w:rsid w:val="00E25E48"/>
    <w:pPr>
      <w:keepNext/>
      <w:spacing w:after="0"/>
    </w:pPr>
    <w:rPr>
      <w:sz w:val="18"/>
    </w:rPr>
  </w:style>
  <w:style w:type="paragraph" w:customStyle="1" w:styleId="PL">
    <w:name w:val="PL"/>
    <w:rsid w:val="00E25E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rsid w:val="00E25E48"/>
    <w:pPr>
      <w:jc w:val="right"/>
    </w:pPr>
  </w:style>
  <w:style w:type="paragraph" w:customStyle="1" w:styleId="H6">
    <w:name w:val="H6"/>
    <w:basedOn w:val="Heading5"/>
    <w:next w:val="Normal"/>
    <w:rsid w:val="00E25E48"/>
    <w:pPr>
      <w:ind w:left="1985" w:hanging="1985"/>
      <w:outlineLvl w:val="9"/>
    </w:pPr>
    <w:rPr>
      <w:sz w:val="20"/>
    </w:rPr>
  </w:style>
  <w:style w:type="paragraph" w:customStyle="1" w:styleId="TAN">
    <w:name w:val="TAN"/>
    <w:basedOn w:val="TAL"/>
    <w:rsid w:val="00E25E48"/>
    <w:pPr>
      <w:ind w:left="851" w:hanging="851"/>
    </w:pPr>
  </w:style>
  <w:style w:type="paragraph" w:customStyle="1" w:styleId="TAL">
    <w:name w:val="TAL"/>
    <w:basedOn w:val="Normal"/>
    <w:rsid w:val="00E25E48"/>
    <w:pPr>
      <w:keepNext/>
      <w:keepLines/>
      <w:spacing w:after="0"/>
    </w:pPr>
    <w:rPr>
      <w:sz w:val="18"/>
    </w:rPr>
  </w:style>
  <w:style w:type="paragraph" w:customStyle="1" w:styleId="ZA">
    <w:name w:val="ZA"/>
    <w:rsid w:val="00E25E4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rsid w:val="00E25E4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D">
    <w:name w:val="ZD"/>
    <w:rsid w:val="00E25E48"/>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U">
    <w:name w:val="ZU"/>
    <w:rsid w:val="00E25E4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customStyle="1" w:styleId="ZV">
    <w:name w:val="ZV"/>
    <w:basedOn w:val="ZU"/>
    <w:rsid w:val="00E25E48"/>
    <w:pPr>
      <w:framePr w:wrap="notBeside" w:y="16161"/>
    </w:pPr>
  </w:style>
  <w:style w:type="character" w:customStyle="1" w:styleId="ZGSM">
    <w:name w:val="ZGSM"/>
    <w:rsid w:val="00E25E48"/>
  </w:style>
  <w:style w:type="paragraph" w:styleId="List2">
    <w:name w:val="List 2"/>
    <w:basedOn w:val="List"/>
    <w:rsid w:val="00E25E48"/>
    <w:pPr>
      <w:ind w:left="851"/>
    </w:pPr>
  </w:style>
  <w:style w:type="paragraph" w:customStyle="1" w:styleId="ZG">
    <w:name w:val="ZG"/>
    <w:rsid w:val="00E25E48"/>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styleId="List3">
    <w:name w:val="List 3"/>
    <w:basedOn w:val="List2"/>
    <w:rsid w:val="00E25E48"/>
    <w:pPr>
      <w:ind w:left="1135"/>
    </w:pPr>
  </w:style>
  <w:style w:type="paragraph" w:styleId="List4">
    <w:name w:val="List 4"/>
    <w:basedOn w:val="List3"/>
    <w:rsid w:val="00E25E48"/>
    <w:pPr>
      <w:ind w:left="1418"/>
    </w:pPr>
  </w:style>
  <w:style w:type="paragraph" w:styleId="List5">
    <w:name w:val="List 5"/>
    <w:basedOn w:val="List4"/>
    <w:rsid w:val="00E25E48"/>
    <w:pPr>
      <w:ind w:left="1702"/>
    </w:pPr>
  </w:style>
  <w:style w:type="paragraph" w:customStyle="1" w:styleId="EditorsNote">
    <w:name w:val="Editor's Note"/>
    <w:basedOn w:val="NO"/>
    <w:link w:val="EditorsNoteChar"/>
    <w:qFormat/>
    <w:rsid w:val="00E25E48"/>
    <w:rPr>
      <w:color w:val="FF0000"/>
    </w:rPr>
  </w:style>
  <w:style w:type="paragraph" w:styleId="List">
    <w:name w:val="List"/>
    <w:basedOn w:val="Normal"/>
    <w:rsid w:val="00E25E48"/>
    <w:pPr>
      <w:ind w:left="568" w:hanging="284"/>
    </w:pPr>
  </w:style>
  <w:style w:type="paragraph" w:styleId="ListBullet">
    <w:name w:val="List Bullet"/>
    <w:basedOn w:val="List"/>
    <w:rsid w:val="00E25E48"/>
  </w:style>
  <w:style w:type="paragraph" w:styleId="ListBullet4">
    <w:name w:val="List Bullet 4"/>
    <w:basedOn w:val="ListBullet3"/>
    <w:rsid w:val="00E25E48"/>
    <w:pPr>
      <w:ind w:left="1418"/>
    </w:pPr>
  </w:style>
  <w:style w:type="paragraph" w:styleId="ListBullet5">
    <w:name w:val="List Bullet 5"/>
    <w:basedOn w:val="ListBullet4"/>
    <w:rsid w:val="00E25E48"/>
    <w:pPr>
      <w:ind w:left="1702"/>
    </w:pPr>
  </w:style>
  <w:style w:type="paragraph" w:customStyle="1" w:styleId="B2">
    <w:name w:val="B2"/>
    <w:basedOn w:val="List2"/>
    <w:rsid w:val="00E25E48"/>
  </w:style>
  <w:style w:type="paragraph" w:customStyle="1" w:styleId="B3">
    <w:name w:val="B3"/>
    <w:basedOn w:val="List3"/>
    <w:rsid w:val="00E25E48"/>
  </w:style>
  <w:style w:type="paragraph" w:customStyle="1" w:styleId="B4">
    <w:name w:val="B4"/>
    <w:basedOn w:val="List4"/>
    <w:rsid w:val="00E25E48"/>
  </w:style>
  <w:style w:type="paragraph" w:customStyle="1" w:styleId="B5">
    <w:name w:val="B5"/>
    <w:basedOn w:val="List5"/>
    <w:rsid w:val="00E25E48"/>
  </w:style>
  <w:style w:type="paragraph" w:customStyle="1" w:styleId="ZTD">
    <w:name w:val="ZTD"/>
    <w:basedOn w:val="ZB"/>
    <w:rsid w:val="00E25E48"/>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9016FE"/>
    <w:pPr>
      <w:spacing w:after="120"/>
    </w:pPr>
    <w:rPr>
      <w:rFonts w:ascii="Arial" w:hAnsi="Arial"/>
      <w:lang w:val="en-GB"/>
    </w:rPr>
  </w:style>
  <w:style w:type="character" w:customStyle="1" w:styleId="THChar">
    <w:name w:val="TH Char"/>
    <w:link w:val="TH"/>
    <w:rsid w:val="00E25E48"/>
    <w:rPr>
      <w:rFonts w:ascii="Arial" w:hAnsi="Arial"/>
      <w:b/>
      <w:color w:val="000000"/>
      <w:lang w:eastAsia="ja-JP"/>
    </w:rPr>
  </w:style>
  <w:style w:type="character" w:customStyle="1" w:styleId="CommentTextChar">
    <w:name w:val="Comment Text Char"/>
    <w:link w:val="CommentText"/>
    <w:semiHidden/>
    <w:rsid w:val="009C4AEE"/>
    <w:rPr>
      <w:rFonts w:ascii="Arial" w:hAnsi="Arial"/>
      <w:color w:val="000000"/>
      <w:lang w:eastAsia="ja-JP"/>
    </w:rPr>
  </w:style>
  <w:style w:type="paragraph" w:styleId="CommentSubject">
    <w:name w:val="annotation subject"/>
    <w:basedOn w:val="CommentText"/>
    <w:next w:val="CommentText"/>
    <w:link w:val="CommentSubjectChar"/>
    <w:uiPriority w:val="99"/>
    <w:semiHidden/>
    <w:unhideWhenUsed/>
    <w:rsid w:val="00EE6754"/>
    <w:pPr>
      <w:tabs>
        <w:tab w:val="clear" w:pos="1418"/>
        <w:tab w:val="clear" w:pos="4678"/>
        <w:tab w:val="clear" w:pos="5954"/>
        <w:tab w:val="clear" w:pos="7088"/>
      </w:tabs>
      <w:spacing w:after="180"/>
      <w:jc w:val="left"/>
    </w:pPr>
    <w:rPr>
      <w:rFonts w:ascii="Times New Roman" w:hAnsi="Times New Roman"/>
      <w:b/>
      <w:bCs/>
    </w:rPr>
  </w:style>
  <w:style w:type="character" w:customStyle="1" w:styleId="CommentSubjectChar">
    <w:name w:val="Comment Subject Char"/>
    <w:link w:val="CommentSubject"/>
    <w:uiPriority w:val="99"/>
    <w:semiHidden/>
    <w:rsid w:val="00EE6754"/>
    <w:rPr>
      <w:rFonts w:ascii="Arial" w:hAnsi="Arial"/>
      <w:b/>
      <w:bCs/>
      <w:color w:val="000000"/>
      <w:lang w:val="en-GB" w:eastAsia="ja-JP"/>
    </w:rPr>
  </w:style>
  <w:style w:type="character" w:customStyle="1" w:styleId="EditorsNoteChar">
    <w:name w:val="Editor's Note Char"/>
    <w:link w:val="EditorsNote"/>
    <w:rsid w:val="00A0795E"/>
    <w:rPr>
      <w:rFonts w:ascii="Arial" w:hAnsi="Arial" w:cs="Arial"/>
      <w:color w:val="FF0000"/>
      <w:lang w:eastAsia="zh-CN"/>
    </w:rPr>
  </w:style>
  <w:style w:type="character" w:customStyle="1" w:styleId="B1Char1">
    <w:name w:val="B1 Char1"/>
    <w:link w:val="B1"/>
    <w:rsid w:val="004A1524"/>
    <w:rPr>
      <w:rFonts w:ascii="Arial" w:hAnsi="Arial" w:cs="Arial"/>
      <w:color w:val="000000"/>
      <w:lang w:eastAsia="zh-CN"/>
    </w:rPr>
  </w:style>
  <w:style w:type="character" w:styleId="UnresolvedMention">
    <w:name w:val="Unresolved Mention"/>
    <w:uiPriority w:val="99"/>
    <w:semiHidden/>
    <w:unhideWhenUsed/>
    <w:rsid w:val="008F07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580700">
      <w:bodyDiv w:val="1"/>
      <w:marLeft w:val="0"/>
      <w:marRight w:val="0"/>
      <w:marTop w:val="0"/>
      <w:marBottom w:val="0"/>
      <w:divBdr>
        <w:top w:val="none" w:sz="0" w:space="0" w:color="auto"/>
        <w:left w:val="none" w:sz="0" w:space="0" w:color="auto"/>
        <w:bottom w:val="none" w:sz="0" w:space="0" w:color="auto"/>
        <w:right w:val="none" w:sz="0" w:space="0" w:color="auto"/>
      </w:divBdr>
    </w:div>
    <w:div w:id="2071536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3gpp.org/DynaReport/Meetings-SP.htm" TargetMode="Externa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yperlink" Target="mailto:3GPPLiaison@etsi.org"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6</TotalTime>
  <Pages>2</Pages>
  <Words>409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2739</CharactersWithSpaces>
  <SharedDoc>false</SharedDoc>
  <HLinks>
    <vt:vector size="12" baseType="variant">
      <vt:variant>
        <vt:i4>2555941</vt:i4>
      </vt:variant>
      <vt:variant>
        <vt:i4>3</vt:i4>
      </vt:variant>
      <vt:variant>
        <vt:i4>0</vt:i4>
      </vt:variant>
      <vt:variant>
        <vt:i4>5</vt:i4>
      </vt:variant>
      <vt:variant>
        <vt:lpwstr>https://www.3gpp.org/DynaReport/Meetings-SP.htm</vt:lpwstr>
      </vt:variant>
      <vt:variant>
        <vt:lpwstr/>
      </vt: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cp:lastModifiedBy>Galante Maria Pia</cp:lastModifiedBy>
  <cp:revision>4</cp:revision>
  <cp:lastPrinted>2002-04-23T08:10:00Z</cp:lastPrinted>
  <dcterms:created xsi:type="dcterms:W3CDTF">2021-03-25T12:51:00Z</dcterms:created>
  <dcterms:modified xsi:type="dcterms:W3CDTF">2021-03-25T12:58:00Z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1484784531</vt:lpwstr>
  </property>
  <property fmtid="{D5CDD505-2E9C-101B-9397-08002B2CF9AE}" pid="6" name="_NewReviewCycle">
    <vt:lpwstr/>
  </property>
  <property fmtid="{D5CDD505-2E9C-101B-9397-08002B2CF9AE}" pid="7" name="MSIP_Label_d6986fb0-3baa-42d2-89d5-89f9b25e6ac9_Enabled">
    <vt:lpwstr>true</vt:lpwstr>
  </property>
  <property fmtid="{D5CDD505-2E9C-101B-9397-08002B2CF9AE}" pid="8" name="MSIP_Label_d6986fb0-3baa-42d2-89d5-89f9b25e6ac9_SetDate">
    <vt:lpwstr>2021-03-25T12:58:37Z</vt:lpwstr>
  </property>
  <property fmtid="{D5CDD505-2E9C-101B-9397-08002B2CF9AE}" pid="9" name="MSIP_Label_d6986fb0-3baa-42d2-89d5-89f9b25e6ac9_Method">
    <vt:lpwstr>Standard</vt:lpwstr>
  </property>
  <property fmtid="{D5CDD505-2E9C-101B-9397-08002B2CF9AE}" pid="10" name="MSIP_Label_d6986fb0-3baa-42d2-89d5-89f9b25e6ac9_Name">
    <vt:lpwstr>Uso Interno</vt:lpwstr>
  </property>
  <property fmtid="{D5CDD505-2E9C-101B-9397-08002B2CF9AE}" pid="11" name="MSIP_Label_d6986fb0-3baa-42d2-89d5-89f9b25e6ac9_SiteId">
    <vt:lpwstr>6815f468-021c-48f2-a6b2-d65c8e979dfb</vt:lpwstr>
  </property>
  <property fmtid="{D5CDD505-2E9C-101B-9397-08002B2CF9AE}" pid="12" name="MSIP_Label_d6986fb0-3baa-42d2-89d5-89f9b25e6ac9_ActionId">
    <vt:lpwstr>88e8c8ea-4a5d-4de6-8ad9-e720d8733ef6</vt:lpwstr>
  </property>
  <property fmtid="{D5CDD505-2E9C-101B-9397-08002B2CF9AE}" pid="13" name="MSIP_Label_d6986fb0-3baa-42d2-89d5-89f9b25e6ac9_ContentBits">
    <vt:lpwstr>2</vt:lpwstr>
  </property>
</Properties>
</file>