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EEAF" w14:textId="77777777" w:rsidR="00751681" w:rsidRDefault="00751681" w:rsidP="0075168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noProof/>
          <w:sz w:val="24"/>
        </w:rPr>
        <w:t>SA6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noProof/>
          <w:sz w:val="24"/>
        </w:rPr>
        <w:t>54</w:t>
      </w:r>
      <w: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b/>
          <w:i/>
          <w:noProof/>
          <w:sz w:val="28"/>
        </w:rPr>
        <w:t>S6-231411</w:t>
      </w:r>
      <w:r>
        <w:rPr>
          <w:b/>
          <w:i/>
          <w:noProof/>
          <w:sz w:val="28"/>
        </w:rPr>
        <w:fldChar w:fldCharType="end"/>
      </w:r>
    </w:p>
    <w:p w14:paraId="6AC7B52B" w14:textId="77777777" w:rsidR="00751681" w:rsidRDefault="00751681" w:rsidP="00751681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b/>
          <w:noProof/>
          <w:sz w:val="24"/>
        </w:rPr>
        <w:t>17th Apr 2023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b/>
          <w:noProof/>
          <w:sz w:val="24"/>
        </w:rPr>
        <w:t>26th Apr 2023</w:t>
      </w:r>
      <w:r>
        <w:rPr>
          <w:b/>
          <w:noProof/>
          <w:sz w:val="24"/>
        </w:rPr>
        <w:fldChar w:fldCharType="end"/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751681" w14:paraId="25AD2332" w14:textId="77777777" w:rsidTr="0075168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7E2DBB" w14:textId="77777777" w:rsidR="00751681" w:rsidRDefault="00751681">
            <w:pPr>
              <w:pStyle w:val="CRCoverPage"/>
              <w:spacing w:after="0"/>
              <w:jc w:val="right"/>
              <w:rPr>
                <w:i/>
                <w:noProof/>
                <w:lang w:val="fr-FR"/>
              </w:rPr>
            </w:pPr>
            <w:r>
              <w:rPr>
                <w:i/>
                <w:noProof/>
                <w:sz w:val="14"/>
                <w:lang w:val="fr-FR"/>
              </w:rPr>
              <w:t>CR-Form-v12.2</w:t>
            </w:r>
          </w:p>
        </w:tc>
      </w:tr>
      <w:tr w:rsidR="00751681" w14:paraId="78432DD2" w14:textId="77777777" w:rsidTr="00751681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2BFAD8" w14:textId="77777777" w:rsidR="00751681" w:rsidRDefault="00751681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32"/>
                <w:lang w:val="fr-FR"/>
              </w:rPr>
              <w:t>CHANGE REQUEST</w:t>
            </w:r>
          </w:p>
        </w:tc>
      </w:tr>
      <w:tr w:rsidR="00751681" w14:paraId="2B67E806" w14:textId="77777777" w:rsidTr="00751681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1CD25" w14:textId="77777777" w:rsidR="00751681" w:rsidRDefault="00751681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751681" w14:paraId="205B515F" w14:textId="77777777" w:rsidTr="00751681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3CF104" w14:textId="77777777" w:rsidR="00751681" w:rsidRDefault="00751681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8F70131" w14:textId="77777777" w:rsidR="00751681" w:rsidRDefault="00751681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Spec#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23.558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16F58D5E" w14:textId="77777777" w:rsidR="00751681" w:rsidRDefault="00751681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653D1D72" w14:textId="77777777" w:rsidR="00751681" w:rsidRDefault="00751681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Cr#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0349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749F977F" w14:textId="77777777" w:rsidR="00751681" w:rsidRDefault="0075168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bCs/>
                <w:noProof/>
                <w:sz w:val="28"/>
                <w:lang w:val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2983D15C" w14:textId="77777777" w:rsidR="00751681" w:rsidRDefault="00751681">
            <w:pPr>
              <w:pStyle w:val="CRCoverPage"/>
              <w:spacing w:after="0"/>
              <w:jc w:val="center"/>
              <w:rPr>
                <w:b/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Revision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-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2410" w:type="dxa"/>
            <w:hideMark/>
          </w:tcPr>
          <w:p w14:paraId="41037164" w14:textId="77777777" w:rsidR="00751681" w:rsidRDefault="0075168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szCs w:val="28"/>
                <w:lang w:val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3C21E14B" w14:textId="77777777" w:rsidR="00751681" w:rsidRDefault="00751681">
            <w:pPr>
              <w:pStyle w:val="CRCoverPage"/>
              <w:spacing w:after="0"/>
              <w:jc w:val="center"/>
              <w:rPr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Version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18.2.0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CCDD86" w14:textId="77777777" w:rsidR="00751681" w:rsidRDefault="00751681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751681" w14:paraId="37900994" w14:textId="77777777" w:rsidTr="00751681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D6E5E" w14:textId="77777777" w:rsidR="00751681" w:rsidRDefault="00751681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751681" w14:paraId="58056395" w14:textId="77777777" w:rsidTr="00751681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CC4F27" w14:textId="77777777" w:rsidR="00751681" w:rsidRDefault="00751681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fr-FR"/>
              </w:rPr>
            </w:pPr>
            <w:r>
              <w:rPr>
                <w:rFonts w:cs="Arial"/>
                <w:i/>
                <w:noProof/>
                <w:lang w:val="fr-FR"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fr-FR"/>
              </w:rPr>
              <w:t xml:space="preserve"> </w:t>
            </w:r>
            <w:r>
              <w:rPr>
                <w:rFonts w:cs="Arial"/>
                <w:i/>
                <w:noProof/>
                <w:lang w:val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fr-FR"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  <w:lang w:val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fr-FR"/>
              </w:rPr>
              <w:t>.</w:t>
            </w:r>
          </w:p>
        </w:tc>
      </w:tr>
      <w:tr w:rsidR="00751681" w14:paraId="24E77986" w14:textId="77777777" w:rsidTr="00751681">
        <w:tc>
          <w:tcPr>
            <w:tcW w:w="9641" w:type="dxa"/>
            <w:gridSpan w:val="9"/>
          </w:tcPr>
          <w:p w14:paraId="61CA31DB" w14:textId="77777777" w:rsidR="00751681" w:rsidRDefault="00751681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</w:tbl>
    <w:p w14:paraId="5F2DD0C9" w14:textId="77777777" w:rsidR="00751681" w:rsidRDefault="00751681" w:rsidP="00751681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751681" w14:paraId="28F07425" w14:textId="77777777" w:rsidTr="00751681">
        <w:tc>
          <w:tcPr>
            <w:tcW w:w="2835" w:type="dxa"/>
            <w:hideMark/>
          </w:tcPr>
          <w:p w14:paraId="7BAF9751" w14:textId="77777777" w:rsidR="00751681" w:rsidRDefault="0075168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1A4CF8A3" w14:textId="77777777" w:rsidR="00751681" w:rsidRDefault="00751681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5EB4296" w14:textId="77777777" w:rsidR="00751681" w:rsidRDefault="00751681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661EE6" w14:textId="77777777" w:rsidR="00751681" w:rsidRDefault="00751681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BC566A" w14:textId="363E8B55" w:rsidR="00751681" w:rsidRDefault="00751681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126" w:type="dxa"/>
            <w:hideMark/>
          </w:tcPr>
          <w:p w14:paraId="414BF9E6" w14:textId="77777777" w:rsidR="00751681" w:rsidRDefault="00751681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ABEBAC8" w14:textId="77777777" w:rsidR="00751681" w:rsidRDefault="00751681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1418" w:type="dxa"/>
            <w:hideMark/>
          </w:tcPr>
          <w:p w14:paraId="22105669" w14:textId="77777777" w:rsidR="00751681" w:rsidRDefault="00751681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CFC61F" w14:textId="187418A5" w:rsidR="00751681" w:rsidRDefault="0075168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fr-FR"/>
              </w:rPr>
            </w:pPr>
            <w:r>
              <w:rPr>
                <w:b/>
                <w:bCs/>
                <w:caps/>
                <w:noProof/>
                <w:lang w:val="fr-FR"/>
              </w:rPr>
              <w:t>X</w:t>
            </w:r>
          </w:p>
        </w:tc>
      </w:tr>
    </w:tbl>
    <w:p w14:paraId="2BA483F6" w14:textId="77777777" w:rsidR="00751681" w:rsidRDefault="00751681" w:rsidP="00751681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751681" w14:paraId="528F202B" w14:textId="77777777" w:rsidTr="00751681">
        <w:tc>
          <w:tcPr>
            <w:tcW w:w="9640" w:type="dxa"/>
            <w:gridSpan w:val="11"/>
          </w:tcPr>
          <w:p w14:paraId="61674A02" w14:textId="77777777" w:rsidR="00751681" w:rsidRDefault="00751681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751681" w14:paraId="1C135E4E" w14:textId="77777777" w:rsidTr="0075168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7D1EB9C" w14:textId="77777777" w:rsidR="00751681" w:rsidRDefault="007516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Title:</w:t>
            </w:r>
            <w:r>
              <w:rPr>
                <w:b/>
                <w:i/>
                <w:noProof/>
                <w:lang w:val="fr-FR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B489F48" w14:textId="77777777" w:rsidR="00751681" w:rsidRDefault="00751681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CrTitle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Application groups entity relationships</w:t>
            </w:r>
            <w:r>
              <w:rPr>
                <w:lang w:val="fr-FR"/>
              </w:rPr>
              <w:fldChar w:fldCharType="end"/>
            </w:r>
          </w:p>
        </w:tc>
      </w:tr>
      <w:tr w:rsidR="00751681" w14:paraId="649E1F0F" w14:textId="77777777" w:rsidTr="0075168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15A550" w14:textId="77777777" w:rsidR="00751681" w:rsidRDefault="007516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3B2C6" w14:textId="77777777" w:rsidR="00751681" w:rsidRDefault="00751681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751681" w14:paraId="1E7B353C" w14:textId="77777777" w:rsidTr="0075168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1A6715" w14:textId="77777777" w:rsidR="00751681" w:rsidRDefault="007516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CF141EF" w14:textId="77777777" w:rsidR="00751681" w:rsidRDefault="00751681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VODAFONE Group Plc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751681" w14:paraId="1C5B601E" w14:textId="77777777" w:rsidTr="0075168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B5F63E" w14:textId="77777777" w:rsidR="00751681" w:rsidRDefault="007516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AB49240" w14:textId="56049414" w:rsidR="00751681" w:rsidRDefault="00751681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S6</w:t>
            </w: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SourceIfTsg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751681" w14:paraId="40C4D221" w14:textId="77777777" w:rsidTr="0075168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832195" w14:textId="77777777" w:rsidR="00751681" w:rsidRDefault="007516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AC444B" w14:textId="77777777" w:rsidR="00751681" w:rsidRDefault="00751681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751681" w14:paraId="7CA8FF90" w14:textId="77777777" w:rsidTr="0075168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BE1082" w14:textId="77777777" w:rsidR="00751681" w:rsidRDefault="007516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6B8C20DE" w14:textId="77777777" w:rsidR="00751681" w:rsidRDefault="00751681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RelatedWis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EDGEAPP_Ph2</w:t>
            </w:r>
            <w:r>
              <w:rPr>
                <w:noProof/>
                <w:lang w:val="fr-FR"/>
              </w:rPr>
              <w:fldChar w:fldCharType="end"/>
            </w:r>
          </w:p>
        </w:tc>
        <w:tc>
          <w:tcPr>
            <w:tcW w:w="567" w:type="dxa"/>
          </w:tcPr>
          <w:p w14:paraId="79D5D616" w14:textId="77777777" w:rsidR="00751681" w:rsidRDefault="00751681">
            <w:pPr>
              <w:pStyle w:val="CRCoverPage"/>
              <w:spacing w:after="0"/>
              <w:ind w:right="10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1B830A7F" w14:textId="77777777" w:rsidR="00751681" w:rsidRDefault="00751681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D367166" w14:textId="13A20726" w:rsidR="00751681" w:rsidRDefault="00545B01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11 April 2023</w:t>
            </w:r>
            <w:r w:rsidR="00751681">
              <w:rPr>
                <w:lang w:val="fr-FR"/>
              </w:rPr>
              <w:fldChar w:fldCharType="begin"/>
            </w:r>
            <w:r w:rsidR="00751681">
              <w:rPr>
                <w:lang w:val="fr-FR"/>
              </w:rPr>
              <w:instrText xml:space="preserve"> DOCPROPERTY  ResDate  \* MERGEFORMAT </w:instrText>
            </w:r>
            <w:r w:rsidR="00751681">
              <w:rPr>
                <w:lang w:val="fr-FR"/>
              </w:rPr>
              <w:fldChar w:fldCharType="separate"/>
            </w:r>
            <w:r w:rsidR="00751681">
              <w:rPr>
                <w:noProof/>
                <w:lang w:val="fr-FR"/>
              </w:rPr>
              <w:fldChar w:fldCharType="end"/>
            </w:r>
          </w:p>
        </w:tc>
      </w:tr>
      <w:tr w:rsidR="00751681" w14:paraId="0A273373" w14:textId="77777777" w:rsidTr="0075168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612946" w14:textId="77777777" w:rsidR="00751681" w:rsidRDefault="007516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1986" w:type="dxa"/>
            <w:gridSpan w:val="4"/>
          </w:tcPr>
          <w:p w14:paraId="7C796D45" w14:textId="77777777" w:rsidR="00751681" w:rsidRDefault="00751681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267" w:type="dxa"/>
            <w:gridSpan w:val="2"/>
          </w:tcPr>
          <w:p w14:paraId="5961E03C" w14:textId="77777777" w:rsidR="00751681" w:rsidRDefault="00751681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1417" w:type="dxa"/>
            <w:gridSpan w:val="3"/>
          </w:tcPr>
          <w:p w14:paraId="1AE4347E" w14:textId="77777777" w:rsidR="00751681" w:rsidRDefault="00751681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BE7F52" w14:textId="77777777" w:rsidR="00751681" w:rsidRDefault="00751681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751681" w14:paraId="7BF0966D" w14:textId="77777777" w:rsidTr="00751681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ED8145" w14:textId="77777777" w:rsidR="00751681" w:rsidRDefault="007516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5E84FA46" w14:textId="77777777" w:rsidR="00751681" w:rsidRDefault="00751681">
            <w:pPr>
              <w:pStyle w:val="CRCoverPage"/>
              <w:spacing w:after="0"/>
              <w:ind w:left="100" w:right="-609"/>
              <w:rPr>
                <w:b/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Cat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lang w:val="fr-FR"/>
              </w:rPr>
              <w:t>B</w:t>
            </w:r>
            <w:r>
              <w:rPr>
                <w:b/>
                <w:noProof/>
                <w:lang w:val="fr-FR"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2E8230D6" w14:textId="77777777" w:rsidR="00751681" w:rsidRDefault="00751681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539860AD" w14:textId="77777777" w:rsidR="00751681" w:rsidRDefault="00751681">
            <w:pPr>
              <w:pStyle w:val="CRCoverPage"/>
              <w:spacing w:after="0"/>
              <w:jc w:val="right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7C1AC02" w14:textId="77777777" w:rsidR="00751681" w:rsidRDefault="00751681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Release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Rel-18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751681" w14:paraId="515C9A79" w14:textId="77777777" w:rsidTr="00751681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C7BB4C" w14:textId="77777777" w:rsidR="00751681" w:rsidRDefault="00751681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693B70" w14:textId="77777777" w:rsidR="00751681" w:rsidRDefault="0075168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fr-FR"/>
              </w:rPr>
              <w:br/>
              <w:t>F</w:t>
            </w:r>
            <w:r>
              <w:rPr>
                <w:i/>
                <w:noProof/>
                <w:sz w:val="18"/>
                <w:lang w:val="fr-FR"/>
              </w:rPr>
              <w:t xml:space="preserve">  (correction)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A</w:t>
            </w:r>
            <w:r>
              <w:rPr>
                <w:i/>
                <w:noProof/>
                <w:sz w:val="18"/>
                <w:lang w:val="fr-FR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  <w:t>release)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B</w:t>
            </w:r>
            <w:r>
              <w:rPr>
                <w:i/>
                <w:noProof/>
                <w:sz w:val="18"/>
                <w:lang w:val="fr-FR"/>
              </w:rPr>
              <w:t xml:space="preserve">  (addition of feature), 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C</w:t>
            </w:r>
            <w:r>
              <w:rPr>
                <w:i/>
                <w:noProof/>
                <w:sz w:val="18"/>
                <w:lang w:val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D</w:t>
            </w:r>
            <w:r>
              <w:rPr>
                <w:i/>
                <w:noProof/>
                <w:sz w:val="18"/>
                <w:lang w:val="fr-FR"/>
              </w:rPr>
              <w:t xml:space="preserve">  (editorial modification)</w:t>
            </w:r>
          </w:p>
          <w:p w14:paraId="7419EF95" w14:textId="77777777" w:rsidR="00751681" w:rsidRDefault="00751681">
            <w:pPr>
              <w:pStyle w:val="CRCoverPage"/>
              <w:rPr>
                <w:noProof/>
                <w:lang w:val="fr-FR"/>
              </w:rPr>
            </w:pPr>
            <w:r>
              <w:rPr>
                <w:noProof/>
                <w:sz w:val="18"/>
                <w:lang w:val="fr-FR"/>
              </w:rPr>
              <w:t>Detailed explanations of the above categories can</w:t>
            </w:r>
            <w:r>
              <w:rPr>
                <w:noProof/>
                <w:sz w:val="18"/>
                <w:lang w:val="fr-FR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  <w:lang w:val="fr-FR"/>
                </w:rPr>
                <w:t>TR 21.900</w:t>
              </w:r>
            </w:hyperlink>
            <w:r>
              <w:rPr>
                <w:noProof/>
                <w:sz w:val="18"/>
                <w:lang w:val="fr-FR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9144D" w14:textId="77777777" w:rsidR="00751681" w:rsidRDefault="0075168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val="fr-FR"/>
              </w:rPr>
              <w:br/>
              <w:t>Rel-8</w:t>
            </w:r>
            <w:r>
              <w:rPr>
                <w:i/>
                <w:noProof/>
                <w:sz w:val="18"/>
                <w:lang w:val="fr-FR"/>
              </w:rPr>
              <w:tab/>
              <w:t>(Release 8)</w:t>
            </w:r>
            <w:r>
              <w:rPr>
                <w:i/>
                <w:noProof/>
                <w:sz w:val="18"/>
                <w:lang w:val="fr-FR"/>
              </w:rPr>
              <w:br/>
              <w:t>Rel-9</w:t>
            </w:r>
            <w:r>
              <w:rPr>
                <w:i/>
                <w:noProof/>
                <w:sz w:val="18"/>
                <w:lang w:val="fr-FR"/>
              </w:rPr>
              <w:tab/>
              <w:t>(Release 9)</w:t>
            </w:r>
            <w:r>
              <w:rPr>
                <w:i/>
                <w:noProof/>
                <w:sz w:val="18"/>
                <w:lang w:val="fr-FR"/>
              </w:rPr>
              <w:br/>
              <w:t>Rel-10</w:t>
            </w:r>
            <w:r>
              <w:rPr>
                <w:i/>
                <w:noProof/>
                <w:sz w:val="18"/>
                <w:lang w:val="fr-FR"/>
              </w:rPr>
              <w:tab/>
              <w:t>(Release 10)</w:t>
            </w:r>
            <w:r>
              <w:rPr>
                <w:i/>
                <w:noProof/>
                <w:sz w:val="18"/>
                <w:lang w:val="fr-FR"/>
              </w:rPr>
              <w:br/>
              <w:t>Rel-11</w:t>
            </w:r>
            <w:r>
              <w:rPr>
                <w:i/>
                <w:noProof/>
                <w:sz w:val="18"/>
                <w:lang w:val="fr-FR"/>
              </w:rPr>
              <w:tab/>
              <w:t>(Release 11)</w:t>
            </w:r>
            <w:r>
              <w:rPr>
                <w:i/>
                <w:noProof/>
                <w:sz w:val="18"/>
                <w:lang w:val="fr-FR"/>
              </w:rPr>
              <w:br/>
              <w:t>…</w:t>
            </w:r>
            <w:r>
              <w:rPr>
                <w:i/>
                <w:noProof/>
                <w:sz w:val="18"/>
                <w:lang w:val="fr-FR"/>
              </w:rPr>
              <w:br/>
              <w:t>Rel-16</w:t>
            </w:r>
            <w:r>
              <w:rPr>
                <w:i/>
                <w:noProof/>
                <w:sz w:val="18"/>
                <w:lang w:val="fr-FR"/>
              </w:rPr>
              <w:tab/>
              <w:t>(Release 16)</w:t>
            </w:r>
            <w:r>
              <w:rPr>
                <w:i/>
                <w:noProof/>
                <w:sz w:val="18"/>
                <w:lang w:val="fr-FR"/>
              </w:rPr>
              <w:br/>
              <w:t>Rel-17</w:t>
            </w:r>
            <w:r>
              <w:rPr>
                <w:i/>
                <w:noProof/>
                <w:sz w:val="18"/>
                <w:lang w:val="fr-FR"/>
              </w:rPr>
              <w:tab/>
              <w:t>(Release 17)</w:t>
            </w:r>
            <w:r>
              <w:rPr>
                <w:i/>
                <w:noProof/>
                <w:sz w:val="18"/>
                <w:lang w:val="fr-FR"/>
              </w:rPr>
              <w:br/>
              <w:t>Rel-18</w:t>
            </w:r>
            <w:r>
              <w:rPr>
                <w:i/>
                <w:noProof/>
                <w:sz w:val="18"/>
                <w:lang w:val="fr-FR"/>
              </w:rPr>
              <w:tab/>
              <w:t>(Release 18)</w:t>
            </w:r>
            <w:r>
              <w:rPr>
                <w:i/>
                <w:noProof/>
                <w:sz w:val="18"/>
                <w:lang w:val="fr-FR"/>
              </w:rPr>
              <w:br/>
              <w:t>Rel-19</w:t>
            </w:r>
            <w:r>
              <w:rPr>
                <w:i/>
                <w:noProof/>
                <w:sz w:val="18"/>
                <w:lang w:val="fr-FR"/>
              </w:rPr>
              <w:tab/>
              <w:t>(Release 19)</w:t>
            </w:r>
          </w:p>
        </w:tc>
      </w:tr>
      <w:tr w:rsidR="00751681" w14:paraId="15773E93" w14:textId="77777777" w:rsidTr="00751681">
        <w:tc>
          <w:tcPr>
            <w:tcW w:w="1843" w:type="dxa"/>
          </w:tcPr>
          <w:p w14:paraId="689EFF41" w14:textId="77777777" w:rsidR="00751681" w:rsidRDefault="007516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</w:tcPr>
          <w:p w14:paraId="36B33EA6" w14:textId="77777777" w:rsidR="00751681" w:rsidRDefault="00751681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751681" w14:paraId="40DAD011" w14:textId="77777777" w:rsidTr="007516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AA83FD5" w14:textId="77777777" w:rsidR="00751681" w:rsidRDefault="007516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3A58B39" w14:textId="07B6857C" w:rsidR="00751681" w:rsidRDefault="006E795B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Capability of </w:t>
            </w:r>
            <w:r w:rsidR="004A0D4E">
              <w:rPr>
                <w:noProof/>
                <w:lang w:val="fr-FR"/>
              </w:rPr>
              <w:t xml:space="preserve">application groups served by a common server </w:t>
            </w:r>
            <w:r>
              <w:rPr>
                <w:noProof/>
                <w:lang w:val="fr-FR"/>
              </w:rPr>
              <w:t>will be clearer with a descriptive annex.</w:t>
            </w:r>
          </w:p>
        </w:tc>
      </w:tr>
      <w:tr w:rsidR="00751681" w14:paraId="5F1B989D" w14:textId="77777777" w:rsidTr="0075168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6CE528" w14:textId="77777777" w:rsidR="00751681" w:rsidRDefault="007516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00639" w14:textId="77777777" w:rsidR="00751681" w:rsidRDefault="00751681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751681" w14:paraId="20BDD8C3" w14:textId="77777777" w:rsidTr="0075168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BAAC0E" w14:textId="77777777" w:rsidR="00751681" w:rsidRDefault="007516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46779F0" w14:textId="1DEBB29C" w:rsidR="00751681" w:rsidRDefault="00DC0CA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An informative sub-annex of annex B</w:t>
            </w:r>
            <w:r w:rsidR="004B0FB3">
              <w:rPr>
                <w:noProof/>
                <w:lang w:val="fr-FR"/>
              </w:rPr>
              <w:t xml:space="preserve"> </w:t>
            </w:r>
            <w:r w:rsidR="004B0FB3" w:rsidRPr="004B0FB3">
              <w:rPr>
                <w:noProof/>
                <w:lang w:val="fr-FR"/>
              </w:rPr>
              <w:t>Involved entities and relationships</w:t>
            </w:r>
            <w:r w:rsidR="004B0FB3">
              <w:rPr>
                <w:noProof/>
                <w:lang w:val="fr-FR"/>
              </w:rPr>
              <w:t xml:space="preserve"> is added</w:t>
            </w:r>
          </w:p>
        </w:tc>
      </w:tr>
      <w:tr w:rsidR="00751681" w14:paraId="00E2E46F" w14:textId="77777777" w:rsidTr="0075168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316BE2" w14:textId="77777777" w:rsidR="00751681" w:rsidRDefault="007516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49C09" w14:textId="77777777" w:rsidR="00751681" w:rsidRDefault="00751681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751681" w14:paraId="3727C10C" w14:textId="77777777" w:rsidTr="0075168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621DAA" w14:textId="77777777" w:rsidR="00751681" w:rsidRDefault="007516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18C419" w14:textId="7C5A2A68" w:rsidR="00751681" w:rsidRDefault="004B0FB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Application groups specification </w:t>
            </w:r>
            <w:r w:rsidR="00535C41">
              <w:rPr>
                <w:noProof/>
                <w:lang w:val="fr-FR"/>
              </w:rPr>
              <w:t>is not clear</w:t>
            </w:r>
            <w:r w:rsidR="009E13EC">
              <w:rPr>
                <w:noProof/>
                <w:lang w:val="fr-FR"/>
              </w:rPr>
              <w:t>.</w:t>
            </w:r>
          </w:p>
        </w:tc>
      </w:tr>
      <w:tr w:rsidR="00751681" w14:paraId="2DCF8423" w14:textId="77777777" w:rsidTr="00751681">
        <w:tc>
          <w:tcPr>
            <w:tcW w:w="2694" w:type="dxa"/>
            <w:gridSpan w:val="2"/>
          </w:tcPr>
          <w:p w14:paraId="0B25AFE8" w14:textId="77777777" w:rsidR="00751681" w:rsidRDefault="007516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</w:tcPr>
          <w:p w14:paraId="3FDA1E77" w14:textId="77777777" w:rsidR="00751681" w:rsidRDefault="00751681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751681" w14:paraId="34286721" w14:textId="77777777" w:rsidTr="007516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D0D0271" w14:textId="77777777" w:rsidR="00751681" w:rsidRDefault="007516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72366B7" w14:textId="2A80A47B" w:rsidR="00751681" w:rsidRDefault="00751681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B.X (new) </w:t>
            </w:r>
          </w:p>
        </w:tc>
      </w:tr>
      <w:tr w:rsidR="00751681" w14:paraId="703F9418" w14:textId="77777777" w:rsidTr="0075168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091F01" w14:textId="77777777" w:rsidR="00751681" w:rsidRDefault="007516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71DD0" w14:textId="77777777" w:rsidR="00751681" w:rsidRDefault="00751681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751681" w14:paraId="6CA95AC7" w14:textId="77777777" w:rsidTr="0075168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14D43" w14:textId="77777777" w:rsidR="00751681" w:rsidRDefault="007516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9DD695" w14:textId="77777777" w:rsidR="00751681" w:rsidRDefault="00751681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0AC3" w14:textId="77777777" w:rsidR="00751681" w:rsidRDefault="00751681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N</w:t>
            </w:r>
          </w:p>
        </w:tc>
        <w:tc>
          <w:tcPr>
            <w:tcW w:w="2977" w:type="dxa"/>
            <w:gridSpan w:val="4"/>
          </w:tcPr>
          <w:p w14:paraId="532FC59D" w14:textId="77777777" w:rsidR="00751681" w:rsidRDefault="00751681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BCEBA7" w14:textId="77777777" w:rsidR="00751681" w:rsidRDefault="00751681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</w:p>
        </w:tc>
      </w:tr>
      <w:tr w:rsidR="00751681" w14:paraId="7140C2E6" w14:textId="77777777" w:rsidTr="0075168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0C80D3" w14:textId="77777777" w:rsidR="00751681" w:rsidRDefault="007516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2B6F44B" w14:textId="77777777" w:rsidR="00751681" w:rsidRDefault="00751681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C6D2B0" w14:textId="3CF02EF7" w:rsidR="00751681" w:rsidRDefault="00535C41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198D83EE" w14:textId="77777777" w:rsidR="00751681" w:rsidRDefault="00751681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Other core specifications</w:t>
            </w:r>
            <w:r>
              <w:rPr>
                <w:noProof/>
                <w:lang w:val="fr-FR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50AFAB4" w14:textId="77777777" w:rsidR="00751681" w:rsidRDefault="00751681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751681" w14:paraId="6AF1DAB1" w14:textId="77777777" w:rsidTr="0075168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81E6E4" w14:textId="77777777" w:rsidR="00751681" w:rsidRDefault="00751681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E83A40C" w14:textId="77777777" w:rsidR="00751681" w:rsidRDefault="00751681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395DCB" w14:textId="65469D75" w:rsidR="00751681" w:rsidRDefault="00535C41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2CFEAEC" w14:textId="77777777" w:rsidR="00751681" w:rsidRDefault="00751681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D741FB8" w14:textId="77777777" w:rsidR="00751681" w:rsidRDefault="00751681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751681" w14:paraId="0A0833D0" w14:textId="77777777" w:rsidTr="0075168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5FAB04" w14:textId="77777777" w:rsidR="00751681" w:rsidRDefault="00751681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03095E5" w14:textId="77777777" w:rsidR="00751681" w:rsidRDefault="00751681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F312B5" w14:textId="611388A3" w:rsidR="00751681" w:rsidRDefault="00535C41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2221A384" w14:textId="77777777" w:rsidR="00751681" w:rsidRDefault="00751681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F8AC72E" w14:textId="77777777" w:rsidR="00751681" w:rsidRDefault="00751681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751681" w14:paraId="7D69AFC0" w14:textId="77777777" w:rsidTr="0075168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B86F07" w14:textId="77777777" w:rsidR="00751681" w:rsidRDefault="00751681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84FC8" w14:textId="77777777" w:rsidR="00751681" w:rsidRDefault="00751681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751681" w14:paraId="679F0B33" w14:textId="77777777" w:rsidTr="0075168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8861F1" w14:textId="77777777" w:rsidR="00751681" w:rsidRDefault="007516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224ADE" w14:textId="77777777" w:rsidR="00751681" w:rsidRDefault="00751681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751681" w14:paraId="2F51B30A" w14:textId="77777777" w:rsidTr="00751681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D9A96" w14:textId="77777777" w:rsidR="00751681" w:rsidRDefault="007516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CA05E61" w14:textId="77777777" w:rsidR="00751681" w:rsidRDefault="0075168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751681" w14:paraId="068E6496" w14:textId="77777777" w:rsidTr="007516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4E4D96" w14:textId="77777777" w:rsidR="00751681" w:rsidRDefault="007516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037439" w14:textId="77777777" w:rsidR="00751681" w:rsidRDefault="00751681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</w:tbl>
    <w:p w14:paraId="1FB5729C" w14:textId="77777777" w:rsidR="00751681" w:rsidRDefault="00751681" w:rsidP="00751681">
      <w:pPr>
        <w:pStyle w:val="CRCoverPage"/>
        <w:spacing w:after="0"/>
        <w:rPr>
          <w:noProof/>
          <w:sz w:val="8"/>
          <w:szCs w:val="8"/>
        </w:rPr>
      </w:pPr>
    </w:p>
    <w:p w14:paraId="0EFA9348" w14:textId="77777777" w:rsidR="00751681" w:rsidRDefault="00751681" w:rsidP="00751681">
      <w:pPr>
        <w:spacing w:after="0"/>
        <w:rPr>
          <w:noProof/>
        </w:rPr>
        <w:sectPr w:rsidR="0075168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DF0E502" w14:textId="77777777" w:rsidR="00751681" w:rsidRDefault="00751681" w:rsidP="00751681">
      <w:pPr>
        <w:rPr>
          <w:noProof/>
        </w:rPr>
      </w:pPr>
    </w:p>
    <w:p w14:paraId="176F3027" w14:textId="77777777" w:rsidR="00226656" w:rsidRDefault="00226656" w:rsidP="00A07B20"/>
    <w:p w14:paraId="296C53D1" w14:textId="22A14A0A" w:rsidR="00226656" w:rsidRPr="00F477AF" w:rsidRDefault="00226656" w:rsidP="00226656">
      <w:pPr>
        <w:pStyle w:val="Heading1"/>
        <w:rPr>
          <w:ins w:id="1" w:author="Peter Dawes, Vodafone" w:date="2023-04-11T16:29:00Z"/>
          <w:lang w:eastAsia="ko-KR"/>
        </w:rPr>
      </w:pPr>
      <w:ins w:id="2" w:author="Peter Dawes, Vodafone" w:date="2023-04-11T16:29:00Z">
        <w:r w:rsidRPr="00F477AF">
          <w:rPr>
            <w:lang w:eastAsia="ko-KR"/>
          </w:rPr>
          <w:t>B.</w:t>
        </w:r>
        <w:r>
          <w:rPr>
            <w:lang w:eastAsia="ko-KR"/>
          </w:rPr>
          <w:t>X</w:t>
        </w:r>
        <w:r w:rsidRPr="00F477AF">
          <w:rPr>
            <w:lang w:eastAsia="ko-KR"/>
          </w:rPr>
          <w:tab/>
        </w:r>
        <w:r>
          <w:rPr>
            <w:lang w:eastAsia="ko-KR"/>
          </w:rPr>
          <w:t xml:space="preserve">Application </w:t>
        </w:r>
        <w:r w:rsidRPr="00F477AF">
          <w:rPr>
            <w:lang w:eastAsia="ko-KR"/>
          </w:rPr>
          <w:t>G</w:t>
        </w:r>
        <w:r>
          <w:rPr>
            <w:lang w:eastAsia="ko-KR"/>
          </w:rPr>
          <w:t xml:space="preserve">roups </w:t>
        </w:r>
      </w:ins>
    </w:p>
    <w:p w14:paraId="3BD85264" w14:textId="1DFCD4CB" w:rsidR="00226656" w:rsidRPr="00F477AF" w:rsidRDefault="00226656" w:rsidP="00226656">
      <w:pPr>
        <w:rPr>
          <w:ins w:id="3" w:author="Peter Dawes, Vodafone" w:date="2023-04-11T16:29:00Z"/>
        </w:rPr>
      </w:pPr>
      <w:ins w:id="4" w:author="Peter Dawes, Vodafone" w:date="2023-04-11T16:29:00Z">
        <w:r w:rsidRPr="00F477AF">
          <w:t>This clause describes the relationship of edge computing service providers, PLMN operators, application service providers</w:t>
        </w:r>
      </w:ins>
      <w:ins w:id="5" w:author="Peter Dawes, Vodafone" w:date="2023-04-11T17:03:00Z">
        <w:r w:rsidR="00542716">
          <w:t>,</w:t>
        </w:r>
      </w:ins>
      <w:ins w:id="6" w:author="Peter Dawes, Vodafone" w:date="2023-04-11T16:29:00Z">
        <w:r w:rsidRPr="00F477AF">
          <w:t xml:space="preserve"> </w:t>
        </w:r>
      </w:ins>
      <w:ins w:id="7" w:author="Peter Dawes, Vodafone" w:date="2023-04-11T17:03:00Z">
        <w:r w:rsidR="00542716">
          <w:t>application client instances, and UEs</w:t>
        </w:r>
      </w:ins>
      <w:ins w:id="8" w:author="Peter Dawes, Vodafone" w:date="2023-04-11T16:29:00Z">
        <w:r w:rsidR="00DD3F01">
          <w:t xml:space="preserve"> for a group of appli</w:t>
        </w:r>
      </w:ins>
      <w:ins w:id="9" w:author="Peter Dawes, Vodafone" w:date="2023-04-11T16:30:00Z">
        <w:r w:rsidR="00DD3F01">
          <w:t>cation clients being served by a common application server</w:t>
        </w:r>
      </w:ins>
      <w:ins w:id="10" w:author="Peter Dawes, Vodafone" w:date="2023-04-11T16:29:00Z">
        <w:r w:rsidRPr="00F477AF">
          <w:t>.</w:t>
        </w:r>
      </w:ins>
    </w:p>
    <w:p w14:paraId="74DD9B85" w14:textId="112FA58F" w:rsidR="00226656" w:rsidRPr="00F477AF" w:rsidRDefault="00770B9B" w:rsidP="00226656">
      <w:pPr>
        <w:pStyle w:val="TH"/>
        <w:rPr>
          <w:ins w:id="11" w:author="Peter Dawes, Vodafone" w:date="2023-04-11T16:29:00Z"/>
        </w:rPr>
      </w:pPr>
      <w:ins w:id="12" w:author="Peter Dawes, Vodafone" w:date="2023-04-11T16:31:00Z">
        <w:r>
          <w:rPr>
            <w:noProof/>
          </w:rPr>
          <mc:AlternateContent>
            <mc:Choice Requires="wpc">
              <w:drawing>
                <wp:inline distT="0" distB="0" distL="0" distR="0" wp14:anchorId="6BEF0E27" wp14:editId="20340BBE">
                  <wp:extent cx="5820770" cy="5752465"/>
                  <wp:effectExtent l="0" t="0" r="8890" b="635"/>
                  <wp:docPr id="3" name="Canva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4" name="Oval 4"/>
                          <wps:cNvSpPr/>
                          <wps:spPr>
                            <a:xfrm>
                              <a:off x="470847" y="170599"/>
                              <a:ext cx="1494430" cy="1009934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EA1BBA" w14:textId="77777777" w:rsidR="00770B9B" w:rsidRPr="00FD6E60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FD6E60">
                                  <w:rPr>
                                    <w:rFonts w:asciiTheme="minorHAnsi" w:hAnsiTheme="minorHAnsi" w:cstheme="minorHAnsi"/>
                                  </w:rPr>
                                  <w:t>Application service provider</w:t>
                                </w:r>
                              </w:p>
                              <w:p w14:paraId="3136A09D" w14:textId="77777777" w:rsidR="00770B9B" w:rsidRPr="00FD6E60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FD6E60">
                                  <w:rPr>
                                    <w:rFonts w:asciiTheme="minorHAnsi" w:hAnsiTheme="minorHAnsi" w:cstheme="minorHAnsi"/>
                                  </w:rPr>
                                  <w:t>app_3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2341106" y="161962"/>
                              <a:ext cx="995772" cy="1473966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BC6C32" w14:textId="77777777" w:rsidR="00770B9B" w:rsidRPr="00FD6E60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FD6E60">
                                  <w:rPr>
                                    <w:rFonts w:asciiTheme="minorHAnsi" w:hAnsiTheme="minorHAnsi" w:cstheme="minorHAnsi"/>
                                  </w:rPr>
                                  <w:t>UE_Alice</w:t>
                                </w:r>
                              </w:p>
                              <w:p w14:paraId="328F86BE" w14:textId="77777777" w:rsidR="00770B9B" w:rsidRPr="00FD6E60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</w:p>
                              <w:p w14:paraId="4730F2ED" w14:textId="77777777" w:rsidR="00770B9B" w:rsidRPr="00FD6E60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FD6E60">
                                  <w:rPr>
                                    <w:rFonts w:asciiTheme="minorHAnsi" w:hAnsiTheme="minorHAnsi" w:cstheme="minorHAnsi"/>
                                  </w:rPr>
                                  <w:t>client_app_1</w:t>
                                </w:r>
                              </w:p>
                              <w:p w14:paraId="3BE44803" w14:textId="77777777" w:rsidR="00770B9B" w:rsidRPr="00FD6E60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FD6E60">
                                  <w:rPr>
                                    <w:rFonts w:asciiTheme="minorHAnsi" w:hAnsiTheme="minorHAnsi" w:cstheme="minorHAnsi"/>
                                  </w:rPr>
                                  <w:t xml:space="preserve">client_app_2 </w:t>
                                </w:r>
                              </w:p>
                              <w:p w14:paraId="3FAB73BB" w14:textId="77777777" w:rsidR="00770B9B" w:rsidRPr="00FD6E60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3773606" y="161966"/>
                              <a:ext cx="948520" cy="1474008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83A234" w14:textId="77777777" w:rsidR="00770B9B" w:rsidRPr="00FD6E60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FD6E60">
                                  <w:rPr>
                                    <w:rFonts w:asciiTheme="minorHAnsi" w:hAnsiTheme="minorHAnsi" w:cstheme="minorHAnsi"/>
                                  </w:rPr>
                                  <w:t>UE_Bob</w:t>
                                </w:r>
                              </w:p>
                              <w:p w14:paraId="67F2737D" w14:textId="77777777" w:rsidR="00770B9B" w:rsidRPr="00FD6E60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</w:p>
                              <w:p w14:paraId="5B457101" w14:textId="77777777" w:rsidR="00770B9B" w:rsidRPr="00FD6E60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FD6E60">
                                  <w:rPr>
                                    <w:rFonts w:asciiTheme="minorHAnsi" w:hAnsiTheme="minorHAnsi" w:cstheme="minorHAnsi"/>
                                  </w:rPr>
                                  <w:t>client_app_3</w:t>
                                </w:r>
                              </w:p>
                              <w:p w14:paraId="120D111A" w14:textId="77777777" w:rsidR="00770B9B" w:rsidRPr="00FD6E60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FD6E60">
                                  <w:rPr>
                                    <w:rFonts w:asciiTheme="minorHAnsi" w:hAnsiTheme="minorHAnsi" w:cstheme="minorHAnsi"/>
                                  </w:rPr>
                                  <w:t>client_app_5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4660709" y="2320097"/>
                              <a:ext cx="1057701" cy="1774223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55CED7" w14:textId="77777777" w:rsidR="00770B9B" w:rsidRPr="00FD6E60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FD6E60">
                                  <w:rPr>
                                    <w:rFonts w:asciiTheme="minorHAnsi" w:hAnsiTheme="minorHAnsi" w:cstheme="minorHAnsi"/>
                                  </w:rPr>
                                  <w:t>UE_Carol</w:t>
                                </w:r>
                              </w:p>
                              <w:p w14:paraId="68ECD104" w14:textId="77777777" w:rsidR="00770B9B" w:rsidRPr="00FD6E60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</w:p>
                              <w:p w14:paraId="601B6828" w14:textId="77777777" w:rsidR="00770B9B" w:rsidRPr="00FD6E60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FD6E60">
                                  <w:rPr>
                                    <w:rFonts w:asciiTheme="minorHAnsi" w:hAnsiTheme="minorHAnsi" w:cstheme="minorHAnsi"/>
                                  </w:rPr>
                                  <w:t>client_app_1</w:t>
                                </w:r>
                              </w:p>
                              <w:p w14:paraId="1677C157" w14:textId="77777777" w:rsidR="00770B9B" w:rsidRPr="00FD6E60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FD6E60">
                                  <w:rPr>
                                    <w:rFonts w:asciiTheme="minorHAnsi" w:hAnsiTheme="minorHAnsi" w:cstheme="minorHAnsi"/>
                                  </w:rPr>
                                  <w:t>client_app_3</w:t>
                                </w:r>
                              </w:p>
                              <w:p w14:paraId="0B40F549" w14:textId="77777777" w:rsidR="00770B9B" w:rsidRPr="00FD6E60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FD6E60">
                                  <w:rPr>
                                    <w:rFonts w:asciiTheme="minorHAnsi" w:hAnsiTheme="minorHAnsi" w:cstheme="minorHAnsi"/>
                                  </w:rPr>
                                  <w:t>client_app_4</w:t>
                                </w:r>
                              </w:p>
                              <w:p w14:paraId="560E9A5B" w14:textId="77777777" w:rsidR="00770B9B" w:rsidRPr="00FD6E60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FD6E60">
                                  <w:rPr>
                                    <w:rFonts w:asciiTheme="minorHAnsi" w:hAnsiTheme="minorHAnsi" w:cstheme="minorHAnsi"/>
                                  </w:rPr>
                                  <w:t>client_app_5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Oval 8"/>
                          <wps:cNvSpPr/>
                          <wps:spPr>
                            <a:xfrm>
                              <a:off x="2743715" y="2067637"/>
                              <a:ext cx="1494430" cy="1009934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446EAD" w14:textId="77777777" w:rsidR="00770B9B" w:rsidRPr="00FD6E60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FD6E60">
                                  <w:rPr>
                                    <w:rFonts w:asciiTheme="minorHAnsi" w:hAnsiTheme="minorHAnsi" w:cstheme="minorHAnsi"/>
                                  </w:rPr>
                                  <w:t>PLMN Operator 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Oval 9"/>
                          <wps:cNvSpPr/>
                          <wps:spPr>
                            <a:xfrm>
                              <a:off x="2402006" y="3742448"/>
                              <a:ext cx="1494430" cy="1009934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569F9E" w14:textId="77777777" w:rsidR="00770B9B" w:rsidRDefault="00770B9B" w:rsidP="00770B9B">
                                <w:pPr>
                                  <w:jc w:val="center"/>
                                </w:pPr>
                                <w:r>
                                  <w:t>PLMN Operator 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Oval 10"/>
                          <wps:cNvSpPr/>
                          <wps:spPr>
                            <a:xfrm>
                              <a:off x="477671" y="1576316"/>
                              <a:ext cx="1494430" cy="1910648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362FCA" w14:textId="77777777" w:rsidR="00770B9B" w:rsidRPr="00FD6E60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FD6E60">
                                  <w:rPr>
                                    <w:rFonts w:asciiTheme="minorHAnsi" w:hAnsiTheme="minorHAnsi" w:cstheme="minorHAnsi"/>
                                  </w:rPr>
                                  <w:t>Edge computing service provider A</w:t>
                                </w:r>
                              </w:p>
                              <w:p w14:paraId="20D4257C" w14:textId="77777777" w:rsidR="00770B9B" w:rsidRPr="00FD6E60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</w:p>
                              <w:p w14:paraId="05AEDC5E" w14:textId="77777777" w:rsidR="00770B9B" w:rsidRPr="00FD6E60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FD6E60">
                                  <w:rPr>
                                    <w:rFonts w:asciiTheme="minorHAnsi" w:hAnsiTheme="minorHAnsi" w:cstheme="minorHAnsi"/>
                                  </w:rPr>
                                  <w:t>server_app_3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Oval 11"/>
                          <wps:cNvSpPr/>
                          <wps:spPr>
                            <a:xfrm>
                              <a:off x="455140" y="3712105"/>
                              <a:ext cx="1585200" cy="1869786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48BF38" w14:textId="77777777" w:rsidR="00770B9B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FD6E60">
                                  <w:rPr>
                                    <w:rFonts w:asciiTheme="minorHAnsi" w:hAnsiTheme="minorHAnsi" w:cstheme="minorHAnsi"/>
                                  </w:rPr>
                                  <w:t>Edge computing service provider B</w:t>
                                </w:r>
                              </w:p>
                              <w:p w14:paraId="21DC7C3F" w14:textId="77777777" w:rsidR="00770B9B" w:rsidRPr="00FD6E60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</w:p>
                              <w:p w14:paraId="22973981" w14:textId="77777777" w:rsidR="00770B9B" w:rsidRPr="00FD6E60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FD6E60">
                                  <w:rPr>
                                    <w:rFonts w:asciiTheme="minorHAnsi" w:hAnsiTheme="minorHAnsi" w:cstheme="minorHAnsi"/>
                                  </w:rPr>
                                  <w:t>server_app3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Straight Connector 12"/>
                          <wps:cNvCnPr>
                            <a:stCxn id="5" idx="2"/>
                            <a:endCxn id="8" idx="0"/>
                          </wps:cNvCnPr>
                          <wps:spPr>
                            <a:xfrm>
                              <a:off x="2838992" y="1635928"/>
                              <a:ext cx="651938" cy="43170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Connector 13"/>
                          <wps:cNvCnPr>
                            <a:stCxn id="6" idx="2"/>
                            <a:endCxn id="8" idx="0"/>
                          </wps:cNvCnPr>
                          <wps:spPr>
                            <a:xfrm flipH="1">
                              <a:off x="3490930" y="1635974"/>
                              <a:ext cx="756936" cy="43166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Straight Connector 14"/>
                          <wps:cNvCnPr>
                            <a:stCxn id="7" idx="1"/>
                            <a:endCxn id="9" idx="7"/>
                          </wps:cNvCnPr>
                          <wps:spPr>
                            <a:xfrm flipH="1">
                              <a:off x="3677582" y="3207209"/>
                              <a:ext cx="983127" cy="68314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Connector 15"/>
                          <wps:cNvCnPr>
                            <a:stCxn id="8" idx="2"/>
                            <a:endCxn id="10" idx="6"/>
                          </wps:cNvCnPr>
                          <wps:spPr>
                            <a:xfrm flipH="1" flipV="1">
                              <a:off x="1972101" y="2531640"/>
                              <a:ext cx="771614" cy="4096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Straight Connector 16"/>
                          <wps:cNvCnPr>
                            <a:stCxn id="9" idx="2"/>
                            <a:endCxn id="11" idx="6"/>
                          </wps:cNvCnPr>
                          <wps:spPr>
                            <a:xfrm flipH="1">
                              <a:off x="2040340" y="4247415"/>
                              <a:ext cx="361666" cy="39958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Connector 17"/>
                          <wps:cNvCnPr>
                            <a:stCxn id="10" idx="6"/>
                            <a:endCxn id="9" idx="2"/>
                          </wps:cNvCnPr>
                          <wps:spPr>
                            <a:xfrm>
                              <a:off x="1972101" y="2531640"/>
                              <a:ext cx="429905" cy="171577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Freeform: Shape 18"/>
                          <wps:cNvSpPr/>
                          <wps:spPr>
                            <a:xfrm>
                              <a:off x="798394" y="682388"/>
                              <a:ext cx="4906370" cy="2736376"/>
                            </a:xfrm>
                            <a:custGeom>
                              <a:avLst/>
                              <a:gdLst>
                                <a:gd name="connsiteX0" fmla="*/ 0 w 4906370"/>
                                <a:gd name="connsiteY0" fmla="*/ 2142699 h 2736376"/>
                                <a:gd name="connsiteX1" fmla="*/ 0 w 4906370"/>
                                <a:gd name="connsiteY1" fmla="*/ 2395182 h 2736376"/>
                                <a:gd name="connsiteX2" fmla="*/ 4906370 w 4906370"/>
                                <a:gd name="connsiteY2" fmla="*/ 2736376 h 2736376"/>
                                <a:gd name="connsiteX3" fmla="*/ 4879074 w 4906370"/>
                                <a:gd name="connsiteY3" fmla="*/ 2429302 h 2736376"/>
                                <a:gd name="connsiteX4" fmla="*/ 3650776 w 4906370"/>
                                <a:gd name="connsiteY4" fmla="*/ 2374711 h 2736376"/>
                                <a:gd name="connsiteX5" fmla="*/ 3480179 w 4906370"/>
                                <a:gd name="connsiteY5" fmla="*/ 2470245 h 2736376"/>
                                <a:gd name="connsiteX6" fmla="*/ 1050877 w 4906370"/>
                                <a:gd name="connsiteY6" fmla="*/ 2169994 h 2736376"/>
                                <a:gd name="connsiteX7" fmla="*/ 2750024 w 4906370"/>
                                <a:gd name="connsiteY7" fmla="*/ 975815 h 2736376"/>
                                <a:gd name="connsiteX8" fmla="*/ 3029803 w 4906370"/>
                                <a:gd name="connsiteY8" fmla="*/ 313899 h 2736376"/>
                                <a:gd name="connsiteX9" fmla="*/ 4067033 w 4906370"/>
                                <a:gd name="connsiteY9" fmla="*/ 307075 h 2736376"/>
                                <a:gd name="connsiteX10" fmla="*/ 4046561 w 4906370"/>
                                <a:gd name="connsiteY10" fmla="*/ 0 h 2736376"/>
                                <a:gd name="connsiteX11" fmla="*/ 2886501 w 4906370"/>
                                <a:gd name="connsiteY11" fmla="*/ 27296 h 2736376"/>
                                <a:gd name="connsiteX12" fmla="*/ 2613546 w 4906370"/>
                                <a:gd name="connsiteY12" fmla="*/ 914400 h 2736376"/>
                                <a:gd name="connsiteX13" fmla="*/ 0 w 4906370"/>
                                <a:gd name="connsiteY13" fmla="*/ 2142699 h 273637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4906370" h="2736376">
                                  <a:moveTo>
                                    <a:pt x="0" y="2142699"/>
                                  </a:moveTo>
                                  <a:lnTo>
                                    <a:pt x="0" y="2395182"/>
                                  </a:lnTo>
                                  <a:lnTo>
                                    <a:pt x="4906370" y="2736376"/>
                                  </a:lnTo>
                                  <a:lnTo>
                                    <a:pt x="4879074" y="2429302"/>
                                  </a:lnTo>
                                  <a:lnTo>
                                    <a:pt x="3650776" y="2374711"/>
                                  </a:lnTo>
                                  <a:lnTo>
                                    <a:pt x="3480179" y="2470245"/>
                                  </a:lnTo>
                                  <a:lnTo>
                                    <a:pt x="1050877" y="2169994"/>
                                  </a:lnTo>
                                  <a:lnTo>
                                    <a:pt x="2750024" y="975815"/>
                                  </a:lnTo>
                                  <a:lnTo>
                                    <a:pt x="3029803" y="313899"/>
                                  </a:lnTo>
                                  <a:lnTo>
                                    <a:pt x="4067033" y="307075"/>
                                  </a:lnTo>
                                  <a:lnTo>
                                    <a:pt x="4046561" y="0"/>
                                  </a:lnTo>
                                  <a:lnTo>
                                    <a:pt x="2886501" y="27296"/>
                                  </a:lnTo>
                                  <a:lnTo>
                                    <a:pt x="2613546" y="914400"/>
                                  </a:lnTo>
                                  <a:lnTo>
                                    <a:pt x="0" y="21426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alpha val="10000"/>
                              </a:schemeClr>
                            </a:solidFill>
                          </wps:spPr>
                          <wps:style>
                            <a:lnRef idx="2">
                              <a:schemeClr val="accent5">
                                <a:shade val="50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1856095" y="1855994"/>
                              <a:ext cx="2190466" cy="4163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880A93A" w14:textId="1E0C9AC0" w:rsidR="00615EF4" w:rsidRPr="00BE0EF9" w:rsidRDefault="00615EF4" w:rsidP="00615EF4">
                                <w:pPr>
                                  <w:rPr>
                                    <w:ins w:id="13" w:author="Peter Dawes, Vodafone" w:date="2023-04-11T16:56:00Z"/>
                                    <w:rFonts w:asciiTheme="minorHAnsi" w:hAnsiTheme="minorHAnsi" w:cstheme="minorHAnsi"/>
                                    <w:color w:val="4472C4" w:themeColor="accent1"/>
                                  </w:rPr>
                                </w:pPr>
                                <w:ins w:id="14" w:author="Peter Dawes, Vodafone" w:date="2023-04-11T16:56:00Z">
                                  <w:r w:rsidRPr="00BE0EF9">
                                    <w:rPr>
                                      <w:rFonts w:asciiTheme="minorHAnsi" w:hAnsiTheme="minorHAnsi" w:cstheme="minorHAnsi"/>
                                      <w:color w:val="4472C4" w:themeColor="accent1"/>
                                    </w:rPr>
                                    <w:t>Application Group</w:t>
                                  </w:r>
                                </w:ins>
                                <w:ins w:id="15" w:author="Peter Dawes, Vodafone" w:date="2023-04-11T17:00:00Z">
                                  <w:r w:rsidR="003B6D05">
                                    <w:rPr>
                                      <w:rFonts w:asciiTheme="minorHAnsi" w:hAnsiTheme="minorHAnsi" w:cstheme="minorHAnsi"/>
                                      <w:color w:val="4472C4" w:themeColor="accent1"/>
                                    </w:rPr>
                                    <w:t xml:space="preserve"> with an</w:t>
                                  </w:r>
                                </w:ins>
                                <w:ins w:id="16" w:author="Peter Dawes, Vodafone" w:date="2023-04-11T16:56:00Z">
                                  <w:r>
                                    <w:rPr>
                                      <w:rFonts w:asciiTheme="minorHAnsi" w:hAnsiTheme="minorHAnsi" w:cstheme="minorHAnsi"/>
                                      <w:color w:val="4472C4" w:themeColor="accent1"/>
                                    </w:rPr>
                                    <w:t xml:space="preserve"> </w:t>
                                  </w:r>
                                </w:ins>
                                <w:ins w:id="17" w:author="Peter Dawes, Vodafone" w:date="2023-04-11T17:00:00Z">
                                  <w:r w:rsidR="003B6D05">
                                    <w:rPr>
                                      <w:rFonts w:asciiTheme="minorHAnsi" w:hAnsiTheme="minorHAnsi" w:cstheme="minorHAnsi"/>
                                      <w:color w:val="4472C4" w:themeColor="accent1"/>
                                    </w:rPr>
                                    <w:t xml:space="preserve">Application Group </w:t>
                                  </w:r>
                                </w:ins>
                                <w:ins w:id="18" w:author="Peter Dawes, Vodafone" w:date="2023-04-11T16:56:00Z">
                                  <w:r>
                                    <w:rPr>
                                      <w:rFonts w:asciiTheme="minorHAnsi" w:hAnsiTheme="minorHAnsi" w:cstheme="minorHAnsi"/>
                                      <w:color w:val="4472C4" w:themeColor="accent1"/>
                                    </w:rPr>
                                    <w:t>ID</w:t>
                                  </w:r>
                                </w:ins>
                              </w:p>
                              <w:p w14:paraId="1E85E1AE" w14:textId="6EF7751C" w:rsidR="00770B9B" w:rsidRPr="00BE0EF9" w:rsidRDefault="00770B9B" w:rsidP="00770B9B">
                                <w:pPr>
                                  <w:rPr>
                                    <w:rFonts w:asciiTheme="minorHAnsi" w:hAnsiTheme="minorHAnsi" w:cstheme="minorHAnsi"/>
                                    <w:color w:val="4472C4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Straight Connector 21"/>
                          <wps:cNvCnPr>
                            <a:stCxn id="4" idx="4"/>
                            <a:endCxn id="10" idx="0"/>
                          </wps:cNvCnPr>
                          <wps:spPr>
                            <a:xfrm>
                              <a:off x="1218062" y="1180519"/>
                              <a:ext cx="6824" cy="39577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Connector: Elbow 23"/>
                          <wps:cNvCnPr>
                            <a:stCxn id="4" idx="2"/>
                            <a:endCxn id="11" idx="2"/>
                          </wps:cNvCnPr>
                          <wps:spPr>
                            <a:xfrm rot="10800000" flipV="1">
                              <a:off x="455112" y="675566"/>
                              <a:ext cx="15706" cy="3971432"/>
                            </a:xfrm>
                            <a:prstGeom prst="bentConnector3">
                              <a:avLst>
                                <a:gd name="adj1" fmla="val 1555495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6BEF0E27" id="Canvas 3" o:spid="_x0000_s1026" editas="canvas" style="width:458.35pt;height:452.95pt;mso-position-horizontal-relative:char;mso-position-vertical-relative:line" coordsize="58204,5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58204;height:57524;visibility:visible;mso-wrap-style:square" filled="t">
                    <v:fill o:detectmouseclick="t"/>
                    <v:path o:connecttype="none"/>
                  </v:shape>
                  <v:oval id="Oval 4" o:spid="_x0000_s1028" style="position:absolute;left:4708;top:1705;width:14944;height:10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" fillcolor="white [3201]" strokecolor="black [3213]" strokeweight="1pt">
                    <v:stroke joinstyle="miter"/>
                    <v:textbox>
                      <w:txbxContent>
                        <w:p w14:paraId="75EA1BBA" w14:textId="77777777" w:rsidR="00770B9B" w:rsidRPr="00FD6E60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FD6E60">
                            <w:rPr>
                              <w:rFonts w:asciiTheme="minorHAnsi" w:hAnsiTheme="minorHAnsi" w:cstheme="minorHAnsi"/>
                            </w:rPr>
                            <w:t>Application service provider</w:t>
                          </w:r>
                        </w:p>
                        <w:p w14:paraId="3136A09D" w14:textId="77777777" w:rsidR="00770B9B" w:rsidRPr="00FD6E60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FD6E60">
                            <w:rPr>
                              <w:rFonts w:asciiTheme="minorHAnsi" w:hAnsiTheme="minorHAnsi" w:cstheme="minorHAnsi"/>
                            </w:rPr>
                            <w:t>app_3</w:t>
                          </w:r>
                        </w:p>
                      </w:txbxContent>
                    </v:textbox>
                  </v:oval>
                  <v:rect id="Rectangle 5" o:spid="_x0000_s1029" style="position:absolute;left:23411;top:1619;width:9957;height:14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" fillcolor="white [3201]" strokecolor="black [3213]" strokeweight="1pt">
                    <v:textbox>
                      <w:txbxContent>
                        <w:p w14:paraId="17BC6C32" w14:textId="77777777" w:rsidR="00770B9B" w:rsidRPr="00FD6E60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FD6E60">
                            <w:rPr>
                              <w:rFonts w:asciiTheme="minorHAnsi" w:hAnsiTheme="minorHAnsi" w:cstheme="minorHAnsi"/>
                            </w:rPr>
                            <w:t>UE_Alice</w:t>
                          </w:r>
                        </w:p>
                        <w:p w14:paraId="328F86BE" w14:textId="77777777" w:rsidR="00770B9B" w:rsidRPr="00FD6E60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4730F2ED" w14:textId="77777777" w:rsidR="00770B9B" w:rsidRPr="00FD6E60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FD6E60">
                            <w:rPr>
                              <w:rFonts w:asciiTheme="minorHAnsi" w:hAnsiTheme="minorHAnsi" w:cstheme="minorHAnsi"/>
                            </w:rPr>
                            <w:t>client_app_1</w:t>
                          </w:r>
                        </w:p>
                        <w:p w14:paraId="3BE44803" w14:textId="77777777" w:rsidR="00770B9B" w:rsidRPr="00FD6E60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FD6E60">
                            <w:rPr>
                              <w:rFonts w:asciiTheme="minorHAnsi" w:hAnsiTheme="minorHAnsi" w:cstheme="minorHAnsi"/>
                            </w:rPr>
                            <w:t xml:space="preserve">client_app_2 </w:t>
                          </w:r>
                        </w:p>
                        <w:p w14:paraId="3FAB73BB" w14:textId="77777777" w:rsidR="00770B9B" w:rsidRPr="00FD6E60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v:textbox>
                  </v:rect>
                  <v:rect id="Rectangle 6" o:spid="_x0000_s1030" style="position:absolute;left:37736;top:1619;width:9485;height:14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" fillcolor="white [3201]" strokecolor="black [3213]" strokeweight="1pt">
                    <v:textbox>
                      <w:txbxContent>
                        <w:p w14:paraId="2F83A234" w14:textId="77777777" w:rsidR="00770B9B" w:rsidRPr="00FD6E60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FD6E60">
                            <w:rPr>
                              <w:rFonts w:asciiTheme="minorHAnsi" w:hAnsiTheme="minorHAnsi" w:cstheme="minorHAnsi"/>
                            </w:rPr>
                            <w:t>UE_Bob</w:t>
                          </w:r>
                        </w:p>
                        <w:p w14:paraId="67F2737D" w14:textId="77777777" w:rsidR="00770B9B" w:rsidRPr="00FD6E60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5B457101" w14:textId="77777777" w:rsidR="00770B9B" w:rsidRPr="00FD6E60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FD6E60">
                            <w:rPr>
                              <w:rFonts w:asciiTheme="minorHAnsi" w:hAnsiTheme="minorHAnsi" w:cstheme="minorHAnsi"/>
                            </w:rPr>
                            <w:t>client_app_3</w:t>
                          </w:r>
                        </w:p>
                        <w:p w14:paraId="120D111A" w14:textId="77777777" w:rsidR="00770B9B" w:rsidRPr="00FD6E60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FD6E60">
                            <w:rPr>
                              <w:rFonts w:asciiTheme="minorHAnsi" w:hAnsiTheme="minorHAnsi" w:cstheme="minorHAnsi"/>
                            </w:rPr>
                            <w:t>client_app_5</w:t>
                          </w:r>
                        </w:p>
                      </w:txbxContent>
                    </v:textbox>
                  </v:rect>
                  <v:rect id="Rectangle 7" o:spid="_x0000_s1031" style="position:absolute;left:46607;top:23200;width:10577;height:17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" fillcolor="white [3201]" strokecolor="black [3213]" strokeweight="1pt">
                    <v:textbox>
                      <w:txbxContent>
                        <w:p w14:paraId="1A55CED7" w14:textId="77777777" w:rsidR="00770B9B" w:rsidRPr="00FD6E60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FD6E60">
                            <w:rPr>
                              <w:rFonts w:asciiTheme="minorHAnsi" w:hAnsiTheme="minorHAnsi" w:cstheme="minorHAnsi"/>
                            </w:rPr>
                            <w:t>UE_Carol</w:t>
                          </w:r>
                        </w:p>
                        <w:p w14:paraId="68ECD104" w14:textId="77777777" w:rsidR="00770B9B" w:rsidRPr="00FD6E60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601B6828" w14:textId="77777777" w:rsidR="00770B9B" w:rsidRPr="00FD6E60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FD6E60">
                            <w:rPr>
                              <w:rFonts w:asciiTheme="minorHAnsi" w:hAnsiTheme="minorHAnsi" w:cstheme="minorHAnsi"/>
                            </w:rPr>
                            <w:t>client_app_1</w:t>
                          </w:r>
                        </w:p>
                        <w:p w14:paraId="1677C157" w14:textId="77777777" w:rsidR="00770B9B" w:rsidRPr="00FD6E60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FD6E60">
                            <w:rPr>
                              <w:rFonts w:asciiTheme="minorHAnsi" w:hAnsiTheme="minorHAnsi" w:cstheme="minorHAnsi"/>
                            </w:rPr>
                            <w:t>client_app_3</w:t>
                          </w:r>
                        </w:p>
                        <w:p w14:paraId="0B40F549" w14:textId="77777777" w:rsidR="00770B9B" w:rsidRPr="00FD6E60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FD6E60">
                            <w:rPr>
                              <w:rFonts w:asciiTheme="minorHAnsi" w:hAnsiTheme="minorHAnsi" w:cstheme="minorHAnsi"/>
                            </w:rPr>
                            <w:t>client_app_4</w:t>
                          </w:r>
                        </w:p>
                        <w:p w14:paraId="560E9A5B" w14:textId="77777777" w:rsidR="00770B9B" w:rsidRPr="00FD6E60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FD6E60">
                            <w:rPr>
                              <w:rFonts w:asciiTheme="minorHAnsi" w:hAnsiTheme="minorHAnsi" w:cstheme="minorHAnsi"/>
                            </w:rPr>
                            <w:t>client_app_5</w:t>
                          </w:r>
                        </w:p>
                      </w:txbxContent>
                    </v:textbox>
                  </v:rect>
                  <v:oval id="Oval 8" o:spid="_x0000_s1032" style="position:absolute;left:27437;top:20676;width:14944;height:10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" fillcolor="white [3201]" strokecolor="black [3213]" strokeweight="1pt">
                    <v:stroke joinstyle="miter"/>
                    <v:textbox>
                      <w:txbxContent>
                        <w:p w14:paraId="09446EAD" w14:textId="77777777" w:rsidR="00770B9B" w:rsidRPr="00FD6E60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FD6E60">
                            <w:rPr>
                              <w:rFonts w:asciiTheme="minorHAnsi" w:hAnsiTheme="minorHAnsi" w:cstheme="minorHAnsi"/>
                            </w:rPr>
                            <w:t>PLMN Operator Y</w:t>
                          </w:r>
                        </w:p>
                      </w:txbxContent>
                    </v:textbox>
                  </v:oval>
                  <v:oval id="Oval 9" o:spid="_x0000_s1033" style="position:absolute;left:24020;top:37424;width:14944;height:10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" fillcolor="white [3201]" strokecolor="black [3213]" strokeweight="1pt">
                    <v:stroke joinstyle="miter"/>
                    <v:textbox>
                      <w:txbxContent>
                        <w:p w14:paraId="21569F9E" w14:textId="77777777" w:rsidR="00770B9B" w:rsidRDefault="00770B9B" w:rsidP="00770B9B">
                          <w:pPr>
                            <w:jc w:val="center"/>
                          </w:pPr>
                          <w:r>
                            <w:t>PLMN Operator X</w:t>
                          </w:r>
                        </w:p>
                      </w:txbxContent>
                    </v:textbox>
                  </v:oval>
                  <v:oval id="Oval 10" o:spid="_x0000_s1034" style="position:absolute;left:4776;top:15763;width:14945;height:19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" fillcolor="white [3201]" strokecolor="black [3213]" strokeweight="1pt">
                    <v:stroke joinstyle="miter"/>
                    <v:textbox>
                      <w:txbxContent>
                        <w:p w14:paraId="13362FCA" w14:textId="77777777" w:rsidR="00770B9B" w:rsidRPr="00FD6E60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FD6E60">
                            <w:rPr>
                              <w:rFonts w:asciiTheme="minorHAnsi" w:hAnsiTheme="minorHAnsi" w:cstheme="minorHAnsi"/>
                            </w:rPr>
                            <w:t>Edge computing service provider A</w:t>
                          </w:r>
                        </w:p>
                        <w:p w14:paraId="20D4257C" w14:textId="77777777" w:rsidR="00770B9B" w:rsidRPr="00FD6E60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05AEDC5E" w14:textId="77777777" w:rsidR="00770B9B" w:rsidRPr="00FD6E60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FD6E60">
                            <w:rPr>
                              <w:rFonts w:asciiTheme="minorHAnsi" w:hAnsiTheme="minorHAnsi" w:cstheme="minorHAnsi"/>
                            </w:rPr>
                            <w:t>server_app_3</w:t>
                          </w:r>
                        </w:p>
                      </w:txbxContent>
                    </v:textbox>
                  </v:oval>
                  <v:oval id="Oval 11" o:spid="_x0000_s1035" style="position:absolute;left:4551;top:37121;width:15852;height:18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" fillcolor="white [3201]" strokecolor="black [3213]" strokeweight="1pt">
                    <v:stroke joinstyle="miter"/>
                    <v:textbox>
                      <w:txbxContent>
                        <w:p w14:paraId="2048BF38" w14:textId="77777777" w:rsidR="00770B9B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FD6E60">
                            <w:rPr>
                              <w:rFonts w:asciiTheme="minorHAnsi" w:hAnsiTheme="minorHAnsi" w:cstheme="minorHAnsi"/>
                            </w:rPr>
                            <w:t>Edge computing service provider B</w:t>
                          </w:r>
                        </w:p>
                        <w:p w14:paraId="21DC7C3F" w14:textId="77777777" w:rsidR="00770B9B" w:rsidRPr="00FD6E60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22973981" w14:textId="77777777" w:rsidR="00770B9B" w:rsidRPr="00FD6E60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FD6E60">
                            <w:rPr>
                              <w:rFonts w:asciiTheme="minorHAnsi" w:hAnsiTheme="minorHAnsi" w:cstheme="minorHAnsi"/>
                            </w:rPr>
                            <w:t>server_app3</w:t>
                          </w:r>
                        </w:p>
                      </w:txbxContent>
                    </v:textbox>
                  </v:oval>
                  <v:line id="Straight Connector 12" o:spid="_x0000_s1036" style="position:absolute;visibility:visible;mso-wrap-style:square" from="28389,16359" to="34909,20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  <v:stroke joinstyle="miter"/>
                  </v:line>
                  <v:line id="Straight Connector 13" o:spid="_x0000_s1037" style="position:absolute;flip:x;visibility:visible;mso-wrap-style:square" from="34909,16359" to="42478,20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" strokecolor="black [3213]" strokeweight=".5pt">
                    <v:stroke joinstyle="miter"/>
                  </v:line>
                  <v:line id="Straight Connector 14" o:spid="_x0000_s1038" style="position:absolute;flip:x;visibility:visible;mso-wrap-style:square" from="36775,32072" to="46607,38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" strokecolor="black [3213]" strokeweight=".5pt">
                    <v:stroke joinstyle="miter"/>
                  </v:line>
                  <v:line id="Straight Connector 15" o:spid="_x0000_s1039" style="position:absolute;flip:x y;visibility:visible;mso-wrap-style:square" from="19721,25316" to="27437,25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" strokecolor="black [3213]" strokeweight=".5pt">
                    <v:stroke joinstyle="miter"/>
                  </v:line>
                  <v:line id="Straight Connector 16" o:spid="_x0000_s1040" style="position:absolute;flip:x;visibility:visible;mso-wrap-style:square" from="20403,42474" to="24020,46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" strokecolor="black [3213]" strokeweight=".5pt">
                    <v:stroke joinstyle="miter"/>
                  </v:line>
                  <v:line id="Straight Connector 17" o:spid="_x0000_s1041" style="position:absolute;visibility:visible;mso-wrap-style:square" from="19721,25316" to="24020,4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" strokecolor="black [3213]" strokeweight=".5pt">
                    <v:stroke joinstyle="miter"/>
                  </v:line>
                  <v:shape id="Freeform: Shape 18" o:spid="_x0000_s1042" style="position:absolute;left:7983;top:6823;width:49064;height:27364;visibility:visible;mso-wrap-style:square;v-text-anchor:middle" coordsize="4906370,273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" path="m,2142699r,252483l4906370,2736376r-27296,-307074l3650776,2374711r-170597,95534l1050877,2169994,2750024,975815,3029803,313899r1037230,-6824l4046561,,2886501,27296,2613546,914400,,2142699xe" fillcolor="#5b9bd5 [3208]" strokecolor="#1f4d78 [1608]" strokeweight="1pt">
                    <v:fill opacity="6682f"/>
                    <v:stroke joinstyle="miter"/>
                    <v:path arrowok="t" o:connecttype="custom" o:connectlocs="0,2142699;0,2395182;4906370,2736376;4879074,2429302;3650776,2374711;3480179,2470245;1050877,2169994;2750024,975815;3029803,313899;4067033,307075;4046561,0;2886501,27296;2613546,914400;0,2142699" o:connectangles="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43" type="#_x0000_t202" style="position:absolute;left:18560;top:18559;width:21905;height:4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<v:textbox>
                      <w:txbxContent>
                        <w:p w14:paraId="0880A93A" w14:textId="1E0C9AC0" w:rsidR="00615EF4" w:rsidRPr="00BE0EF9" w:rsidRDefault="00615EF4" w:rsidP="00615EF4">
                          <w:pPr>
                            <w:rPr>
                              <w:ins w:id="19" w:author="Peter Dawes, Vodafone" w:date="2023-04-11T16:56:00Z"/>
                              <w:rFonts w:asciiTheme="minorHAnsi" w:hAnsiTheme="minorHAnsi" w:cstheme="minorHAnsi"/>
                              <w:color w:val="4472C4" w:themeColor="accent1"/>
                            </w:rPr>
                          </w:pPr>
                          <w:ins w:id="20" w:author="Peter Dawes, Vodafone" w:date="2023-04-11T16:56:00Z">
                            <w:r w:rsidRPr="00BE0EF9">
                              <w:rPr>
                                <w:rFonts w:asciiTheme="minorHAnsi" w:hAnsiTheme="minorHAnsi" w:cstheme="minorHAnsi"/>
                                <w:color w:val="4472C4" w:themeColor="accent1"/>
                              </w:rPr>
                              <w:t>Application Group</w:t>
                            </w:r>
                          </w:ins>
                          <w:ins w:id="21" w:author="Peter Dawes, Vodafone" w:date="2023-04-11T17:00:00Z">
                            <w:r w:rsidR="003B6D05">
                              <w:rPr>
                                <w:rFonts w:asciiTheme="minorHAnsi" w:hAnsiTheme="minorHAnsi" w:cstheme="minorHAnsi"/>
                                <w:color w:val="4472C4" w:themeColor="accent1"/>
                              </w:rPr>
                              <w:t xml:space="preserve"> with an</w:t>
                            </w:r>
                          </w:ins>
                          <w:ins w:id="22" w:author="Peter Dawes, Vodafone" w:date="2023-04-11T16:56:00Z">
                            <w:r>
                              <w:rPr>
                                <w:rFonts w:asciiTheme="minorHAnsi" w:hAnsiTheme="minorHAnsi" w:cstheme="minorHAnsi"/>
                                <w:color w:val="4472C4" w:themeColor="accent1"/>
                              </w:rPr>
                              <w:t xml:space="preserve"> </w:t>
                            </w:r>
                          </w:ins>
                          <w:ins w:id="23" w:author="Peter Dawes, Vodafone" w:date="2023-04-11T17:00:00Z">
                            <w:r w:rsidR="003B6D05">
                              <w:rPr>
                                <w:rFonts w:asciiTheme="minorHAnsi" w:hAnsiTheme="minorHAnsi" w:cstheme="minorHAnsi"/>
                                <w:color w:val="4472C4" w:themeColor="accent1"/>
                              </w:rPr>
                              <w:t xml:space="preserve">Application Group </w:t>
                            </w:r>
                          </w:ins>
                          <w:ins w:id="24" w:author="Peter Dawes, Vodafone" w:date="2023-04-11T16:56:00Z">
                            <w:r>
                              <w:rPr>
                                <w:rFonts w:asciiTheme="minorHAnsi" w:hAnsiTheme="minorHAnsi" w:cstheme="minorHAnsi"/>
                                <w:color w:val="4472C4" w:themeColor="accent1"/>
                              </w:rPr>
                              <w:t>ID</w:t>
                            </w:r>
                          </w:ins>
                        </w:p>
                        <w:p w14:paraId="1E85E1AE" w14:textId="6EF7751C" w:rsidR="00770B9B" w:rsidRPr="00BE0EF9" w:rsidRDefault="00770B9B" w:rsidP="00770B9B">
                          <w:pPr>
                            <w:rPr>
                              <w:rFonts w:asciiTheme="minorHAnsi" w:hAnsiTheme="minorHAnsi" w:cstheme="minorHAnsi"/>
                              <w:color w:val="4472C4" w:themeColor="accent1"/>
                            </w:rPr>
                          </w:pPr>
                        </w:p>
                      </w:txbxContent>
                    </v:textbox>
                  </v:shape>
                  <v:line id="Straight Connector 21" o:spid="_x0000_s1044" style="position:absolute;visibility:visible;mso-wrap-style:square" from="12180,11805" to="12248,15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" strokecolor="black [3213]" strokeweight=".5pt">
                    <v:stroke joinstyle="miter"/>
                  </v:lin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nector: Elbow 23" o:spid="_x0000_s1045" type="#_x0000_t34" style="position:absolute;left:4551;top:6755;width:157;height:39714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" adj="335987" strokecolor="#4472c4 [3204]" strokeweight=".5pt"/>
                  <w10:anchorlock/>
                </v:group>
              </w:pict>
            </mc:Fallback>
          </mc:AlternateContent>
        </w:r>
      </w:ins>
    </w:p>
    <w:p w14:paraId="74A42B4F" w14:textId="0EDD19B0" w:rsidR="00226656" w:rsidRPr="00F477AF" w:rsidRDefault="00226656" w:rsidP="00226656">
      <w:pPr>
        <w:pStyle w:val="TF"/>
        <w:rPr>
          <w:ins w:id="25" w:author="Peter Dawes, Vodafone" w:date="2023-04-11T16:29:00Z"/>
          <w:lang w:eastAsia="zh-CN"/>
        </w:rPr>
      </w:pPr>
      <w:ins w:id="26" w:author="Peter Dawes, Vodafone" w:date="2023-04-11T16:29:00Z">
        <w:r w:rsidRPr="00F477AF">
          <w:t>Figure B-</w:t>
        </w:r>
      </w:ins>
      <w:ins w:id="27" w:author="Peter Dawes, Vodafone" w:date="2023-04-11T16:30:00Z">
        <w:r w:rsidR="00DD3F01">
          <w:t>X</w:t>
        </w:r>
      </w:ins>
      <w:ins w:id="28" w:author="Peter Dawes, Vodafone" w:date="2023-04-11T16:29:00Z">
        <w:r w:rsidRPr="00F477AF">
          <w:t xml:space="preserve">: Relationships involved in </w:t>
        </w:r>
      </w:ins>
      <w:ins w:id="29" w:author="Peter Dawes, Vodafone" w:date="2023-04-11T16:30:00Z">
        <w:r w:rsidR="00DD3F01" w:rsidRPr="00DD3F01">
          <w:t>application clients served by a common server</w:t>
        </w:r>
      </w:ins>
    </w:p>
    <w:p w14:paraId="563D22D0" w14:textId="542877C7" w:rsidR="00226656" w:rsidRDefault="00226656" w:rsidP="00770B9B">
      <w:pPr>
        <w:rPr>
          <w:ins w:id="30" w:author="Peter Dawes, Vodafone" w:date="2023-04-11T16:29:00Z"/>
        </w:rPr>
      </w:pPr>
      <w:ins w:id="31" w:author="Peter Dawes, Vodafone" w:date="2023-04-11T16:29:00Z">
        <w:r w:rsidRPr="00F477AF">
          <w:rPr>
            <w:lang w:eastAsia="zh-CN"/>
          </w:rPr>
          <w:t xml:space="preserve">The </w:t>
        </w:r>
      </w:ins>
      <w:ins w:id="32" w:author="Peter Dawes, Vodafone" w:date="2023-04-11T16:55:00Z">
        <w:r w:rsidR="00770B9B">
          <w:rPr>
            <w:lang w:eastAsia="zh-CN"/>
          </w:rPr>
          <w:t>application service provider controls app_3 in all locations, including at different ECSPs</w:t>
        </w:r>
      </w:ins>
      <w:ins w:id="33" w:author="Peter Dawes, Vodafone" w:date="2023-04-11T16:29:00Z">
        <w:r w:rsidRPr="00F477AF">
          <w:t>.</w:t>
        </w:r>
      </w:ins>
      <w:ins w:id="34" w:author="Peter Dawes, Vodafone" w:date="2023-04-11T16:55:00Z">
        <w:r w:rsidR="00770B9B">
          <w:t xml:space="preserve"> </w:t>
        </w:r>
      </w:ins>
      <w:ins w:id="35" w:author="Peter Dawes, Vodafone" w:date="2023-04-11T16:57:00Z">
        <w:r w:rsidR="00042AD1">
          <w:t xml:space="preserve">The application group ID </w:t>
        </w:r>
      </w:ins>
      <w:ins w:id="36" w:author="Peter Dawes, Vodafone" w:date="2023-04-11T17:08:00Z">
        <w:r w:rsidR="005C6AB3">
          <w:t>link</w:t>
        </w:r>
      </w:ins>
      <w:ins w:id="37" w:author="Peter Dawes, Vodafone" w:date="2023-04-11T16:57:00Z">
        <w:r w:rsidR="00042AD1">
          <w:t xml:space="preserve">s a server and clients that are all part of app_3. </w:t>
        </w:r>
        <w:r w:rsidR="000C38D6">
          <w:t xml:space="preserve">The application </w:t>
        </w:r>
      </w:ins>
      <w:ins w:id="38" w:author="Peter Dawes, Vodafone" w:date="2023-04-11T16:58:00Z">
        <w:r w:rsidR="000C38D6">
          <w:t xml:space="preserve">group ID is unique across ECSPs and PLMNs, i.e. the application ID alone is sufficient to uniquely identify the group in </w:t>
        </w:r>
        <w:r w:rsidR="00A1492E">
          <w:t xml:space="preserve">Figure B-X </w:t>
        </w:r>
      </w:ins>
      <w:ins w:id="39" w:author="Peter Dawes, Vodafone" w:date="2023-04-11T16:59:00Z">
        <w:r w:rsidR="00A1492E">
          <w:t xml:space="preserve">without any ECSP or PLMN identifiers. </w:t>
        </w:r>
        <w:r w:rsidR="00815094">
          <w:t>UE_Bob and UE_Carol can be thought of as being in the same group</w:t>
        </w:r>
      </w:ins>
      <w:ins w:id="40" w:author="Peter Dawes, Vodafone" w:date="2023-04-11T17:00:00Z">
        <w:r w:rsidR="00AF08AA">
          <w:t xml:space="preserve"> but could also simultaneously be in other groups unrelated to app_3. </w:t>
        </w:r>
      </w:ins>
      <w:ins w:id="41" w:author="Peter Dawes, Vodafone" w:date="2023-04-11T17:01:00Z">
        <w:r w:rsidR="00D852FE">
          <w:t>An app</w:t>
        </w:r>
        <w:r w:rsidR="00022D37">
          <w:t xml:space="preserve">_3 group being </w:t>
        </w:r>
      </w:ins>
      <w:ins w:id="42" w:author="Peter Dawes, Vodafone" w:date="2023-04-11T17:02:00Z">
        <w:r w:rsidR="00EF2FA3">
          <w:t xml:space="preserve">simultaneously </w:t>
        </w:r>
      </w:ins>
      <w:ins w:id="43" w:author="Peter Dawes, Vodafone" w:date="2023-04-11T17:01:00Z">
        <w:r w:rsidR="00022D37">
          <w:t xml:space="preserve">provided </w:t>
        </w:r>
      </w:ins>
      <w:ins w:id="44" w:author="Peter Dawes, Vodafone" w:date="2023-04-11T17:09:00Z">
        <w:r w:rsidR="00191581">
          <w:t xml:space="preserve">to other app_3 clients </w:t>
        </w:r>
      </w:ins>
      <w:ins w:id="45" w:author="Peter Dawes, Vodafone" w:date="2023-04-11T17:01:00Z">
        <w:r w:rsidR="00022D37">
          <w:t>by ECSP B will use a different App</w:t>
        </w:r>
      </w:ins>
      <w:ins w:id="46" w:author="Peter Dawes, Vodafone" w:date="2023-04-11T17:02:00Z">
        <w:r w:rsidR="00022D37">
          <w:t>lication Group ID</w:t>
        </w:r>
      </w:ins>
      <w:ins w:id="47" w:author="Peter Dawes, Vodafone" w:date="2023-04-11T17:04:00Z">
        <w:r w:rsidR="00ED715B">
          <w:t xml:space="preserve">. In all cases, the </w:t>
        </w:r>
      </w:ins>
      <w:ins w:id="48" w:author="Peter Dawes, Vodafone" w:date="2023-04-11T17:09:00Z">
        <w:r w:rsidR="009B375A">
          <w:t xml:space="preserve">ASP is the single point of control of </w:t>
        </w:r>
      </w:ins>
      <w:ins w:id="49" w:author="Peter Dawes, Vodafone" w:date="2023-04-11T17:04:00Z">
        <w:r w:rsidR="00ED715B">
          <w:t>Application Group ID</w:t>
        </w:r>
      </w:ins>
      <w:ins w:id="50" w:author="Peter Dawes, Vodafone" w:date="2023-04-11T17:02:00Z">
        <w:r w:rsidR="00022D37">
          <w:t xml:space="preserve">. </w:t>
        </w:r>
      </w:ins>
    </w:p>
    <w:p w14:paraId="7D9A021C" w14:textId="77777777" w:rsidR="00226656" w:rsidRDefault="00226656" w:rsidP="00A07B20"/>
    <w:sectPr w:rsidR="00226656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1677" w14:textId="77777777" w:rsidR="00C31EED" w:rsidRDefault="00C31EED">
      <w:r>
        <w:separator/>
      </w:r>
    </w:p>
  </w:endnote>
  <w:endnote w:type="continuationSeparator" w:id="0">
    <w:p w14:paraId="29B94885" w14:textId="77777777" w:rsidR="00C31EED" w:rsidRDefault="00C3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BC0B" w14:textId="77777777" w:rsidR="001B62FB" w:rsidRDefault="001B62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7DF9" w14:textId="77777777" w:rsidR="001B62FB" w:rsidRDefault="001B62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3241" w14:textId="77777777" w:rsidR="001B62FB" w:rsidRDefault="001B62F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402E" w14:textId="3EF22929" w:rsidR="00246F2B" w:rsidRDefault="00246F2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46F43" w14:textId="77777777" w:rsidR="00C31EED" w:rsidRDefault="00C31EED">
      <w:r>
        <w:separator/>
      </w:r>
    </w:p>
  </w:footnote>
  <w:footnote w:type="continuationSeparator" w:id="0">
    <w:p w14:paraId="2C7F4CDC" w14:textId="77777777" w:rsidR="00C31EED" w:rsidRDefault="00C31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EE268" w14:textId="77777777" w:rsidR="001B62FB" w:rsidRDefault="001B6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5AEB" w14:textId="77777777" w:rsidR="001B62FB" w:rsidRDefault="001B62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C974C" w14:textId="77777777" w:rsidR="001B62FB" w:rsidRDefault="001B62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CD66" w14:textId="4F4C0F65" w:rsidR="00246F2B" w:rsidRDefault="00246F2B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1B62FB">
      <w:rPr>
        <w:b w:val="0"/>
        <w:bCs/>
        <w:noProof/>
        <w:lang w:val="en-US"/>
      </w:rPr>
      <w:t>Error! No text of specified style in document.</w:t>
    </w:r>
    <w:r>
      <w:fldChar w:fldCharType="end"/>
    </w:r>
  </w:p>
  <w:p w14:paraId="6CFF736E" w14:textId="77777777" w:rsidR="00246F2B" w:rsidRDefault="00246F2B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>
      <w:t>119</w:t>
    </w:r>
    <w:r>
      <w:fldChar w:fldCharType="end"/>
    </w:r>
  </w:p>
  <w:p w14:paraId="1EFC37B4" w14:textId="18C796E3" w:rsidR="00246F2B" w:rsidRDefault="00246F2B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1B62FB">
      <w:rPr>
        <w:b w:val="0"/>
        <w:bCs/>
        <w:noProof/>
        <w:lang w:val="en-US"/>
      </w:rPr>
      <w:t>Error! No text of specified style in document.</w:t>
    </w:r>
    <w:r>
      <w:fldChar w:fldCharType="end"/>
    </w:r>
  </w:p>
  <w:p w14:paraId="4CF1A7DE" w14:textId="77777777" w:rsidR="00246F2B" w:rsidRDefault="00246F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BCAA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18E8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1898D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C23A0F"/>
    <w:multiLevelType w:val="hybridMultilevel"/>
    <w:tmpl w:val="07909414"/>
    <w:lvl w:ilvl="0" w:tplc="C672B2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DB74EF"/>
    <w:multiLevelType w:val="hybridMultilevel"/>
    <w:tmpl w:val="07909414"/>
    <w:lvl w:ilvl="0" w:tplc="C672B2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087751"/>
    <w:multiLevelType w:val="hybridMultilevel"/>
    <w:tmpl w:val="A0CE7300"/>
    <w:lvl w:ilvl="0" w:tplc="C672B2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7735C2"/>
    <w:multiLevelType w:val="hybridMultilevel"/>
    <w:tmpl w:val="2B0CDC24"/>
    <w:lvl w:ilvl="0" w:tplc="72442C42">
      <w:start w:val="2"/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7" w15:restartNumberingAfterBreak="0">
    <w:nsid w:val="41DA1D19"/>
    <w:multiLevelType w:val="hybridMultilevel"/>
    <w:tmpl w:val="74067362"/>
    <w:lvl w:ilvl="0" w:tplc="06D2EF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BF6EBB"/>
    <w:multiLevelType w:val="hybridMultilevel"/>
    <w:tmpl w:val="BC325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92FA0"/>
    <w:multiLevelType w:val="hybridMultilevel"/>
    <w:tmpl w:val="8EA0F334"/>
    <w:lvl w:ilvl="0" w:tplc="DABE4A6E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E196BE3"/>
    <w:multiLevelType w:val="hybridMultilevel"/>
    <w:tmpl w:val="B8B6BBE8"/>
    <w:lvl w:ilvl="0" w:tplc="316E9370">
      <w:start w:val="8"/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1" w15:restartNumberingAfterBreak="0">
    <w:nsid w:val="56751066"/>
    <w:multiLevelType w:val="hybridMultilevel"/>
    <w:tmpl w:val="DB4C934E"/>
    <w:lvl w:ilvl="0" w:tplc="9E2EB6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2" w15:restartNumberingAfterBreak="0">
    <w:nsid w:val="5FBF64E8"/>
    <w:multiLevelType w:val="hybridMultilevel"/>
    <w:tmpl w:val="50D217F6"/>
    <w:lvl w:ilvl="0" w:tplc="8D6CDCB2">
      <w:start w:val="8"/>
      <w:numFmt w:val="bullet"/>
      <w:lvlText w:val="-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3" w15:restartNumberingAfterBreak="0">
    <w:nsid w:val="6C46762C"/>
    <w:multiLevelType w:val="hybridMultilevel"/>
    <w:tmpl w:val="B5201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480716">
    <w:abstractNumId w:val="11"/>
  </w:num>
  <w:num w:numId="2" w16cid:durableId="2042050912">
    <w:abstractNumId w:val="10"/>
  </w:num>
  <w:num w:numId="3" w16cid:durableId="1321078979">
    <w:abstractNumId w:val="9"/>
  </w:num>
  <w:num w:numId="4" w16cid:durableId="801384435">
    <w:abstractNumId w:val="4"/>
  </w:num>
  <w:num w:numId="5" w16cid:durableId="1059209562">
    <w:abstractNumId w:val="3"/>
  </w:num>
  <w:num w:numId="6" w16cid:durableId="1469396083">
    <w:abstractNumId w:val="5"/>
  </w:num>
  <w:num w:numId="7" w16cid:durableId="1492021954">
    <w:abstractNumId w:val="12"/>
  </w:num>
  <w:num w:numId="8" w16cid:durableId="1004357488">
    <w:abstractNumId w:val="13"/>
  </w:num>
  <w:num w:numId="9" w16cid:durableId="1431121024">
    <w:abstractNumId w:val="8"/>
  </w:num>
  <w:num w:numId="10" w16cid:durableId="1798136629">
    <w:abstractNumId w:val="2"/>
  </w:num>
  <w:num w:numId="11" w16cid:durableId="1197623835">
    <w:abstractNumId w:val="1"/>
  </w:num>
  <w:num w:numId="12" w16cid:durableId="860706980">
    <w:abstractNumId w:val="0"/>
  </w:num>
  <w:num w:numId="13" w16cid:durableId="1237780710">
    <w:abstractNumId w:val="7"/>
  </w:num>
  <w:num w:numId="14" w16cid:durableId="2116318069">
    <w:abstractNumId w:val="6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er Dawes, Vodafone">
    <w15:presenceInfo w15:providerId="AD" w15:userId="S::peter.dawes@vodafone.com::0081f2d4-ac48-4da9-b02d-5c6f3a4fca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IN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0" w:nlCheck="1" w:checkStyle="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2F3"/>
    <w:rsid w:val="000018B7"/>
    <w:rsid w:val="00001A3E"/>
    <w:rsid w:val="00002B67"/>
    <w:rsid w:val="0000388A"/>
    <w:rsid w:val="00003EF9"/>
    <w:rsid w:val="0000411C"/>
    <w:rsid w:val="000044EB"/>
    <w:rsid w:val="0000453B"/>
    <w:rsid w:val="0000669D"/>
    <w:rsid w:val="000112B0"/>
    <w:rsid w:val="0001154A"/>
    <w:rsid w:val="0001169A"/>
    <w:rsid w:val="00011D10"/>
    <w:rsid w:val="000122DB"/>
    <w:rsid w:val="0001418B"/>
    <w:rsid w:val="00015ED5"/>
    <w:rsid w:val="00016A14"/>
    <w:rsid w:val="00017357"/>
    <w:rsid w:val="0001746B"/>
    <w:rsid w:val="00020453"/>
    <w:rsid w:val="0002191D"/>
    <w:rsid w:val="00021C69"/>
    <w:rsid w:val="00022D37"/>
    <w:rsid w:val="000266A0"/>
    <w:rsid w:val="000270C2"/>
    <w:rsid w:val="000319CC"/>
    <w:rsid w:val="00031BB2"/>
    <w:rsid w:val="00031C1D"/>
    <w:rsid w:val="000328A1"/>
    <w:rsid w:val="0003314E"/>
    <w:rsid w:val="00037A4C"/>
    <w:rsid w:val="00037B51"/>
    <w:rsid w:val="00041A63"/>
    <w:rsid w:val="00042AD1"/>
    <w:rsid w:val="00043D3E"/>
    <w:rsid w:val="00043DC4"/>
    <w:rsid w:val="00044B0C"/>
    <w:rsid w:val="00047369"/>
    <w:rsid w:val="00047695"/>
    <w:rsid w:val="00047AE7"/>
    <w:rsid w:val="00047C3F"/>
    <w:rsid w:val="00047F51"/>
    <w:rsid w:val="00050D8A"/>
    <w:rsid w:val="00052475"/>
    <w:rsid w:val="00052FD1"/>
    <w:rsid w:val="00053B68"/>
    <w:rsid w:val="00055CED"/>
    <w:rsid w:val="00061011"/>
    <w:rsid w:val="000618F1"/>
    <w:rsid w:val="000641B8"/>
    <w:rsid w:val="00064278"/>
    <w:rsid w:val="00064FF9"/>
    <w:rsid w:val="000656A8"/>
    <w:rsid w:val="00066ACF"/>
    <w:rsid w:val="00066CB2"/>
    <w:rsid w:val="00066EF8"/>
    <w:rsid w:val="00067283"/>
    <w:rsid w:val="00067387"/>
    <w:rsid w:val="000729BF"/>
    <w:rsid w:val="00075218"/>
    <w:rsid w:val="00076283"/>
    <w:rsid w:val="000768BD"/>
    <w:rsid w:val="00077775"/>
    <w:rsid w:val="00080E23"/>
    <w:rsid w:val="00081112"/>
    <w:rsid w:val="000813CC"/>
    <w:rsid w:val="000819AD"/>
    <w:rsid w:val="00085414"/>
    <w:rsid w:val="00086452"/>
    <w:rsid w:val="00087D81"/>
    <w:rsid w:val="00090224"/>
    <w:rsid w:val="00091925"/>
    <w:rsid w:val="00091B9E"/>
    <w:rsid w:val="00093E7E"/>
    <w:rsid w:val="00094F1D"/>
    <w:rsid w:val="00095BC2"/>
    <w:rsid w:val="0009791E"/>
    <w:rsid w:val="000A1B99"/>
    <w:rsid w:val="000A253D"/>
    <w:rsid w:val="000A260A"/>
    <w:rsid w:val="000A2D85"/>
    <w:rsid w:val="000A3C76"/>
    <w:rsid w:val="000A451C"/>
    <w:rsid w:val="000A5621"/>
    <w:rsid w:val="000A7E47"/>
    <w:rsid w:val="000B0C1A"/>
    <w:rsid w:val="000B0DA9"/>
    <w:rsid w:val="000B125E"/>
    <w:rsid w:val="000B2497"/>
    <w:rsid w:val="000B266B"/>
    <w:rsid w:val="000B2DC2"/>
    <w:rsid w:val="000B2E24"/>
    <w:rsid w:val="000B5506"/>
    <w:rsid w:val="000B648A"/>
    <w:rsid w:val="000C162F"/>
    <w:rsid w:val="000C1E23"/>
    <w:rsid w:val="000C38D6"/>
    <w:rsid w:val="000C65EC"/>
    <w:rsid w:val="000C780F"/>
    <w:rsid w:val="000C7D98"/>
    <w:rsid w:val="000D37EB"/>
    <w:rsid w:val="000D3FFE"/>
    <w:rsid w:val="000D519E"/>
    <w:rsid w:val="000D5AB9"/>
    <w:rsid w:val="000D5B69"/>
    <w:rsid w:val="000D5B81"/>
    <w:rsid w:val="000D6CFC"/>
    <w:rsid w:val="000D7A0D"/>
    <w:rsid w:val="000E0B61"/>
    <w:rsid w:val="000E1B9A"/>
    <w:rsid w:val="000E4A79"/>
    <w:rsid w:val="000E60A1"/>
    <w:rsid w:val="000E6B1E"/>
    <w:rsid w:val="000E6D35"/>
    <w:rsid w:val="000E7184"/>
    <w:rsid w:val="000F14D0"/>
    <w:rsid w:val="000F1B02"/>
    <w:rsid w:val="000F2C0F"/>
    <w:rsid w:val="000F3159"/>
    <w:rsid w:val="000F3DA3"/>
    <w:rsid w:val="000F41E3"/>
    <w:rsid w:val="000F4EBA"/>
    <w:rsid w:val="000F746C"/>
    <w:rsid w:val="000F792B"/>
    <w:rsid w:val="00100002"/>
    <w:rsid w:val="001002A3"/>
    <w:rsid w:val="00102639"/>
    <w:rsid w:val="00105CE1"/>
    <w:rsid w:val="0010634F"/>
    <w:rsid w:val="00106BA1"/>
    <w:rsid w:val="00107D91"/>
    <w:rsid w:val="0011025C"/>
    <w:rsid w:val="00110339"/>
    <w:rsid w:val="00113000"/>
    <w:rsid w:val="00113B2A"/>
    <w:rsid w:val="00114DE1"/>
    <w:rsid w:val="00114FF0"/>
    <w:rsid w:val="001164AD"/>
    <w:rsid w:val="0011651B"/>
    <w:rsid w:val="00117B71"/>
    <w:rsid w:val="00121B85"/>
    <w:rsid w:val="00122C51"/>
    <w:rsid w:val="00122CD1"/>
    <w:rsid w:val="00123316"/>
    <w:rsid w:val="00123894"/>
    <w:rsid w:val="001247F4"/>
    <w:rsid w:val="00130D07"/>
    <w:rsid w:val="0013157C"/>
    <w:rsid w:val="00132001"/>
    <w:rsid w:val="00132ECA"/>
    <w:rsid w:val="00133665"/>
    <w:rsid w:val="001341CB"/>
    <w:rsid w:val="001351DC"/>
    <w:rsid w:val="00137375"/>
    <w:rsid w:val="00137A12"/>
    <w:rsid w:val="00140587"/>
    <w:rsid w:val="00140AB8"/>
    <w:rsid w:val="00143FEA"/>
    <w:rsid w:val="00144AEC"/>
    <w:rsid w:val="0014606C"/>
    <w:rsid w:val="00146471"/>
    <w:rsid w:val="00146C1D"/>
    <w:rsid w:val="00151572"/>
    <w:rsid w:val="00152443"/>
    <w:rsid w:val="001528E3"/>
    <w:rsid w:val="00153528"/>
    <w:rsid w:val="0016066C"/>
    <w:rsid w:val="0016116C"/>
    <w:rsid w:val="00161B6A"/>
    <w:rsid w:val="001621F9"/>
    <w:rsid w:val="00163079"/>
    <w:rsid w:val="001647CE"/>
    <w:rsid w:val="00165E97"/>
    <w:rsid w:val="00166B90"/>
    <w:rsid w:val="00172212"/>
    <w:rsid w:val="00173AFA"/>
    <w:rsid w:val="001749AF"/>
    <w:rsid w:val="00176413"/>
    <w:rsid w:val="00177A0F"/>
    <w:rsid w:val="00182A5F"/>
    <w:rsid w:val="00182E36"/>
    <w:rsid w:val="00182EB2"/>
    <w:rsid w:val="00183389"/>
    <w:rsid w:val="00183691"/>
    <w:rsid w:val="00184A47"/>
    <w:rsid w:val="00185FFE"/>
    <w:rsid w:val="001864B3"/>
    <w:rsid w:val="00186E32"/>
    <w:rsid w:val="001875E4"/>
    <w:rsid w:val="0019068B"/>
    <w:rsid w:val="00191581"/>
    <w:rsid w:val="00191732"/>
    <w:rsid w:val="00192F5D"/>
    <w:rsid w:val="001935B3"/>
    <w:rsid w:val="001949F8"/>
    <w:rsid w:val="00194DB3"/>
    <w:rsid w:val="001956B3"/>
    <w:rsid w:val="00196348"/>
    <w:rsid w:val="00197BEE"/>
    <w:rsid w:val="00197D7F"/>
    <w:rsid w:val="001A08AA"/>
    <w:rsid w:val="001A0E7A"/>
    <w:rsid w:val="001A12EC"/>
    <w:rsid w:val="001A191C"/>
    <w:rsid w:val="001A2C51"/>
    <w:rsid w:val="001A3120"/>
    <w:rsid w:val="001A34D8"/>
    <w:rsid w:val="001A3FC8"/>
    <w:rsid w:val="001A60F2"/>
    <w:rsid w:val="001A6B5F"/>
    <w:rsid w:val="001A7A66"/>
    <w:rsid w:val="001A7F29"/>
    <w:rsid w:val="001B02CB"/>
    <w:rsid w:val="001B2C23"/>
    <w:rsid w:val="001B3C41"/>
    <w:rsid w:val="001B5346"/>
    <w:rsid w:val="001B614E"/>
    <w:rsid w:val="001B62FB"/>
    <w:rsid w:val="001B64B3"/>
    <w:rsid w:val="001B6E1B"/>
    <w:rsid w:val="001B7050"/>
    <w:rsid w:val="001C089B"/>
    <w:rsid w:val="001C0B9D"/>
    <w:rsid w:val="001C3A35"/>
    <w:rsid w:val="001C4308"/>
    <w:rsid w:val="001C471D"/>
    <w:rsid w:val="001C69C7"/>
    <w:rsid w:val="001C7242"/>
    <w:rsid w:val="001C7585"/>
    <w:rsid w:val="001C7EE8"/>
    <w:rsid w:val="001D007C"/>
    <w:rsid w:val="001D0B2D"/>
    <w:rsid w:val="001D1874"/>
    <w:rsid w:val="001D3656"/>
    <w:rsid w:val="001D3B4E"/>
    <w:rsid w:val="001D3DAA"/>
    <w:rsid w:val="001D5E57"/>
    <w:rsid w:val="001D605B"/>
    <w:rsid w:val="001D6651"/>
    <w:rsid w:val="001E0803"/>
    <w:rsid w:val="001E1037"/>
    <w:rsid w:val="001E1458"/>
    <w:rsid w:val="001E2AFE"/>
    <w:rsid w:val="001E4F8B"/>
    <w:rsid w:val="001E5965"/>
    <w:rsid w:val="001E59C2"/>
    <w:rsid w:val="001E59D1"/>
    <w:rsid w:val="001E661E"/>
    <w:rsid w:val="001E67D4"/>
    <w:rsid w:val="001E6A37"/>
    <w:rsid w:val="001F12C8"/>
    <w:rsid w:val="001F1D38"/>
    <w:rsid w:val="001F2B15"/>
    <w:rsid w:val="001F2B91"/>
    <w:rsid w:val="001F31A0"/>
    <w:rsid w:val="001F4C65"/>
    <w:rsid w:val="001F7B99"/>
    <w:rsid w:val="00200DF4"/>
    <w:rsid w:val="00201F03"/>
    <w:rsid w:val="0020334A"/>
    <w:rsid w:val="0020357C"/>
    <w:rsid w:val="00204022"/>
    <w:rsid w:val="00204E4B"/>
    <w:rsid w:val="00205429"/>
    <w:rsid w:val="002059CE"/>
    <w:rsid w:val="00205FDE"/>
    <w:rsid w:val="002078AF"/>
    <w:rsid w:val="00212373"/>
    <w:rsid w:val="002138EA"/>
    <w:rsid w:val="00214FBD"/>
    <w:rsid w:val="00215644"/>
    <w:rsid w:val="002165DD"/>
    <w:rsid w:val="00216C29"/>
    <w:rsid w:val="00216F17"/>
    <w:rsid w:val="00220319"/>
    <w:rsid w:val="002226D4"/>
    <w:rsid w:val="00222897"/>
    <w:rsid w:val="002237EE"/>
    <w:rsid w:val="00224A3A"/>
    <w:rsid w:val="00225694"/>
    <w:rsid w:val="002258B7"/>
    <w:rsid w:val="00225B05"/>
    <w:rsid w:val="00226656"/>
    <w:rsid w:val="00226B3E"/>
    <w:rsid w:val="00226C4B"/>
    <w:rsid w:val="00227C7C"/>
    <w:rsid w:val="00230B24"/>
    <w:rsid w:val="002319F1"/>
    <w:rsid w:val="00232BC9"/>
    <w:rsid w:val="002333C1"/>
    <w:rsid w:val="002346A0"/>
    <w:rsid w:val="002347F6"/>
    <w:rsid w:val="00235394"/>
    <w:rsid w:val="00235640"/>
    <w:rsid w:val="00237B6E"/>
    <w:rsid w:val="0024016A"/>
    <w:rsid w:val="0024090D"/>
    <w:rsid w:val="00242A21"/>
    <w:rsid w:val="00244C43"/>
    <w:rsid w:val="00245D6F"/>
    <w:rsid w:val="00245E43"/>
    <w:rsid w:val="00245F62"/>
    <w:rsid w:val="00246E65"/>
    <w:rsid w:val="00246F2B"/>
    <w:rsid w:val="00250708"/>
    <w:rsid w:val="00250C4D"/>
    <w:rsid w:val="002515CB"/>
    <w:rsid w:val="0025420D"/>
    <w:rsid w:val="00255179"/>
    <w:rsid w:val="0026179F"/>
    <w:rsid w:val="00263842"/>
    <w:rsid w:val="00264F70"/>
    <w:rsid w:val="002650DA"/>
    <w:rsid w:val="0026552B"/>
    <w:rsid w:val="00265B8B"/>
    <w:rsid w:val="00265BFE"/>
    <w:rsid w:val="00266372"/>
    <w:rsid w:val="00267A78"/>
    <w:rsid w:val="00267E2F"/>
    <w:rsid w:val="00270872"/>
    <w:rsid w:val="002712E1"/>
    <w:rsid w:val="00271480"/>
    <w:rsid w:val="00271541"/>
    <w:rsid w:val="00272EA4"/>
    <w:rsid w:val="00273855"/>
    <w:rsid w:val="00273C49"/>
    <w:rsid w:val="00274E1A"/>
    <w:rsid w:val="00276B27"/>
    <w:rsid w:val="00276E32"/>
    <w:rsid w:val="00280E88"/>
    <w:rsid w:val="002818CD"/>
    <w:rsid w:val="00281E86"/>
    <w:rsid w:val="00282213"/>
    <w:rsid w:val="002831B1"/>
    <w:rsid w:val="00285538"/>
    <w:rsid w:val="00285E47"/>
    <w:rsid w:val="00287C83"/>
    <w:rsid w:val="00290C31"/>
    <w:rsid w:val="002922C2"/>
    <w:rsid w:val="002922CC"/>
    <w:rsid w:val="00292980"/>
    <w:rsid w:val="002929A0"/>
    <w:rsid w:val="00293807"/>
    <w:rsid w:val="00293D58"/>
    <w:rsid w:val="0029407C"/>
    <w:rsid w:val="002950F1"/>
    <w:rsid w:val="002961C9"/>
    <w:rsid w:val="002A1C16"/>
    <w:rsid w:val="002A20DB"/>
    <w:rsid w:val="002A39A8"/>
    <w:rsid w:val="002A49E1"/>
    <w:rsid w:val="002A4DF8"/>
    <w:rsid w:val="002A56E2"/>
    <w:rsid w:val="002A7B60"/>
    <w:rsid w:val="002B016D"/>
    <w:rsid w:val="002B581E"/>
    <w:rsid w:val="002B6751"/>
    <w:rsid w:val="002B6EC6"/>
    <w:rsid w:val="002C0D81"/>
    <w:rsid w:val="002C0E39"/>
    <w:rsid w:val="002C0FBB"/>
    <w:rsid w:val="002C12AA"/>
    <w:rsid w:val="002C2874"/>
    <w:rsid w:val="002C3531"/>
    <w:rsid w:val="002C536F"/>
    <w:rsid w:val="002C62E0"/>
    <w:rsid w:val="002C68B9"/>
    <w:rsid w:val="002C7CD5"/>
    <w:rsid w:val="002D4117"/>
    <w:rsid w:val="002D432F"/>
    <w:rsid w:val="002D5C80"/>
    <w:rsid w:val="002D67DA"/>
    <w:rsid w:val="002D6C66"/>
    <w:rsid w:val="002D6DD0"/>
    <w:rsid w:val="002D7B7A"/>
    <w:rsid w:val="002E18B4"/>
    <w:rsid w:val="002E1965"/>
    <w:rsid w:val="002E2130"/>
    <w:rsid w:val="002E41BA"/>
    <w:rsid w:val="002E4DDC"/>
    <w:rsid w:val="002E5CE5"/>
    <w:rsid w:val="002E73C6"/>
    <w:rsid w:val="002F0A4C"/>
    <w:rsid w:val="002F0EE2"/>
    <w:rsid w:val="002F1637"/>
    <w:rsid w:val="002F253A"/>
    <w:rsid w:val="002F343E"/>
    <w:rsid w:val="002F366A"/>
    <w:rsid w:val="002F4093"/>
    <w:rsid w:val="002F6336"/>
    <w:rsid w:val="002F637D"/>
    <w:rsid w:val="002F6849"/>
    <w:rsid w:val="002F7465"/>
    <w:rsid w:val="002F7840"/>
    <w:rsid w:val="002F7BE5"/>
    <w:rsid w:val="003013F1"/>
    <w:rsid w:val="00302FDD"/>
    <w:rsid w:val="0030373A"/>
    <w:rsid w:val="003043E4"/>
    <w:rsid w:val="00304B91"/>
    <w:rsid w:val="00304C1F"/>
    <w:rsid w:val="00304E2D"/>
    <w:rsid w:val="00305991"/>
    <w:rsid w:val="00306089"/>
    <w:rsid w:val="00306756"/>
    <w:rsid w:val="0031032C"/>
    <w:rsid w:val="00311493"/>
    <w:rsid w:val="003119EC"/>
    <w:rsid w:val="00311A94"/>
    <w:rsid w:val="0031328B"/>
    <w:rsid w:val="00313C92"/>
    <w:rsid w:val="003140E2"/>
    <w:rsid w:val="003140F5"/>
    <w:rsid w:val="00314B67"/>
    <w:rsid w:val="00314F56"/>
    <w:rsid w:val="00315165"/>
    <w:rsid w:val="00317891"/>
    <w:rsid w:val="00320527"/>
    <w:rsid w:val="0032230B"/>
    <w:rsid w:val="003223D1"/>
    <w:rsid w:val="00323B91"/>
    <w:rsid w:val="003249BE"/>
    <w:rsid w:val="00324B9C"/>
    <w:rsid w:val="00326379"/>
    <w:rsid w:val="0032650E"/>
    <w:rsid w:val="00327000"/>
    <w:rsid w:val="00330210"/>
    <w:rsid w:val="00330AC7"/>
    <w:rsid w:val="00331D0A"/>
    <w:rsid w:val="00336210"/>
    <w:rsid w:val="0033678C"/>
    <w:rsid w:val="00341D9A"/>
    <w:rsid w:val="00343519"/>
    <w:rsid w:val="0034622D"/>
    <w:rsid w:val="00346D6E"/>
    <w:rsid w:val="003479F7"/>
    <w:rsid w:val="003503F0"/>
    <w:rsid w:val="00350788"/>
    <w:rsid w:val="00351CB6"/>
    <w:rsid w:val="00354463"/>
    <w:rsid w:val="0035495B"/>
    <w:rsid w:val="00355AD8"/>
    <w:rsid w:val="00360F28"/>
    <w:rsid w:val="00363395"/>
    <w:rsid w:val="003644F5"/>
    <w:rsid w:val="00364BED"/>
    <w:rsid w:val="00365C44"/>
    <w:rsid w:val="00366E9B"/>
    <w:rsid w:val="00367724"/>
    <w:rsid w:val="00370297"/>
    <w:rsid w:val="003705BA"/>
    <w:rsid w:val="0037076B"/>
    <w:rsid w:val="00370E38"/>
    <w:rsid w:val="0037256E"/>
    <w:rsid w:val="0037265A"/>
    <w:rsid w:val="003731AC"/>
    <w:rsid w:val="003758DA"/>
    <w:rsid w:val="0038004A"/>
    <w:rsid w:val="0038011C"/>
    <w:rsid w:val="00381350"/>
    <w:rsid w:val="00381B74"/>
    <w:rsid w:val="00381CD4"/>
    <w:rsid w:val="00382921"/>
    <w:rsid w:val="00382FCE"/>
    <w:rsid w:val="00382FF8"/>
    <w:rsid w:val="00383034"/>
    <w:rsid w:val="0038492A"/>
    <w:rsid w:val="00384A9E"/>
    <w:rsid w:val="003862C4"/>
    <w:rsid w:val="00386B2A"/>
    <w:rsid w:val="00386E5E"/>
    <w:rsid w:val="00386EAA"/>
    <w:rsid w:val="003877A3"/>
    <w:rsid w:val="00392944"/>
    <w:rsid w:val="00392BDB"/>
    <w:rsid w:val="003936B2"/>
    <w:rsid w:val="00393C48"/>
    <w:rsid w:val="00395AC9"/>
    <w:rsid w:val="00395EB0"/>
    <w:rsid w:val="003A120D"/>
    <w:rsid w:val="003A1987"/>
    <w:rsid w:val="003A2617"/>
    <w:rsid w:val="003A28A6"/>
    <w:rsid w:val="003A648C"/>
    <w:rsid w:val="003A6690"/>
    <w:rsid w:val="003A74C3"/>
    <w:rsid w:val="003B117C"/>
    <w:rsid w:val="003B175D"/>
    <w:rsid w:val="003B1CB9"/>
    <w:rsid w:val="003B26FA"/>
    <w:rsid w:val="003B3002"/>
    <w:rsid w:val="003B4ABE"/>
    <w:rsid w:val="003B4B83"/>
    <w:rsid w:val="003B4CBB"/>
    <w:rsid w:val="003B6D05"/>
    <w:rsid w:val="003B6F28"/>
    <w:rsid w:val="003B70FC"/>
    <w:rsid w:val="003B7274"/>
    <w:rsid w:val="003B75F1"/>
    <w:rsid w:val="003C09CE"/>
    <w:rsid w:val="003C151D"/>
    <w:rsid w:val="003C4412"/>
    <w:rsid w:val="003C4E09"/>
    <w:rsid w:val="003C5E51"/>
    <w:rsid w:val="003D1A9E"/>
    <w:rsid w:val="003D24DE"/>
    <w:rsid w:val="003D27DD"/>
    <w:rsid w:val="003D6403"/>
    <w:rsid w:val="003D67BA"/>
    <w:rsid w:val="003D759D"/>
    <w:rsid w:val="003E07F8"/>
    <w:rsid w:val="003E302E"/>
    <w:rsid w:val="003E303B"/>
    <w:rsid w:val="003E3808"/>
    <w:rsid w:val="003E424F"/>
    <w:rsid w:val="003E42CC"/>
    <w:rsid w:val="003E607A"/>
    <w:rsid w:val="003E6EE3"/>
    <w:rsid w:val="003E72D7"/>
    <w:rsid w:val="003E7CB5"/>
    <w:rsid w:val="003F0D5C"/>
    <w:rsid w:val="003F2CC9"/>
    <w:rsid w:val="003F32F9"/>
    <w:rsid w:val="003F360C"/>
    <w:rsid w:val="003F6AE9"/>
    <w:rsid w:val="003F6F41"/>
    <w:rsid w:val="003F71BE"/>
    <w:rsid w:val="003F7860"/>
    <w:rsid w:val="0040108C"/>
    <w:rsid w:val="0040175C"/>
    <w:rsid w:val="0040359E"/>
    <w:rsid w:val="00403FB0"/>
    <w:rsid w:val="00405406"/>
    <w:rsid w:val="00405A5A"/>
    <w:rsid w:val="00406CAF"/>
    <w:rsid w:val="00406E1E"/>
    <w:rsid w:val="004077C6"/>
    <w:rsid w:val="00410848"/>
    <w:rsid w:val="00410B79"/>
    <w:rsid w:val="00411AA9"/>
    <w:rsid w:val="00411EA7"/>
    <w:rsid w:val="004123BA"/>
    <w:rsid w:val="00413138"/>
    <w:rsid w:val="004138A2"/>
    <w:rsid w:val="00413D0C"/>
    <w:rsid w:val="00414358"/>
    <w:rsid w:val="0041639D"/>
    <w:rsid w:val="004170C3"/>
    <w:rsid w:val="004201C0"/>
    <w:rsid w:val="00420BB0"/>
    <w:rsid w:val="00421CE4"/>
    <w:rsid w:val="00422DE2"/>
    <w:rsid w:val="00422E9C"/>
    <w:rsid w:val="0042368F"/>
    <w:rsid w:val="00423EFD"/>
    <w:rsid w:val="004275C7"/>
    <w:rsid w:val="00427DE3"/>
    <w:rsid w:val="0043067D"/>
    <w:rsid w:val="00432BA8"/>
    <w:rsid w:val="00433227"/>
    <w:rsid w:val="00434201"/>
    <w:rsid w:val="004344A0"/>
    <w:rsid w:val="0044065D"/>
    <w:rsid w:val="00440C60"/>
    <w:rsid w:val="00444225"/>
    <w:rsid w:val="0044572E"/>
    <w:rsid w:val="00446B97"/>
    <w:rsid w:val="00447F38"/>
    <w:rsid w:val="004504FC"/>
    <w:rsid w:val="004544ED"/>
    <w:rsid w:val="00454683"/>
    <w:rsid w:val="00454D5B"/>
    <w:rsid w:val="00455363"/>
    <w:rsid w:val="00456570"/>
    <w:rsid w:val="00461E44"/>
    <w:rsid w:val="00462580"/>
    <w:rsid w:val="00462C90"/>
    <w:rsid w:val="00462D30"/>
    <w:rsid w:val="00464368"/>
    <w:rsid w:val="004653CC"/>
    <w:rsid w:val="004715B2"/>
    <w:rsid w:val="004722AB"/>
    <w:rsid w:val="00473F6E"/>
    <w:rsid w:val="00475242"/>
    <w:rsid w:val="004767FC"/>
    <w:rsid w:val="004823B1"/>
    <w:rsid w:val="00483A9A"/>
    <w:rsid w:val="004840AD"/>
    <w:rsid w:val="0048455D"/>
    <w:rsid w:val="004857B8"/>
    <w:rsid w:val="004861DF"/>
    <w:rsid w:val="00487401"/>
    <w:rsid w:val="00490FB7"/>
    <w:rsid w:val="00494454"/>
    <w:rsid w:val="00495E76"/>
    <w:rsid w:val="00495F8F"/>
    <w:rsid w:val="004A034D"/>
    <w:rsid w:val="004A0C50"/>
    <w:rsid w:val="004A0D4E"/>
    <w:rsid w:val="004A17C7"/>
    <w:rsid w:val="004A3E67"/>
    <w:rsid w:val="004A4617"/>
    <w:rsid w:val="004A4724"/>
    <w:rsid w:val="004A53F3"/>
    <w:rsid w:val="004A57FE"/>
    <w:rsid w:val="004A5A15"/>
    <w:rsid w:val="004A7476"/>
    <w:rsid w:val="004B03FC"/>
    <w:rsid w:val="004B0FB3"/>
    <w:rsid w:val="004B1B2F"/>
    <w:rsid w:val="004B1B62"/>
    <w:rsid w:val="004B3D34"/>
    <w:rsid w:val="004B4586"/>
    <w:rsid w:val="004B4D77"/>
    <w:rsid w:val="004B5A78"/>
    <w:rsid w:val="004B76A1"/>
    <w:rsid w:val="004B7BF6"/>
    <w:rsid w:val="004C076D"/>
    <w:rsid w:val="004C1E1D"/>
    <w:rsid w:val="004C2E58"/>
    <w:rsid w:val="004C3282"/>
    <w:rsid w:val="004C5BBD"/>
    <w:rsid w:val="004C745E"/>
    <w:rsid w:val="004C7CD8"/>
    <w:rsid w:val="004D167B"/>
    <w:rsid w:val="004D1A31"/>
    <w:rsid w:val="004D1F3F"/>
    <w:rsid w:val="004D26F2"/>
    <w:rsid w:val="004D30CF"/>
    <w:rsid w:val="004D39FA"/>
    <w:rsid w:val="004D40C9"/>
    <w:rsid w:val="004D4107"/>
    <w:rsid w:val="004D44E6"/>
    <w:rsid w:val="004D489F"/>
    <w:rsid w:val="004E0E00"/>
    <w:rsid w:val="004E14B2"/>
    <w:rsid w:val="004E1E25"/>
    <w:rsid w:val="004E1F8D"/>
    <w:rsid w:val="004E2847"/>
    <w:rsid w:val="004E2B0F"/>
    <w:rsid w:val="004E5667"/>
    <w:rsid w:val="004E6457"/>
    <w:rsid w:val="004E6E32"/>
    <w:rsid w:val="004E75EE"/>
    <w:rsid w:val="004F6363"/>
    <w:rsid w:val="004F66A8"/>
    <w:rsid w:val="004F682B"/>
    <w:rsid w:val="004F7A3D"/>
    <w:rsid w:val="005002E6"/>
    <w:rsid w:val="0050064E"/>
    <w:rsid w:val="00501190"/>
    <w:rsid w:val="00502F53"/>
    <w:rsid w:val="00503326"/>
    <w:rsid w:val="00504903"/>
    <w:rsid w:val="00504E53"/>
    <w:rsid w:val="00505BFA"/>
    <w:rsid w:val="00507203"/>
    <w:rsid w:val="00507B72"/>
    <w:rsid w:val="00510603"/>
    <w:rsid w:val="005116CF"/>
    <w:rsid w:val="00511F40"/>
    <w:rsid w:val="00515D20"/>
    <w:rsid w:val="00516869"/>
    <w:rsid w:val="0051694F"/>
    <w:rsid w:val="00517221"/>
    <w:rsid w:val="00520149"/>
    <w:rsid w:val="00520F8F"/>
    <w:rsid w:val="00521D54"/>
    <w:rsid w:val="00522252"/>
    <w:rsid w:val="00522E55"/>
    <w:rsid w:val="005237DA"/>
    <w:rsid w:val="00524B8F"/>
    <w:rsid w:val="00531B86"/>
    <w:rsid w:val="00532BC1"/>
    <w:rsid w:val="00533CB8"/>
    <w:rsid w:val="0053406A"/>
    <w:rsid w:val="00534350"/>
    <w:rsid w:val="00534353"/>
    <w:rsid w:val="00534B0F"/>
    <w:rsid w:val="00535C41"/>
    <w:rsid w:val="00536167"/>
    <w:rsid w:val="00536975"/>
    <w:rsid w:val="00536BE0"/>
    <w:rsid w:val="0053740D"/>
    <w:rsid w:val="00537CB7"/>
    <w:rsid w:val="00537F54"/>
    <w:rsid w:val="00540588"/>
    <w:rsid w:val="00542716"/>
    <w:rsid w:val="00544DD8"/>
    <w:rsid w:val="00545192"/>
    <w:rsid w:val="00545B01"/>
    <w:rsid w:val="005470CB"/>
    <w:rsid w:val="00550536"/>
    <w:rsid w:val="005509CA"/>
    <w:rsid w:val="00550F63"/>
    <w:rsid w:val="00551EAA"/>
    <w:rsid w:val="00554802"/>
    <w:rsid w:val="00554B89"/>
    <w:rsid w:val="00554F3F"/>
    <w:rsid w:val="0056272A"/>
    <w:rsid w:val="00564A98"/>
    <w:rsid w:val="0056543F"/>
    <w:rsid w:val="005656FB"/>
    <w:rsid w:val="00565D6D"/>
    <w:rsid w:val="00566BCC"/>
    <w:rsid w:val="005703EB"/>
    <w:rsid w:val="005707E5"/>
    <w:rsid w:val="0057173D"/>
    <w:rsid w:val="005751D4"/>
    <w:rsid w:val="005757DA"/>
    <w:rsid w:val="005765D5"/>
    <w:rsid w:val="0057755A"/>
    <w:rsid w:val="00577B2E"/>
    <w:rsid w:val="005805EC"/>
    <w:rsid w:val="00580B9F"/>
    <w:rsid w:val="0058171B"/>
    <w:rsid w:val="0058240C"/>
    <w:rsid w:val="00583442"/>
    <w:rsid w:val="00584816"/>
    <w:rsid w:val="005851EA"/>
    <w:rsid w:val="00586629"/>
    <w:rsid w:val="00591272"/>
    <w:rsid w:val="00591EDB"/>
    <w:rsid w:val="00592B15"/>
    <w:rsid w:val="00592CBB"/>
    <w:rsid w:val="00593323"/>
    <w:rsid w:val="00594DBE"/>
    <w:rsid w:val="00594E23"/>
    <w:rsid w:val="00594E57"/>
    <w:rsid w:val="0059528B"/>
    <w:rsid w:val="00596AF6"/>
    <w:rsid w:val="00596BF6"/>
    <w:rsid w:val="005A23D0"/>
    <w:rsid w:val="005A35AA"/>
    <w:rsid w:val="005A4A60"/>
    <w:rsid w:val="005A61C3"/>
    <w:rsid w:val="005B1B00"/>
    <w:rsid w:val="005B327B"/>
    <w:rsid w:val="005B7175"/>
    <w:rsid w:val="005B78CF"/>
    <w:rsid w:val="005C0D16"/>
    <w:rsid w:val="005C14E6"/>
    <w:rsid w:val="005C1A56"/>
    <w:rsid w:val="005C1BDB"/>
    <w:rsid w:val="005C298E"/>
    <w:rsid w:val="005C2A53"/>
    <w:rsid w:val="005C2A69"/>
    <w:rsid w:val="005C3ADA"/>
    <w:rsid w:val="005C5177"/>
    <w:rsid w:val="005C5921"/>
    <w:rsid w:val="005C621B"/>
    <w:rsid w:val="005C675D"/>
    <w:rsid w:val="005C6A4E"/>
    <w:rsid w:val="005C6AB3"/>
    <w:rsid w:val="005C7507"/>
    <w:rsid w:val="005C7B35"/>
    <w:rsid w:val="005D4F92"/>
    <w:rsid w:val="005D77B9"/>
    <w:rsid w:val="005E1846"/>
    <w:rsid w:val="005E67DB"/>
    <w:rsid w:val="005E68F4"/>
    <w:rsid w:val="005F0EC9"/>
    <w:rsid w:val="005F1109"/>
    <w:rsid w:val="005F4657"/>
    <w:rsid w:val="005F5382"/>
    <w:rsid w:val="005F6340"/>
    <w:rsid w:val="005F6583"/>
    <w:rsid w:val="005F658D"/>
    <w:rsid w:val="005F76F1"/>
    <w:rsid w:val="00600CF9"/>
    <w:rsid w:val="006024D3"/>
    <w:rsid w:val="00602665"/>
    <w:rsid w:val="00603E99"/>
    <w:rsid w:val="006077E6"/>
    <w:rsid w:val="00612C56"/>
    <w:rsid w:val="00613262"/>
    <w:rsid w:val="006158D3"/>
    <w:rsid w:val="00615BED"/>
    <w:rsid w:val="00615EF4"/>
    <w:rsid w:val="00616182"/>
    <w:rsid w:val="00616631"/>
    <w:rsid w:val="00617DF8"/>
    <w:rsid w:val="006202E6"/>
    <w:rsid w:val="00623310"/>
    <w:rsid w:val="00627097"/>
    <w:rsid w:val="006303A9"/>
    <w:rsid w:val="00630A8A"/>
    <w:rsid w:val="00637413"/>
    <w:rsid w:val="00637853"/>
    <w:rsid w:val="00640265"/>
    <w:rsid w:val="00640942"/>
    <w:rsid w:val="00641E3C"/>
    <w:rsid w:val="00642DDE"/>
    <w:rsid w:val="00644B69"/>
    <w:rsid w:val="00645857"/>
    <w:rsid w:val="0064622B"/>
    <w:rsid w:val="00646321"/>
    <w:rsid w:val="00650485"/>
    <w:rsid w:val="00650D77"/>
    <w:rsid w:val="00651C7B"/>
    <w:rsid w:val="00653B6B"/>
    <w:rsid w:val="0065458C"/>
    <w:rsid w:val="006570C0"/>
    <w:rsid w:val="00657A06"/>
    <w:rsid w:val="00661355"/>
    <w:rsid w:val="00662478"/>
    <w:rsid w:val="006632B6"/>
    <w:rsid w:val="0066337E"/>
    <w:rsid w:val="006635AE"/>
    <w:rsid w:val="006635BA"/>
    <w:rsid w:val="00666D09"/>
    <w:rsid w:val="00667351"/>
    <w:rsid w:val="00667CDA"/>
    <w:rsid w:val="00667EA2"/>
    <w:rsid w:val="006724BB"/>
    <w:rsid w:val="006759FE"/>
    <w:rsid w:val="00675E90"/>
    <w:rsid w:val="00676B8A"/>
    <w:rsid w:val="00677959"/>
    <w:rsid w:val="00680EFA"/>
    <w:rsid w:val="006856E5"/>
    <w:rsid w:val="00685856"/>
    <w:rsid w:val="00690787"/>
    <w:rsid w:val="00691AE4"/>
    <w:rsid w:val="00694439"/>
    <w:rsid w:val="00694D17"/>
    <w:rsid w:val="006977F5"/>
    <w:rsid w:val="006A020C"/>
    <w:rsid w:val="006A041C"/>
    <w:rsid w:val="006A0D9E"/>
    <w:rsid w:val="006A2845"/>
    <w:rsid w:val="006A2EA5"/>
    <w:rsid w:val="006A2FA4"/>
    <w:rsid w:val="006A39DE"/>
    <w:rsid w:val="006A76A2"/>
    <w:rsid w:val="006B0876"/>
    <w:rsid w:val="006B0CBC"/>
    <w:rsid w:val="006B0D02"/>
    <w:rsid w:val="006B0F6E"/>
    <w:rsid w:val="006B25CF"/>
    <w:rsid w:val="006B26F7"/>
    <w:rsid w:val="006B472F"/>
    <w:rsid w:val="006B568B"/>
    <w:rsid w:val="006B5FDC"/>
    <w:rsid w:val="006B6712"/>
    <w:rsid w:val="006B68E0"/>
    <w:rsid w:val="006C0472"/>
    <w:rsid w:val="006C1D06"/>
    <w:rsid w:val="006C279B"/>
    <w:rsid w:val="006C6CC7"/>
    <w:rsid w:val="006C73EA"/>
    <w:rsid w:val="006C7B27"/>
    <w:rsid w:val="006C7FD8"/>
    <w:rsid w:val="006D00AC"/>
    <w:rsid w:val="006D0704"/>
    <w:rsid w:val="006D0A82"/>
    <w:rsid w:val="006D19DE"/>
    <w:rsid w:val="006D2BC3"/>
    <w:rsid w:val="006D4CAA"/>
    <w:rsid w:val="006D6831"/>
    <w:rsid w:val="006D7736"/>
    <w:rsid w:val="006E0836"/>
    <w:rsid w:val="006E0CC5"/>
    <w:rsid w:val="006E1496"/>
    <w:rsid w:val="006E169B"/>
    <w:rsid w:val="006E3C55"/>
    <w:rsid w:val="006E40A4"/>
    <w:rsid w:val="006E53BA"/>
    <w:rsid w:val="006E56FE"/>
    <w:rsid w:val="006E6B18"/>
    <w:rsid w:val="006E795B"/>
    <w:rsid w:val="006F357F"/>
    <w:rsid w:val="006F420B"/>
    <w:rsid w:val="006F66EF"/>
    <w:rsid w:val="006F7BCC"/>
    <w:rsid w:val="006F7F01"/>
    <w:rsid w:val="0070295F"/>
    <w:rsid w:val="00703D15"/>
    <w:rsid w:val="00703E97"/>
    <w:rsid w:val="00705AAF"/>
    <w:rsid w:val="00705B67"/>
    <w:rsid w:val="0070646B"/>
    <w:rsid w:val="007066FA"/>
    <w:rsid w:val="00707941"/>
    <w:rsid w:val="007116C7"/>
    <w:rsid w:val="00713706"/>
    <w:rsid w:val="00713DA3"/>
    <w:rsid w:val="0071490C"/>
    <w:rsid w:val="007149D2"/>
    <w:rsid w:val="00715BA0"/>
    <w:rsid w:val="0071683C"/>
    <w:rsid w:val="0072177D"/>
    <w:rsid w:val="00725B10"/>
    <w:rsid w:val="00726B01"/>
    <w:rsid w:val="0072717A"/>
    <w:rsid w:val="00730404"/>
    <w:rsid w:val="00733735"/>
    <w:rsid w:val="007367B4"/>
    <w:rsid w:val="00740575"/>
    <w:rsid w:val="007422C8"/>
    <w:rsid w:val="0074492E"/>
    <w:rsid w:val="00745073"/>
    <w:rsid w:val="00747CC9"/>
    <w:rsid w:val="0075110F"/>
    <w:rsid w:val="00751681"/>
    <w:rsid w:val="00752AF8"/>
    <w:rsid w:val="00755AB7"/>
    <w:rsid w:val="0075675F"/>
    <w:rsid w:val="00756DA6"/>
    <w:rsid w:val="0075791F"/>
    <w:rsid w:val="00757B56"/>
    <w:rsid w:val="007638E8"/>
    <w:rsid w:val="00764072"/>
    <w:rsid w:val="0076616B"/>
    <w:rsid w:val="0076685C"/>
    <w:rsid w:val="007669D3"/>
    <w:rsid w:val="0077071F"/>
    <w:rsid w:val="00770B9B"/>
    <w:rsid w:val="00771F10"/>
    <w:rsid w:val="00772E16"/>
    <w:rsid w:val="00773F7A"/>
    <w:rsid w:val="007742AE"/>
    <w:rsid w:val="0077445C"/>
    <w:rsid w:val="00774F9F"/>
    <w:rsid w:val="0077540D"/>
    <w:rsid w:val="007768D5"/>
    <w:rsid w:val="00777208"/>
    <w:rsid w:val="00777EB2"/>
    <w:rsid w:val="007802F3"/>
    <w:rsid w:val="00780E74"/>
    <w:rsid w:val="007819C8"/>
    <w:rsid w:val="00781AF1"/>
    <w:rsid w:val="00781EB9"/>
    <w:rsid w:val="00783035"/>
    <w:rsid w:val="007834D3"/>
    <w:rsid w:val="00783874"/>
    <w:rsid w:val="00784425"/>
    <w:rsid w:val="00791010"/>
    <w:rsid w:val="00791BBC"/>
    <w:rsid w:val="00792529"/>
    <w:rsid w:val="00795DA9"/>
    <w:rsid w:val="007962C2"/>
    <w:rsid w:val="007A018C"/>
    <w:rsid w:val="007A0C1E"/>
    <w:rsid w:val="007A3FC9"/>
    <w:rsid w:val="007A65AF"/>
    <w:rsid w:val="007A66B2"/>
    <w:rsid w:val="007A674C"/>
    <w:rsid w:val="007B0601"/>
    <w:rsid w:val="007B0E6F"/>
    <w:rsid w:val="007B3091"/>
    <w:rsid w:val="007B3474"/>
    <w:rsid w:val="007B3554"/>
    <w:rsid w:val="007B3814"/>
    <w:rsid w:val="007B4464"/>
    <w:rsid w:val="007B5FE9"/>
    <w:rsid w:val="007B704B"/>
    <w:rsid w:val="007B7357"/>
    <w:rsid w:val="007B7E3A"/>
    <w:rsid w:val="007B7F12"/>
    <w:rsid w:val="007C1C47"/>
    <w:rsid w:val="007C3C38"/>
    <w:rsid w:val="007C41E8"/>
    <w:rsid w:val="007C45F3"/>
    <w:rsid w:val="007C6961"/>
    <w:rsid w:val="007C7DE0"/>
    <w:rsid w:val="007D080C"/>
    <w:rsid w:val="007D081D"/>
    <w:rsid w:val="007D138C"/>
    <w:rsid w:val="007D2591"/>
    <w:rsid w:val="007D2F3E"/>
    <w:rsid w:val="007D2FE3"/>
    <w:rsid w:val="007D6048"/>
    <w:rsid w:val="007D6EE1"/>
    <w:rsid w:val="007D781D"/>
    <w:rsid w:val="007E0F16"/>
    <w:rsid w:val="007E60D3"/>
    <w:rsid w:val="007E721F"/>
    <w:rsid w:val="007E7828"/>
    <w:rsid w:val="007F0619"/>
    <w:rsid w:val="007F0E1E"/>
    <w:rsid w:val="007F10E4"/>
    <w:rsid w:val="007F111C"/>
    <w:rsid w:val="007F2D1F"/>
    <w:rsid w:val="007F31CA"/>
    <w:rsid w:val="007F5F45"/>
    <w:rsid w:val="007F62EA"/>
    <w:rsid w:val="007F640A"/>
    <w:rsid w:val="007F767A"/>
    <w:rsid w:val="008035E9"/>
    <w:rsid w:val="00804D3F"/>
    <w:rsid w:val="00805969"/>
    <w:rsid w:val="00805ECF"/>
    <w:rsid w:val="008063FD"/>
    <w:rsid w:val="00807B73"/>
    <w:rsid w:val="008123E7"/>
    <w:rsid w:val="008128FA"/>
    <w:rsid w:val="00813271"/>
    <w:rsid w:val="0081380F"/>
    <w:rsid w:val="00815094"/>
    <w:rsid w:val="00822239"/>
    <w:rsid w:val="00822E3B"/>
    <w:rsid w:val="00823ADC"/>
    <w:rsid w:val="00823F4E"/>
    <w:rsid w:val="008274D2"/>
    <w:rsid w:val="00833777"/>
    <w:rsid w:val="00834F53"/>
    <w:rsid w:val="00835311"/>
    <w:rsid w:val="00836C44"/>
    <w:rsid w:val="00837D8D"/>
    <w:rsid w:val="0084010D"/>
    <w:rsid w:val="00840E7D"/>
    <w:rsid w:val="00841AB3"/>
    <w:rsid w:val="00843D8D"/>
    <w:rsid w:val="0084572C"/>
    <w:rsid w:val="008465BC"/>
    <w:rsid w:val="00846E01"/>
    <w:rsid w:val="00850B87"/>
    <w:rsid w:val="00850C79"/>
    <w:rsid w:val="00851A96"/>
    <w:rsid w:val="00852277"/>
    <w:rsid w:val="00852C93"/>
    <w:rsid w:val="008535E2"/>
    <w:rsid w:val="0085640B"/>
    <w:rsid w:val="008571F7"/>
    <w:rsid w:val="0086043C"/>
    <w:rsid w:val="008611AE"/>
    <w:rsid w:val="00861558"/>
    <w:rsid w:val="00861D04"/>
    <w:rsid w:val="0086217B"/>
    <w:rsid w:val="00865957"/>
    <w:rsid w:val="00866DFA"/>
    <w:rsid w:val="00870B78"/>
    <w:rsid w:val="00870CCE"/>
    <w:rsid w:val="008737B1"/>
    <w:rsid w:val="008738FD"/>
    <w:rsid w:val="00874447"/>
    <w:rsid w:val="0087546C"/>
    <w:rsid w:val="00875B61"/>
    <w:rsid w:val="00876F01"/>
    <w:rsid w:val="0087788F"/>
    <w:rsid w:val="0088028D"/>
    <w:rsid w:val="008805CC"/>
    <w:rsid w:val="00880C5B"/>
    <w:rsid w:val="00881420"/>
    <w:rsid w:val="00881851"/>
    <w:rsid w:val="00882868"/>
    <w:rsid w:val="008829B7"/>
    <w:rsid w:val="00882B3E"/>
    <w:rsid w:val="00883DFD"/>
    <w:rsid w:val="00883F62"/>
    <w:rsid w:val="008844E2"/>
    <w:rsid w:val="00884B50"/>
    <w:rsid w:val="00885E73"/>
    <w:rsid w:val="0088605F"/>
    <w:rsid w:val="0088641A"/>
    <w:rsid w:val="00887055"/>
    <w:rsid w:val="00887B55"/>
    <w:rsid w:val="00887BEA"/>
    <w:rsid w:val="00890F26"/>
    <w:rsid w:val="008912F4"/>
    <w:rsid w:val="00893228"/>
    <w:rsid w:val="00893454"/>
    <w:rsid w:val="0089384F"/>
    <w:rsid w:val="008948E5"/>
    <w:rsid w:val="00894E84"/>
    <w:rsid w:val="0089627E"/>
    <w:rsid w:val="00897849"/>
    <w:rsid w:val="008A0E76"/>
    <w:rsid w:val="008A10CB"/>
    <w:rsid w:val="008A1D74"/>
    <w:rsid w:val="008A262A"/>
    <w:rsid w:val="008A33E7"/>
    <w:rsid w:val="008A4DAA"/>
    <w:rsid w:val="008A59DD"/>
    <w:rsid w:val="008B1651"/>
    <w:rsid w:val="008B19B1"/>
    <w:rsid w:val="008B1CC5"/>
    <w:rsid w:val="008B1EF8"/>
    <w:rsid w:val="008B323D"/>
    <w:rsid w:val="008B3EFF"/>
    <w:rsid w:val="008B56F7"/>
    <w:rsid w:val="008B6545"/>
    <w:rsid w:val="008B6772"/>
    <w:rsid w:val="008B694D"/>
    <w:rsid w:val="008B6E1A"/>
    <w:rsid w:val="008B77CC"/>
    <w:rsid w:val="008C44CE"/>
    <w:rsid w:val="008C58EB"/>
    <w:rsid w:val="008C60E9"/>
    <w:rsid w:val="008D0156"/>
    <w:rsid w:val="008D0226"/>
    <w:rsid w:val="008D21D9"/>
    <w:rsid w:val="008D2979"/>
    <w:rsid w:val="008D301D"/>
    <w:rsid w:val="008D378D"/>
    <w:rsid w:val="008D3CBB"/>
    <w:rsid w:val="008D3CE3"/>
    <w:rsid w:val="008D5754"/>
    <w:rsid w:val="008D75DD"/>
    <w:rsid w:val="008E07DA"/>
    <w:rsid w:val="008E120F"/>
    <w:rsid w:val="008E1F73"/>
    <w:rsid w:val="008E22D9"/>
    <w:rsid w:val="008E39B5"/>
    <w:rsid w:val="008E46B9"/>
    <w:rsid w:val="008E4B2C"/>
    <w:rsid w:val="008F069D"/>
    <w:rsid w:val="008F2520"/>
    <w:rsid w:val="008F2FD6"/>
    <w:rsid w:val="008F31C4"/>
    <w:rsid w:val="008F359B"/>
    <w:rsid w:val="008F4837"/>
    <w:rsid w:val="008F67B1"/>
    <w:rsid w:val="008F73D8"/>
    <w:rsid w:val="008F7D93"/>
    <w:rsid w:val="0090002D"/>
    <w:rsid w:val="00900902"/>
    <w:rsid w:val="00901566"/>
    <w:rsid w:val="0090263B"/>
    <w:rsid w:val="0090298C"/>
    <w:rsid w:val="009034F6"/>
    <w:rsid w:val="00904604"/>
    <w:rsid w:val="0090487C"/>
    <w:rsid w:val="0090687E"/>
    <w:rsid w:val="00911423"/>
    <w:rsid w:val="00911E84"/>
    <w:rsid w:val="009146DA"/>
    <w:rsid w:val="0091480B"/>
    <w:rsid w:val="00914851"/>
    <w:rsid w:val="00916DC9"/>
    <w:rsid w:val="00920DDC"/>
    <w:rsid w:val="00922A9B"/>
    <w:rsid w:val="00923BDA"/>
    <w:rsid w:val="009263CB"/>
    <w:rsid w:val="00926E40"/>
    <w:rsid w:val="009273D4"/>
    <w:rsid w:val="0092755B"/>
    <w:rsid w:val="00927FB1"/>
    <w:rsid w:val="009316C5"/>
    <w:rsid w:val="00931702"/>
    <w:rsid w:val="00931880"/>
    <w:rsid w:val="00933F94"/>
    <w:rsid w:val="00934668"/>
    <w:rsid w:val="00934BCF"/>
    <w:rsid w:val="009357CC"/>
    <w:rsid w:val="00941407"/>
    <w:rsid w:val="00941509"/>
    <w:rsid w:val="00941C24"/>
    <w:rsid w:val="009421EF"/>
    <w:rsid w:val="009423FE"/>
    <w:rsid w:val="00943BBE"/>
    <w:rsid w:val="00946D53"/>
    <w:rsid w:val="00947678"/>
    <w:rsid w:val="009508B4"/>
    <w:rsid w:val="009519FD"/>
    <w:rsid w:val="00952894"/>
    <w:rsid w:val="00952DC5"/>
    <w:rsid w:val="009537F3"/>
    <w:rsid w:val="00954F20"/>
    <w:rsid w:val="00955B80"/>
    <w:rsid w:val="00955F9C"/>
    <w:rsid w:val="00956223"/>
    <w:rsid w:val="00957991"/>
    <w:rsid w:val="00957A59"/>
    <w:rsid w:val="009623E4"/>
    <w:rsid w:val="00962B2B"/>
    <w:rsid w:val="00962C1E"/>
    <w:rsid w:val="009671BC"/>
    <w:rsid w:val="009713B6"/>
    <w:rsid w:val="00971A9A"/>
    <w:rsid w:val="00972689"/>
    <w:rsid w:val="00972F52"/>
    <w:rsid w:val="0097428A"/>
    <w:rsid w:val="0097479F"/>
    <w:rsid w:val="009758B6"/>
    <w:rsid w:val="00975D1C"/>
    <w:rsid w:val="00981FD2"/>
    <w:rsid w:val="00982C17"/>
    <w:rsid w:val="00982D42"/>
    <w:rsid w:val="00983910"/>
    <w:rsid w:val="00984A3E"/>
    <w:rsid w:val="00984F2E"/>
    <w:rsid w:val="00985680"/>
    <w:rsid w:val="00986790"/>
    <w:rsid w:val="0098713A"/>
    <w:rsid w:val="00987ADC"/>
    <w:rsid w:val="00987BA2"/>
    <w:rsid w:val="009924CB"/>
    <w:rsid w:val="00992EBD"/>
    <w:rsid w:val="00994A65"/>
    <w:rsid w:val="00994EF4"/>
    <w:rsid w:val="009958C8"/>
    <w:rsid w:val="0099634F"/>
    <w:rsid w:val="00996C28"/>
    <w:rsid w:val="009A11B4"/>
    <w:rsid w:val="009A11EF"/>
    <w:rsid w:val="009A15DD"/>
    <w:rsid w:val="009A189A"/>
    <w:rsid w:val="009A18E6"/>
    <w:rsid w:val="009A2642"/>
    <w:rsid w:val="009A3884"/>
    <w:rsid w:val="009A3B7C"/>
    <w:rsid w:val="009A4705"/>
    <w:rsid w:val="009A4B41"/>
    <w:rsid w:val="009A7854"/>
    <w:rsid w:val="009B1674"/>
    <w:rsid w:val="009B28D2"/>
    <w:rsid w:val="009B2BCC"/>
    <w:rsid w:val="009B36B6"/>
    <w:rsid w:val="009B375A"/>
    <w:rsid w:val="009B5429"/>
    <w:rsid w:val="009B5A76"/>
    <w:rsid w:val="009B6767"/>
    <w:rsid w:val="009C0727"/>
    <w:rsid w:val="009C08D7"/>
    <w:rsid w:val="009C0EC6"/>
    <w:rsid w:val="009C3F5B"/>
    <w:rsid w:val="009C4CB9"/>
    <w:rsid w:val="009C7DF5"/>
    <w:rsid w:val="009D0E15"/>
    <w:rsid w:val="009D3C3A"/>
    <w:rsid w:val="009D3F61"/>
    <w:rsid w:val="009D51F9"/>
    <w:rsid w:val="009D5CA0"/>
    <w:rsid w:val="009D63B7"/>
    <w:rsid w:val="009E09EE"/>
    <w:rsid w:val="009E13EC"/>
    <w:rsid w:val="009E213F"/>
    <w:rsid w:val="009E2E81"/>
    <w:rsid w:val="009E310D"/>
    <w:rsid w:val="009E3838"/>
    <w:rsid w:val="009E46C5"/>
    <w:rsid w:val="009E4B29"/>
    <w:rsid w:val="009E72A5"/>
    <w:rsid w:val="009F369D"/>
    <w:rsid w:val="009F4418"/>
    <w:rsid w:val="009F7D44"/>
    <w:rsid w:val="00A0084F"/>
    <w:rsid w:val="00A0127C"/>
    <w:rsid w:val="00A01DA4"/>
    <w:rsid w:val="00A01DDC"/>
    <w:rsid w:val="00A02E4D"/>
    <w:rsid w:val="00A0371D"/>
    <w:rsid w:val="00A04F3B"/>
    <w:rsid w:val="00A052E0"/>
    <w:rsid w:val="00A05F38"/>
    <w:rsid w:val="00A0708B"/>
    <w:rsid w:val="00A07B20"/>
    <w:rsid w:val="00A10D9C"/>
    <w:rsid w:val="00A12CBB"/>
    <w:rsid w:val="00A12F8F"/>
    <w:rsid w:val="00A13EA0"/>
    <w:rsid w:val="00A1492E"/>
    <w:rsid w:val="00A14A1B"/>
    <w:rsid w:val="00A169DA"/>
    <w:rsid w:val="00A17573"/>
    <w:rsid w:val="00A1786B"/>
    <w:rsid w:val="00A179AF"/>
    <w:rsid w:val="00A20B7A"/>
    <w:rsid w:val="00A225B8"/>
    <w:rsid w:val="00A22616"/>
    <w:rsid w:val="00A2267D"/>
    <w:rsid w:val="00A22B9F"/>
    <w:rsid w:val="00A24457"/>
    <w:rsid w:val="00A2616C"/>
    <w:rsid w:val="00A26A07"/>
    <w:rsid w:val="00A26F22"/>
    <w:rsid w:val="00A31A7B"/>
    <w:rsid w:val="00A34BFD"/>
    <w:rsid w:val="00A34D8C"/>
    <w:rsid w:val="00A34E07"/>
    <w:rsid w:val="00A35AD1"/>
    <w:rsid w:val="00A36392"/>
    <w:rsid w:val="00A3670C"/>
    <w:rsid w:val="00A36992"/>
    <w:rsid w:val="00A37E1B"/>
    <w:rsid w:val="00A40327"/>
    <w:rsid w:val="00A41976"/>
    <w:rsid w:val="00A41CEA"/>
    <w:rsid w:val="00A454A2"/>
    <w:rsid w:val="00A45D02"/>
    <w:rsid w:val="00A5434C"/>
    <w:rsid w:val="00A54522"/>
    <w:rsid w:val="00A55419"/>
    <w:rsid w:val="00A56DCE"/>
    <w:rsid w:val="00A5712D"/>
    <w:rsid w:val="00A6033F"/>
    <w:rsid w:val="00A61482"/>
    <w:rsid w:val="00A61EA2"/>
    <w:rsid w:val="00A627F9"/>
    <w:rsid w:val="00A62C93"/>
    <w:rsid w:val="00A64492"/>
    <w:rsid w:val="00A645A6"/>
    <w:rsid w:val="00A64B5F"/>
    <w:rsid w:val="00A64B83"/>
    <w:rsid w:val="00A65439"/>
    <w:rsid w:val="00A658CA"/>
    <w:rsid w:val="00A66A09"/>
    <w:rsid w:val="00A70275"/>
    <w:rsid w:val="00A72087"/>
    <w:rsid w:val="00A72864"/>
    <w:rsid w:val="00A7727A"/>
    <w:rsid w:val="00A80573"/>
    <w:rsid w:val="00A80945"/>
    <w:rsid w:val="00A80A05"/>
    <w:rsid w:val="00A81B15"/>
    <w:rsid w:val="00A81D8C"/>
    <w:rsid w:val="00A8314C"/>
    <w:rsid w:val="00A84AD5"/>
    <w:rsid w:val="00A84E30"/>
    <w:rsid w:val="00A8502E"/>
    <w:rsid w:val="00A8566B"/>
    <w:rsid w:val="00A85DBC"/>
    <w:rsid w:val="00A864F0"/>
    <w:rsid w:val="00A86859"/>
    <w:rsid w:val="00A877A2"/>
    <w:rsid w:val="00A87B02"/>
    <w:rsid w:val="00A912A8"/>
    <w:rsid w:val="00A924DC"/>
    <w:rsid w:val="00A9348C"/>
    <w:rsid w:val="00A9364D"/>
    <w:rsid w:val="00A9389F"/>
    <w:rsid w:val="00A93A12"/>
    <w:rsid w:val="00A96AE0"/>
    <w:rsid w:val="00AA1E85"/>
    <w:rsid w:val="00AA2856"/>
    <w:rsid w:val="00AA4111"/>
    <w:rsid w:val="00AA4998"/>
    <w:rsid w:val="00AA4B8E"/>
    <w:rsid w:val="00AA581F"/>
    <w:rsid w:val="00AA6A78"/>
    <w:rsid w:val="00AA6D87"/>
    <w:rsid w:val="00AA7215"/>
    <w:rsid w:val="00AB085B"/>
    <w:rsid w:val="00AB1F44"/>
    <w:rsid w:val="00AB2037"/>
    <w:rsid w:val="00AB291F"/>
    <w:rsid w:val="00AB3F85"/>
    <w:rsid w:val="00AB6966"/>
    <w:rsid w:val="00AB6ECF"/>
    <w:rsid w:val="00AB6F3C"/>
    <w:rsid w:val="00AB7162"/>
    <w:rsid w:val="00AB731F"/>
    <w:rsid w:val="00AB7B8D"/>
    <w:rsid w:val="00AC214B"/>
    <w:rsid w:val="00AC5799"/>
    <w:rsid w:val="00AC65E9"/>
    <w:rsid w:val="00AC65EC"/>
    <w:rsid w:val="00AC6C57"/>
    <w:rsid w:val="00AC6EDE"/>
    <w:rsid w:val="00AD18AC"/>
    <w:rsid w:val="00AD423A"/>
    <w:rsid w:val="00AD4B6F"/>
    <w:rsid w:val="00AD4FD4"/>
    <w:rsid w:val="00AD56BD"/>
    <w:rsid w:val="00AD5E41"/>
    <w:rsid w:val="00AD7343"/>
    <w:rsid w:val="00AD761E"/>
    <w:rsid w:val="00AD7B38"/>
    <w:rsid w:val="00AD7C6D"/>
    <w:rsid w:val="00AE0D64"/>
    <w:rsid w:val="00AE1CC8"/>
    <w:rsid w:val="00AE3A35"/>
    <w:rsid w:val="00AE3B1B"/>
    <w:rsid w:val="00AE42DD"/>
    <w:rsid w:val="00AE4406"/>
    <w:rsid w:val="00AE44AC"/>
    <w:rsid w:val="00AE4CD4"/>
    <w:rsid w:val="00AE57CC"/>
    <w:rsid w:val="00AE5998"/>
    <w:rsid w:val="00AF08AA"/>
    <w:rsid w:val="00AF47A2"/>
    <w:rsid w:val="00AF50F4"/>
    <w:rsid w:val="00AF6441"/>
    <w:rsid w:val="00AF7CAD"/>
    <w:rsid w:val="00B00453"/>
    <w:rsid w:val="00B009A3"/>
    <w:rsid w:val="00B01A71"/>
    <w:rsid w:val="00B0545C"/>
    <w:rsid w:val="00B06647"/>
    <w:rsid w:val="00B06967"/>
    <w:rsid w:val="00B06A7A"/>
    <w:rsid w:val="00B07CAE"/>
    <w:rsid w:val="00B10C04"/>
    <w:rsid w:val="00B11120"/>
    <w:rsid w:val="00B113C8"/>
    <w:rsid w:val="00B113D2"/>
    <w:rsid w:val="00B129BB"/>
    <w:rsid w:val="00B12E70"/>
    <w:rsid w:val="00B1407F"/>
    <w:rsid w:val="00B14EE6"/>
    <w:rsid w:val="00B15B10"/>
    <w:rsid w:val="00B15BE7"/>
    <w:rsid w:val="00B16388"/>
    <w:rsid w:val="00B16947"/>
    <w:rsid w:val="00B16954"/>
    <w:rsid w:val="00B17051"/>
    <w:rsid w:val="00B171C9"/>
    <w:rsid w:val="00B203F5"/>
    <w:rsid w:val="00B24B48"/>
    <w:rsid w:val="00B26030"/>
    <w:rsid w:val="00B27C41"/>
    <w:rsid w:val="00B30D4C"/>
    <w:rsid w:val="00B33DD0"/>
    <w:rsid w:val="00B3452B"/>
    <w:rsid w:val="00B34B18"/>
    <w:rsid w:val="00B41988"/>
    <w:rsid w:val="00B42C09"/>
    <w:rsid w:val="00B43585"/>
    <w:rsid w:val="00B44209"/>
    <w:rsid w:val="00B44D6F"/>
    <w:rsid w:val="00B44DAD"/>
    <w:rsid w:val="00B45E7E"/>
    <w:rsid w:val="00B461AF"/>
    <w:rsid w:val="00B46EE2"/>
    <w:rsid w:val="00B50092"/>
    <w:rsid w:val="00B5029E"/>
    <w:rsid w:val="00B50939"/>
    <w:rsid w:val="00B52B66"/>
    <w:rsid w:val="00B531B5"/>
    <w:rsid w:val="00B53472"/>
    <w:rsid w:val="00B55B3B"/>
    <w:rsid w:val="00B60959"/>
    <w:rsid w:val="00B62F6F"/>
    <w:rsid w:val="00B64C91"/>
    <w:rsid w:val="00B64EF9"/>
    <w:rsid w:val="00B65112"/>
    <w:rsid w:val="00B6563F"/>
    <w:rsid w:val="00B65E0F"/>
    <w:rsid w:val="00B67F2A"/>
    <w:rsid w:val="00B70E17"/>
    <w:rsid w:val="00B71232"/>
    <w:rsid w:val="00B751C1"/>
    <w:rsid w:val="00B76AD2"/>
    <w:rsid w:val="00B777D3"/>
    <w:rsid w:val="00B777D4"/>
    <w:rsid w:val="00B80E0F"/>
    <w:rsid w:val="00B81AD9"/>
    <w:rsid w:val="00B825E7"/>
    <w:rsid w:val="00B8446C"/>
    <w:rsid w:val="00B84BE4"/>
    <w:rsid w:val="00B85B0F"/>
    <w:rsid w:val="00B864AD"/>
    <w:rsid w:val="00B86F45"/>
    <w:rsid w:val="00B874AB"/>
    <w:rsid w:val="00B9098B"/>
    <w:rsid w:val="00B90B60"/>
    <w:rsid w:val="00B91B83"/>
    <w:rsid w:val="00B92679"/>
    <w:rsid w:val="00B934A4"/>
    <w:rsid w:val="00B94A30"/>
    <w:rsid w:val="00BA07B0"/>
    <w:rsid w:val="00BA2C2E"/>
    <w:rsid w:val="00BA497C"/>
    <w:rsid w:val="00BA589E"/>
    <w:rsid w:val="00BA7366"/>
    <w:rsid w:val="00BA79F9"/>
    <w:rsid w:val="00BB0059"/>
    <w:rsid w:val="00BB267F"/>
    <w:rsid w:val="00BB2D08"/>
    <w:rsid w:val="00BB5651"/>
    <w:rsid w:val="00BB791B"/>
    <w:rsid w:val="00BC24A2"/>
    <w:rsid w:val="00BC3562"/>
    <w:rsid w:val="00BC636D"/>
    <w:rsid w:val="00BC72C6"/>
    <w:rsid w:val="00BD099D"/>
    <w:rsid w:val="00BD109D"/>
    <w:rsid w:val="00BD68B5"/>
    <w:rsid w:val="00BD759E"/>
    <w:rsid w:val="00BD7ED1"/>
    <w:rsid w:val="00BE0EF9"/>
    <w:rsid w:val="00BE1A3E"/>
    <w:rsid w:val="00BE2000"/>
    <w:rsid w:val="00BE251D"/>
    <w:rsid w:val="00BE2B0C"/>
    <w:rsid w:val="00BE3BD5"/>
    <w:rsid w:val="00BE4382"/>
    <w:rsid w:val="00BE44D0"/>
    <w:rsid w:val="00BE528A"/>
    <w:rsid w:val="00BE6DD1"/>
    <w:rsid w:val="00BF14E1"/>
    <w:rsid w:val="00BF1D15"/>
    <w:rsid w:val="00BF2657"/>
    <w:rsid w:val="00BF311D"/>
    <w:rsid w:val="00BF52DB"/>
    <w:rsid w:val="00BF56A0"/>
    <w:rsid w:val="00BF77A3"/>
    <w:rsid w:val="00C0115C"/>
    <w:rsid w:val="00C0123A"/>
    <w:rsid w:val="00C017E8"/>
    <w:rsid w:val="00C01DBF"/>
    <w:rsid w:val="00C03478"/>
    <w:rsid w:val="00C0368B"/>
    <w:rsid w:val="00C05A8B"/>
    <w:rsid w:val="00C1034B"/>
    <w:rsid w:val="00C1064E"/>
    <w:rsid w:val="00C1080D"/>
    <w:rsid w:val="00C10AA1"/>
    <w:rsid w:val="00C10D8B"/>
    <w:rsid w:val="00C11D5A"/>
    <w:rsid w:val="00C1536A"/>
    <w:rsid w:val="00C15BE9"/>
    <w:rsid w:val="00C15C53"/>
    <w:rsid w:val="00C20205"/>
    <w:rsid w:val="00C21154"/>
    <w:rsid w:val="00C225D7"/>
    <w:rsid w:val="00C235BA"/>
    <w:rsid w:val="00C2752B"/>
    <w:rsid w:val="00C275E1"/>
    <w:rsid w:val="00C301E5"/>
    <w:rsid w:val="00C31160"/>
    <w:rsid w:val="00C31C4C"/>
    <w:rsid w:val="00C31EED"/>
    <w:rsid w:val="00C32B2A"/>
    <w:rsid w:val="00C346CF"/>
    <w:rsid w:val="00C346D5"/>
    <w:rsid w:val="00C35EAC"/>
    <w:rsid w:val="00C37FF5"/>
    <w:rsid w:val="00C409CE"/>
    <w:rsid w:val="00C41085"/>
    <w:rsid w:val="00C42A17"/>
    <w:rsid w:val="00C42D44"/>
    <w:rsid w:val="00C4337F"/>
    <w:rsid w:val="00C43E71"/>
    <w:rsid w:val="00C51610"/>
    <w:rsid w:val="00C520DB"/>
    <w:rsid w:val="00C52645"/>
    <w:rsid w:val="00C528B8"/>
    <w:rsid w:val="00C53104"/>
    <w:rsid w:val="00C532EB"/>
    <w:rsid w:val="00C53309"/>
    <w:rsid w:val="00C53518"/>
    <w:rsid w:val="00C540F6"/>
    <w:rsid w:val="00C54999"/>
    <w:rsid w:val="00C54BE9"/>
    <w:rsid w:val="00C553EC"/>
    <w:rsid w:val="00C557F8"/>
    <w:rsid w:val="00C565B1"/>
    <w:rsid w:val="00C57A78"/>
    <w:rsid w:val="00C6194F"/>
    <w:rsid w:val="00C61FDB"/>
    <w:rsid w:val="00C628D2"/>
    <w:rsid w:val="00C62AE5"/>
    <w:rsid w:val="00C63A84"/>
    <w:rsid w:val="00C660D3"/>
    <w:rsid w:val="00C66D59"/>
    <w:rsid w:val="00C671F3"/>
    <w:rsid w:val="00C6766E"/>
    <w:rsid w:val="00C67EC7"/>
    <w:rsid w:val="00C70AC0"/>
    <w:rsid w:val="00C70D70"/>
    <w:rsid w:val="00C71B20"/>
    <w:rsid w:val="00C71D3D"/>
    <w:rsid w:val="00C7242B"/>
    <w:rsid w:val="00C72655"/>
    <w:rsid w:val="00C73702"/>
    <w:rsid w:val="00C81EBB"/>
    <w:rsid w:val="00C830A1"/>
    <w:rsid w:val="00C845CF"/>
    <w:rsid w:val="00C847C6"/>
    <w:rsid w:val="00C85563"/>
    <w:rsid w:val="00C85CEB"/>
    <w:rsid w:val="00C85FEE"/>
    <w:rsid w:val="00C86AAA"/>
    <w:rsid w:val="00C87BC1"/>
    <w:rsid w:val="00C9022F"/>
    <w:rsid w:val="00C920E0"/>
    <w:rsid w:val="00C92171"/>
    <w:rsid w:val="00C93833"/>
    <w:rsid w:val="00C959CF"/>
    <w:rsid w:val="00CA21AD"/>
    <w:rsid w:val="00CA3464"/>
    <w:rsid w:val="00CA4637"/>
    <w:rsid w:val="00CA54A2"/>
    <w:rsid w:val="00CA5F51"/>
    <w:rsid w:val="00CA66FE"/>
    <w:rsid w:val="00CA695C"/>
    <w:rsid w:val="00CA6B88"/>
    <w:rsid w:val="00CA71CC"/>
    <w:rsid w:val="00CA7389"/>
    <w:rsid w:val="00CB01DC"/>
    <w:rsid w:val="00CB1667"/>
    <w:rsid w:val="00CB4EE7"/>
    <w:rsid w:val="00CB50FC"/>
    <w:rsid w:val="00CB5359"/>
    <w:rsid w:val="00CB75F5"/>
    <w:rsid w:val="00CB7CA0"/>
    <w:rsid w:val="00CB7DF2"/>
    <w:rsid w:val="00CC029B"/>
    <w:rsid w:val="00CC1030"/>
    <w:rsid w:val="00CC12B2"/>
    <w:rsid w:val="00CC15E3"/>
    <w:rsid w:val="00CC1D4D"/>
    <w:rsid w:val="00CC41B3"/>
    <w:rsid w:val="00CC5A50"/>
    <w:rsid w:val="00CC623A"/>
    <w:rsid w:val="00CC77E6"/>
    <w:rsid w:val="00CD04E8"/>
    <w:rsid w:val="00CD0970"/>
    <w:rsid w:val="00CD1C2B"/>
    <w:rsid w:val="00CD1D5D"/>
    <w:rsid w:val="00CD28EE"/>
    <w:rsid w:val="00CD418D"/>
    <w:rsid w:val="00CD4BE3"/>
    <w:rsid w:val="00CD5A92"/>
    <w:rsid w:val="00CD5BD6"/>
    <w:rsid w:val="00CD6350"/>
    <w:rsid w:val="00CD78B1"/>
    <w:rsid w:val="00CD7A3A"/>
    <w:rsid w:val="00CE05C4"/>
    <w:rsid w:val="00CE1B5B"/>
    <w:rsid w:val="00CE2CF9"/>
    <w:rsid w:val="00CE3274"/>
    <w:rsid w:val="00CE3D8A"/>
    <w:rsid w:val="00CE40A0"/>
    <w:rsid w:val="00CE482C"/>
    <w:rsid w:val="00CE4E50"/>
    <w:rsid w:val="00CE5097"/>
    <w:rsid w:val="00CE5B22"/>
    <w:rsid w:val="00CE65CE"/>
    <w:rsid w:val="00CE65D6"/>
    <w:rsid w:val="00CF0B49"/>
    <w:rsid w:val="00CF0CC4"/>
    <w:rsid w:val="00CF13D5"/>
    <w:rsid w:val="00CF168C"/>
    <w:rsid w:val="00CF3158"/>
    <w:rsid w:val="00CF4C09"/>
    <w:rsid w:val="00D02B1E"/>
    <w:rsid w:val="00D02EEF"/>
    <w:rsid w:val="00D02F40"/>
    <w:rsid w:val="00D037BD"/>
    <w:rsid w:val="00D03FDE"/>
    <w:rsid w:val="00D05E7B"/>
    <w:rsid w:val="00D06514"/>
    <w:rsid w:val="00D07C40"/>
    <w:rsid w:val="00D10A7F"/>
    <w:rsid w:val="00D1137C"/>
    <w:rsid w:val="00D1386A"/>
    <w:rsid w:val="00D14B61"/>
    <w:rsid w:val="00D15E9E"/>
    <w:rsid w:val="00D216AC"/>
    <w:rsid w:val="00D22507"/>
    <w:rsid w:val="00D227A6"/>
    <w:rsid w:val="00D2342A"/>
    <w:rsid w:val="00D25556"/>
    <w:rsid w:val="00D25F37"/>
    <w:rsid w:val="00D27FD1"/>
    <w:rsid w:val="00D31DB2"/>
    <w:rsid w:val="00D37087"/>
    <w:rsid w:val="00D37559"/>
    <w:rsid w:val="00D37DF6"/>
    <w:rsid w:val="00D4333F"/>
    <w:rsid w:val="00D44581"/>
    <w:rsid w:val="00D449CF"/>
    <w:rsid w:val="00D4548F"/>
    <w:rsid w:val="00D46F66"/>
    <w:rsid w:val="00D4704A"/>
    <w:rsid w:val="00D47B20"/>
    <w:rsid w:val="00D50873"/>
    <w:rsid w:val="00D520E4"/>
    <w:rsid w:val="00D5244D"/>
    <w:rsid w:val="00D52D57"/>
    <w:rsid w:val="00D53A7E"/>
    <w:rsid w:val="00D53CD7"/>
    <w:rsid w:val="00D565B3"/>
    <w:rsid w:val="00D57869"/>
    <w:rsid w:val="00D57DFA"/>
    <w:rsid w:val="00D601EC"/>
    <w:rsid w:val="00D609E6"/>
    <w:rsid w:val="00D60F33"/>
    <w:rsid w:val="00D62D8F"/>
    <w:rsid w:val="00D673B3"/>
    <w:rsid w:val="00D70923"/>
    <w:rsid w:val="00D7147D"/>
    <w:rsid w:val="00D71F36"/>
    <w:rsid w:val="00D7429A"/>
    <w:rsid w:val="00D74459"/>
    <w:rsid w:val="00D746A9"/>
    <w:rsid w:val="00D74746"/>
    <w:rsid w:val="00D763D8"/>
    <w:rsid w:val="00D76D0C"/>
    <w:rsid w:val="00D775DB"/>
    <w:rsid w:val="00D77BAC"/>
    <w:rsid w:val="00D82704"/>
    <w:rsid w:val="00D836DD"/>
    <w:rsid w:val="00D84DE3"/>
    <w:rsid w:val="00D852FE"/>
    <w:rsid w:val="00D86E90"/>
    <w:rsid w:val="00D91ABB"/>
    <w:rsid w:val="00D923BB"/>
    <w:rsid w:val="00D928F8"/>
    <w:rsid w:val="00D93F8F"/>
    <w:rsid w:val="00D9499C"/>
    <w:rsid w:val="00D94F4A"/>
    <w:rsid w:val="00D9518D"/>
    <w:rsid w:val="00D9534F"/>
    <w:rsid w:val="00D95BE1"/>
    <w:rsid w:val="00DA144A"/>
    <w:rsid w:val="00DB04DD"/>
    <w:rsid w:val="00DB07A7"/>
    <w:rsid w:val="00DB0D87"/>
    <w:rsid w:val="00DB119B"/>
    <w:rsid w:val="00DB36AD"/>
    <w:rsid w:val="00DB4501"/>
    <w:rsid w:val="00DB51AA"/>
    <w:rsid w:val="00DB51F5"/>
    <w:rsid w:val="00DB631C"/>
    <w:rsid w:val="00DB6DEA"/>
    <w:rsid w:val="00DB7322"/>
    <w:rsid w:val="00DC00C9"/>
    <w:rsid w:val="00DC0CA4"/>
    <w:rsid w:val="00DC0E05"/>
    <w:rsid w:val="00DC15D3"/>
    <w:rsid w:val="00DC2148"/>
    <w:rsid w:val="00DC2CDA"/>
    <w:rsid w:val="00DC4B3D"/>
    <w:rsid w:val="00DC7AF8"/>
    <w:rsid w:val="00DD0C2C"/>
    <w:rsid w:val="00DD0F62"/>
    <w:rsid w:val="00DD119C"/>
    <w:rsid w:val="00DD193F"/>
    <w:rsid w:val="00DD1D52"/>
    <w:rsid w:val="00DD2315"/>
    <w:rsid w:val="00DD3E9A"/>
    <w:rsid w:val="00DD3F01"/>
    <w:rsid w:val="00DD5BA9"/>
    <w:rsid w:val="00DD5DD5"/>
    <w:rsid w:val="00DD66BE"/>
    <w:rsid w:val="00DD6ED7"/>
    <w:rsid w:val="00DD717B"/>
    <w:rsid w:val="00DE0171"/>
    <w:rsid w:val="00DE0825"/>
    <w:rsid w:val="00DE1AC8"/>
    <w:rsid w:val="00DE2407"/>
    <w:rsid w:val="00DE25E8"/>
    <w:rsid w:val="00DE2C17"/>
    <w:rsid w:val="00DE5CF1"/>
    <w:rsid w:val="00DE7DF4"/>
    <w:rsid w:val="00DE7E47"/>
    <w:rsid w:val="00DF2BF1"/>
    <w:rsid w:val="00DF3280"/>
    <w:rsid w:val="00DF393B"/>
    <w:rsid w:val="00DF4176"/>
    <w:rsid w:val="00DF41CC"/>
    <w:rsid w:val="00DF4CE1"/>
    <w:rsid w:val="00DF4F64"/>
    <w:rsid w:val="00DF6119"/>
    <w:rsid w:val="00DF7D96"/>
    <w:rsid w:val="00E02A02"/>
    <w:rsid w:val="00E03B38"/>
    <w:rsid w:val="00E04388"/>
    <w:rsid w:val="00E04FEC"/>
    <w:rsid w:val="00E0554E"/>
    <w:rsid w:val="00E0558A"/>
    <w:rsid w:val="00E063E1"/>
    <w:rsid w:val="00E0684E"/>
    <w:rsid w:val="00E077D4"/>
    <w:rsid w:val="00E111EA"/>
    <w:rsid w:val="00E133D6"/>
    <w:rsid w:val="00E13FD1"/>
    <w:rsid w:val="00E1410A"/>
    <w:rsid w:val="00E20AE2"/>
    <w:rsid w:val="00E20D19"/>
    <w:rsid w:val="00E20D6B"/>
    <w:rsid w:val="00E21BD0"/>
    <w:rsid w:val="00E2315B"/>
    <w:rsid w:val="00E25151"/>
    <w:rsid w:val="00E255D6"/>
    <w:rsid w:val="00E26787"/>
    <w:rsid w:val="00E27287"/>
    <w:rsid w:val="00E30CDB"/>
    <w:rsid w:val="00E34A0D"/>
    <w:rsid w:val="00E35A7A"/>
    <w:rsid w:val="00E361A4"/>
    <w:rsid w:val="00E41F01"/>
    <w:rsid w:val="00E42B77"/>
    <w:rsid w:val="00E438C4"/>
    <w:rsid w:val="00E43EE7"/>
    <w:rsid w:val="00E446AB"/>
    <w:rsid w:val="00E45979"/>
    <w:rsid w:val="00E4614A"/>
    <w:rsid w:val="00E46699"/>
    <w:rsid w:val="00E4742A"/>
    <w:rsid w:val="00E52845"/>
    <w:rsid w:val="00E53A73"/>
    <w:rsid w:val="00E5491F"/>
    <w:rsid w:val="00E55ABC"/>
    <w:rsid w:val="00E5621C"/>
    <w:rsid w:val="00E57304"/>
    <w:rsid w:val="00E57B74"/>
    <w:rsid w:val="00E6013F"/>
    <w:rsid w:val="00E61445"/>
    <w:rsid w:val="00E61A0E"/>
    <w:rsid w:val="00E61F4C"/>
    <w:rsid w:val="00E64C51"/>
    <w:rsid w:val="00E656D1"/>
    <w:rsid w:val="00E65812"/>
    <w:rsid w:val="00E65C1F"/>
    <w:rsid w:val="00E67CF3"/>
    <w:rsid w:val="00E716BF"/>
    <w:rsid w:val="00E71825"/>
    <w:rsid w:val="00E71D2F"/>
    <w:rsid w:val="00E7249B"/>
    <w:rsid w:val="00E73624"/>
    <w:rsid w:val="00E73938"/>
    <w:rsid w:val="00E73CE9"/>
    <w:rsid w:val="00E77656"/>
    <w:rsid w:val="00E80D96"/>
    <w:rsid w:val="00E8133D"/>
    <w:rsid w:val="00E81556"/>
    <w:rsid w:val="00E8285B"/>
    <w:rsid w:val="00E82A10"/>
    <w:rsid w:val="00E8629F"/>
    <w:rsid w:val="00E8641C"/>
    <w:rsid w:val="00E86FC0"/>
    <w:rsid w:val="00E8743C"/>
    <w:rsid w:val="00E878D7"/>
    <w:rsid w:val="00E90B69"/>
    <w:rsid w:val="00E910E2"/>
    <w:rsid w:val="00E92A17"/>
    <w:rsid w:val="00E92CE5"/>
    <w:rsid w:val="00E93B89"/>
    <w:rsid w:val="00E94385"/>
    <w:rsid w:val="00E95193"/>
    <w:rsid w:val="00E95DDC"/>
    <w:rsid w:val="00E9702E"/>
    <w:rsid w:val="00E976C5"/>
    <w:rsid w:val="00E97981"/>
    <w:rsid w:val="00EA11B0"/>
    <w:rsid w:val="00EA1BC9"/>
    <w:rsid w:val="00EA3176"/>
    <w:rsid w:val="00EA3C24"/>
    <w:rsid w:val="00EA3D34"/>
    <w:rsid w:val="00EA41F9"/>
    <w:rsid w:val="00EA6449"/>
    <w:rsid w:val="00EA7137"/>
    <w:rsid w:val="00EA714B"/>
    <w:rsid w:val="00EA7415"/>
    <w:rsid w:val="00EB07F2"/>
    <w:rsid w:val="00EB1971"/>
    <w:rsid w:val="00EB2719"/>
    <w:rsid w:val="00EB28C3"/>
    <w:rsid w:val="00EB2EBB"/>
    <w:rsid w:val="00EB41BE"/>
    <w:rsid w:val="00EB46FA"/>
    <w:rsid w:val="00EB751E"/>
    <w:rsid w:val="00EB7E33"/>
    <w:rsid w:val="00EB7E42"/>
    <w:rsid w:val="00EB7E6D"/>
    <w:rsid w:val="00EC1749"/>
    <w:rsid w:val="00EC195C"/>
    <w:rsid w:val="00EC1A27"/>
    <w:rsid w:val="00EC2D84"/>
    <w:rsid w:val="00EC37D3"/>
    <w:rsid w:val="00EC4091"/>
    <w:rsid w:val="00EC4750"/>
    <w:rsid w:val="00EC4EB7"/>
    <w:rsid w:val="00EC5ACB"/>
    <w:rsid w:val="00EC5D60"/>
    <w:rsid w:val="00EC60D1"/>
    <w:rsid w:val="00EC6488"/>
    <w:rsid w:val="00EC6EF7"/>
    <w:rsid w:val="00ED0181"/>
    <w:rsid w:val="00ED045A"/>
    <w:rsid w:val="00ED2317"/>
    <w:rsid w:val="00ED2B45"/>
    <w:rsid w:val="00ED2E1F"/>
    <w:rsid w:val="00ED31AD"/>
    <w:rsid w:val="00ED32D0"/>
    <w:rsid w:val="00ED4EFD"/>
    <w:rsid w:val="00ED715B"/>
    <w:rsid w:val="00ED7BF2"/>
    <w:rsid w:val="00ED7DBF"/>
    <w:rsid w:val="00ED7F3A"/>
    <w:rsid w:val="00EE05AE"/>
    <w:rsid w:val="00EE0FB8"/>
    <w:rsid w:val="00EE16A9"/>
    <w:rsid w:val="00EE2779"/>
    <w:rsid w:val="00EE3907"/>
    <w:rsid w:val="00EE4957"/>
    <w:rsid w:val="00EE7BA0"/>
    <w:rsid w:val="00EF06A9"/>
    <w:rsid w:val="00EF10B3"/>
    <w:rsid w:val="00EF227A"/>
    <w:rsid w:val="00EF2FA3"/>
    <w:rsid w:val="00EF3893"/>
    <w:rsid w:val="00EF4A4F"/>
    <w:rsid w:val="00EF54AC"/>
    <w:rsid w:val="00EF7A9C"/>
    <w:rsid w:val="00F0047B"/>
    <w:rsid w:val="00F01521"/>
    <w:rsid w:val="00F01900"/>
    <w:rsid w:val="00F0235C"/>
    <w:rsid w:val="00F0279E"/>
    <w:rsid w:val="00F02DB9"/>
    <w:rsid w:val="00F0311E"/>
    <w:rsid w:val="00F03C4B"/>
    <w:rsid w:val="00F05E3E"/>
    <w:rsid w:val="00F06E6C"/>
    <w:rsid w:val="00F072D8"/>
    <w:rsid w:val="00F0786A"/>
    <w:rsid w:val="00F1009C"/>
    <w:rsid w:val="00F12D51"/>
    <w:rsid w:val="00F132AD"/>
    <w:rsid w:val="00F137BF"/>
    <w:rsid w:val="00F141A5"/>
    <w:rsid w:val="00F14213"/>
    <w:rsid w:val="00F14B3A"/>
    <w:rsid w:val="00F1530E"/>
    <w:rsid w:val="00F169F7"/>
    <w:rsid w:val="00F17BF7"/>
    <w:rsid w:val="00F17C10"/>
    <w:rsid w:val="00F17E27"/>
    <w:rsid w:val="00F20DD0"/>
    <w:rsid w:val="00F220E1"/>
    <w:rsid w:val="00F23A0E"/>
    <w:rsid w:val="00F23DA2"/>
    <w:rsid w:val="00F2618F"/>
    <w:rsid w:val="00F2672A"/>
    <w:rsid w:val="00F26D7B"/>
    <w:rsid w:val="00F27762"/>
    <w:rsid w:val="00F31C06"/>
    <w:rsid w:val="00F31E2E"/>
    <w:rsid w:val="00F3312E"/>
    <w:rsid w:val="00F35545"/>
    <w:rsid w:val="00F3674C"/>
    <w:rsid w:val="00F372B3"/>
    <w:rsid w:val="00F4189A"/>
    <w:rsid w:val="00F42ACF"/>
    <w:rsid w:val="00F43A3B"/>
    <w:rsid w:val="00F44B6A"/>
    <w:rsid w:val="00F459BE"/>
    <w:rsid w:val="00F45A6A"/>
    <w:rsid w:val="00F46669"/>
    <w:rsid w:val="00F477AF"/>
    <w:rsid w:val="00F517DB"/>
    <w:rsid w:val="00F518ED"/>
    <w:rsid w:val="00F52CA6"/>
    <w:rsid w:val="00F53C0F"/>
    <w:rsid w:val="00F560C0"/>
    <w:rsid w:val="00F56B12"/>
    <w:rsid w:val="00F56BED"/>
    <w:rsid w:val="00F6021D"/>
    <w:rsid w:val="00F60DB9"/>
    <w:rsid w:val="00F60FFE"/>
    <w:rsid w:val="00F63ADF"/>
    <w:rsid w:val="00F65E14"/>
    <w:rsid w:val="00F667A8"/>
    <w:rsid w:val="00F66D02"/>
    <w:rsid w:val="00F66F5A"/>
    <w:rsid w:val="00F67C2F"/>
    <w:rsid w:val="00F739FE"/>
    <w:rsid w:val="00F73B3C"/>
    <w:rsid w:val="00F74794"/>
    <w:rsid w:val="00F7554B"/>
    <w:rsid w:val="00F76103"/>
    <w:rsid w:val="00F76F1D"/>
    <w:rsid w:val="00F779D2"/>
    <w:rsid w:val="00F80E23"/>
    <w:rsid w:val="00F8148F"/>
    <w:rsid w:val="00F81643"/>
    <w:rsid w:val="00F8208B"/>
    <w:rsid w:val="00F83983"/>
    <w:rsid w:val="00F84824"/>
    <w:rsid w:val="00F84EE9"/>
    <w:rsid w:val="00F853A1"/>
    <w:rsid w:val="00F8569D"/>
    <w:rsid w:val="00F905BB"/>
    <w:rsid w:val="00F907FC"/>
    <w:rsid w:val="00F918C6"/>
    <w:rsid w:val="00F93413"/>
    <w:rsid w:val="00F94CE8"/>
    <w:rsid w:val="00F965FE"/>
    <w:rsid w:val="00F96D4F"/>
    <w:rsid w:val="00F97F1C"/>
    <w:rsid w:val="00FA0C87"/>
    <w:rsid w:val="00FA3736"/>
    <w:rsid w:val="00FA5102"/>
    <w:rsid w:val="00FA6650"/>
    <w:rsid w:val="00FA6A5A"/>
    <w:rsid w:val="00FB0192"/>
    <w:rsid w:val="00FB035F"/>
    <w:rsid w:val="00FB0F89"/>
    <w:rsid w:val="00FB283E"/>
    <w:rsid w:val="00FB33E7"/>
    <w:rsid w:val="00FB3FD5"/>
    <w:rsid w:val="00FB4899"/>
    <w:rsid w:val="00FB53D5"/>
    <w:rsid w:val="00FB580D"/>
    <w:rsid w:val="00FB68EA"/>
    <w:rsid w:val="00FC051F"/>
    <w:rsid w:val="00FC193C"/>
    <w:rsid w:val="00FC1B26"/>
    <w:rsid w:val="00FC1E32"/>
    <w:rsid w:val="00FC239C"/>
    <w:rsid w:val="00FC305D"/>
    <w:rsid w:val="00FD0351"/>
    <w:rsid w:val="00FD065B"/>
    <w:rsid w:val="00FD09CC"/>
    <w:rsid w:val="00FD1975"/>
    <w:rsid w:val="00FD257C"/>
    <w:rsid w:val="00FD6E60"/>
    <w:rsid w:val="00FD76DB"/>
    <w:rsid w:val="00FD777F"/>
    <w:rsid w:val="00FE036B"/>
    <w:rsid w:val="00FE1190"/>
    <w:rsid w:val="00FE34FD"/>
    <w:rsid w:val="00FE3BD9"/>
    <w:rsid w:val="00FE432D"/>
    <w:rsid w:val="00FE46BB"/>
    <w:rsid w:val="00FE52CC"/>
    <w:rsid w:val="00FE5CF8"/>
    <w:rsid w:val="00FF0593"/>
    <w:rsid w:val="00FF182A"/>
    <w:rsid w:val="00FF1F39"/>
    <w:rsid w:val="00FF2702"/>
    <w:rsid w:val="00FF2A64"/>
    <w:rsid w:val="00FF390A"/>
    <w:rsid w:val="00FF4689"/>
    <w:rsid w:val="00FF5AD5"/>
    <w:rsid w:val="00FF5F26"/>
    <w:rsid w:val="00FF7439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731D21"/>
  <w15:chartTrackingRefBased/>
  <w15:docId w15:val="{AD4880EB-8AC4-4F18-849D-E8C58D6F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6D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2nd level,H2,UNDERRUBRIK 1-2,†berschrift 2,õberschrift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sz w:val="18"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character" w:customStyle="1" w:styleId="Heading1Char">
    <w:name w:val="Heading 1 Char"/>
    <w:link w:val="Heading1"/>
    <w:rsid w:val="00495F8F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h2 Char,2nd level Char,H2 Char,UNDERRUBRIK 1-2 Char,†berschrift 2 Char,õberschrift 2 Char"/>
    <w:link w:val="Heading2"/>
    <w:rsid w:val="00495F8F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495F8F"/>
    <w:rPr>
      <w:rFonts w:ascii="Arial" w:hAnsi="Arial"/>
      <w:sz w:val="2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495F8F"/>
    <w:rPr>
      <w:color w:val="FF0000"/>
      <w:lang w:eastAsia="en-US"/>
    </w:rPr>
  </w:style>
  <w:style w:type="character" w:customStyle="1" w:styleId="TALChar">
    <w:name w:val="TAL Char"/>
    <w:link w:val="TAL"/>
    <w:rsid w:val="00591272"/>
    <w:rPr>
      <w:rFonts w:ascii="Arial" w:hAnsi="Arial"/>
      <w:sz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32BA8"/>
    <w:rPr>
      <w:b/>
      <w:bCs/>
    </w:rPr>
  </w:style>
  <w:style w:type="character" w:customStyle="1" w:styleId="CommentTextChar">
    <w:name w:val="Comment Text Char"/>
    <w:link w:val="CommentText"/>
    <w:semiHidden/>
    <w:rsid w:val="00432BA8"/>
    <w:rPr>
      <w:lang w:eastAsia="en-US"/>
    </w:rPr>
  </w:style>
  <w:style w:type="character" w:customStyle="1" w:styleId="CommentSubjectChar">
    <w:name w:val="Comment Subject Char"/>
    <w:link w:val="CommentSubject"/>
    <w:rsid w:val="00432BA8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32B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2BA8"/>
    <w:rPr>
      <w:rFonts w:ascii="Segoe UI" w:hAnsi="Segoe UI" w:cs="Segoe UI"/>
      <w:sz w:val="18"/>
      <w:szCs w:val="18"/>
      <w:lang w:eastAsia="en-US"/>
    </w:rPr>
  </w:style>
  <w:style w:type="character" w:customStyle="1" w:styleId="EXCar">
    <w:name w:val="EX Car"/>
    <w:link w:val="EX"/>
    <w:qFormat/>
    <w:rsid w:val="003F360C"/>
    <w:rPr>
      <w:lang w:eastAsia="en-US"/>
    </w:rPr>
  </w:style>
  <w:style w:type="character" w:customStyle="1" w:styleId="B1Char">
    <w:name w:val="B1 Char"/>
    <w:link w:val="B1"/>
    <w:qFormat/>
    <w:rsid w:val="00804D3F"/>
    <w:rPr>
      <w:lang w:eastAsia="en-US"/>
    </w:rPr>
  </w:style>
  <w:style w:type="character" w:customStyle="1" w:styleId="THChar">
    <w:name w:val="TH Char"/>
    <w:link w:val="TH"/>
    <w:qFormat/>
    <w:locked/>
    <w:rsid w:val="00804D3F"/>
    <w:rPr>
      <w:rFonts w:ascii="Arial" w:hAnsi="Arial"/>
      <w:b/>
      <w:lang w:eastAsia="en-US"/>
    </w:rPr>
  </w:style>
  <w:style w:type="character" w:customStyle="1" w:styleId="NOChar">
    <w:name w:val="NO Char"/>
    <w:link w:val="NO"/>
    <w:locked/>
    <w:rsid w:val="007B3554"/>
    <w:rPr>
      <w:lang w:eastAsia="en-US"/>
    </w:rPr>
  </w:style>
  <w:style w:type="character" w:customStyle="1" w:styleId="TAHCar">
    <w:name w:val="TAH Car"/>
    <w:link w:val="TAH"/>
    <w:qFormat/>
    <w:rsid w:val="007B3554"/>
    <w:rPr>
      <w:rFonts w:ascii="Arial" w:hAnsi="Arial"/>
      <w:b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7B3554"/>
    <w:pPr>
      <w:ind w:leftChars="400" w:left="800"/>
    </w:pPr>
    <w:rPr>
      <w:rFonts w:eastAsia="Malgun Gothic"/>
    </w:rPr>
  </w:style>
  <w:style w:type="character" w:customStyle="1" w:styleId="ZDONTMODIFY">
    <w:name w:val="ZDONTMODIFY"/>
    <w:rsid w:val="007B3554"/>
  </w:style>
  <w:style w:type="character" w:customStyle="1" w:styleId="ZREGNAME">
    <w:name w:val="ZREGNAME"/>
    <w:uiPriority w:val="99"/>
    <w:rsid w:val="007B3554"/>
  </w:style>
  <w:style w:type="character" w:customStyle="1" w:styleId="TAHChar">
    <w:name w:val="TAH Char"/>
    <w:locked/>
    <w:rsid w:val="007819C8"/>
    <w:rPr>
      <w:rFonts w:ascii="Arial" w:hAnsi="Arial"/>
      <w:b/>
      <w:sz w:val="18"/>
      <w:lang w:val="en-IN" w:eastAsia="en-US"/>
    </w:rPr>
  </w:style>
  <w:style w:type="paragraph" w:styleId="Revision">
    <w:name w:val="Revision"/>
    <w:hidden/>
    <w:uiPriority w:val="99"/>
    <w:semiHidden/>
    <w:rsid w:val="00EB751E"/>
    <w:rPr>
      <w:lang w:eastAsia="en-US"/>
    </w:rPr>
  </w:style>
  <w:style w:type="character" w:customStyle="1" w:styleId="TALCar">
    <w:name w:val="TAL Car"/>
    <w:rsid w:val="001E661E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2E1965"/>
    <w:rPr>
      <w:rFonts w:ascii="Arial" w:hAnsi="Arial"/>
      <w:b/>
      <w:lang w:eastAsia="en-US"/>
    </w:rPr>
  </w:style>
  <w:style w:type="paragraph" w:customStyle="1" w:styleId="CRCoverPage">
    <w:name w:val="CR Cover Page"/>
    <w:rsid w:val="00285E47"/>
    <w:pPr>
      <w:spacing w:after="120"/>
    </w:pPr>
    <w:rPr>
      <w:rFonts w:ascii="Arial" w:eastAsia="Malgun Gothic" w:hAnsi="Arial"/>
      <w:lang w:eastAsia="en-US"/>
    </w:rPr>
  </w:style>
  <w:style w:type="character" w:customStyle="1" w:styleId="Heading4Char">
    <w:name w:val="Heading 4 Char"/>
    <w:link w:val="Heading4"/>
    <w:rsid w:val="005E1846"/>
    <w:rPr>
      <w:rFonts w:ascii="Arial" w:hAnsi="Arial"/>
      <w:sz w:val="24"/>
      <w:lang w:eastAsia="en-US"/>
    </w:rPr>
  </w:style>
  <w:style w:type="character" w:customStyle="1" w:styleId="B1Char1">
    <w:name w:val="B1 Char1"/>
    <w:rsid w:val="002F366A"/>
    <w:rPr>
      <w:rFonts w:ascii="Times New Roman" w:hAnsi="Times New Roman"/>
      <w:lang w:eastAsia="en-US"/>
    </w:rPr>
  </w:style>
  <w:style w:type="paragraph" w:customStyle="1" w:styleId="Default">
    <w:name w:val="Default"/>
    <w:rsid w:val="00143FE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Style1">
    <w:name w:val="Style1"/>
    <w:basedOn w:val="B1"/>
    <w:qFormat/>
    <w:rsid w:val="00143FEA"/>
    <w:pPr>
      <w:ind w:left="0" w:firstLine="0"/>
    </w:pPr>
    <w:rPr>
      <w:rFonts w:eastAsia="Malgun Gothic"/>
    </w:rPr>
  </w:style>
  <w:style w:type="character" w:customStyle="1" w:styleId="NOZchn">
    <w:name w:val="NO Zchn"/>
    <w:rsid w:val="00E65812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151572"/>
    <w:rPr>
      <w:rFonts w:ascii="Arial" w:hAnsi="Arial"/>
      <w:sz w:val="22"/>
      <w:lang w:eastAsia="en-US"/>
    </w:rPr>
  </w:style>
  <w:style w:type="paragraph" w:customStyle="1" w:styleId="b10">
    <w:name w:val="b1"/>
    <w:basedOn w:val="Normal"/>
    <w:uiPriority w:val="99"/>
    <w:rsid w:val="00B90B60"/>
    <w:pPr>
      <w:spacing w:after="0"/>
    </w:pPr>
    <w:rPr>
      <w:sz w:val="24"/>
      <w:szCs w:val="24"/>
      <w:lang w:eastAsia="zh-CN"/>
    </w:rPr>
  </w:style>
  <w:style w:type="character" w:customStyle="1" w:styleId="BodyTextChar">
    <w:name w:val="Body Text Char"/>
    <w:link w:val="BodyText"/>
    <w:rsid w:val="00EB7E6D"/>
    <w:rPr>
      <w:lang w:eastAsia="en-US"/>
    </w:rPr>
  </w:style>
  <w:style w:type="character" w:customStyle="1" w:styleId="B2Char">
    <w:name w:val="B2 Char"/>
    <w:link w:val="B2"/>
    <w:rsid w:val="00487401"/>
    <w:rPr>
      <w:lang w:eastAsia="en-US"/>
    </w:rPr>
  </w:style>
  <w:style w:type="character" w:customStyle="1" w:styleId="B3Char2">
    <w:name w:val="B3 Char2"/>
    <w:link w:val="B3"/>
    <w:rsid w:val="00487401"/>
    <w:rPr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1C7B"/>
  </w:style>
  <w:style w:type="paragraph" w:styleId="BlockText">
    <w:name w:val="Block Text"/>
    <w:basedOn w:val="Normal"/>
    <w:rsid w:val="00651C7B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651C7B"/>
    <w:pPr>
      <w:spacing w:after="120" w:line="480" w:lineRule="auto"/>
    </w:pPr>
  </w:style>
  <w:style w:type="character" w:customStyle="1" w:styleId="BodyText2Char">
    <w:name w:val="Body Text 2 Char"/>
    <w:link w:val="BodyText2"/>
    <w:rsid w:val="00651C7B"/>
    <w:rPr>
      <w:lang w:eastAsia="en-US"/>
    </w:rPr>
  </w:style>
  <w:style w:type="paragraph" w:styleId="BodyText3">
    <w:name w:val="Body Text 3"/>
    <w:basedOn w:val="Normal"/>
    <w:link w:val="BodyText3Char"/>
    <w:rsid w:val="00651C7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651C7B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651C7B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51C7B"/>
    <w:rPr>
      <w:lang w:eastAsia="en-US"/>
    </w:rPr>
  </w:style>
  <w:style w:type="paragraph" w:styleId="BodyTextIndent">
    <w:name w:val="Body Text Indent"/>
    <w:basedOn w:val="Normal"/>
    <w:link w:val="BodyTextIndentChar"/>
    <w:rsid w:val="00651C7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651C7B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651C7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51C7B"/>
    <w:rPr>
      <w:lang w:eastAsia="en-US"/>
    </w:rPr>
  </w:style>
  <w:style w:type="paragraph" w:styleId="BodyTextIndent2">
    <w:name w:val="Body Text Indent 2"/>
    <w:basedOn w:val="Normal"/>
    <w:link w:val="BodyTextIndent2Char"/>
    <w:rsid w:val="00651C7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651C7B"/>
    <w:rPr>
      <w:lang w:eastAsia="en-US"/>
    </w:rPr>
  </w:style>
  <w:style w:type="paragraph" w:styleId="BodyTextIndent3">
    <w:name w:val="Body Text Indent 3"/>
    <w:basedOn w:val="Normal"/>
    <w:link w:val="BodyTextIndent3Char"/>
    <w:rsid w:val="00651C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51C7B"/>
    <w:rPr>
      <w:sz w:val="16"/>
      <w:szCs w:val="16"/>
      <w:lang w:eastAsia="en-US"/>
    </w:rPr>
  </w:style>
  <w:style w:type="paragraph" w:styleId="Closing">
    <w:name w:val="Closing"/>
    <w:basedOn w:val="Normal"/>
    <w:link w:val="ClosingChar"/>
    <w:rsid w:val="00651C7B"/>
    <w:pPr>
      <w:ind w:left="4252"/>
    </w:pPr>
  </w:style>
  <w:style w:type="character" w:customStyle="1" w:styleId="ClosingChar">
    <w:name w:val="Closing Char"/>
    <w:link w:val="Closing"/>
    <w:rsid w:val="00651C7B"/>
    <w:rPr>
      <w:lang w:eastAsia="en-US"/>
    </w:rPr>
  </w:style>
  <w:style w:type="paragraph" w:styleId="Date">
    <w:name w:val="Date"/>
    <w:basedOn w:val="Normal"/>
    <w:next w:val="Normal"/>
    <w:link w:val="DateChar"/>
    <w:rsid w:val="00651C7B"/>
  </w:style>
  <w:style w:type="character" w:customStyle="1" w:styleId="DateChar">
    <w:name w:val="Date Char"/>
    <w:link w:val="Date"/>
    <w:rsid w:val="00651C7B"/>
    <w:rPr>
      <w:lang w:eastAsia="en-US"/>
    </w:rPr>
  </w:style>
  <w:style w:type="paragraph" w:styleId="E-mailSignature">
    <w:name w:val="E-mail Signature"/>
    <w:basedOn w:val="Normal"/>
    <w:link w:val="E-mailSignatureChar"/>
    <w:rsid w:val="00651C7B"/>
  </w:style>
  <w:style w:type="character" w:customStyle="1" w:styleId="E-mailSignatureChar">
    <w:name w:val="E-mail Signature Char"/>
    <w:link w:val="E-mailSignature"/>
    <w:rsid w:val="00651C7B"/>
    <w:rPr>
      <w:lang w:eastAsia="en-US"/>
    </w:rPr>
  </w:style>
  <w:style w:type="paragraph" w:styleId="EndnoteText">
    <w:name w:val="endnote text"/>
    <w:basedOn w:val="Normal"/>
    <w:link w:val="EndnoteTextChar"/>
    <w:rsid w:val="00651C7B"/>
  </w:style>
  <w:style w:type="character" w:customStyle="1" w:styleId="EndnoteTextChar">
    <w:name w:val="Endnote Text Char"/>
    <w:link w:val="EndnoteText"/>
    <w:rsid w:val="00651C7B"/>
    <w:rPr>
      <w:lang w:eastAsia="en-US"/>
    </w:rPr>
  </w:style>
  <w:style w:type="paragraph" w:styleId="EnvelopeAddress">
    <w:name w:val="envelope address"/>
    <w:basedOn w:val="Normal"/>
    <w:rsid w:val="00651C7B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651C7B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651C7B"/>
    <w:rPr>
      <w:i/>
      <w:iCs/>
    </w:rPr>
  </w:style>
  <w:style w:type="character" w:customStyle="1" w:styleId="HTMLAddressChar">
    <w:name w:val="HTML Address Char"/>
    <w:link w:val="HTMLAddress"/>
    <w:rsid w:val="00651C7B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651C7B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651C7B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651C7B"/>
    <w:pPr>
      <w:ind w:left="600" w:hanging="200"/>
    </w:pPr>
  </w:style>
  <w:style w:type="paragraph" w:styleId="Index4">
    <w:name w:val="index 4"/>
    <w:basedOn w:val="Normal"/>
    <w:next w:val="Normal"/>
    <w:rsid w:val="00651C7B"/>
    <w:pPr>
      <w:ind w:left="800" w:hanging="200"/>
    </w:pPr>
  </w:style>
  <w:style w:type="paragraph" w:styleId="Index5">
    <w:name w:val="index 5"/>
    <w:basedOn w:val="Normal"/>
    <w:next w:val="Normal"/>
    <w:rsid w:val="00651C7B"/>
    <w:pPr>
      <w:ind w:left="1000" w:hanging="200"/>
    </w:pPr>
  </w:style>
  <w:style w:type="paragraph" w:styleId="Index6">
    <w:name w:val="index 6"/>
    <w:basedOn w:val="Normal"/>
    <w:next w:val="Normal"/>
    <w:rsid w:val="00651C7B"/>
    <w:pPr>
      <w:ind w:left="1200" w:hanging="200"/>
    </w:pPr>
  </w:style>
  <w:style w:type="paragraph" w:styleId="Index7">
    <w:name w:val="index 7"/>
    <w:basedOn w:val="Normal"/>
    <w:next w:val="Normal"/>
    <w:rsid w:val="00651C7B"/>
    <w:pPr>
      <w:ind w:left="1400" w:hanging="200"/>
    </w:pPr>
  </w:style>
  <w:style w:type="paragraph" w:styleId="Index8">
    <w:name w:val="index 8"/>
    <w:basedOn w:val="Normal"/>
    <w:next w:val="Normal"/>
    <w:rsid w:val="00651C7B"/>
    <w:pPr>
      <w:ind w:left="1600" w:hanging="200"/>
    </w:pPr>
  </w:style>
  <w:style w:type="paragraph" w:styleId="Index9">
    <w:name w:val="index 9"/>
    <w:basedOn w:val="Normal"/>
    <w:next w:val="Normal"/>
    <w:rsid w:val="00651C7B"/>
    <w:pPr>
      <w:ind w:left="1800" w:hanging="20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C7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651C7B"/>
    <w:rPr>
      <w:i/>
      <w:iCs/>
      <w:color w:val="4472C4"/>
      <w:lang w:eastAsia="en-US"/>
    </w:rPr>
  </w:style>
  <w:style w:type="paragraph" w:styleId="ListContinue">
    <w:name w:val="List Continue"/>
    <w:basedOn w:val="Normal"/>
    <w:rsid w:val="00651C7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651C7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651C7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651C7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651C7B"/>
    <w:pPr>
      <w:spacing w:after="120"/>
      <w:ind w:left="1415"/>
      <w:contextualSpacing/>
    </w:pPr>
  </w:style>
  <w:style w:type="paragraph" w:styleId="ListNumber3">
    <w:name w:val="List Number 3"/>
    <w:basedOn w:val="Normal"/>
    <w:rsid w:val="00651C7B"/>
    <w:pPr>
      <w:numPr>
        <w:numId w:val="10"/>
      </w:numPr>
      <w:contextualSpacing/>
    </w:pPr>
  </w:style>
  <w:style w:type="paragraph" w:styleId="ListNumber4">
    <w:name w:val="List Number 4"/>
    <w:basedOn w:val="Normal"/>
    <w:rsid w:val="00651C7B"/>
    <w:pPr>
      <w:numPr>
        <w:numId w:val="11"/>
      </w:numPr>
      <w:contextualSpacing/>
    </w:pPr>
  </w:style>
  <w:style w:type="paragraph" w:styleId="ListNumber5">
    <w:name w:val="List Number 5"/>
    <w:basedOn w:val="Normal"/>
    <w:rsid w:val="00651C7B"/>
    <w:pPr>
      <w:numPr>
        <w:numId w:val="12"/>
      </w:numPr>
      <w:contextualSpacing/>
    </w:pPr>
  </w:style>
  <w:style w:type="paragraph" w:styleId="MacroText">
    <w:name w:val="macro"/>
    <w:link w:val="MacroTextChar"/>
    <w:rsid w:val="00651C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651C7B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651C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651C7B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651C7B"/>
    <w:rPr>
      <w:lang w:eastAsia="en-US"/>
    </w:rPr>
  </w:style>
  <w:style w:type="paragraph" w:styleId="NormalWeb">
    <w:name w:val="Normal (Web)"/>
    <w:basedOn w:val="Normal"/>
    <w:rsid w:val="00651C7B"/>
    <w:rPr>
      <w:sz w:val="24"/>
      <w:szCs w:val="24"/>
    </w:rPr>
  </w:style>
  <w:style w:type="paragraph" w:styleId="NormalIndent">
    <w:name w:val="Normal Indent"/>
    <w:basedOn w:val="Normal"/>
    <w:rsid w:val="00651C7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51C7B"/>
  </w:style>
  <w:style w:type="character" w:customStyle="1" w:styleId="NoteHeadingChar">
    <w:name w:val="Note Heading Char"/>
    <w:link w:val="NoteHeading"/>
    <w:rsid w:val="00651C7B"/>
    <w:rPr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51C7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651C7B"/>
    <w:rPr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651C7B"/>
  </w:style>
  <w:style w:type="character" w:customStyle="1" w:styleId="SalutationChar">
    <w:name w:val="Salutation Char"/>
    <w:link w:val="Salutation"/>
    <w:rsid w:val="00651C7B"/>
    <w:rPr>
      <w:lang w:eastAsia="en-US"/>
    </w:rPr>
  </w:style>
  <w:style w:type="paragraph" w:styleId="Signature">
    <w:name w:val="Signature"/>
    <w:basedOn w:val="Normal"/>
    <w:link w:val="SignatureChar"/>
    <w:rsid w:val="00651C7B"/>
    <w:pPr>
      <w:ind w:left="4252"/>
    </w:pPr>
  </w:style>
  <w:style w:type="character" w:customStyle="1" w:styleId="SignatureChar">
    <w:name w:val="Signature Char"/>
    <w:link w:val="Signature"/>
    <w:rsid w:val="00651C7B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651C7B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651C7B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651C7B"/>
    <w:pPr>
      <w:ind w:left="200" w:hanging="200"/>
    </w:pPr>
  </w:style>
  <w:style w:type="paragraph" w:styleId="TableofFigures">
    <w:name w:val="table of figures"/>
    <w:basedOn w:val="Normal"/>
    <w:next w:val="Normal"/>
    <w:rsid w:val="00651C7B"/>
  </w:style>
  <w:style w:type="paragraph" w:styleId="Title">
    <w:name w:val="Title"/>
    <w:basedOn w:val="Normal"/>
    <w:next w:val="Normal"/>
    <w:link w:val="TitleChar"/>
    <w:qFormat/>
    <w:rsid w:val="00651C7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51C7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651C7B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1C7B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msoins0">
    <w:name w:val="msoins"/>
    <w:basedOn w:val="DefaultParagraphFont"/>
    <w:rsid w:val="003E3808"/>
  </w:style>
  <w:style w:type="character" w:customStyle="1" w:styleId="ui-provider">
    <w:name w:val="ui-provider"/>
    <w:basedOn w:val="DefaultParagraphFont"/>
    <w:rsid w:val="008A33E7"/>
  </w:style>
  <w:style w:type="paragraph" w:customStyle="1" w:styleId="StyleTH">
    <w:name w:val="Style TH"/>
    <w:basedOn w:val="TH"/>
    <w:rsid w:val="0092755B"/>
    <w:pPr>
      <w:jc w:val="left"/>
    </w:pPr>
    <w:rPr>
      <w:rFonts w:eastAsia="Times New Roman"/>
      <w:bCs/>
    </w:rPr>
  </w:style>
  <w:style w:type="character" w:customStyle="1" w:styleId="TACChar">
    <w:name w:val="TAC Char"/>
    <w:link w:val="TAC"/>
    <w:qFormat/>
    <w:rsid w:val="00777208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FFA28-32B9-4AF2-8227-C469DC33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ab.cde</vt:lpstr>
    </vt:vector>
  </TitlesOfParts>
  <Company>ETSI</Company>
  <LinksUpToDate>false</LinksUpToDate>
  <CharactersWithSpaces>3638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MCC Support</dc:creator>
  <cp:keywords>&lt;keyword[, keyword]&gt;</cp:keywords>
  <dc:description/>
  <cp:lastModifiedBy>Peter Dawes, Vodafone</cp:lastModifiedBy>
  <cp:revision>2</cp:revision>
  <dcterms:created xsi:type="dcterms:W3CDTF">2023-04-11T16:19:00Z</dcterms:created>
  <dcterms:modified xsi:type="dcterms:W3CDTF">2023-04-11T16:19:00Z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(3)l5Wd2uIuWorlli8Zh6WJiht82nOTumC438aKCSk9g8cE7SGRF5/ubR05s8JlejNhbwYZa6aS_x000d_
d890BbH1mk0Og6gUWtHd3vCHH586xEBeS2gWjfMUnTEev7/1ZdY4Jvh7t6cKbnGbxG2MSPdE_x000d_
zpeaVKb7ilnrSXvT/ohlXxrHzFvDp4gO5uWkrubGFSb72ZbHxvw7VQyP8F+257xoJ4dTBeix_x000d_
OJIY2frV68xE8fEd+r</vt:lpwstr>
  </property>
  <property fmtid="{D5CDD505-2E9C-101B-9397-08002B2CF9AE}" pid="3" name="_2015_ms_pID_7253431">
    <vt:lpwstr>cwXN+G41Op4+EFj0rf2LJk+O7dd0IuJvCAsm6LqlVYHX3JZU2FB8CG_x000d_
hRfeKuNrUqHVC7/GMGmOvKKZBlAdG4NyZQiHwGhkqRAmaxt5rIxkBqeKGF+fXEk2KTdFcS/h_x000d_
E/rXWpzvxaTx/N8O24uGQJQwn+VawCFR4DY3jTFWI4HiQQ6xpWoFTfYGJnMknHqG7jVMMrP2_x000d_
5mCHd1kZjCN8woRUlFRvFwICXcXBeI2Ynocp</vt:lpwstr>
  </property>
  <property fmtid="{D5CDD505-2E9C-101B-9397-08002B2CF9AE}" pid="4" name="_2015_ms_pID_7253432">
    <vt:lpwstr>sA==</vt:lpwstr>
  </property>
  <property fmtid="{D5CDD505-2E9C-101B-9397-08002B2CF9AE}" pid="5" name="MSIP_Label_17da11e7-ad83-4459-98c6-12a88e2eac78_Enabled">
    <vt:lpwstr>true</vt:lpwstr>
  </property>
  <property fmtid="{D5CDD505-2E9C-101B-9397-08002B2CF9AE}" pid="6" name="MSIP_Label_17da11e7-ad83-4459-98c6-12a88e2eac78_SetDate">
    <vt:lpwstr>2023-04-11T15:31:06Z</vt:lpwstr>
  </property>
  <property fmtid="{D5CDD505-2E9C-101B-9397-08002B2CF9AE}" pid="7" name="MSIP_Label_17da11e7-ad83-4459-98c6-12a88e2eac78_Method">
    <vt:lpwstr>Privileged</vt:lpwstr>
  </property>
  <property fmtid="{D5CDD505-2E9C-101B-9397-08002B2CF9AE}" pid="8" name="MSIP_Label_17da11e7-ad83-4459-98c6-12a88e2eac78_Name">
    <vt:lpwstr>17da11e7-ad83-4459-98c6-12a88e2eac78</vt:lpwstr>
  </property>
  <property fmtid="{D5CDD505-2E9C-101B-9397-08002B2CF9AE}" pid="9" name="MSIP_Label_17da11e7-ad83-4459-98c6-12a88e2eac78_SiteId">
    <vt:lpwstr>68283f3b-8487-4c86-adb3-a5228f18b893</vt:lpwstr>
  </property>
  <property fmtid="{D5CDD505-2E9C-101B-9397-08002B2CF9AE}" pid="10" name="MSIP_Label_17da11e7-ad83-4459-98c6-12a88e2eac78_ActionId">
    <vt:lpwstr>929cc0c9-a993-42df-847c-4fa677492479</vt:lpwstr>
  </property>
  <property fmtid="{D5CDD505-2E9C-101B-9397-08002B2CF9AE}" pid="11" name="MSIP_Label_17da11e7-ad83-4459-98c6-12a88e2eac78_ContentBits">
    <vt:lpwstr>0</vt:lpwstr>
  </property>
</Properties>
</file>