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4AA9E" w14:textId="012A3D4C" w:rsidR="00E407D9" w:rsidRDefault="00E407D9" w:rsidP="00E407D9">
      <w:pPr>
        <w:pStyle w:val="CRCoverPage"/>
        <w:tabs>
          <w:tab w:val="right" w:pos="9639"/>
        </w:tabs>
        <w:spacing w:after="0"/>
        <w:rPr>
          <w:b/>
          <w:noProof/>
          <w:sz w:val="24"/>
        </w:rPr>
      </w:pPr>
      <w:r>
        <w:rPr>
          <w:b/>
          <w:noProof/>
          <w:sz w:val="24"/>
        </w:rPr>
        <w:t>3GPP TSG-SA WG6 Meeting #54-e</w:t>
      </w:r>
      <w:r>
        <w:rPr>
          <w:b/>
          <w:noProof/>
          <w:sz w:val="24"/>
        </w:rPr>
        <w:tab/>
        <w:t>S6-23</w:t>
      </w:r>
      <w:r w:rsidR="00621D71">
        <w:rPr>
          <w:b/>
          <w:noProof/>
          <w:sz w:val="24"/>
        </w:rPr>
        <w:t>1364</w:t>
      </w:r>
    </w:p>
    <w:p w14:paraId="1B124FD5" w14:textId="77777777" w:rsidR="00E407D9" w:rsidRDefault="00E407D9" w:rsidP="00E407D9">
      <w:pPr>
        <w:pStyle w:val="CRCoverPage"/>
        <w:tabs>
          <w:tab w:val="right" w:pos="9639"/>
        </w:tabs>
        <w:spacing w:after="0"/>
        <w:rPr>
          <w:b/>
          <w:noProof/>
          <w:sz w:val="24"/>
        </w:rPr>
      </w:pPr>
      <w:r>
        <w:rPr>
          <w:b/>
          <w:noProof/>
          <w:sz w:val="22"/>
          <w:szCs w:val="22"/>
        </w:rPr>
        <w:t>17</w:t>
      </w:r>
      <w:r w:rsidRPr="00E54524">
        <w:rPr>
          <w:b/>
          <w:noProof/>
          <w:sz w:val="22"/>
          <w:szCs w:val="22"/>
          <w:vertAlign w:val="superscript"/>
        </w:rPr>
        <w:t>th</w:t>
      </w:r>
      <w:r>
        <w:rPr>
          <w:b/>
          <w:noProof/>
          <w:sz w:val="22"/>
          <w:szCs w:val="22"/>
        </w:rPr>
        <w:t xml:space="preserve"> </w:t>
      </w:r>
      <w:r>
        <w:rPr>
          <w:rFonts w:cs="Arial"/>
          <w:b/>
          <w:bCs/>
          <w:sz w:val="22"/>
          <w:szCs w:val="22"/>
        </w:rPr>
        <w:t>– 26</w:t>
      </w:r>
      <w:r w:rsidRPr="00E81077">
        <w:rPr>
          <w:rFonts w:cs="Arial"/>
          <w:b/>
          <w:bCs/>
          <w:sz w:val="22"/>
          <w:szCs w:val="22"/>
          <w:vertAlign w:val="superscript"/>
        </w:rPr>
        <w:t>th</w:t>
      </w:r>
      <w:r>
        <w:rPr>
          <w:rFonts w:cs="Arial"/>
          <w:b/>
          <w:bCs/>
          <w:sz w:val="22"/>
          <w:szCs w:val="22"/>
        </w:rPr>
        <w:t xml:space="preserve"> April </w:t>
      </w:r>
      <w:r>
        <w:rPr>
          <w:b/>
          <w:noProof/>
          <w:sz w:val="22"/>
          <w:szCs w:val="22"/>
        </w:rPr>
        <w:t>2023</w:t>
      </w:r>
      <w:r>
        <w:rPr>
          <w:rFonts w:cs="Arial"/>
          <w:b/>
          <w:bCs/>
          <w:sz w:val="22"/>
        </w:rPr>
        <w:tab/>
      </w:r>
      <w:r>
        <w:rPr>
          <w:b/>
          <w:noProof/>
          <w:sz w:val="24"/>
        </w:rPr>
        <w:t>(revision of S6-23xxxx)</w:t>
      </w:r>
    </w:p>
    <w:p w14:paraId="731DD863" w14:textId="77777777" w:rsidR="00CA6BA8" w:rsidRPr="00AB1260" w:rsidRDefault="00CA6BA8" w:rsidP="00CA6BA8">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B1260"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B1260" w:rsidRDefault="00305409" w:rsidP="00E34898">
            <w:pPr>
              <w:pStyle w:val="CRCoverPage"/>
              <w:spacing w:after="0"/>
              <w:jc w:val="right"/>
              <w:rPr>
                <w:i/>
                <w:noProof/>
              </w:rPr>
            </w:pPr>
            <w:r w:rsidRPr="00AB1260">
              <w:rPr>
                <w:i/>
                <w:noProof/>
                <w:sz w:val="14"/>
              </w:rPr>
              <w:t>CR-Form-v</w:t>
            </w:r>
            <w:r w:rsidR="008863B9" w:rsidRPr="00AB1260">
              <w:rPr>
                <w:i/>
                <w:noProof/>
                <w:sz w:val="14"/>
              </w:rPr>
              <w:t>12.</w:t>
            </w:r>
            <w:r w:rsidR="008D3CCC" w:rsidRPr="00AB1260">
              <w:rPr>
                <w:i/>
                <w:noProof/>
                <w:sz w:val="14"/>
              </w:rPr>
              <w:t>2</w:t>
            </w:r>
          </w:p>
        </w:tc>
      </w:tr>
      <w:tr w:rsidR="001E41F3" w:rsidRPr="00AB1260" w14:paraId="3FBB62B8" w14:textId="77777777" w:rsidTr="00547111">
        <w:tc>
          <w:tcPr>
            <w:tcW w:w="9641" w:type="dxa"/>
            <w:gridSpan w:val="9"/>
            <w:tcBorders>
              <w:left w:val="single" w:sz="4" w:space="0" w:color="auto"/>
              <w:right w:val="single" w:sz="4" w:space="0" w:color="auto"/>
            </w:tcBorders>
          </w:tcPr>
          <w:p w14:paraId="79AB67D6" w14:textId="77777777" w:rsidR="001E41F3" w:rsidRPr="00AB1260" w:rsidRDefault="001E41F3">
            <w:pPr>
              <w:pStyle w:val="CRCoverPage"/>
              <w:spacing w:after="0"/>
              <w:jc w:val="center"/>
              <w:rPr>
                <w:noProof/>
              </w:rPr>
            </w:pPr>
            <w:r w:rsidRPr="00AB1260">
              <w:rPr>
                <w:b/>
                <w:noProof/>
                <w:sz w:val="32"/>
              </w:rPr>
              <w:t>CHANGE REQUEST</w:t>
            </w:r>
          </w:p>
        </w:tc>
      </w:tr>
      <w:tr w:rsidR="001E41F3" w:rsidRPr="00AB1260" w14:paraId="79946B04" w14:textId="77777777" w:rsidTr="00547111">
        <w:tc>
          <w:tcPr>
            <w:tcW w:w="9641" w:type="dxa"/>
            <w:gridSpan w:val="9"/>
            <w:tcBorders>
              <w:left w:val="single" w:sz="4" w:space="0" w:color="auto"/>
              <w:right w:val="single" w:sz="4" w:space="0" w:color="auto"/>
            </w:tcBorders>
          </w:tcPr>
          <w:p w14:paraId="12C70EEE" w14:textId="77777777" w:rsidR="001E41F3" w:rsidRPr="00AB1260" w:rsidRDefault="001E41F3">
            <w:pPr>
              <w:pStyle w:val="CRCoverPage"/>
              <w:spacing w:after="0"/>
              <w:rPr>
                <w:noProof/>
                <w:sz w:val="8"/>
                <w:szCs w:val="8"/>
              </w:rPr>
            </w:pPr>
          </w:p>
        </w:tc>
      </w:tr>
      <w:tr w:rsidR="001E41F3" w:rsidRPr="00AB1260" w14:paraId="3999489E" w14:textId="77777777" w:rsidTr="00547111">
        <w:tc>
          <w:tcPr>
            <w:tcW w:w="142" w:type="dxa"/>
            <w:tcBorders>
              <w:left w:val="single" w:sz="4" w:space="0" w:color="auto"/>
            </w:tcBorders>
          </w:tcPr>
          <w:p w14:paraId="4DDA7F40" w14:textId="77777777" w:rsidR="001E41F3" w:rsidRPr="00AB1260" w:rsidRDefault="001E41F3">
            <w:pPr>
              <w:pStyle w:val="CRCoverPage"/>
              <w:spacing w:after="0"/>
              <w:jc w:val="right"/>
              <w:rPr>
                <w:noProof/>
              </w:rPr>
            </w:pPr>
          </w:p>
        </w:tc>
        <w:tc>
          <w:tcPr>
            <w:tcW w:w="1559" w:type="dxa"/>
            <w:shd w:val="pct30" w:color="FFFF00" w:fill="auto"/>
          </w:tcPr>
          <w:p w14:paraId="52508B66" w14:textId="48456EFF" w:rsidR="001E41F3" w:rsidRPr="00AB1260" w:rsidRDefault="0044269D" w:rsidP="00237DE0">
            <w:pPr>
              <w:pStyle w:val="CRCoverPage"/>
              <w:spacing w:after="0"/>
              <w:jc w:val="right"/>
              <w:rPr>
                <w:b/>
                <w:noProof/>
                <w:sz w:val="28"/>
              </w:rPr>
            </w:pPr>
            <w:r w:rsidRPr="00AB1260">
              <w:rPr>
                <w:b/>
                <w:noProof/>
                <w:sz w:val="28"/>
              </w:rPr>
              <w:fldChar w:fldCharType="begin"/>
            </w:r>
            <w:r w:rsidRPr="00AB1260">
              <w:rPr>
                <w:b/>
                <w:noProof/>
                <w:sz w:val="28"/>
              </w:rPr>
              <w:instrText xml:space="preserve"> DOCPROPERTY  Spec#  \* MERGEFORMAT </w:instrText>
            </w:r>
            <w:r w:rsidRPr="00AB1260">
              <w:rPr>
                <w:b/>
                <w:noProof/>
                <w:sz w:val="28"/>
              </w:rPr>
              <w:fldChar w:fldCharType="separate"/>
            </w:r>
            <w:r w:rsidR="00237DE0" w:rsidRPr="00AB1260">
              <w:rPr>
                <w:b/>
                <w:noProof/>
                <w:sz w:val="28"/>
              </w:rPr>
              <w:t>23.</w:t>
            </w:r>
            <w:r w:rsidRPr="00AB1260">
              <w:rPr>
                <w:b/>
                <w:noProof/>
                <w:sz w:val="28"/>
              </w:rPr>
              <w:fldChar w:fldCharType="end"/>
            </w:r>
            <w:r w:rsidR="001D08C6">
              <w:rPr>
                <w:b/>
                <w:noProof/>
                <w:sz w:val="28"/>
              </w:rPr>
              <w:t>434</w:t>
            </w:r>
          </w:p>
        </w:tc>
        <w:tc>
          <w:tcPr>
            <w:tcW w:w="709" w:type="dxa"/>
          </w:tcPr>
          <w:p w14:paraId="77009707" w14:textId="77777777" w:rsidR="001E41F3" w:rsidRPr="00AB1260" w:rsidRDefault="001E41F3">
            <w:pPr>
              <w:pStyle w:val="CRCoverPage"/>
              <w:spacing w:after="0"/>
              <w:jc w:val="center"/>
              <w:rPr>
                <w:noProof/>
              </w:rPr>
            </w:pPr>
            <w:r w:rsidRPr="00AB1260">
              <w:rPr>
                <w:b/>
                <w:noProof/>
                <w:sz w:val="28"/>
              </w:rPr>
              <w:t>CR</w:t>
            </w:r>
          </w:p>
        </w:tc>
        <w:tc>
          <w:tcPr>
            <w:tcW w:w="1276" w:type="dxa"/>
            <w:shd w:val="pct30" w:color="FFFF00" w:fill="auto"/>
          </w:tcPr>
          <w:p w14:paraId="6CAED29D" w14:textId="601451FF" w:rsidR="001E41F3" w:rsidRPr="00AB1260" w:rsidRDefault="00775585" w:rsidP="00D04177">
            <w:pPr>
              <w:pStyle w:val="CRCoverPage"/>
              <w:spacing w:after="0"/>
              <w:rPr>
                <w:noProof/>
              </w:rPr>
            </w:pPr>
            <w:r w:rsidRPr="00AB1260">
              <w:rPr>
                <w:b/>
                <w:noProof/>
                <w:sz w:val="28"/>
              </w:rPr>
              <w:t>0</w:t>
            </w:r>
            <w:r w:rsidR="00621D71">
              <w:rPr>
                <w:b/>
                <w:noProof/>
                <w:sz w:val="28"/>
              </w:rPr>
              <w:t>206</w:t>
            </w:r>
          </w:p>
        </w:tc>
        <w:tc>
          <w:tcPr>
            <w:tcW w:w="709" w:type="dxa"/>
          </w:tcPr>
          <w:p w14:paraId="09D2C09B" w14:textId="77777777" w:rsidR="001E41F3" w:rsidRPr="00AB1260" w:rsidRDefault="001E41F3" w:rsidP="0051580D">
            <w:pPr>
              <w:pStyle w:val="CRCoverPage"/>
              <w:tabs>
                <w:tab w:val="right" w:pos="625"/>
              </w:tabs>
              <w:spacing w:after="0"/>
              <w:jc w:val="center"/>
              <w:rPr>
                <w:noProof/>
              </w:rPr>
            </w:pPr>
            <w:r w:rsidRPr="00AB1260">
              <w:rPr>
                <w:b/>
                <w:bCs/>
                <w:noProof/>
                <w:sz w:val="28"/>
              </w:rPr>
              <w:t>rev</w:t>
            </w:r>
          </w:p>
        </w:tc>
        <w:tc>
          <w:tcPr>
            <w:tcW w:w="992" w:type="dxa"/>
            <w:shd w:val="pct30" w:color="FFFF00" w:fill="auto"/>
          </w:tcPr>
          <w:p w14:paraId="7533BF9D" w14:textId="03FC0FED" w:rsidR="001E41F3" w:rsidRPr="00AB1260" w:rsidRDefault="00EF2938" w:rsidP="00D04177">
            <w:pPr>
              <w:pStyle w:val="CRCoverPage"/>
              <w:spacing w:after="0"/>
              <w:jc w:val="center"/>
              <w:rPr>
                <w:b/>
                <w:noProof/>
              </w:rPr>
            </w:pPr>
            <w:r>
              <w:rPr>
                <w:b/>
                <w:noProof/>
                <w:sz w:val="28"/>
              </w:rPr>
              <w:t>-</w:t>
            </w:r>
          </w:p>
        </w:tc>
        <w:tc>
          <w:tcPr>
            <w:tcW w:w="2410" w:type="dxa"/>
          </w:tcPr>
          <w:p w14:paraId="5D4AEAE9" w14:textId="77777777" w:rsidR="001E41F3" w:rsidRPr="00AB1260" w:rsidRDefault="001E41F3" w:rsidP="0051580D">
            <w:pPr>
              <w:pStyle w:val="CRCoverPage"/>
              <w:tabs>
                <w:tab w:val="right" w:pos="1825"/>
              </w:tabs>
              <w:spacing w:after="0"/>
              <w:jc w:val="center"/>
              <w:rPr>
                <w:noProof/>
              </w:rPr>
            </w:pPr>
            <w:r w:rsidRPr="00AB1260">
              <w:rPr>
                <w:b/>
                <w:noProof/>
                <w:sz w:val="28"/>
                <w:szCs w:val="28"/>
              </w:rPr>
              <w:t>Current version:</w:t>
            </w:r>
          </w:p>
        </w:tc>
        <w:tc>
          <w:tcPr>
            <w:tcW w:w="1701" w:type="dxa"/>
            <w:shd w:val="pct30" w:color="FFFF00" w:fill="auto"/>
          </w:tcPr>
          <w:p w14:paraId="1E22D6AC" w14:textId="22272F2B" w:rsidR="001E41F3" w:rsidRPr="00AB1260" w:rsidRDefault="00607BB0" w:rsidP="008F6629">
            <w:pPr>
              <w:pStyle w:val="CRCoverPage"/>
              <w:spacing w:after="0"/>
              <w:jc w:val="center"/>
              <w:rPr>
                <w:noProof/>
                <w:sz w:val="28"/>
              </w:rPr>
            </w:pPr>
            <w:r w:rsidRPr="00AB1260">
              <w:rPr>
                <w:b/>
                <w:noProof/>
                <w:sz w:val="28"/>
              </w:rPr>
              <w:t>18.</w:t>
            </w:r>
            <w:r w:rsidR="00FF2406">
              <w:rPr>
                <w:b/>
                <w:noProof/>
                <w:sz w:val="28"/>
              </w:rPr>
              <w:t>4</w:t>
            </w:r>
            <w:r w:rsidRPr="00AB1260">
              <w:rPr>
                <w:b/>
                <w:noProof/>
                <w:sz w:val="28"/>
              </w:rPr>
              <w:t>.</w:t>
            </w:r>
            <w:r w:rsidR="00E407D9">
              <w:rPr>
                <w:b/>
                <w:noProof/>
                <w:sz w:val="28"/>
              </w:rPr>
              <w:t>1</w:t>
            </w:r>
          </w:p>
        </w:tc>
        <w:tc>
          <w:tcPr>
            <w:tcW w:w="143" w:type="dxa"/>
            <w:tcBorders>
              <w:right w:val="single" w:sz="4" w:space="0" w:color="auto"/>
            </w:tcBorders>
          </w:tcPr>
          <w:p w14:paraId="399238C9" w14:textId="77777777" w:rsidR="001E41F3" w:rsidRPr="00AB1260" w:rsidRDefault="001E41F3">
            <w:pPr>
              <w:pStyle w:val="CRCoverPage"/>
              <w:spacing w:after="0"/>
              <w:rPr>
                <w:noProof/>
              </w:rPr>
            </w:pPr>
          </w:p>
        </w:tc>
      </w:tr>
      <w:tr w:rsidR="001E41F3" w:rsidRPr="00AB1260" w14:paraId="7DC9F5A2" w14:textId="77777777" w:rsidTr="00547111">
        <w:tc>
          <w:tcPr>
            <w:tcW w:w="9641" w:type="dxa"/>
            <w:gridSpan w:val="9"/>
            <w:tcBorders>
              <w:left w:val="single" w:sz="4" w:space="0" w:color="auto"/>
              <w:right w:val="single" w:sz="4" w:space="0" w:color="auto"/>
            </w:tcBorders>
          </w:tcPr>
          <w:p w14:paraId="4883A7D2" w14:textId="77777777" w:rsidR="001E41F3" w:rsidRPr="00AB1260" w:rsidRDefault="001E41F3">
            <w:pPr>
              <w:pStyle w:val="CRCoverPage"/>
              <w:spacing w:after="0"/>
              <w:rPr>
                <w:noProof/>
              </w:rPr>
            </w:pPr>
          </w:p>
        </w:tc>
      </w:tr>
      <w:tr w:rsidR="001E41F3" w:rsidRPr="00AB1260" w14:paraId="266B4BDF" w14:textId="77777777" w:rsidTr="00547111">
        <w:tc>
          <w:tcPr>
            <w:tcW w:w="9641" w:type="dxa"/>
            <w:gridSpan w:val="9"/>
            <w:tcBorders>
              <w:top w:val="single" w:sz="4" w:space="0" w:color="auto"/>
            </w:tcBorders>
          </w:tcPr>
          <w:p w14:paraId="47E13998" w14:textId="77777777" w:rsidR="001E41F3" w:rsidRPr="00AB1260" w:rsidRDefault="001E41F3">
            <w:pPr>
              <w:pStyle w:val="CRCoverPage"/>
              <w:spacing w:after="0"/>
              <w:jc w:val="center"/>
              <w:rPr>
                <w:rFonts w:cs="Arial"/>
                <w:i/>
                <w:noProof/>
              </w:rPr>
            </w:pPr>
            <w:r w:rsidRPr="00AB1260">
              <w:rPr>
                <w:rFonts w:cs="Arial"/>
                <w:i/>
                <w:noProof/>
              </w:rPr>
              <w:t xml:space="preserve">For </w:t>
            </w:r>
            <w:hyperlink r:id="rId9" w:anchor="_blank" w:history="1">
              <w:r w:rsidRPr="00AB1260">
                <w:rPr>
                  <w:rStyle w:val="Hyperlink"/>
                  <w:rFonts w:cs="Arial"/>
                  <w:b/>
                  <w:i/>
                  <w:noProof/>
                  <w:color w:val="FF0000"/>
                </w:rPr>
                <w:t>HE</w:t>
              </w:r>
              <w:bookmarkStart w:id="0" w:name="_Hlt497126619"/>
              <w:r w:rsidRPr="00AB1260">
                <w:rPr>
                  <w:rStyle w:val="Hyperlink"/>
                  <w:rFonts w:cs="Arial"/>
                  <w:b/>
                  <w:i/>
                  <w:noProof/>
                  <w:color w:val="FF0000"/>
                </w:rPr>
                <w:t>L</w:t>
              </w:r>
              <w:bookmarkEnd w:id="0"/>
              <w:r w:rsidRPr="00AB1260">
                <w:rPr>
                  <w:rStyle w:val="Hyperlink"/>
                  <w:rFonts w:cs="Arial"/>
                  <w:b/>
                  <w:i/>
                  <w:noProof/>
                  <w:color w:val="FF0000"/>
                </w:rPr>
                <w:t>P</w:t>
              </w:r>
            </w:hyperlink>
            <w:r w:rsidRPr="00AB1260">
              <w:rPr>
                <w:rFonts w:cs="Arial"/>
                <w:b/>
                <w:i/>
                <w:noProof/>
                <w:color w:val="FF0000"/>
              </w:rPr>
              <w:t xml:space="preserve"> </w:t>
            </w:r>
            <w:r w:rsidRPr="00AB1260">
              <w:rPr>
                <w:rFonts w:cs="Arial"/>
                <w:i/>
                <w:noProof/>
              </w:rPr>
              <w:t>on using this form</w:t>
            </w:r>
            <w:r w:rsidR="0051580D" w:rsidRPr="00AB1260">
              <w:rPr>
                <w:rFonts w:cs="Arial"/>
                <w:i/>
                <w:noProof/>
              </w:rPr>
              <w:t>: c</w:t>
            </w:r>
            <w:r w:rsidR="00F25D98" w:rsidRPr="00AB1260">
              <w:rPr>
                <w:rFonts w:cs="Arial"/>
                <w:i/>
                <w:noProof/>
              </w:rPr>
              <w:t xml:space="preserve">omprehensive instructions can be found at </w:t>
            </w:r>
            <w:r w:rsidR="001B7A65" w:rsidRPr="00AB1260">
              <w:rPr>
                <w:rFonts w:cs="Arial"/>
                <w:i/>
                <w:noProof/>
              </w:rPr>
              <w:br/>
            </w:r>
            <w:hyperlink r:id="rId10" w:history="1">
              <w:r w:rsidR="00DE34CF" w:rsidRPr="00AB1260">
                <w:rPr>
                  <w:rStyle w:val="Hyperlink"/>
                  <w:rFonts w:cs="Arial"/>
                  <w:i/>
                  <w:noProof/>
                </w:rPr>
                <w:t>http://www.3gpp.org/Change-Requests</w:t>
              </w:r>
            </w:hyperlink>
            <w:r w:rsidR="00F25D98" w:rsidRPr="00AB1260">
              <w:rPr>
                <w:rFonts w:cs="Arial"/>
                <w:i/>
                <w:noProof/>
              </w:rPr>
              <w:t>.</w:t>
            </w:r>
          </w:p>
        </w:tc>
      </w:tr>
      <w:tr w:rsidR="001E41F3" w:rsidRPr="00AB1260" w14:paraId="296CF086" w14:textId="77777777" w:rsidTr="00547111">
        <w:tc>
          <w:tcPr>
            <w:tcW w:w="9641" w:type="dxa"/>
            <w:gridSpan w:val="9"/>
          </w:tcPr>
          <w:p w14:paraId="7D4A60B5" w14:textId="77777777" w:rsidR="001E41F3" w:rsidRPr="00AB1260" w:rsidRDefault="001E41F3">
            <w:pPr>
              <w:pStyle w:val="CRCoverPage"/>
              <w:spacing w:after="0"/>
              <w:rPr>
                <w:noProof/>
                <w:sz w:val="8"/>
                <w:szCs w:val="8"/>
              </w:rPr>
            </w:pPr>
          </w:p>
        </w:tc>
      </w:tr>
    </w:tbl>
    <w:p w14:paraId="53540664" w14:textId="77777777" w:rsidR="001E41F3" w:rsidRPr="00AB126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B1260" w14:paraId="0EE45D52" w14:textId="77777777" w:rsidTr="00A7671C">
        <w:tc>
          <w:tcPr>
            <w:tcW w:w="2835" w:type="dxa"/>
          </w:tcPr>
          <w:p w14:paraId="59860FA1" w14:textId="77777777" w:rsidR="00F25D98" w:rsidRPr="00AB1260" w:rsidRDefault="00F25D98" w:rsidP="001E41F3">
            <w:pPr>
              <w:pStyle w:val="CRCoverPage"/>
              <w:tabs>
                <w:tab w:val="right" w:pos="2751"/>
              </w:tabs>
              <w:spacing w:after="0"/>
              <w:rPr>
                <w:b/>
                <w:i/>
                <w:noProof/>
              </w:rPr>
            </w:pPr>
            <w:r w:rsidRPr="00AB1260">
              <w:rPr>
                <w:b/>
                <w:i/>
                <w:noProof/>
              </w:rPr>
              <w:t>Proposed change</w:t>
            </w:r>
            <w:r w:rsidR="00A7671C" w:rsidRPr="00AB1260">
              <w:rPr>
                <w:b/>
                <w:i/>
                <w:noProof/>
              </w:rPr>
              <w:t xml:space="preserve"> </w:t>
            </w:r>
            <w:r w:rsidRPr="00AB1260">
              <w:rPr>
                <w:b/>
                <w:i/>
                <w:noProof/>
              </w:rPr>
              <w:t>affects:</w:t>
            </w:r>
          </w:p>
        </w:tc>
        <w:tc>
          <w:tcPr>
            <w:tcW w:w="1418" w:type="dxa"/>
          </w:tcPr>
          <w:p w14:paraId="07128383" w14:textId="77777777" w:rsidR="00F25D98" w:rsidRPr="00AB1260" w:rsidRDefault="00F25D98" w:rsidP="001E41F3">
            <w:pPr>
              <w:pStyle w:val="CRCoverPage"/>
              <w:spacing w:after="0"/>
              <w:jc w:val="right"/>
              <w:rPr>
                <w:noProof/>
              </w:rPr>
            </w:pPr>
            <w:r w:rsidRPr="00AB126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B1260"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B1260" w:rsidRDefault="00F25D98" w:rsidP="001E41F3">
            <w:pPr>
              <w:pStyle w:val="CRCoverPage"/>
              <w:spacing w:after="0"/>
              <w:jc w:val="right"/>
              <w:rPr>
                <w:noProof/>
                <w:u w:val="single"/>
              </w:rPr>
            </w:pPr>
            <w:r w:rsidRPr="00AB126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B87FC4B" w:rsidR="00F25D98" w:rsidRPr="00AB1260" w:rsidRDefault="00BC0F85" w:rsidP="001E41F3">
            <w:pPr>
              <w:pStyle w:val="CRCoverPage"/>
              <w:spacing w:after="0"/>
              <w:jc w:val="center"/>
              <w:rPr>
                <w:b/>
                <w:caps/>
                <w:noProof/>
              </w:rPr>
            </w:pPr>
            <w:r w:rsidRPr="00AB1260">
              <w:rPr>
                <w:b/>
                <w:bCs/>
                <w:caps/>
                <w:noProof/>
              </w:rPr>
              <w:t>X</w:t>
            </w:r>
          </w:p>
        </w:tc>
        <w:tc>
          <w:tcPr>
            <w:tcW w:w="2126" w:type="dxa"/>
          </w:tcPr>
          <w:p w14:paraId="2ED8415F" w14:textId="77777777" w:rsidR="00F25D98" w:rsidRPr="00AB1260" w:rsidRDefault="00F25D98" w:rsidP="001E41F3">
            <w:pPr>
              <w:pStyle w:val="CRCoverPage"/>
              <w:spacing w:after="0"/>
              <w:jc w:val="right"/>
              <w:rPr>
                <w:noProof/>
                <w:u w:val="single"/>
              </w:rPr>
            </w:pPr>
            <w:r w:rsidRPr="00AB126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AB1260" w:rsidRDefault="00F25D98" w:rsidP="001E41F3">
            <w:pPr>
              <w:pStyle w:val="CRCoverPage"/>
              <w:spacing w:after="0"/>
              <w:jc w:val="center"/>
              <w:rPr>
                <w:b/>
                <w:caps/>
                <w:noProof/>
              </w:rPr>
            </w:pPr>
          </w:p>
        </w:tc>
        <w:tc>
          <w:tcPr>
            <w:tcW w:w="1418" w:type="dxa"/>
            <w:tcBorders>
              <w:left w:val="nil"/>
            </w:tcBorders>
          </w:tcPr>
          <w:p w14:paraId="6562735E" w14:textId="77777777" w:rsidR="00F25D98" w:rsidRPr="00AB1260" w:rsidRDefault="00F25D98" w:rsidP="001E41F3">
            <w:pPr>
              <w:pStyle w:val="CRCoverPage"/>
              <w:spacing w:after="0"/>
              <w:jc w:val="right"/>
              <w:rPr>
                <w:noProof/>
              </w:rPr>
            </w:pPr>
            <w:r w:rsidRPr="00AB126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31E648A" w:rsidR="00F25D98" w:rsidRPr="00AB1260" w:rsidRDefault="008F6629" w:rsidP="001E41F3">
            <w:pPr>
              <w:pStyle w:val="CRCoverPage"/>
              <w:spacing w:after="0"/>
              <w:jc w:val="center"/>
              <w:rPr>
                <w:b/>
                <w:bCs/>
                <w:caps/>
                <w:noProof/>
              </w:rPr>
            </w:pPr>
            <w:r w:rsidRPr="00AB1260">
              <w:rPr>
                <w:b/>
                <w:bCs/>
                <w:caps/>
                <w:noProof/>
              </w:rPr>
              <w:t>X</w:t>
            </w:r>
          </w:p>
        </w:tc>
      </w:tr>
    </w:tbl>
    <w:p w14:paraId="69DCC391" w14:textId="77777777" w:rsidR="001E41F3" w:rsidRPr="00AB126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B1260" w14:paraId="31618834" w14:textId="77777777" w:rsidTr="00547111">
        <w:tc>
          <w:tcPr>
            <w:tcW w:w="9640" w:type="dxa"/>
            <w:gridSpan w:val="11"/>
          </w:tcPr>
          <w:p w14:paraId="55477508" w14:textId="77777777" w:rsidR="001E41F3" w:rsidRPr="00AB1260" w:rsidRDefault="001E41F3">
            <w:pPr>
              <w:pStyle w:val="CRCoverPage"/>
              <w:spacing w:after="0"/>
              <w:rPr>
                <w:noProof/>
                <w:sz w:val="8"/>
                <w:szCs w:val="8"/>
              </w:rPr>
            </w:pPr>
          </w:p>
        </w:tc>
      </w:tr>
      <w:tr w:rsidR="001E41F3" w:rsidRPr="00AB1260" w14:paraId="58300953" w14:textId="77777777" w:rsidTr="00547111">
        <w:tc>
          <w:tcPr>
            <w:tcW w:w="1843" w:type="dxa"/>
            <w:tcBorders>
              <w:top w:val="single" w:sz="4" w:space="0" w:color="auto"/>
              <w:left w:val="single" w:sz="4" w:space="0" w:color="auto"/>
            </w:tcBorders>
          </w:tcPr>
          <w:p w14:paraId="05B2F3A2" w14:textId="77777777" w:rsidR="001E41F3" w:rsidRPr="00AB1260" w:rsidRDefault="001E41F3">
            <w:pPr>
              <w:pStyle w:val="CRCoverPage"/>
              <w:tabs>
                <w:tab w:val="right" w:pos="1759"/>
              </w:tabs>
              <w:spacing w:after="0"/>
              <w:rPr>
                <w:b/>
                <w:i/>
                <w:noProof/>
              </w:rPr>
            </w:pPr>
            <w:r w:rsidRPr="00AB1260">
              <w:rPr>
                <w:b/>
                <w:i/>
                <w:noProof/>
              </w:rPr>
              <w:t>Title:</w:t>
            </w:r>
            <w:r w:rsidRPr="00AB1260">
              <w:rPr>
                <w:b/>
                <w:i/>
                <w:noProof/>
              </w:rPr>
              <w:tab/>
            </w:r>
          </w:p>
        </w:tc>
        <w:tc>
          <w:tcPr>
            <w:tcW w:w="7797" w:type="dxa"/>
            <w:gridSpan w:val="10"/>
            <w:tcBorders>
              <w:top w:val="single" w:sz="4" w:space="0" w:color="auto"/>
              <w:right w:val="single" w:sz="4" w:space="0" w:color="auto"/>
            </w:tcBorders>
            <w:shd w:val="pct30" w:color="FFFF00" w:fill="auto"/>
          </w:tcPr>
          <w:p w14:paraId="3D393EEE" w14:textId="7F2F6FEB" w:rsidR="001E41F3" w:rsidRPr="00AB1260" w:rsidRDefault="00FF2406" w:rsidP="00223F88">
            <w:pPr>
              <w:pStyle w:val="CRCoverPage"/>
              <w:spacing w:after="0"/>
              <w:ind w:left="100"/>
              <w:rPr>
                <w:noProof/>
              </w:rPr>
            </w:pPr>
            <w:r>
              <w:rPr>
                <w:noProof/>
              </w:rPr>
              <w:t>Location report considering non-3GPP positioning technology</w:t>
            </w:r>
          </w:p>
        </w:tc>
      </w:tr>
      <w:tr w:rsidR="001E41F3" w:rsidRPr="00AB1260" w14:paraId="05C08479" w14:textId="77777777" w:rsidTr="00547111">
        <w:tc>
          <w:tcPr>
            <w:tcW w:w="1843" w:type="dxa"/>
            <w:tcBorders>
              <w:left w:val="single" w:sz="4" w:space="0" w:color="auto"/>
            </w:tcBorders>
          </w:tcPr>
          <w:p w14:paraId="45E29F53" w14:textId="77777777" w:rsidR="001E41F3" w:rsidRPr="00AB1260"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B1260" w:rsidRDefault="001E41F3">
            <w:pPr>
              <w:pStyle w:val="CRCoverPage"/>
              <w:spacing w:after="0"/>
              <w:rPr>
                <w:noProof/>
                <w:sz w:val="8"/>
                <w:szCs w:val="8"/>
              </w:rPr>
            </w:pPr>
          </w:p>
        </w:tc>
      </w:tr>
      <w:tr w:rsidR="001E41F3" w:rsidRPr="00AB1260" w14:paraId="46D5D7C2" w14:textId="77777777" w:rsidTr="00547111">
        <w:tc>
          <w:tcPr>
            <w:tcW w:w="1843" w:type="dxa"/>
            <w:tcBorders>
              <w:left w:val="single" w:sz="4" w:space="0" w:color="auto"/>
            </w:tcBorders>
          </w:tcPr>
          <w:p w14:paraId="45A6C2C4" w14:textId="77777777" w:rsidR="001E41F3" w:rsidRPr="00AB1260" w:rsidRDefault="001E41F3">
            <w:pPr>
              <w:pStyle w:val="CRCoverPage"/>
              <w:tabs>
                <w:tab w:val="right" w:pos="1759"/>
              </w:tabs>
              <w:spacing w:after="0"/>
              <w:rPr>
                <w:b/>
                <w:i/>
                <w:noProof/>
              </w:rPr>
            </w:pPr>
            <w:r w:rsidRPr="00AB1260">
              <w:rPr>
                <w:b/>
                <w:i/>
                <w:noProof/>
              </w:rPr>
              <w:t>Source to WG:</w:t>
            </w:r>
          </w:p>
        </w:tc>
        <w:tc>
          <w:tcPr>
            <w:tcW w:w="7797" w:type="dxa"/>
            <w:gridSpan w:val="10"/>
            <w:tcBorders>
              <w:right w:val="single" w:sz="4" w:space="0" w:color="auto"/>
            </w:tcBorders>
            <w:shd w:val="pct30" w:color="FFFF00" w:fill="auto"/>
          </w:tcPr>
          <w:p w14:paraId="298AA482" w14:textId="56F29014" w:rsidR="001E41F3" w:rsidRPr="00AB1260" w:rsidRDefault="003E2BB9">
            <w:pPr>
              <w:pStyle w:val="CRCoverPage"/>
              <w:spacing w:after="0"/>
              <w:ind w:left="100"/>
              <w:rPr>
                <w:noProof/>
              </w:rPr>
            </w:pPr>
            <w:r>
              <w:t>Ericsson</w:t>
            </w:r>
            <w:r w:rsidR="00CC6492">
              <w:t xml:space="preserve">, </w:t>
            </w:r>
            <w:proofErr w:type="spellStart"/>
            <w:r w:rsidR="00CC6492">
              <w:t>Kyonggi</w:t>
            </w:r>
            <w:proofErr w:type="spellEnd"/>
            <w:r w:rsidR="00CC6492">
              <w:t xml:space="preserve"> University</w:t>
            </w:r>
            <w:r w:rsidR="00CC6492">
              <w:t>,</w:t>
            </w:r>
            <w:r w:rsidR="00CC6492">
              <w:t xml:space="preserve"> KT</w:t>
            </w:r>
          </w:p>
        </w:tc>
      </w:tr>
      <w:tr w:rsidR="001E41F3" w:rsidRPr="00AB1260" w14:paraId="4196B218" w14:textId="77777777" w:rsidTr="00547111">
        <w:tc>
          <w:tcPr>
            <w:tcW w:w="1843" w:type="dxa"/>
            <w:tcBorders>
              <w:left w:val="single" w:sz="4" w:space="0" w:color="auto"/>
            </w:tcBorders>
          </w:tcPr>
          <w:p w14:paraId="14C300BA" w14:textId="77777777" w:rsidR="001E41F3" w:rsidRPr="00AB1260" w:rsidRDefault="001E41F3">
            <w:pPr>
              <w:pStyle w:val="CRCoverPage"/>
              <w:tabs>
                <w:tab w:val="right" w:pos="1759"/>
              </w:tabs>
              <w:spacing w:after="0"/>
              <w:rPr>
                <w:b/>
                <w:i/>
                <w:noProof/>
              </w:rPr>
            </w:pPr>
            <w:r w:rsidRPr="00AB1260">
              <w:rPr>
                <w:b/>
                <w:i/>
                <w:noProof/>
              </w:rPr>
              <w:t>Source to TSG:</w:t>
            </w:r>
          </w:p>
        </w:tc>
        <w:tc>
          <w:tcPr>
            <w:tcW w:w="7797" w:type="dxa"/>
            <w:gridSpan w:val="10"/>
            <w:tcBorders>
              <w:right w:val="single" w:sz="4" w:space="0" w:color="auto"/>
            </w:tcBorders>
            <w:shd w:val="pct30" w:color="FFFF00" w:fill="auto"/>
          </w:tcPr>
          <w:p w14:paraId="17FF8B7B" w14:textId="0A347502" w:rsidR="001E41F3" w:rsidRPr="00AB1260" w:rsidRDefault="003F1CC8" w:rsidP="00547111">
            <w:pPr>
              <w:pStyle w:val="CRCoverPage"/>
              <w:spacing w:after="0"/>
              <w:ind w:left="100"/>
              <w:rPr>
                <w:noProof/>
              </w:rPr>
            </w:pPr>
            <w:r w:rsidRPr="00AB1260">
              <w:t>S</w:t>
            </w:r>
            <w:r w:rsidR="00055DAB" w:rsidRPr="00AB1260">
              <w:t>6</w:t>
            </w:r>
          </w:p>
        </w:tc>
      </w:tr>
      <w:tr w:rsidR="001E41F3" w:rsidRPr="00AB1260" w14:paraId="76303739" w14:textId="77777777" w:rsidTr="00547111">
        <w:tc>
          <w:tcPr>
            <w:tcW w:w="1843" w:type="dxa"/>
            <w:tcBorders>
              <w:left w:val="single" w:sz="4" w:space="0" w:color="auto"/>
            </w:tcBorders>
          </w:tcPr>
          <w:p w14:paraId="4D3B1657" w14:textId="77777777" w:rsidR="001E41F3" w:rsidRPr="00AB1260"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B1260" w:rsidRDefault="001E41F3">
            <w:pPr>
              <w:pStyle w:val="CRCoverPage"/>
              <w:spacing w:after="0"/>
              <w:rPr>
                <w:noProof/>
                <w:sz w:val="8"/>
                <w:szCs w:val="8"/>
              </w:rPr>
            </w:pPr>
          </w:p>
        </w:tc>
      </w:tr>
      <w:tr w:rsidR="001E41F3" w:rsidRPr="00AB1260" w14:paraId="50563E52" w14:textId="77777777" w:rsidTr="00547111">
        <w:tc>
          <w:tcPr>
            <w:tcW w:w="1843" w:type="dxa"/>
            <w:tcBorders>
              <w:left w:val="single" w:sz="4" w:space="0" w:color="auto"/>
            </w:tcBorders>
          </w:tcPr>
          <w:p w14:paraId="32C381B7" w14:textId="77777777" w:rsidR="001E41F3" w:rsidRPr="00AB1260" w:rsidRDefault="001E41F3">
            <w:pPr>
              <w:pStyle w:val="CRCoverPage"/>
              <w:tabs>
                <w:tab w:val="right" w:pos="1759"/>
              </w:tabs>
              <w:spacing w:after="0"/>
              <w:rPr>
                <w:b/>
                <w:i/>
                <w:noProof/>
              </w:rPr>
            </w:pPr>
            <w:r w:rsidRPr="00AB1260">
              <w:rPr>
                <w:b/>
                <w:i/>
                <w:noProof/>
              </w:rPr>
              <w:t>Work item code</w:t>
            </w:r>
            <w:r w:rsidR="0051580D" w:rsidRPr="00AB1260">
              <w:rPr>
                <w:b/>
                <w:i/>
                <w:noProof/>
              </w:rPr>
              <w:t>:</w:t>
            </w:r>
          </w:p>
        </w:tc>
        <w:tc>
          <w:tcPr>
            <w:tcW w:w="3686" w:type="dxa"/>
            <w:gridSpan w:val="5"/>
            <w:shd w:val="pct30" w:color="FFFF00" w:fill="auto"/>
          </w:tcPr>
          <w:p w14:paraId="115414A3" w14:textId="58BE1751" w:rsidR="001E41F3" w:rsidRPr="00AB1260" w:rsidRDefault="00FF2406">
            <w:pPr>
              <w:pStyle w:val="CRCoverPage"/>
              <w:spacing w:after="0"/>
              <w:ind w:left="100"/>
              <w:rPr>
                <w:noProof/>
              </w:rPr>
            </w:pPr>
            <w:r>
              <w:t>FFAPP</w:t>
            </w:r>
          </w:p>
        </w:tc>
        <w:tc>
          <w:tcPr>
            <w:tcW w:w="567" w:type="dxa"/>
            <w:tcBorders>
              <w:left w:val="nil"/>
            </w:tcBorders>
          </w:tcPr>
          <w:p w14:paraId="61A86BCF" w14:textId="77777777" w:rsidR="001E41F3" w:rsidRPr="00AB1260" w:rsidRDefault="001E41F3">
            <w:pPr>
              <w:pStyle w:val="CRCoverPage"/>
              <w:spacing w:after="0"/>
              <w:ind w:right="100"/>
              <w:rPr>
                <w:noProof/>
              </w:rPr>
            </w:pPr>
          </w:p>
        </w:tc>
        <w:tc>
          <w:tcPr>
            <w:tcW w:w="1417" w:type="dxa"/>
            <w:gridSpan w:val="3"/>
            <w:tcBorders>
              <w:left w:val="nil"/>
            </w:tcBorders>
          </w:tcPr>
          <w:p w14:paraId="153CBFB1" w14:textId="77777777" w:rsidR="001E41F3" w:rsidRPr="00AB1260" w:rsidRDefault="001E41F3">
            <w:pPr>
              <w:pStyle w:val="CRCoverPage"/>
              <w:spacing w:after="0"/>
              <w:jc w:val="right"/>
              <w:rPr>
                <w:noProof/>
              </w:rPr>
            </w:pPr>
            <w:r w:rsidRPr="00AB1260">
              <w:rPr>
                <w:b/>
                <w:i/>
                <w:noProof/>
              </w:rPr>
              <w:t>Date:</w:t>
            </w:r>
          </w:p>
        </w:tc>
        <w:tc>
          <w:tcPr>
            <w:tcW w:w="2127" w:type="dxa"/>
            <w:tcBorders>
              <w:right w:val="single" w:sz="4" w:space="0" w:color="auto"/>
            </w:tcBorders>
            <w:shd w:val="pct30" w:color="FFFF00" w:fill="auto"/>
          </w:tcPr>
          <w:p w14:paraId="56929475" w14:textId="62953D8B" w:rsidR="001E41F3" w:rsidRPr="00AB1260" w:rsidRDefault="00252CA4" w:rsidP="00252CA4">
            <w:pPr>
              <w:pStyle w:val="CRCoverPage"/>
              <w:spacing w:after="0"/>
              <w:ind w:left="100"/>
              <w:rPr>
                <w:noProof/>
              </w:rPr>
            </w:pPr>
            <w:r w:rsidRPr="00AB1260">
              <w:t>202</w:t>
            </w:r>
            <w:r w:rsidR="004C1A07">
              <w:t>3</w:t>
            </w:r>
            <w:r w:rsidRPr="00AB1260">
              <w:t>-0</w:t>
            </w:r>
            <w:r w:rsidR="00763287">
              <w:t>4</w:t>
            </w:r>
            <w:r w:rsidR="00BC3F10" w:rsidRPr="00AB1260">
              <w:t>-</w:t>
            </w:r>
            <w:r w:rsidR="004C1A07">
              <w:t>0</w:t>
            </w:r>
            <w:r w:rsidR="00EF2938">
              <w:t>1</w:t>
            </w:r>
            <w:r w:rsidR="002A4EBE" w:rsidRPr="00AB1260">
              <w:rPr>
                <w:noProof/>
              </w:rPr>
              <w:t xml:space="preserve"> </w:t>
            </w:r>
          </w:p>
        </w:tc>
      </w:tr>
      <w:tr w:rsidR="001E41F3" w:rsidRPr="00AB1260" w14:paraId="690C7843" w14:textId="77777777" w:rsidTr="00547111">
        <w:tc>
          <w:tcPr>
            <w:tcW w:w="1843" w:type="dxa"/>
            <w:tcBorders>
              <w:left w:val="single" w:sz="4" w:space="0" w:color="auto"/>
            </w:tcBorders>
          </w:tcPr>
          <w:p w14:paraId="17A1A642" w14:textId="77777777" w:rsidR="001E41F3" w:rsidRPr="00AB1260" w:rsidRDefault="001E41F3">
            <w:pPr>
              <w:pStyle w:val="CRCoverPage"/>
              <w:spacing w:after="0"/>
              <w:rPr>
                <w:b/>
                <w:i/>
                <w:noProof/>
                <w:sz w:val="8"/>
                <w:szCs w:val="8"/>
              </w:rPr>
            </w:pPr>
          </w:p>
        </w:tc>
        <w:tc>
          <w:tcPr>
            <w:tcW w:w="1986" w:type="dxa"/>
            <w:gridSpan w:val="4"/>
          </w:tcPr>
          <w:p w14:paraId="2F73FCFB" w14:textId="77777777" w:rsidR="001E41F3" w:rsidRPr="00AB1260" w:rsidRDefault="001E41F3">
            <w:pPr>
              <w:pStyle w:val="CRCoverPage"/>
              <w:spacing w:after="0"/>
              <w:rPr>
                <w:noProof/>
                <w:sz w:val="8"/>
                <w:szCs w:val="8"/>
              </w:rPr>
            </w:pPr>
          </w:p>
        </w:tc>
        <w:tc>
          <w:tcPr>
            <w:tcW w:w="2267" w:type="dxa"/>
            <w:gridSpan w:val="2"/>
          </w:tcPr>
          <w:p w14:paraId="0FBCFC35" w14:textId="77777777" w:rsidR="001E41F3" w:rsidRPr="00AB1260" w:rsidRDefault="001E41F3">
            <w:pPr>
              <w:pStyle w:val="CRCoverPage"/>
              <w:spacing w:after="0"/>
              <w:rPr>
                <w:noProof/>
                <w:sz w:val="8"/>
                <w:szCs w:val="8"/>
              </w:rPr>
            </w:pPr>
          </w:p>
        </w:tc>
        <w:tc>
          <w:tcPr>
            <w:tcW w:w="1417" w:type="dxa"/>
            <w:gridSpan w:val="3"/>
          </w:tcPr>
          <w:p w14:paraId="60243A9E" w14:textId="77777777" w:rsidR="001E41F3" w:rsidRPr="00AB1260"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B1260" w:rsidRDefault="001E41F3">
            <w:pPr>
              <w:pStyle w:val="CRCoverPage"/>
              <w:spacing w:after="0"/>
              <w:rPr>
                <w:noProof/>
                <w:sz w:val="8"/>
                <w:szCs w:val="8"/>
              </w:rPr>
            </w:pPr>
          </w:p>
        </w:tc>
      </w:tr>
      <w:tr w:rsidR="001E41F3" w:rsidRPr="00AB1260" w14:paraId="13D4AF59" w14:textId="77777777" w:rsidTr="00547111">
        <w:trPr>
          <w:cantSplit/>
        </w:trPr>
        <w:tc>
          <w:tcPr>
            <w:tcW w:w="1843" w:type="dxa"/>
            <w:tcBorders>
              <w:left w:val="single" w:sz="4" w:space="0" w:color="auto"/>
            </w:tcBorders>
          </w:tcPr>
          <w:p w14:paraId="1E6EA205" w14:textId="77777777" w:rsidR="001E41F3" w:rsidRPr="00AB1260" w:rsidRDefault="001E41F3">
            <w:pPr>
              <w:pStyle w:val="CRCoverPage"/>
              <w:tabs>
                <w:tab w:val="right" w:pos="1759"/>
              </w:tabs>
              <w:spacing w:after="0"/>
              <w:rPr>
                <w:b/>
                <w:i/>
                <w:noProof/>
              </w:rPr>
            </w:pPr>
            <w:r w:rsidRPr="00AB1260">
              <w:rPr>
                <w:b/>
                <w:i/>
                <w:noProof/>
              </w:rPr>
              <w:t>Category:</w:t>
            </w:r>
          </w:p>
        </w:tc>
        <w:tc>
          <w:tcPr>
            <w:tcW w:w="851" w:type="dxa"/>
            <w:shd w:val="pct30" w:color="FFFF00" w:fill="auto"/>
          </w:tcPr>
          <w:p w14:paraId="154A6113" w14:textId="36BF96C6" w:rsidR="001E41F3" w:rsidRPr="00AB1260" w:rsidRDefault="00072B5A" w:rsidP="00072B5A">
            <w:pPr>
              <w:pStyle w:val="CRCoverPage"/>
              <w:spacing w:after="0"/>
              <w:ind w:right="-609"/>
              <w:rPr>
                <w:b/>
                <w:noProof/>
              </w:rPr>
            </w:pPr>
            <w:r w:rsidRPr="00AB1260">
              <w:t xml:space="preserve"> B</w:t>
            </w:r>
          </w:p>
        </w:tc>
        <w:tc>
          <w:tcPr>
            <w:tcW w:w="3402" w:type="dxa"/>
            <w:gridSpan w:val="5"/>
            <w:tcBorders>
              <w:left w:val="nil"/>
            </w:tcBorders>
          </w:tcPr>
          <w:p w14:paraId="617AE5C6" w14:textId="77777777" w:rsidR="001E41F3" w:rsidRPr="00AB1260" w:rsidRDefault="001E41F3">
            <w:pPr>
              <w:pStyle w:val="CRCoverPage"/>
              <w:spacing w:after="0"/>
              <w:rPr>
                <w:noProof/>
              </w:rPr>
            </w:pPr>
          </w:p>
        </w:tc>
        <w:tc>
          <w:tcPr>
            <w:tcW w:w="1417" w:type="dxa"/>
            <w:gridSpan w:val="3"/>
            <w:tcBorders>
              <w:left w:val="nil"/>
            </w:tcBorders>
          </w:tcPr>
          <w:p w14:paraId="42CDCEE5" w14:textId="77777777" w:rsidR="001E41F3" w:rsidRPr="00AB1260" w:rsidRDefault="001E41F3">
            <w:pPr>
              <w:pStyle w:val="CRCoverPage"/>
              <w:spacing w:after="0"/>
              <w:jc w:val="right"/>
              <w:rPr>
                <w:b/>
                <w:i/>
                <w:noProof/>
              </w:rPr>
            </w:pPr>
            <w:r w:rsidRPr="00AB1260">
              <w:rPr>
                <w:b/>
                <w:i/>
                <w:noProof/>
              </w:rPr>
              <w:t>Release:</w:t>
            </w:r>
          </w:p>
        </w:tc>
        <w:tc>
          <w:tcPr>
            <w:tcW w:w="2127" w:type="dxa"/>
            <w:tcBorders>
              <w:right w:val="single" w:sz="4" w:space="0" w:color="auto"/>
            </w:tcBorders>
            <w:shd w:val="pct30" w:color="FFFF00" w:fill="auto"/>
          </w:tcPr>
          <w:p w14:paraId="6C870B98" w14:textId="4945CBA5" w:rsidR="001E41F3" w:rsidRPr="00AB1260" w:rsidRDefault="00072B5A" w:rsidP="00072B5A">
            <w:pPr>
              <w:pStyle w:val="CRCoverPage"/>
              <w:spacing w:after="0"/>
              <w:rPr>
                <w:noProof/>
              </w:rPr>
            </w:pPr>
            <w:r w:rsidRPr="00AB1260">
              <w:t xml:space="preserve"> Rel-18</w:t>
            </w:r>
          </w:p>
        </w:tc>
      </w:tr>
      <w:tr w:rsidR="001E41F3" w:rsidRPr="00AB1260" w14:paraId="30122F0C" w14:textId="77777777" w:rsidTr="00547111">
        <w:tc>
          <w:tcPr>
            <w:tcW w:w="1843" w:type="dxa"/>
            <w:tcBorders>
              <w:left w:val="single" w:sz="4" w:space="0" w:color="auto"/>
              <w:bottom w:val="single" w:sz="4" w:space="0" w:color="auto"/>
            </w:tcBorders>
          </w:tcPr>
          <w:p w14:paraId="615796D0" w14:textId="77777777" w:rsidR="001E41F3" w:rsidRPr="00AB1260"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AB1260" w:rsidRDefault="001E41F3">
            <w:pPr>
              <w:pStyle w:val="CRCoverPage"/>
              <w:spacing w:after="0"/>
              <w:ind w:left="383" w:hanging="383"/>
              <w:rPr>
                <w:i/>
                <w:noProof/>
                <w:sz w:val="18"/>
              </w:rPr>
            </w:pPr>
            <w:r w:rsidRPr="00AB1260">
              <w:rPr>
                <w:i/>
                <w:noProof/>
                <w:sz w:val="18"/>
              </w:rPr>
              <w:t xml:space="preserve">Use </w:t>
            </w:r>
            <w:r w:rsidRPr="00AB1260">
              <w:rPr>
                <w:i/>
                <w:noProof/>
                <w:sz w:val="18"/>
                <w:u w:val="single"/>
              </w:rPr>
              <w:t>one</w:t>
            </w:r>
            <w:r w:rsidRPr="00AB1260">
              <w:rPr>
                <w:i/>
                <w:noProof/>
                <w:sz w:val="18"/>
              </w:rPr>
              <w:t xml:space="preserve"> of the following categories:</w:t>
            </w:r>
            <w:r w:rsidRPr="00AB1260">
              <w:rPr>
                <w:b/>
                <w:i/>
                <w:noProof/>
                <w:sz w:val="18"/>
              </w:rPr>
              <w:br/>
              <w:t>F</w:t>
            </w:r>
            <w:r w:rsidRPr="00AB1260">
              <w:rPr>
                <w:i/>
                <w:noProof/>
                <w:sz w:val="18"/>
              </w:rPr>
              <w:t xml:space="preserve">  (correction)</w:t>
            </w:r>
            <w:r w:rsidRPr="00AB1260">
              <w:rPr>
                <w:i/>
                <w:noProof/>
                <w:sz w:val="18"/>
              </w:rPr>
              <w:br/>
            </w:r>
            <w:r w:rsidRPr="00AB1260">
              <w:rPr>
                <w:b/>
                <w:i/>
                <w:noProof/>
                <w:sz w:val="18"/>
              </w:rPr>
              <w:t>A</w:t>
            </w:r>
            <w:r w:rsidRPr="00AB1260">
              <w:rPr>
                <w:i/>
                <w:noProof/>
                <w:sz w:val="18"/>
              </w:rPr>
              <w:t xml:space="preserve">  (</w:t>
            </w:r>
            <w:r w:rsidR="00DE34CF" w:rsidRPr="00AB1260">
              <w:rPr>
                <w:i/>
                <w:noProof/>
                <w:sz w:val="18"/>
              </w:rPr>
              <w:t xml:space="preserve">mirror </w:t>
            </w:r>
            <w:r w:rsidRPr="00AB1260">
              <w:rPr>
                <w:i/>
                <w:noProof/>
                <w:sz w:val="18"/>
              </w:rPr>
              <w:t>correspond</w:t>
            </w:r>
            <w:r w:rsidR="00DE34CF" w:rsidRPr="00AB1260">
              <w:rPr>
                <w:i/>
                <w:noProof/>
                <w:sz w:val="18"/>
              </w:rPr>
              <w:t xml:space="preserve">ing </w:t>
            </w:r>
            <w:r w:rsidRPr="00AB1260">
              <w:rPr>
                <w:i/>
                <w:noProof/>
                <w:sz w:val="18"/>
              </w:rPr>
              <w:t xml:space="preserve">to a </w:t>
            </w:r>
            <w:r w:rsidR="00DE34CF" w:rsidRPr="00AB1260">
              <w:rPr>
                <w:i/>
                <w:noProof/>
                <w:sz w:val="18"/>
              </w:rPr>
              <w:t xml:space="preserve">change </w:t>
            </w:r>
            <w:r w:rsidRPr="00AB1260">
              <w:rPr>
                <w:i/>
                <w:noProof/>
                <w:sz w:val="18"/>
              </w:rPr>
              <w:t xml:space="preserve">in an earlier </w:t>
            </w:r>
            <w:r w:rsidR="00665C47" w:rsidRPr="00AB1260">
              <w:rPr>
                <w:i/>
                <w:noProof/>
                <w:sz w:val="18"/>
              </w:rPr>
              <w:tab/>
            </w:r>
            <w:r w:rsidR="00665C47" w:rsidRPr="00AB1260">
              <w:rPr>
                <w:i/>
                <w:noProof/>
                <w:sz w:val="18"/>
              </w:rPr>
              <w:tab/>
            </w:r>
            <w:r w:rsidR="00665C47" w:rsidRPr="00AB1260">
              <w:rPr>
                <w:i/>
                <w:noProof/>
                <w:sz w:val="18"/>
              </w:rPr>
              <w:tab/>
            </w:r>
            <w:r w:rsidR="00665C47" w:rsidRPr="00AB1260">
              <w:rPr>
                <w:i/>
                <w:noProof/>
                <w:sz w:val="18"/>
              </w:rPr>
              <w:tab/>
            </w:r>
            <w:r w:rsidR="00665C47" w:rsidRPr="00AB1260">
              <w:rPr>
                <w:i/>
                <w:noProof/>
                <w:sz w:val="18"/>
              </w:rPr>
              <w:tab/>
            </w:r>
            <w:r w:rsidR="00665C47" w:rsidRPr="00AB1260">
              <w:rPr>
                <w:i/>
                <w:noProof/>
                <w:sz w:val="18"/>
              </w:rPr>
              <w:tab/>
            </w:r>
            <w:r w:rsidR="00665C47" w:rsidRPr="00AB1260">
              <w:rPr>
                <w:i/>
                <w:noProof/>
                <w:sz w:val="18"/>
              </w:rPr>
              <w:tab/>
            </w:r>
            <w:r w:rsidR="00665C47" w:rsidRPr="00AB1260">
              <w:rPr>
                <w:i/>
                <w:noProof/>
                <w:sz w:val="18"/>
              </w:rPr>
              <w:tab/>
            </w:r>
            <w:r w:rsidR="00665C47" w:rsidRPr="00AB1260">
              <w:rPr>
                <w:i/>
                <w:noProof/>
                <w:sz w:val="18"/>
              </w:rPr>
              <w:tab/>
            </w:r>
            <w:r w:rsidR="00665C47" w:rsidRPr="00AB1260">
              <w:rPr>
                <w:i/>
                <w:noProof/>
                <w:sz w:val="18"/>
              </w:rPr>
              <w:tab/>
            </w:r>
            <w:r w:rsidR="00665C47" w:rsidRPr="00AB1260">
              <w:rPr>
                <w:i/>
                <w:noProof/>
                <w:sz w:val="18"/>
              </w:rPr>
              <w:tab/>
            </w:r>
            <w:r w:rsidR="00665C47" w:rsidRPr="00AB1260">
              <w:rPr>
                <w:i/>
                <w:noProof/>
                <w:sz w:val="18"/>
              </w:rPr>
              <w:tab/>
            </w:r>
            <w:r w:rsidR="00665C47" w:rsidRPr="00AB1260">
              <w:rPr>
                <w:i/>
                <w:noProof/>
                <w:sz w:val="18"/>
              </w:rPr>
              <w:tab/>
            </w:r>
            <w:r w:rsidRPr="00AB1260">
              <w:rPr>
                <w:i/>
                <w:noProof/>
                <w:sz w:val="18"/>
              </w:rPr>
              <w:t>release)</w:t>
            </w:r>
            <w:r w:rsidRPr="00AB1260">
              <w:rPr>
                <w:i/>
                <w:noProof/>
                <w:sz w:val="18"/>
              </w:rPr>
              <w:br/>
            </w:r>
            <w:r w:rsidRPr="00AB1260">
              <w:rPr>
                <w:b/>
                <w:i/>
                <w:noProof/>
                <w:sz w:val="18"/>
              </w:rPr>
              <w:t>B</w:t>
            </w:r>
            <w:r w:rsidRPr="00AB1260">
              <w:rPr>
                <w:i/>
                <w:noProof/>
                <w:sz w:val="18"/>
              </w:rPr>
              <w:t xml:space="preserve">  (addition of feature), </w:t>
            </w:r>
            <w:r w:rsidRPr="00AB1260">
              <w:rPr>
                <w:i/>
                <w:noProof/>
                <w:sz w:val="18"/>
              </w:rPr>
              <w:br/>
            </w:r>
            <w:r w:rsidRPr="00AB1260">
              <w:rPr>
                <w:b/>
                <w:i/>
                <w:noProof/>
                <w:sz w:val="18"/>
              </w:rPr>
              <w:t>C</w:t>
            </w:r>
            <w:r w:rsidRPr="00AB1260">
              <w:rPr>
                <w:i/>
                <w:noProof/>
                <w:sz w:val="18"/>
              </w:rPr>
              <w:t xml:space="preserve">  (functional modification of feature)</w:t>
            </w:r>
            <w:r w:rsidRPr="00AB1260">
              <w:rPr>
                <w:i/>
                <w:noProof/>
                <w:sz w:val="18"/>
              </w:rPr>
              <w:br/>
            </w:r>
            <w:r w:rsidRPr="00AB1260">
              <w:rPr>
                <w:b/>
                <w:i/>
                <w:noProof/>
                <w:sz w:val="18"/>
              </w:rPr>
              <w:t>D</w:t>
            </w:r>
            <w:r w:rsidRPr="00AB1260">
              <w:rPr>
                <w:i/>
                <w:noProof/>
                <w:sz w:val="18"/>
              </w:rPr>
              <w:t xml:space="preserve">  (editorial modification)</w:t>
            </w:r>
          </w:p>
          <w:p w14:paraId="05D36727" w14:textId="77777777" w:rsidR="001E41F3" w:rsidRPr="00AB1260" w:rsidRDefault="001E41F3">
            <w:pPr>
              <w:pStyle w:val="CRCoverPage"/>
              <w:rPr>
                <w:noProof/>
              </w:rPr>
            </w:pPr>
            <w:r w:rsidRPr="00AB1260">
              <w:rPr>
                <w:noProof/>
                <w:sz w:val="18"/>
              </w:rPr>
              <w:t>Detailed explanations of the above categories can</w:t>
            </w:r>
            <w:r w:rsidRPr="00AB1260">
              <w:rPr>
                <w:noProof/>
                <w:sz w:val="18"/>
              </w:rPr>
              <w:br/>
              <w:t xml:space="preserve">be found in 3GPP </w:t>
            </w:r>
            <w:hyperlink r:id="rId11" w:history="1">
              <w:r w:rsidRPr="00AB1260">
                <w:rPr>
                  <w:rStyle w:val="Hyperlink"/>
                  <w:noProof/>
                  <w:sz w:val="18"/>
                </w:rPr>
                <w:t>TR 21.900</w:t>
              </w:r>
            </w:hyperlink>
            <w:r w:rsidRPr="00AB1260">
              <w:rPr>
                <w:noProof/>
                <w:sz w:val="18"/>
              </w:rPr>
              <w:t>.</w:t>
            </w:r>
          </w:p>
        </w:tc>
        <w:tc>
          <w:tcPr>
            <w:tcW w:w="3120" w:type="dxa"/>
            <w:gridSpan w:val="2"/>
            <w:tcBorders>
              <w:bottom w:val="single" w:sz="4" w:space="0" w:color="auto"/>
              <w:right w:val="single" w:sz="4" w:space="0" w:color="auto"/>
            </w:tcBorders>
          </w:tcPr>
          <w:p w14:paraId="1A28F380" w14:textId="2B8F7B7C" w:rsidR="000C038A" w:rsidRPr="00AB1260" w:rsidRDefault="001E41F3" w:rsidP="00BD6BB8">
            <w:pPr>
              <w:pStyle w:val="CRCoverPage"/>
              <w:tabs>
                <w:tab w:val="left" w:pos="950"/>
              </w:tabs>
              <w:spacing w:after="0"/>
              <w:ind w:left="241" w:hanging="241"/>
              <w:rPr>
                <w:i/>
                <w:noProof/>
                <w:sz w:val="18"/>
              </w:rPr>
            </w:pPr>
            <w:r w:rsidRPr="00AB1260">
              <w:rPr>
                <w:i/>
                <w:noProof/>
                <w:sz w:val="18"/>
              </w:rPr>
              <w:t xml:space="preserve">Use </w:t>
            </w:r>
            <w:r w:rsidRPr="00AB1260">
              <w:rPr>
                <w:i/>
                <w:noProof/>
                <w:sz w:val="18"/>
                <w:u w:val="single"/>
              </w:rPr>
              <w:t>one</w:t>
            </w:r>
            <w:r w:rsidRPr="00AB1260">
              <w:rPr>
                <w:i/>
                <w:noProof/>
                <w:sz w:val="18"/>
              </w:rPr>
              <w:t xml:space="preserve"> of the following releases:</w:t>
            </w:r>
            <w:r w:rsidRPr="00AB1260">
              <w:rPr>
                <w:i/>
                <w:noProof/>
                <w:sz w:val="18"/>
              </w:rPr>
              <w:br/>
              <w:t>Rel-8</w:t>
            </w:r>
            <w:r w:rsidRPr="00AB1260">
              <w:rPr>
                <w:i/>
                <w:noProof/>
                <w:sz w:val="18"/>
              </w:rPr>
              <w:tab/>
              <w:t>(Release 8)</w:t>
            </w:r>
            <w:r w:rsidR="007C2097" w:rsidRPr="00AB1260">
              <w:rPr>
                <w:i/>
                <w:noProof/>
                <w:sz w:val="18"/>
              </w:rPr>
              <w:br/>
              <w:t>Rel-9</w:t>
            </w:r>
            <w:r w:rsidR="007C2097" w:rsidRPr="00AB1260">
              <w:rPr>
                <w:i/>
                <w:noProof/>
                <w:sz w:val="18"/>
              </w:rPr>
              <w:tab/>
              <w:t>(Release 9)</w:t>
            </w:r>
            <w:r w:rsidR="009777D9" w:rsidRPr="00AB1260">
              <w:rPr>
                <w:i/>
                <w:noProof/>
                <w:sz w:val="18"/>
              </w:rPr>
              <w:br/>
              <w:t>Rel-10</w:t>
            </w:r>
            <w:r w:rsidR="009777D9" w:rsidRPr="00AB1260">
              <w:rPr>
                <w:i/>
                <w:noProof/>
                <w:sz w:val="18"/>
              </w:rPr>
              <w:tab/>
              <w:t>(Release 10)</w:t>
            </w:r>
            <w:r w:rsidR="000C038A" w:rsidRPr="00AB1260">
              <w:rPr>
                <w:i/>
                <w:noProof/>
                <w:sz w:val="18"/>
              </w:rPr>
              <w:br/>
              <w:t>Rel-11</w:t>
            </w:r>
            <w:r w:rsidR="000C038A" w:rsidRPr="00AB1260">
              <w:rPr>
                <w:i/>
                <w:noProof/>
                <w:sz w:val="18"/>
              </w:rPr>
              <w:tab/>
              <w:t>(Release 11)</w:t>
            </w:r>
            <w:r w:rsidR="000C038A" w:rsidRPr="00AB1260">
              <w:rPr>
                <w:i/>
                <w:noProof/>
                <w:sz w:val="18"/>
              </w:rPr>
              <w:br/>
            </w:r>
            <w:r w:rsidR="002E472E" w:rsidRPr="00AB1260">
              <w:rPr>
                <w:i/>
                <w:noProof/>
                <w:sz w:val="18"/>
              </w:rPr>
              <w:t>…</w:t>
            </w:r>
            <w:r w:rsidR="0051580D" w:rsidRPr="00AB1260">
              <w:rPr>
                <w:i/>
                <w:noProof/>
                <w:sz w:val="18"/>
              </w:rPr>
              <w:br/>
            </w:r>
            <w:r w:rsidR="00E34898" w:rsidRPr="00AB1260">
              <w:rPr>
                <w:i/>
                <w:noProof/>
                <w:sz w:val="18"/>
              </w:rPr>
              <w:t>Rel-16</w:t>
            </w:r>
            <w:r w:rsidR="00E34898" w:rsidRPr="00AB1260">
              <w:rPr>
                <w:i/>
                <w:noProof/>
                <w:sz w:val="18"/>
              </w:rPr>
              <w:tab/>
              <w:t>(Release 16)</w:t>
            </w:r>
            <w:r w:rsidR="002E472E" w:rsidRPr="00AB1260">
              <w:rPr>
                <w:i/>
                <w:noProof/>
                <w:sz w:val="18"/>
              </w:rPr>
              <w:br/>
              <w:t>Rel-17</w:t>
            </w:r>
            <w:r w:rsidR="002E472E" w:rsidRPr="00AB1260">
              <w:rPr>
                <w:i/>
                <w:noProof/>
                <w:sz w:val="18"/>
              </w:rPr>
              <w:tab/>
              <w:t>(Release 17)</w:t>
            </w:r>
            <w:r w:rsidR="002E472E" w:rsidRPr="00AB1260">
              <w:rPr>
                <w:i/>
                <w:noProof/>
                <w:sz w:val="18"/>
              </w:rPr>
              <w:br/>
              <w:t>Rel-18</w:t>
            </w:r>
            <w:r w:rsidR="002E472E" w:rsidRPr="00AB1260">
              <w:rPr>
                <w:i/>
                <w:noProof/>
                <w:sz w:val="18"/>
              </w:rPr>
              <w:tab/>
              <w:t>(Release 18)</w:t>
            </w:r>
            <w:r w:rsidR="00C870F6" w:rsidRPr="00AB1260">
              <w:rPr>
                <w:i/>
                <w:noProof/>
                <w:sz w:val="18"/>
              </w:rPr>
              <w:br/>
              <w:t>Rel-19</w:t>
            </w:r>
            <w:r w:rsidR="00653DE4" w:rsidRPr="00AB1260">
              <w:rPr>
                <w:i/>
                <w:noProof/>
                <w:sz w:val="18"/>
              </w:rPr>
              <w:tab/>
              <w:t>(Release 19)</w:t>
            </w:r>
          </w:p>
        </w:tc>
      </w:tr>
      <w:tr w:rsidR="001E41F3" w:rsidRPr="00AB1260" w14:paraId="7FBEB8E7" w14:textId="77777777" w:rsidTr="00547111">
        <w:tc>
          <w:tcPr>
            <w:tcW w:w="1843" w:type="dxa"/>
          </w:tcPr>
          <w:p w14:paraId="44A3A604" w14:textId="77777777" w:rsidR="001E41F3" w:rsidRPr="00AB1260" w:rsidRDefault="001E41F3">
            <w:pPr>
              <w:pStyle w:val="CRCoverPage"/>
              <w:spacing w:after="0"/>
              <w:rPr>
                <w:b/>
                <w:i/>
                <w:noProof/>
                <w:sz w:val="8"/>
                <w:szCs w:val="8"/>
              </w:rPr>
            </w:pPr>
          </w:p>
        </w:tc>
        <w:tc>
          <w:tcPr>
            <w:tcW w:w="7797" w:type="dxa"/>
            <w:gridSpan w:val="10"/>
          </w:tcPr>
          <w:p w14:paraId="5524CC4E" w14:textId="77777777" w:rsidR="001E41F3" w:rsidRPr="00AB1260" w:rsidRDefault="001E41F3">
            <w:pPr>
              <w:pStyle w:val="CRCoverPage"/>
              <w:spacing w:after="0"/>
              <w:rPr>
                <w:noProof/>
                <w:sz w:val="8"/>
                <w:szCs w:val="8"/>
              </w:rPr>
            </w:pPr>
          </w:p>
        </w:tc>
      </w:tr>
      <w:tr w:rsidR="001E41F3" w:rsidRPr="001C076F" w14:paraId="1256F52C" w14:textId="77777777" w:rsidTr="00547111">
        <w:tc>
          <w:tcPr>
            <w:tcW w:w="2694" w:type="dxa"/>
            <w:gridSpan w:val="2"/>
            <w:tcBorders>
              <w:top w:val="single" w:sz="4" w:space="0" w:color="auto"/>
              <w:left w:val="single" w:sz="4" w:space="0" w:color="auto"/>
            </w:tcBorders>
          </w:tcPr>
          <w:p w14:paraId="52C87DB0" w14:textId="77777777" w:rsidR="001E41F3" w:rsidRPr="00AB1260" w:rsidRDefault="001E41F3">
            <w:pPr>
              <w:pStyle w:val="CRCoverPage"/>
              <w:tabs>
                <w:tab w:val="right" w:pos="2184"/>
              </w:tabs>
              <w:spacing w:after="0"/>
              <w:rPr>
                <w:b/>
                <w:i/>
                <w:noProof/>
              </w:rPr>
            </w:pPr>
            <w:r w:rsidRPr="00AB1260">
              <w:rPr>
                <w:b/>
                <w:i/>
                <w:noProof/>
              </w:rPr>
              <w:t>Reason for change:</w:t>
            </w:r>
          </w:p>
        </w:tc>
        <w:tc>
          <w:tcPr>
            <w:tcW w:w="6946" w:type="dxa"/>
            <w:gridSpan w:val="9"/>
            <w:tcBorders>
              <w:top w:val="single" w:sz="4" w:space="0" w:color="auto"/>
              <w:right w:val="single" w:sz="4" w:space="0" w:color="auto"/>
            </w:tcBorders>
            <w:shd w:val="pct30" w:color="FFFF00" w:fill="auto"/>
          </w:tcPr>
          <w:p w14:paraId="3DF9E30A" w14:textId="666C6E15" w:rsidR="00E85CCF" w:rsidRDefault="00FF2406" w:rsidP="003E2BB9">
            <w:pPr>
              <w:pStyle w:val="CRCoverPage"/>
              <w:spacing w:after="0"/>
              <w:rPr>
                <w:lang w:val="en-US" w:eastAsia="zh-CN"/>
              </w:rPr>
            </w:pPr>
            <w:r>
              <w:rPr>
                <w:lang w:val="en-US" w:eastAsia="zh-CN"/>
              </w:rPr>
              <w:t xml:space="preserve">Solution#7 in FS_FFAPP (TR 23.745) </w:t>
            </w:r>
            <w:r w:rsidR="006F2124">
              <w:rPr>
                <w:lang w:val="en-US" w:eastAsia="zh-CN"/>
              </w:rPr>
              <w:t xml:space="preserve">enables the LM server to </w:t>
            </w:r>
            <w:r w:rsidR="00EA486B">
              <w:rPr>
                <w:lang w:val="en-US" w:eastAsia="zh-CN"/>
              </w:rPr>
              <w:t>aggregate location report considering non-3GPP positioning technology (e.g. BT, sensor).</w:t>
            </w:r>
          </w:p>
          <w:p w14:paraId="68C8128A" w14:textId="5E7C1C16" w:rsidR="00EA486B" w:rsidRDefault="00EA486B" w:rsidP="003E2BB9">
            <w:pPr>
              <w:pStyle w:val="CRCoverPage"/>
              <w:spacing w:after="0"/>
              <w:rPr>
                <w:lang w:val="en-US" w:eastAsia="zh-CN"/>
              </w:rPr>
            </w:pPr>
          </w:p>
          <w:p w14:paraId="5A4E5DAB" w14:textId="0925C8EE" w:rsidR="00EA486B" w:rsidRDefault="00317E13" w:rsidP="003E2BB9">
            <w:pPr>
              <w:pStyle w:val="CRCoverPage"/>
              <w:spacing w:after="0"/>
              <w:rPr>
                <w:lang w:val="en-US" w:eastAsia="zh-CN"/>
              </w:rPr>
            </w:pPr>
            <w:r>
              <w:rPr>
                <w:lang w:val="en-US" w:eastAsia="zh-CN"/>
              </w:rPr>
              <w:t>In 5GC, LPP</w:t>
            </w:r>
            <w:r w:rsidR="007B3299">
              <w:rPr>
                <w:lang w:val="en-US" w:eastAsia="zh-CN"/>
              </w:rPr>
              <w:t xml:space="preserve"> used</w:t>
            </w:r>
            <w:r>
              <w:rPr>
                <w:lang w:val="en-US" w:eastAsia="zh-CN"/>
              </w:rPr>
              <w:t xml:space="preserve"> between LMF and UE supports non-3GPP positioning technology</w:t>
            </w:r>
            <w:r w:rsidR="004C0C86">
              <w:rPr>
                <w:lang w:val="en-US" w:eastAsia="zh-CN"/>
              </w:rPr>
              <w:t xml:space="preserve"> like </w:t>
            </w:r>
            <w:r w:rsidR="00683836">
              <w:rPr>
                <w:lang w:val="en-US" w:eastAsia="zh-CN"/>
              </w:rPr>
              <w:t>WLAN</w:t>
            </w:r>
            <w:r>
              <w:rPr>
                <w:lang w:val="en-US" w:eastAsia="zh-CN"/>
              </w:rPr>
              <w:t>.</w:t>
            </w:r>
          </w:p>
          <w:p w14:paraId="5E0BCA9D" w14:textId="6E227047" w:rsidR="00317E13" w:rsidRDefault="00317E13" w:rsidP="003E2BB9">
            <w:pPr>
              <w:pStyle w:val="CRCoverPage"/>
              <w:spacing w:after="0"/>
              <w:rPr>
                <w:lang w:val="en-US" w:eastAsia="zh-CN"/>
              </w:rPr>
            </w:pPr>
          </w:p>
          <w:p w14:paraId="1F031D4F" w14:textId="5D16D434" w:rsidR="00317E13" w:rsidRDefault="002B060D" w:rsidP="003E2BB9">
            <w:pPr>
              <w:pStyle w:val="CRCoverPage"/>
              <w:spacing w:after="0"/>
              <w:rPr>
                <w:lang w:val="en-US" w:eastAsia="zh-CN"/>
              </w:rPr>
            </w:pPr>
            <w:r>
              <w:rPr>
                <w:lang w:val="en-US" w:eastAsia="zh-CN"/>
              </w:rPr>
              <w:t xml:space="preserve">The </w:t>
            </w:r>
            <w:r w:rsidR="00683836">
              <w:rPr>
                <w:lang w:val="en-US" w:eastAsia="zh-CN"/>
              </w:rPr>
              <w:t>SEAL LM server can provide more accurate location to VAL server considering those non-3GPP positioning</w:t>
            </w:r>
            <w:r w:rsidR="00014359">
              <w:rPr>
                <w:lang w:val="en-US" w:eastAsia="zh-CN"/>
              </w:rPr>
              <w:t xml:space="preserve"> </w:t>
            </w:r>
            <w:r w:rsidR="001C066A">
              <w:rPr>
                <w:lang w:val="en-US" w:eastAsia="zh-CN"/>
              </w:rPr>
              <w:t>information</w:t>
            </w:r>
            <w:r w:rsidR="00FE6C5C">
              <w:rPr>
                <w:lang w:val="en-US" w:eastAsia="zh-CN"/>
              </w:rPr>
              <w:t xml:space="preserve"> </w:t>
            </w:r>
            <w:r w:rsidR="00014359">
              <w:rPr>
                <w:lang w:val="en-US" w:eastAsia="zh-CN"/>
              </w:rPr>
              <w:t>gathered from different channels.</w:t>
            </w:r>
          </w:p>
          <w:p w14:paraId="708AA7DE" w14:textId="72DA5B9F" w:rsidR="001C076F" w:rsidRPr="00AB1260" w:rsidRDefault="001C076F" w:rsidP="003E2BB9">
            <w:pPr>
              <w:pStyle w:val="CRCoverPage"/>
              <w:spacing w:after="0"/>
              <w:rPr>
                <w:lang w:val="en-US" w:eastAsia="zh-CN"/>
              </w:rPr>
            </w:pPr>
          </w:p>
        </w:tc>
      </w:tr>
      <w:tr w:rsidR="001E41F3" w:rsidRPr="00AB1260" w14:paraId="4CA74D09" w14:textId="77777777" w:rsidTr="00547111">
        <w:tc>
          <w:tcPr>
            <w:tcW w:w="2694" w:type="dxa"/>
            <w:gridSpan w:val="2"/>
            <w:tcBorders>
              <w:left w:val="single" w:sz="4" w:space="0" w:color="auto"/>
            </w:tcBorders>
          </w:tcPr>
          <w:p w14:paraId="2D0866D6" w14:textId="77777777" w:rsidR="001E41F3" w:rsidRPr="00AB1260"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B1260" w:rsidRDefault="001E41F3">
            <w:pPr>
              <w:pStyle w:val="CRCoverPage"/>
              <w:spacing w:after="0"/>
              <w:rPr>
                <w:noProof/>
                <w:sz w:val="8"/>
                <w:szCs w:val="8"/>
              </w:rPr>
            </w:pPr>
          </w:p>
        </w:tc>
      </w:tr>
      <w:tr w:rsidR="001E41F3" w:rsidRPr="00AB1260" w14:paraId="21016551" w14:textId="77777777" w:rsidTr="00547111">
        <w:tc>
          <w:tcPr>
            <w:tcW w:w="2694" w:type="dxa"/>
            <w:gridSpan w:val="2"/>
            <w:tcBorders>
              <w:left w:val="single" w:sz="4" w:space="0" w:color="auto"/>
            </w:tcBorders>
          </w:tcPr>
          <w:p w14:paraId="49433147" w14:textId="77777777" w:rsidR="001E41F3" w:rsidRPr="00AB1260" w:rsidRDefault="001E41F3">
            <w:pPr>
              <w:pStyle w:val="CRCoverPage"/>
              <w:tabs>
                <w:tab w:val="right" w:pos="2184"/>
              </w:tabs>
              <w:spacing w:after="0"/>
              <w:rPr>
                <w:b/>
                <w:i/>
                <w:noProof/>
              </w:rPr>
            </w:pPr>
            <w:r w:rsidRPr="00AB1260">
              <w:rPr>
                <w:b/>
                <w:i/>
                <w:noProof/>
              </w:rPr>
              <w:t>Summary of change</w:t>
            </w:r>
            <w:r w:rsidR="0051580D" w:rsidRPr="00AB1260">
              <w:rPr>
                <w:b/>
                <w:i/>
                <w:noProof/>
              </w:rPr>
              <w:t>:</w:t>
            </w:r>
          </w:p>
        </w:tc>
        <w:tc>
          <w:tcPr>
            <w:tcW w:w="6946" w:type="dxa"/>
            <w:gridSpan w:val="9"/>
            <w:tcBorders>
              <w:right w:val="single" w:sz="4" w:space="0" w:color="auto"/>
            </w:tcBorders>
            <w:shd w:val="pct30" w:color="FFFF00" w:fill="auto"/>
          </w:tcPr>
          <w:p w14:paraId="31C656EC" w14:textId="51B8B3BB" w:rsidR="004047B1" w:rsidRPr="00AB1260" w:rsidRDefault="00F60F15" w:rsidP="003E2BB9">
            <w:pPr>
              <w:pStyle w:val="CRCoverPage"/>
              <w:spacing w:after="0"/>
            </w:pPr>
            <w:r>
              <w:t>For one-time and event-triggered location report procedure, add non-3GPP positioning technology consideration</w:t>
            </w:r>
            <w:r w:rsidR="005469E3">
              <w:t>.</w:t>
            </w:r>
          </w:p>
        </w:tc>
      </w:tr>
      <w:tr w:rsidR="001E41F3" w:rsidRPr="00AB1260" w14:paraId="1F886379" w14:textId="77777777" w:rsidTr="00547111">
        <w:tc>
          <w:tcPr>
            <w:tcW w:w="2694" w:type="dxa"/>
            <w:gridSpan w:val="2"/>
            <w:tcBorders>
              <w:left w:val="single" w:sz="4" w:space="0" w:color="auto"/>
            </w:tcBorders>
          </w:tcPr>
          <w:p w14:paraId="4D989623" w14:textId="77777777" w:rsidR="001E41F3" w:rsidRPr="00AB1260"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B1260" w:rsidRDefault="001E41F3">
            <w:pPr>
              <w:pStyle w:val="CRCoverPage"/>
              <w:spacing w:after="0"/>
              <w:rPr>
                <w:noProof/>
                <w:sz w:val="8"/>
                <w:szCs w:val="8"/>
              </w:rPr>
            </w:pPr>
          </w:p>
        </w:tc>
      </w:tr>
      <w:tr w:rsidR="001E41F3" w:rsidRPr="00AB1260" w14:paraId="678D7BF9" w14:textId="77777777" w:rsidTr="00547111">
        <w:tc>
          <w:tcPr>
            <w:tcW w:w="2694" w:type="dxa"/>
            <w:gridSpan w:val="2"/>
            <w:tcBorders>
              <w:left w:val="single" w:sz="4" w:space="0" w:color="auto"/>
              <w:bottom w:val="single" w:sz="4" w:space="0" w:color="auto"/>
            </w:tcBorders>
          </w:tcPr>
          <w:p w14:paraId="4E5CE1B6" w14:textId="77777777" w:rsidR="001E41F3" w:rsidRPr="00AB1260" w:rsidRDefault="001E41F3">
            <w:pPr>
              <w:pStyle w:val="CRCoverPage"/>
              <w:tabs>
                <w:tab w:val="right" w:pos="2184"/>
              </w:tabs>
              <w:spacing w:after="0"/>
              <w:rPr>
                <w:b/>
                <w:i/>
                <w:noProof/>
              </w:rPr>
            </w:pPr>
            <w:r w:rsidRPr="00AB126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1721D5" w14:textId="00CF83BB" w:rsidR="00CA6BA8" w:rsidRDefault="00CA6BA8" w:rsidP="003E2BB9">
            <w:pPr>
              <w:pStyle w:val="CRCoverPage"/>
              <w:spacing w:after="0"/>
            </w:pPr>
          </w:p>
          <w:p w14:paraId="5C4BEB44" w14:textId="2D460A15" w:rsidR="005469E3" w:rsidRPr="00AB1260" w:rsidRDefault="00F60F15" w:rsidP="003E2BB9">
            <w:pPr>
              <w:pStyle w:val="CRCoverPage"/>
              <w:spacing w:after="0"/>
              <w:rPr>
                <w:noProof/>
              </w:rPr>
            </w:pPr>
            <w:r>
              <w:t>Not supporting</w:t>
            </w:r>
            <w:r w:rsidR="006E16E1">
              <w:t xml:space="preserve"> high accuracy positioning</w:t>
            </w:r>
            <w:r>
              <w:t xml:space="preserve"> for FFAPP</w:t>
            </w:r>
            <w:r w:rsidR="005469E3">
              <w:t>.</w:t>
            </w:r>
          </w:p>
        </w:tc>
      </w:tr>
      <w:tr w:rsidR="001E41F3" w:rsidRPr="00AB1260" w14:paraId="034AF533" w14:textId="77777777" w:rsidTr="00547111">
        <w:tc>
          <w:tcPr>
            <w:tcW w:w="2694" w:type="dxa"/>
            <w:gridSpan w:val="2"/>
          </w:tcPr>
          <w:p w14:paraId="39D9EB5B" w14:textId="77777777" w:rsidR="001E41F3" w:rsidRPr="00AB1260" w:rsidRDefault="001E41F3">
            <w:pPr>
              <w:pStyle w:val="CRCoverPage"/>
              <w:spacing w:after="0"/>
              <w:rPr>
                <w:b/>
                <w:i/>
                <w:noProof/>
                <w:sz w:val="8"/>
                <w:szCs w:val="8"/>
              </w:rPr>
            </w:pPr>
          </w:p>
        </w:tc>
        <w:tc>
          <w:tcPr>
            <w:tcW w:w="6946" w:type="dxa"/>
            <w:gridSpan w:val="9"/>
          </w:tcPr>
          <w:p w14:paraId="7826CB1C" w14:textId="77777777" w:rsidR="001E41F3" w:rsidRPr="00AB1260" w:rsidRDefault="001E41F3">
            <w:pPr>
              <w:pStyle w:val="CRCoverPage"/>
              <w:spacing w:after="0"/>
              <w:rPr>
                <w:noProof/>
                <w:sz w:val="8"/>
                <w:szCs w:val="8"/>
              </w:rPr>
            </w:pPr>
          </w:p>
        </w:tc>
      </w:tr>
      <w:tr w:rsidR="001E41F3" w:rsidRPr="00AB1260" w14:paraId="6A17D7AC" w14:textId="77777777" w:rsidTr="00547111">
        <w:tc>
          <w:tcPr>
            <w:tcW w:w="2694" w:type="dxa"/>
            <w:gridSpan w:val="2"/>
            <w:tcBorders>
              <w:top w:val="single" w:sz="4" w:space="0" w:color="auto"/>
              <w:left w:val="single" w:sz="4" w:space="0" w:color="auto"/>
            </w:tcBorders>
          </w:tcPr>
          <w:p w14:paraId="6DAD5B19" w14:textId="77777777" w:rsidR="001E41F3" w:rsidRPr="00AB1260" w:rsidRDefault="001E41F3">
            <w:pPr>
              <w:pStyle w:val="CRCoverPage"/>
              <w:tabs>
                <w:tab w:val="right" w:pos="2184"/>
              </w:tabs>
              <w:spacing w:after="0"/>
              <w:rPr>
                <w:b/>
                <w:i/>
                <w:noProof/>
              </w:rPr>
            </w:pPr>
            <w:r w:rsidRPr="00AB1260">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D490B0" w:rsidR="001E41F3" w:rsidRPr="00AB1260" w:rsidRDefault="009164B0" w:rsidP="004C19CA">
            <w:pPr>
              <w:pStyle w:val="CRCoverPage"/>
              <w:spacing w:after="0"/>
              <w:ind w:left="100"/>
              <w:rPr>
                <w:noProof/>
                <w:lang w:eastAsia="zh-CN"/>
              </w:rPr>
            </w:pPr>
            <w:r>
              <w:rPr>
                <w:noProof/>
                <w:lang w:eastAsia="zh-CN"/>
              </w:rPr>
              <w:t xml:space="preserve">2, </w:t>
            </w:r>
            <w:r w:rsidR="007E6927">
              <w:rPr>
                <w:noProof/>
                <w:lang w:eastAsia="zh-CN"/>
              </w:rPr>
              <w:t xml:space="preserve">9.3.2.2, </w:t>
            </w:r>
            <w:r w:rsidR="00763287">
              <w:rPr>
                <w:noProof/>
                <w:lang w:eastAsia="zh-CN"/>
              </w:rPr>
              <w:t>9.3.8, 9.3.9</w:t>
            </w:r>
          </w:p>
        </w:tc>
      </w:tr>
      <w:tr w:rsidR="001E41F3" w:rsidRPr="00AB1260" w14:paraId="56E1E6C3" w14:textId="77777777" w:rsidTr="00547111">
        <w:tc>
          <w:tcPr>
            <w:tcW w:w="2694" w:type="dxa"/>
            <w:gridSpan w:val="2"/>
            <w:tcBorders>
              <w:left w:val="single" w:sz="4" w:space="0" w:color="auto"/>
            </w:tcBorders>
          </w:tcPr>
          <w:p w14:paraId="2FB9DE77" w14:textId="77777777" w:rsidR="001E41F3" w:rsidRPr="00AB1260"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AB1260" w:rsidRDefault="001E41F3">
            <w:pPr>
              <w:pStyle w:val="CRCoverPage"/>
              <w:spacing w:after="0"/>
              <w:rPr>
                <w:noProof/>
                <w:sz w:val="8"/>
                <w:szCs w:val="8"/>
              </w:rPr>
            </w:pPr>
          </w:p>
        </w:tc>
      </w:tr>
      <w:tr w:rsidR="001E41F3" w:rsidRPr="00AB1260" w14:paraId="76F95A8B" w14:textId="77777777" w:rsidTr="00547111">
        <w:tc>
          <w:tcPr>
            <w:tcW w:w="2694" w:type="dxa"/>
            <w:gridSpan w:val="2"/>
            <w:tcBorders>
              <w:left w:val="single" w:sz="4" w:space="0" w:color="auto"/>
            </w:tcBorders>
          </w:tcPr>
          <w:p w14:paraId="335EAB52" w14:textId="77777777" w:rsidR="001E41F3" w:rsidRPr="00AB1260"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AB1260" w:rsidRDefault="001E41F3">
            <w:pPr>
              <w:pStyle w:val="CRCoverPage"/>
              <w:spacing w:after="0"/>
              <w:jc w:val="center"/>
              <w:rPr>
                <w:b/>
                <w:caps/>
                <w:noProof/>
              </w:rPr>
            </w:pPr>
            <w:r w:rsidRPr="00AB126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AB1260" w:rsidRDefault="001E41F3">
            <w:pPr>
              <w:pStyle w:val="CRCoverPage"/>
              <w:spacing w:after="0"/>
              <w:jc w:val="center"/>
              <w:rPr>
                <w:b/>
                <w:caps/>
                <w:noProof/>
              </w:rPr>
            </w:pPr>
            <w:r w:rsidRPr="00AB1260">
              <w:rPr>
                <w:b/>
                <w:caps/>
                <w:noProof/>
              </w:rPr>
              <w:t>N</w:t>
            </w:r>
          </w:p>
        </w:tc>
        <w:tc>
          <w:tcPr>
            <w:tcW w:w="2977" w:type="dxa"/>
            <w:gridSpan w:val="4"/>
          </w:tcPr>
          <w:p w14:paraId="304CCBCB" w14:textId="77777777" w:rsidR="001E41F3" w:rsidRPr="00AB1260"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AB1260" w:rsidRDefault="001E41F3">
            <w:pPr>
              <w:pStyle w:val="CRCoverPage"/>
              <w:spacing w:after="0"/>
              <w:ind w:left="99"/>
              <w:rPr>
                <w:noProof/>
              </w:rPr>
            </w:pPr>
          </w:p>
        </w:tc>
      </w:tr>
      <w:tr w:rsidR="001E41F3" w:rsidRPr="00AB1260" w14:paraId="34ACE2EB" w14:textId="77777777" w:rsidTr="00547111">
        <w:tc>
          <w:tcPr>
            <w:tcW w:w="2694" w:type="dxa"/>
            <w:gridSpan w:val="2"/>
            <w:tcBorders>
              <w:left w:val="single" w:sz="4" w:space="0" w:color="auto"/>
            </w:tcBorders>
          </w:tcPr>
          <w:p w14:paraId="571382F3" w14:textId="77777777" w:rsidR="001E41F3" w:rsidRPr="00AB1260" w:rsidRDefault="001E41F3">
            <w:pPr>
              <w:pStyle w:val="CRCoverPage"/>
              <w:tabs>
                <w:tab w:val="right" w:pos="2184"/>
              </w:tabs>
              <w:spacing w:after="0"/>
              <w:rPr>
                <w:b/>
                <w:i/>
                <w:noProof/>
              </w:rPr>
            </w:pPr>
            <w:r w:rsidRPr="00AB126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AB126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92FBCA5" w:rsidR="001E41F3" w:rsidRPr="00AB1260" w:rsidRDefault="003F5584">
            <w:pPr>
              <w:pStyle w:val="CRCoverPage"/>
              <w:spacing w:after="0"/>
              <w:jc w:val="center"/>
              <w:rPr>
                <w:b/>
                <w:caps/>
                <w:noProof/>
              </w:rPr>
            </w:pPr>
            <w:r w:rsidRPr="00AB1260">
              <w:rPr>
                <w:b/>
                <w:caps/>
                <w:noProof/>
              </w:rPr>
              <w:t>X</w:t>
            </w:r>
          </w:p>
        </w:tc>
        <w:tc>
          <w:tcPr>
            <w:tcW w:w="2977" w:type="dxa"/>
            <w:gridSpan w:val="4"/>
          </w:tcPr>
          <w:p w14:paraId="7DB274D8" w14:textId="77777777" w:rsidR="001E41F3" w:rsidRPr="00AB1260" w:rsidRDefault="001E41F3">
            <w:pPr>
              <w:pStyle w:val="CRCoverPage"/>
              <w:tabs>
                <w:tab w:val="right" w:pos="2893"/>
              </w:tabs>
              <w:spacing w:after="0"/>
              <w:rPr>
                <w:noProof/>
              </w:rPr>
            </w:pPr>
            <w:r w:rsidRPr="00AB1260">
              <w:rPr>
                <w:noProof/>
              </w:rPr>
              <w:t xml:space="preserve"> Other core specifications</w:t>
            </w:r>
            <w:r w:rsidRPr="00AB1260">
              <w:rPr>
                <w:noProof/>
              </w:rPr>
              <w:tab/>
            </w:r>
          </w:p>
        </w:tc>
        <w:tc>
          <w:tcPr>
            <w:tcW w:w="3401" w:type="dxa"/>
            <w:gridSpan w:val="3"/>
            <w:tcBorders>
              <w:right w:val="single" w:sz="4" w:space="0" w:color="auto"/>
            </w:tcBorders>
            <w:shd w:val="pct30" w:color="FFFF00" w:fill="auto"/>
          </w:tcPr>
          <w:p w14:paraId="42398B96" w14:textId="77777777" w:rsidR="001E41F3" w:rsidRPr="00AB1260" w:rsidRDefault="00145D43">
            <w:pPr>
              <w:pStyle w:val="CRCoverPage"/>
              <w:spacing w:after="0"/>
              <w:ind w:left="99"/>
              <w:rPr>
                <w:noProof/>
              </w:rPr>
            </w:pPr>
            <w:r w:rsidRPr="00AB1260">
              <w:rPr>
                <w:noProof/>
              </w:rPr>
              <w:t xml:space="preserve">TS/TR ... CR ... </w:t>
            </w:r>
          </w:p>
        </w:tc>
      </w:tr>
      <w:tr w:rsidR="001E41F3" w:rsidRPr="00AB1260" w14:paraId="446DDBAC" w14:textId="77777777" w:rsidTr="00547111">
        <w:tc>
          <w:tcPr>
            <w:tcW w:w="2694" w:type="dxa"/>
            <w:gridSpan w:val="2"/>
            <w:tcBorders>
              <w:left w:val="single" w:sz="4" w:space="0" w:color="auto"/>
            </w:tcBorders>
          </w:tcPr>
          <w:p w14:paraId="678A1AA6" w14:textId="77777777" w:rsidR="001E41F3" w:rsidRPr="00AB1260" w:rsidRDefault="001E41F3">
            <w:pPr>
              <w:pStyle w:val="CRCoverPage"/>
              <w:spacing w:after="0"/>
              <w:rPr>
                <w:b/>
                <w:i/>
                <w:noProof/>
              </w:rPr>
            </w:pPr>
            <w:r w:rsidRPr="00AB126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AB126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64C6AE" w:rsidR="001E41F3" w:rsidRPr="00AB1260" w:rsidRDefault="003F5584">
            <w:pPr>
              <w:pStyle w:val="CRCoverPage"/>
              <w:spacing w:after="0"/>
              <w:jc w:val="center"/>
              <w:rPr>
                <w:b/>
                <w:caps/>
                <w:noProof/>
              </w:rPr>
            </w:pPr>
            <w:r w:rsidRPr="00AB1260">
              <w:rPr>
                <w:b/>
                <w:caps/>
                <w:noProof/>
              </w:rPr>
              <w:t>X</w:t>
            </w:r>
          </w:p>
        </w:tc>
        <w:tc>
          <w:tcPr>
            <w:tcW w:w="2977" w:type="dxa"/>
            <w:gridSpan w:val="4"/>
          </w:tcPr>
          <w:p w14:paraId="1A4306D9" w14:textId="77777777" w:rsidR="001E41F3" w:rsidRPr="00AB1260" w:rsidRDefault="001E41F3">
            <w:pPr>
              <w:pStyle w:val="CRCoverPage"/>
              <w:spacing w:after="0"/>
              <w:rPr>
                <w:noProof/>
              </w:rPr>
            </w:pPr>
            <w:r w:rsidRPr="00AB1260">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AB1260" w:rsidRDefault="00145D43">
            <w:pPr>
              <w:pStyle w:val="CRCoverPage"/>
              <w:spacing w:after="0"/>
              <w:ind w:left="99"/>
              <w:rPr>
                <w:noProof/>
              </w:rPr>
            </w:pPr>
            <w:r w:rsidRPr="00AB1260">
              <w:rPr>
                <w:noProof/>
              </w:rPr>
              <w:t xml:space="preserve">TS/TR ... CR ... </w:t>
            </w:r>
          </w:p>
        </w:tc>
      </w:tr>
      <w:tr w:rsidR="001E41F3" w:rsidRPr="00AB1260" w14:paraId="55C714D2" w14:textId="77777777" w:rsidTr="00547111">
        <w:tc>
          <w:tcPr>
            <w:tcW w:w="2694" w:type="dxa"/>
            <w:gridSpan w:val="2"/>
            <w:tcBorders>
              <w:left w:val="single" w:sz="4" w:space="0" w:color="auto"/>
            </w:tcBorders>
          </w:tcPr>
          <w:p w14:paraId="45913E62" w14:textId="77777777" w:rsidR="001E41F3" w:rsidRPr="00AB1260" w:rsidRDefault="00145D43">
            <w:pPr>
              <w:pStyle w:val="CRCoverPage"/>
              <w:spacing w:after="0"/>
              <w:rPr>
                <w:b/>
                <w:i/>
                <w:noProof/>
              </w:rPr>
            </w:pPr>
            <w:r w:rsidRPr="00AB1260">
              <w:rPr>
                <w:b/>
                <w:i/>
                <w:noProof/>
              </w:rPr>
              <w:t xml:space="preserve">(show </w:t>
            </w:r>
            <w:r w:rsidR="00592D74" w:rsidRPr="00AB1260">
              <w:rPr>
                <w:b/>
                <w:i/>
                <w:noProof/>
              </w:rPr>
              <w:t xml:space="preserve">related </w:t>
            </w:r>
            <w:r w:rsidRPr="00AB1260">
              <w:rPr>
                <w:b/>
                <w:i/>
                <w:noProof/>
              </w:rPr>
              <w:t>CR</w:t>
            </w:r>
            <w:r w:rsidR="00592D74" w:rsidRPr="00AB1260">
              <w:rPr>
                <w:b/>
                <w:i/>
                <w:noProof/>
              </w:rPr>
              <w:t>s</w:t>
            </w:r>
            <w:r w:rsidRPr="00AB1260">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AB126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26D8A7" w:rsidR="001E41F3" w:rsidRPr="00AB1260" w:rsidRDefault="003F5584">
            <w:pPr>
              <w:pStyle w:val="CRCoverPage"/>
              <w:spacing w:after="0"/>
              <w:jc w:val="center"/>
              <w:rPr>
                <w:b/>
                <w:caps/>
                <w:noProof/>
              </w:rPr>
            </w:pPr>
            <w:r w:rsidRPr="00AB1260">
              <w:rPr>
                <w:b/>
                <w:caps/>
                <w:noProof/>
              </w:rPr>
              <w:t>X</w:t>
            </w:r>
          </w:p>
        </w:tc>
        <w:tc>
          <w:tcPr>
            <w:tcW w:w="2977" w:type="dxa"/>
            <w:gridSpan w:val="4"/>
          </w:tcPr>
          <w:p w14:paraId="1B4FF921" w14:textId="77777777" w:rsidR="001E41F3" w:rsidRPr="00AB1260" w:rsidRDefault="001E41F3">
            <w:pPr>
              <w:pStyle w:val="CRCoverPage"/>
              <w:spacing w:after="0"/>
              <w:rPr>
                <w:noProof/>
              </w:rPr>
            </w:pPr>
            <w:r w:rsidRPr="00AB1260">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AB1260" w:rsidRDefault="00145D43">
            <w:pPr>
              <w:pStyle w:val="CRCoverPage"/>
              <w:spacing w:after="0"/>
              <w:ind w:left="99"/>
              <w:rPr>
                <w:noProof/>
              </w:rPr>
            </w:pPr>
            <w:r w:rsidRPr="00AB1260">
              <w:rPr>
                <w:noProof/>
              </w:rPr>
              <w:t>TS</w:t>
            </w:r>
            <w:r w:rsidR="000A6394" w:rsidRPr="00AB1260">
              <w:rPr>
                <w:noProof/>
              </w:rPr>
              <w:t xml:space="preserve">/TR ... CR ... </w:t>
            </w:r>
          </w:p>
        </w:tc>
      </w:tr>
      <w:tr w:rsidR="001E41F3" w:rsidRPr="00AB1260" w14:paraId="60DF82CC" w14:textId="77777777" w:rsidTr="008863B9">
        <w:tc>
          <w:tcPr>
            <w:tcW w:w="2694" w:type="dxa"/>
            <w:gridSpan w:val="2"/>
            <w:tcBorders>
              <w:left w:val="single" w:sz="4" w:space="0" w:color="auto"/>
            </w:tcBorders>
          </w:tcPr>
          <w:p w14:paraId="517696CD" w14:textId="77777777" w:rsidR="001E41F3" w:rsidRPr="00AB1260"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AB1260" w:rsidRDefault="001E41F3">
            <w:pPr>
              <w:pStyle w:val="CRCoverPage"/>
              <w:spacing w:after="0"/>
              <w:rPr>
                <w:noProof/>
              </w:rPr>
            </w:pPr>
          </w:p>
        </w:tc>
      </w:tr>
      <w:tr w:rsidR="001E41F3" w:rsidRPr="00AB1260" w14:paraId="556B87B6" w14:textId="77777777" w:rsidTr="008863B9">
        <w:tc>
          <w:tcPr>
            <w:tcW w:w="2694" w:type="dxa"/>
            <w:gridSpan w:val="2"/>
            <w:tcBorders>
              <w:left w:val="single" w:sz="4" w:space="0" w:color="auto"/>
              <w:bottom w:val="single" w:sz="4" w:space="0" w:color="auto"/>
            </w:tcBorders>
          </w:tcPr>
          <w:p w14:paraId="79A9C411" w14:textId="77777777" w:rsidR="001E41F3" w:rsidRPr="00AB1260" w:rsidRDefault="001E41F3">
            <w:pPr>
              <w:pStyle w:val="CRCoverPage"/>
              <w:tabs>
                <w:tab w:val="right" w:pos="2184"/>
              </w:tabs>
              <w:spacing w:after="0"/>
              <w:rPr>
                <w:b/>
                <w:i/>
                <w:noProof/>
              </w:rPr>
            </w:pPr>
            <w:r w:rsidRPr="00AB1260">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700E20C" w:rsidR="001E41F3" w:rsidRPr="00AB1260" w:rsidRDefault="001E41F3">
            <w:pPr>
              <w:pStyle w:val="CRCoverPage"/>
              <w:spacing w:after="0"/>
              <w:ind w:left="100"/>
              <w:rPr>
                <w:noProof/>
              </w:rPr>
            </w:pPr>
          </w:p>
        </w:tc>
      </w:tr>
      <w:tr w:rsidR="008863B9" w:rsidRPr="00AB1260" w14:paraId="45BFE792" w14:textId="77777777" w:rsidTr="008863B9">
        <w:tc>
          <w:tcPr>
            <w:tcW w:w="2694" w:type="dxa"/>
            <w:gridSpan w:val="2"/>
            <w:tcBorders>
              <w:top w:val="single" w:sz="4" w:space="0" w:color="auto"/>
              <w:bottom w:val="single" w:sz="4" w:space="0" w:color="auto"/>
            </w:tcBorders>
          </w:tcPr>
          <w:p w14:paraId="194242DD" w14:textId="77777777" w:rsidR="008863B9" w:rsidRPr="00AB1260"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AB1260" w:rsidRDefault="008863B9">
            <w:pPr>
              <w:pStyle w:val="CRCoverPage"/>
              <w:spacing w:after="0"/>
              <w:ind w:left="100"/>
              <w:rPr>
                <w:noProof/>
                <w:sz w:val="8"/>
                <w:szCs w:val="8"/>
              </w:rPr>
            </w:pPr>
          </w:p>
        </w:tc>
      </w:tr>
      <w:tr w:rsidR="008863B9" w:rsidRPr="00AB126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AB1260" w:rsidRDefault="008863B9">
            <w:pPr>
              <w:pStyle w:val="CRCoverPage"/>
              <w:tabs>
                <w:tab w:val="right" w:pos="2184"/>
              </w:tabs>
              <w:spacing w:after="0"/>
              <w:rPr>
                <w:b/>
                <w:i/>
                <w:noProof/>
              </w:rPr>
            </w:pPr>
            <w:r w:rsidRPr="00AB126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AB1260" w:rsidRDefault="008863B9">
            <w:pPr>
              <w:pStyle w:val="CRCoverPage"/>
              <w:spacing w:after="0"/>
              <w:ind w:left="100"/>
              <w:rPr>
                <w:noProof/>
              </w:rPr>
            </w:pPr>
          </w:p>
        </w:tc>
      </w:tr>
    </w:tbl>
    <w:p w14:paraId="17759814" w14:textId="77777777" w:rsidR="001E41F3" w:rsidRPr="00AB1260" w:rsidRDefault="001E41F3">
      <w:pPr>
        <w:pStyle w:val="CRCoverPage"/>
        <w:spacing w:after="0"/>
        <w:rPr>
          <w:noProof/>
          <w:sz w:val="8"/>
          <w:szCs w:val="8"/>
        </w:rPr>
      </w:pPr>
    </w:p>
    <w:p w14:paraId="1557EA72" w14:textId="4FB3E7FB" w:rsidR="001E41F3" w:rsidRPr="00AB1260" w:rsidRDefault="001E41F3">
      <w:pPr>
        <w:rPr>
          <w:noProof/>
        </w:rPr>
      </w:pPr>
    </w:p>
    <w:p w14:paraId="43D76FBC" w14:textId="321EA394" w:rsidR="00E3680A" w:rsidRPr="00AB1260" w:rsidRDefault="00E3680A">
      <w:pPr>
        <w:rPr>
          <w:noProof/>
        </w:rPr>
      </w:pPr>
    </w:p>
    <w:p w14:paraId="6064B8A0" w14:textId="4124A025" w:rsidR="001947CD" w:rsidRPr="00AB1260" w:rsidRDefault="001947CD" w:rsidP="001947CD">
      <w:pPr>
        <w:pBdr>
          <w:top w:val="single" w:sz="4" w:space="1" w:color="auto"/>
          <w:left w:val="single" w:sz="4" w:space="4" w:color="auto"/>
          <w:bottom w:val="single" w:sz="4" w:space="1" w:color="auto"/>
          <w:right w:val="single" w:sz="4" w:space="4" w:color="auto"/>
        </w:pBdr>
        <w:tabs>
          <w:tab w:val="center" w:pos="4819"/>
          <w:tab w:val="right" w:pos="9639"/>
        </w:tabs>
        <w:rPr>
          <w:rFonts w:ascii="Arial" w:hAnsi="Arial" w:cs="Arial"/>
          <w:noProof/>
          <w:color w:val="0000FF"/>
          <w:sz w:val="28"/>
          <w:szCs w:val="28"/>
          <w:lang w:val="fr-FR"/>
        </w:rPr>
      </w:pPr>
      <w:bookmarkStart w:id="1" w:name="_Toc42003890"/>
      <w:bookmarkStart w:id="2" w:name="_Toc50584203"/>
      <w:bookmarkStart w:id="3" w:name="_Toc50584547"/>
      <w:bookmarkStart w:id="4" w:name="_Toc57673390"/>
      <w:bookmarkStart w:id="5" w:name="_Toc105714739"/>
      <w:r w:rsidRPr="00AB1260">
        <w:rPr>
          <w:rFonts w:ascii="Arial" w:hAnsi="Arial" w:cs="Arial"/>
          <w:noProof/>
          <w:color w:val="0000FF"/>
          <w:sz w:val="28"/>
          <w:szCs w:val="28"/>
          <w:lang w:val="fr-FR"/>
        </w:rPr>
        <w:lastRenderedPageBreak/>
        <w:tab/>
        <w:t>* * * First Change * * * *</w:t>
      </w:r>
      <w:r w:rsidRPr="00AB1260">
        <w:rPr>
          <w:rFonts w:ascii="Arial" w:hAnsi="Arial" w:cs="Arial"/>
          <w:noProof/>
          <w:color w:val="0000FF"/>
          <w:sz w:val="28"/>
          <w:szCs w:val="28"/>
          <w:lang w:val="fr-FR"/>
        </w:rPr>
        <w:tab/>
      </w:r>
    </w:p>
    <w:p w14:paraId="38F9D123" w14:textId="77777777" w:rsidR="00794205" w:rsidRPr="00F2731B" w:rsidRDefault="00794205" w:rsidP="00794205">
      <w:pPr>
        <w:pStyle w:val="Heading1"/>
      </w:pPr>
      <w:bookmarkStart w:id="6" w:name="_Toc131692745"/>
      <w:bookmarkStart w:id="7" w:name="_Toc122516681"/>
      <w:bookmarkStart w:id="8" w:name="_Toc122516710"/>
      <w:bookmarkEnd w:id="1"/>
      <w:bookmarkEnd w:id="2"/>
      <w:bookmarkEnd w:id="3"/>
      <w:bookmarkEnd w:id="4"/>
      <w:bookmarkEnd w:id="5"/>
      <w:r w:rsidRPr="00F2731B">
        <w:t>2</w:t>
      </w:r>
      <w:r w:rsidRPr="00F2731B">
        <w:tab/>
        <w:t>References</w:t>
      </w:r>
      <w:bookmarkEnd w:id="6"/>
    </w:p>
    <w:p w14:paraId="62D90926" w14:textId="77777777" w:rsidR="00794205" w:rsidRPr="00F2731B" w:rsidRDefault="00794205" w:rsidP="00794205">
      <w:r w:rsidRPr="00F2731B">
        <w:t>The following documents contain provisions which, through reference in this text, constitute provisions of the present document.</w:t>
      </w:r>
    </w:p>
    <w:p w14:paraId="3B40E40D" w14:textId="77777777" w:rsidR="00794205" w:rsidRPr="00F2731B" w:rsidRDefault="00794205" w:rsidP="00794205">
      <w:pPr>
        <w:pStyle w:val="B1"/>
      </w:pPr>
      <w:r w:rsidRPr="00F2731B">
        <w:t>-</w:t>
      </w:r>
      <w:r w:rsidRPr="00F2731B">
        <w:tab/>
        <w:t>References are either specific (identified by date of publication, edition number, version number, etc.) or non</w:t>
      </w:r>
      <w:r w:rsidRPr="00F2731B">
        <w:noBreakHyphen/>
        <w:t>specific.</w:t>
      </w:r>
    </w:p>
    <w:p w14:paraId="43799A1E" w14:textId="77777777" w:rsidR="00794205" w:rsidRPr="00F2731B" w:rsidRDefault="00794205" w:rsidP="00794205">
      <w:pPr>
        <w:pStyle w:val="B1"/>
      </w:pPr>
      <w:r w:rsidRPr="00F2731B">
        <w:t>-</w:t>
      </w:r>
      <w:r w:rsidRPr="00F2731B">
        <w:tab/>
        <w:t>For a specific reference, subsequent revisions do not apply.</w:t>
      </w:r>
    </w:p>
    <w:p w14:paraId="2B1A511C" w14:textId="77777777" w:rsidR="00794205" w:rsidRPr="00F2731B" w:rsidRDefault="00794205" w:rsidP="00794205">
      <w:pPr>
        <w:pStyle w:val="B1"/>
      </w:pPr>
      <w:r w:rsidRPr="00F2731B">
        <w:t>-</w:t>
      </w:r>
      <w:r w:rsidRPr="00F2731B">
        <w:tab/>
        <w:t>For a non-specific reference, the latest version applies. In the case of a reference to a 3GPP document (including a GSM document), a non-specific reference implicitly refers to the latest version of that document</w:t>
      </w:r>
      <w:r w:rsidRPr="00F2731B">
        <w:rPr>
          <w:i/>
        </w:rPr>
        <w:t xml:space="preserve"> in the same Release as the present document</w:t>
      </w:r>
      <w:r w:rsidRPr="00F2731B">
        <w:t>.</w:t>
      </w:r>
    </w:p>
    <w:p w14:paraId="2BA65B57" w14:textId="77777777" w:rsidR="00794205" w:rsidRPr="00F2731B" w:rsidRDefault="00794205" w:rsidP="00794205">
      <w:pPr>
        <w:pStyle w:val="EX"/>
      </w:pPr>
      <w:r w:rsidRPr="00F2731B">
        <w:t>[1]</w:t>
      </w:r>
      <w:r w:rsidRPr="00F2731B">
        <w:tab/>
        <w:t>3GPP TR 21.905: "Vocabulary for 3GPP Specifications".</w:t>
      </w:r>
    </w:p>
    <w:p w14:paraId="280AECFA" w14:textId="77777777" w:rsidR="00794205" w:rsidRPr="00F2731B" w:rsidRDefault="00794205" w:rsidP="00794205">
      <w:pPr>
        <w:pStyle w:val="EX"/>
      </w:pPr>
      <w:r w:rsidRPr="00F2731B">
        <w:t>[2]</w:t>
      </w:r>
      <w:r w:rsidRPr="00F2731B">
        <w:tab/>
        <w:t>3GPP TS 22.104: "</w:t>
      </w:r>
      <w:bookmarkStart w:id="9" w:name="_Hlk528361980"/>
      <w:r w:rsidRPr="00F2731B">
        <w:rPr>
          <w:lang w:eastAsia="ko-KR"/>
        </w:rPr>
        <w:t>Service requirements for cyber-physical control applications in vertical domains</w:t>
      </w:r>
      <w:bookmarkEnd w:id="9"/>
      <w:r w:rsidRPr="00F2731B">
        <w:t>".</w:t>
      </w:r>
    </w:p>
    <w:p w14:paraId="4631FA87" w14:textId="77777777" w:rsidR="00794205" w:rsidRPr="00F2731B" w:rsidRDefault="00794205" w:rsidP="00794205">
      <w:pPr>
        <w:pStyle w:val="EX"/>
        <w:rPr>
          <w:lang w:eastAsia="zh-CN"/>
        </w:rPr>
      </w:pPr>
      <w:r w:rsidRPr="00F2731B">
        <w:rPr>
          <w:rFonts w:hint="eastAsia"/>
          <w:lang w:eastAsia="zh-CN"/>
        </w:rPr>
        <w:t>[</w:t>
      </w:r>
      <w:r w:rsidRPr="00F2731B">
        <w:rPr>
          <w:lang w:eastAsia="zh-CN"/>
        </w:rPr>
        <w:t>3</w:t>
      </w:r>
      <w:r w:rsidRPr="00F2731B">
        <w:rPr>
          <w:rFonts w:hint="eastAsia"/>
          <w:lang w:eastAsia="zh-CN"/>
        </w:rPr>
        <w:t>]</w:t>
      </w:r>
      <w:r w:rsidRPr="00F2731B">
        <w:rPr>
          <w:rFonts w:hint="eastAsia"/>
          <w:lang w:eastAsia="zh-CN"/>
        </w:rPr>
        <w:tab/>
        <w:t>3GPP</w:t>
      </w:r>
      <w:r w:rsidRPr="00F2731B">
        <w:rPr>
          <w:lang w:val="en-US" w:eastAsia="zh-CN"/>
        </w:rPr>
        <w:t> </w:t>
      </w:r>
      <w:r w:rsidRPr="00F2731B">
        <w:rPr>
          <w:rFonts w:hint="eastAsia"/>
          <w:lang w:eastAsia="zh-CN"/>
        </w:rPr>
        <w:t>TS</w:t>
      </w:r>
      <w:r w:rsidRPr="00F2731B">
        <w:rPr>
          <w:lang w:val="en-US" w:eastAsia="zh-CN"/>
        </w:rPr>
        <w:t> </w:t>
      </w:r>
      <w:r w:rsidRPr="00F2731B">
        <w:rPr>
          <w:rFonts w:hint="eastAsia"/>
          <w:lang w:eastAsia="zh-CN"/>
        </w:rPr>
        <w:t>23.379: "</w:t>
      </w:r>
      <w:r w:rsidRPr="00F2731B">
        <w:rPr>
          <w:lang w:eastAsia="zh-CN"/>
        </w:rPr>
        <w:t>Functional architecture and information flows to support Mission Critical Push To Talk (MCPTT)</w:t>
      </w:r>
      <w:r w:rsidRPr="00F2731B">
        <w:rPr>
          <w:rFonts w:hint="eastAsia"/>
          <w:lang w:eastAsia="zh-CN"/>
        </w:rPr>
        <w:t>; Stage 2".</w:t>
      </w:r>
    </w:p>
    <w:p w14:paraId="0664E05E" w14:textId="77777777" w:rsidR="00794205" w:rsidRPr="00F2731B" w:rsidRDefault="00794205" w:rsidP="00794205">
      <w:pPr>
        <w:pStyle w:val="EX"/>
      </w:pPr>
      <w:r w:rsidRPr="00F2731B">
        <w:rPr>
          <w:rFonts w:hint="eastAsia"/>
          <w:lang w:eastAsia="zh-CN"/>
        </w:rPr>
        <w:t>[</w:t>
      </w:r>
      <w:r w:rsidRPr="00F2731B">
        <w:rPr>
          <w:lang w:eastAsia="zh-CN"/>
        </w:rPr>
        <w:t>4</w:t>
      </w:r>
      <w:r w:rsidRPr="00F2731B">
        <w:rPr>
          <w:rFonts w:hint="eastAsia"/>
          <w:lang w:eastAsia="zh-CN"/>
        </w:rPr>
        <w:t>]</w:t>
      </w:r>
      <w:r w:rsidRPr="00F2731B">
        <w:rPr>
          <w:rFonts w:hint="eastAsia"/>
          <w:lang w:eastAsia="zh-CN"/>
        </w:rPr>
        <w:tab/>
      </w:r>
      <w:r w:rsidRPr="00F2731B">
        <w:t>3GPP</w:t>
      </w:r>
      <w:r w:rsidRPr="00F2731B">
        <w:rPr>
          <w:lang w:val="en-US"/>
        </w:rPr>
        <w:t> </w:t>
      </w:r>
      <w:r w:rsidRPr="00F2731B">
        <w:t>TS</w:t>
      </w:r>
      <w:r w:rsidRPr="00F2731B">
        <w:rPr>
          <w:lang w:val="en-US"/>
        </w:rPr>
        <w:t> </w:t>
      </w:r>
      <w:r w:rsidRPr="00F2731B">
        <w:t>23.</w:t>
      </w:r>
      <w:r w:rsidRPr="00F2731B">
        <w:rPr>
          <w:rFonts w:hint="eastAsia"/>
          <w:lang w:eastAsia="zh-CN"/>
        </w:rPr>
        <w:t>280</w:t>
      </w:r>
      <w:r w:rsidRPr="00F2731B">
        <w:t>: "Common functional architecture to support mission critical services; Stage 2</w:t>
      </w:r>
      <w:r w:rsidRPr="00F2731B">
        <w:rPr>
          <w:rFonts w:hint="eastAsia"/>
          <w:lang w:eastAsia="zh-CN"/>
        </w:rPr>
        <w:t>"</w:t>
      </w:r>
      <w:r w:rsidRPr="00F2731B">
        <w:t>.</w:t>
      </w:r>
    </w:p>
    <w:p w14:paraId="67002906" w14:textId="77777777" w:rsidR="00794205" w:rsidRPr="00F2731B" w:rsidRDefault="00794205" w:rsidP="00794205">
      <w:pPr>
        <w:pStyle w:val="EX"/>
        <w:rPr>
          <w:lang w:eastAsia="zh-CN"/>
        </w:rPr>
      </w:pPr>
      <w:r w:rsidRPr="00F2731B">
        <w:t>[5]</w:t>
      </w:r>
      <w:r w:rsidRPr="00F2731B">
        <w:tab/>
      </w:r>
      <w:r w:rsidRPr="00F2731B">
        <w:rPr>
          <w:rFonts w:hint="eastAsia"/>
          <w:lang w:eastAsia="zh-CN"/>
        </w:rPr>
        <w:t>3GPP</w:t>
      </w:r>
      <w:r w:rsidRPr="00F2731B">
        <w:rPr>
          <w:lang w:val="en-US" w:eastAsia="zh-CN"/>
        </w:rPr>
        <w:t> </w:t>
      </w:r>
      <w:r w:rsidRPr="00F2731B">
        <w:rPr>
          <w:rFonts w:hint="eastAsia"/>
          <w:lang w:eastAsia="zh-CN"/>
        </w:rPr>
        <w:t>TS</w:t>
      </w:r>
      <w:r w:rsidRPr="00F2731B">
        <w:rPr>
          <w:lang w:val="en-US" w:eastAsia="zh-CN"/>
        </w:rPr>
        <w:t> </w:t>
      </w:r>
      <w:r w:rsidRPr="00F2731B">
        <w:rPr>
          <w:rFonts w:hint="eastAsia"/>
          <w:lang w:eastAsia="zh-CN"/>
        </w:rPr>
        <w:t>23.</w:t>
      </w:r>
      <w:r w:rsidRPr="00F2731B">
        <w:rPr>
          <w:lang w:eastAsia="zh-CN"/>
        </w:rPr>
        <w:t>281</w:t>
      </w:r>
      <w:r w:rsidRPr="00F2731B">
        <w:rPr>
          <w:rFonts w:hint="eastAsia"/>
          <w:lang w:eastAsia="zh-CN"/>
        </w:rPr>
        <w:t>: "</w:t>
      </w:r>
      <w:r w:rsidRPr="00F2731B">
        <w:rPr>
          <w:lang w:eastAsia="zh-CN"/>
        </w:rPr>
        <w:t>Functional architecture and information flows to support Mission Critical Video (</w:t>
      </w:r>
      <w:proofErr w:type="spellStart"/>
      <w:r w:rsidRPr="00F2731B">
        <w:rPr>
          <w:lang w:eastAsia="zh-CN"/>
        </w:rPr>
        <w:t>MCVideo</w:t>
      </w:r>
      <w:proofErr w:type="spellEnd"/>
      <w:r w:rsidRPr="00F2731B">
        <w:rPr>
          <w:lang w:eastAsia="zh-CN"/>
        </w:rPr>
        <w:t>)</w:t>
      </w:r>
      <w:r w:rsidRPr="00F2731B">
        <w:rPr>
          <w:rFonts w:hint="eastAsia"/>
          <w:lang w:eastAsia="zh-CN"/>
        </w:rPr>
        <w:t>; Stage 2".</w:t>
      </w:r>
    </w:p>
    <w:p w14:paraId="0C32B1D6" w14:textId="77777777" w:rsidR="00794205" w:rsidRPr="00F2731B" w:rsidRDefault="00794205" w:rsidP="00794205">
      <w:pPr>
        <w:pStyle w:val="EX"/>
        <w:rPr>
          <w:lang w:eastAsia="zh-CN"/>
        </w:rPr>
      </w:pPr>
      <w:r w:rsidRPr="00F2731B">
        <w:t>[6]</w:t>
      </w:r>
      <w:r w:rsidRPr="00F2731B">
        <w:tab/>
      </w:r>
      <w:r w:rsidRPr="00F2731B">
        <w:rPr>
          <w:rFonts w:hint="eastAsia"/>
          <w:lang w:eastAsia="zh-CN"/>
        </w:rPr>
        <w:t>3GPP</w:t>
      </w:r>
      <w:r w:rsidRPr="00F2731B">
        <w:rPr>
          <w:lang w:val="en-US" w:eastAsia="zh-CN"/>
        </w:rPr>
        <w:t> </w:t>
      </w:r>
      <w:r w:rsidRPr="00F2731B">
        <w:rPr>
          <w:rFonts w:hint="eastAsia"/>
          <w:lang w:eastAsia="zh-CN"/>
        </w:rPr>
        <w:t>TS</w:t>
      </w:r>
      <w:r w:rsidRPr="00F2731B">
        <w:rPr>
          <w:lang w:val="en-US" w:eastAsia="zh-CN"/>
        </w:rPr>
        <w:t> </w:t>
      </w:r>
      <w:r w:rsidRPr="00F2731B">
        <w:rPr>
          <w:rFonts w:hint="eastAsia"/>
          <w:lang w:eastAsia="zh-CN"/>
        </w:rPr>
        <w:t>23.</w:t>
      </w:r>
      <w:r w:rsidRPr="00F2731B">
        <w:rPr>
          <w:lang w:eastAsia="zh-CN"/>
        </w:rPr>
        <w:t>282</w:t>
      </w:r>
      <w:r w:rsidRPr="00F2731B">
        <w:rPr>
          <w:rFonts w:hint="eastAsia"/>
          <w:lang w:eastAsia="zh-CN"/>
        </w:rPr>
        <w:t>: "</w:t>
      </w:r>
      <w:r w:rsidRPr="00F2731B">
        <w:rPr>
          <w:lang w:eastAsia="zh-CN"/>
        </w:rPr>
        <w:t>Functional architecture and information flows to support Mission Critical Data (</w:t>
      </w:r>
      <w:proofErr w:type="spellStart"/>
      <w:r w:rsidRPr="00F2731B">
        <w:rPr>
          <w:lang w:eastAsia="zh-CN"/>
        </w:rPr>
        <w:t>MCData</w:t>
      </w:r>
      <w:proofErr w:type="spellEnd"/>
      <w:r w:rsidRPr="00F2731B">
        <w:rPr>
          <w:lang w:eastAsia="zh-CN"/>
        </w:rPr>
        <w:t>)</w:t>
      </w:r>
      <w:r w:rsidRPr="00F2731B">
        <w:rPr>
          <w:rFonts w:hint="eastAsia"/>
          <w:lang w:eastAsia="zh-CN"/>
        </w:rPr>
        <w:t>; Stage 2".</w:t>
      </w:r>
    </w:p>
    <w:p w14:paraId="0FDD0C60" w14:textId="77777777" w:rsidR="00794205" w:rsidRPr="00F2731B" w:rsidRDefault="00794205" w:rsidP="00794205">
      <w:pPr>
        <w:pStyle w:val="EX"/>
      </w:pPr>
      <w:r w:rsidRPr="00F2731B">
        <w:t>[7]</w:t>
      </w:r>
      <w:r w:rsidRPr="00F2731B">
        <w:tab/>
        <w:t>3GPP TS 23.286: "Application layer support for V2X services; Functional architecture and information flows".</w:t>
      </w:r>
    </w:p>
    <w:p w14:paraId="2E308A1B" w14:textId="77777777" w:rsidR="00794205" w:rsidRPr="00F2731B" w:rsidRDefault="00794205" w:rsidP="00794205">
      <w:pPr>
        <w:pStyle w:val="EX"/>
      </w:pPr>
      <w:r w:rsidRPr="00F2731B">
        <w:t>[8]</w:t>
      </w:r>
      <w:r w:rsidRPr="00F2731B">
        <w:tab/>
        <w:t>3GPP TS 23.222: "Functional architecture and information flows to support Common API Framework for 3GPP Northbound APIs; Stage 2".</w:t>
      </w:r>
    </w:p>
    <w:p w14:paraId="172EEF60" w14:textId="77777777" w:rsidR="00794205" w:rsidRPr="00F2731B" w:rsidRDefault="00794205" w:rsidP="00794205">
      <w:pPr>
        <w:pStyle w:val="EX"/>
      </w:pPr>
      <w:r w:rsidRPr="00F2731B">
        <w:t>[9]</w:t>
      </w:r>
      <w:r w:rsidRPr="00F2731B">
        <w:tab/>
        <w:t>3GPP TS 23.401: "General Packet Radio Service (GPRS) enhancements for Evolved Universal Terrestrial Radio Access Network (E-UTRAN) access".</w:t>
      </w:r>
    </w:p>
    <w:p w14:paraId="7EA1E6E0" w14:textId="77777777" w:rsidR="00794205" w:rsidRPr="00F2731B" w:rsidRDefault="00794205" w:rsidP="00794205">
      <w:pPr>
        <w:pStyle w:val="EX"/>
      </w:pPr>
      <w:r w:rsidRPr="00F2731B">
        <w:t>[10]</w:t>
      </w:r>
      <w:r w:rsidRPr="00F2731B">
        <w:tab/>
        <w:t>3GPP TS 23.501: "System Architecture for the 5G System; Stage 2".</w:t>
      </w:r>
    </w:p>
    <w:p w14:paraId="242317A3" w14:textId="77777777" w:rsidR="00794205" w:rsidRPr="00F2731B" w:rsidRDefault="00794205" w:rsidP="00794205">
      <w:pPr>
        <w:pStyle w:val="EX"/>
      </w:pPr>
      <w:r w:rsidRPr="00F2731B">
        <w:t>[11]</w:t>
      </w:r>
      <w:r w:rsidRPr="00F2731B">
        <w:tab/>
        <w:t>3GPP TS 23.502: "Procedures for the 5G System; Stage 2".</w:t>
      </w:r>
    </w:p>
    <w:p w14:paraId="714E9038" w14:textId="77777777" w:rsidR="00794205" w:rsidRPr="00F2731B" w:rsidRDefault="00794205" w:rsidP="00794205">
      <w:pPr>
        <w:pStyle w:val="EX"/>
      </w:pPr>
      <w:r w:rsidRPr="00F2731B">
        <w:t>[12]</w:t>
      </w:r>
      <w:r w:rsidRPr="00F2731B">
        <w:tab/>
        <w:t>3GPP TS 23.303: "Proximity-based services (</w:t>
      </w:r>
      <w:proofErr w:type="spellStart"/>
      <w:r w:rsidRPr="00F2731B">
        <w:t>ProSe</w:t>
      </w:r>
      <w:proofErr w:type="spellEnd"/>
      <w:r w:rsidRPr="00F2731B">
        <w:t>); Stage 2".</w:t>
      </w:r>
    </w:p>
    <w:p w14:paraId="6DFFA389" w14:textId="77777777" w:rsidR="00794205" w:rsidRPr="00F2731B" w:rsidRDefault="00794205" w:rsidP="00794205">
      <w:pPr>
        <w:pStyle w:val="EX"/>
      </w:pPr>
      <w:r w:rsidRPr="00F2731B">
        <w:t>[13]</w:t>
      </w:r>
      <w:r w:rsidRPr="00F2731B">
        <w:tab/>
        <w:t>3GPP TS 23.682: "Architecture enhancements to facilitate communications with packet data networks and applications".</w:t>
      </w:r>
    </w:p>
    <w:p w14:paraId="0331ADE4" w14:textId="77777777" w:rsidR="00794205" w:rsidRPr="00F2731B" w:rsidRDefault="00794205" w:rsidP="00794205">
      <w:pPr>
        <w:pStyle w:val="EX"/>
      </w:pPr>
      <w:r w:rsidRPr="00F2731B">
        <w:t>[</w:t>
      </w:r>
      <w:r w:rsidRPr="00F2731B">
        <w:rPr>
          <w:lang w:eastAsia="zh-CN"/>
        </w:rPr>
        <w:t>14</w:t>
      </w:r>
      <w:r w:rsidRPr="00F2731B">
        <w:t>]</w:t>
      </w:r>
      <w:r w:rsidRPr="00F2731B">
        <w:tab/>
        <w:t>3GPP TS 23.002: "Network Architecture".</w:t>
      </w:r>
    </w:p>
    <w:p w14:paraId="23E8C5B1" w14:textId="77777777" w:rsidR="00794205" w:rsidRPr="00F2731B" w:rsidRDefault="00794205" w:rsidP="00794205">
      <w:pPr>
        <w:pStyle w:val="EX"/>
        <w:rPr>
          <w:lang w:eastAsia="zh-CN"/>
        </w:rPr>
      </w:pPr>
      <w:r w:rsidRPr="00F2731B">
        <w:rPr>
          <w:rFonts w:eastAsia="Malgun Gothic" w:hint="eastAsia"/>
        </w:rPr>
        <w:t>[</w:t>
      </w:r>
      <w:r w:rsidRPr="00F2731B">
        <w:rPr>
          <w:lang w:eastAsia="zh-CN"/>
        </w:rPr>
        <w:t>15</w:t>
      </w:r>
      <w:r w:rsidRPr="00F2731B">
        <w:rPr>
          <w:rFonts w:eastAsia="Malgun Gothic" w:hint="eastAsia"/>
        </w:rPr>
        <w:t>]</w:t>
      </w:r>
      <w:r w:rsidRPr="00F2731B">
        <w:rPr>
          <w:rFonts w:eastAsia="Malgun Gothic" w:hint="eastAsia"/>
        </w:rPr>
        <w:tab/>
        <w:t>3GPP</w:t>
      </w:r>
      <w:r w:rsidRPr="00F2731B">
        <w:rPr>
          <w:rFonts w:eastAsia="Malgun Gothic"/>
        </w:rPr>
        <w:t> </w:t>
      </w:r>
      <w:r w:rsidRPr="00F2731B">
        <w:rPr>
          <w:rFonts w:eastAsia="Malgun Gothic" w:hint="eastAsia"/>
        </w:rPr>
        <w:t>TS</w:t>
      </w:r>
      <w:r w:rsidRPr="00F2731B">
        <w:rPr>
          <w:rFonts w:eastAsia="Malgun Gothic"/>
        </w:rPr>
        <w:t> </w:t>
      </w:r>
      <w:r w:rsidRPr="00F2731B">
        <w:rPr>
          <w:rFonts w:eastAsia="Malgun Gothic" w:hint="eastAsia"/>
        </w:rPr>
        <w:t xml:space="preserve">23.228: </w:t>
      </w:r>
      <w:r w:rsidRPr="00F2731B">
        <w:t>"IP Multimedia Subsystem (IMS</w:t>
      </w:r>
      <w:r w:rsidRPr="00F2731B">
        <w:rPr>
          <w:rFonts w:eastAsia="Malgun Gothic" w:hint="eastAsia"/>
        </w:rPr>
        <w:t>)</w:t>
      </w:r>
      <w:r w:rsidRPr="00F2731B">
        <w:rPr>
          <w:rFonts w:eastAsia="Malgun Gothic"/>
        </w:rPr>
        <w:t>; Stage 2</w:t>
      </w:r>
      <w:r w:rsidRPr="00F2731B">
        <w:t>".</w:t>
      </w:r>
    </w:p>
    <w:p w14:paraId="33F4E42E" w14:textId="77777777" w:rsidR="00794205" w:rsidRPr="00F2731B" w:rsidRDefault="00794205" w:rsidP="00794205">
      <w:pPr>
        <w:pStyle w:val="EX"/>
      </w:pPr>
      <w:r w:rsidRPr="00F2731B">
        <w:t>[</w:t>
      </w:r>
      <w:r w:rsidRPr="00F2731B">
        <w:rPr>
          <w:lang w:eastAsia="zh-CN"/>
        </w:rPr>
        <w:t>16</w:t>
      </w:r>
      <w:r w:rsidRPr="00F2731B">
        <w:t>]</w:t>
      </w:r>
      <w:r w:rsidRPr="00F2731B">
        <w:tab/>
        <w:t>3GPP TS 23.468: "Group Communication System Enablers for LTE (GCSE_LTE); Stage 2".</w:t>
      </w:r>
    </w:p>
    <w:p w14:paraId="54E29120" w14:textId="77777777" w:rsidR="00794205" w:rsidRPr="00F2731B" w:rsidRDefault="00794205" w:rsidP="00794205">
      <w:pPr>
        <w:pStyle w:val="EX"/>
      </w:pPr>
      <w:r w:rsidRPr="00F2731B">
        <w:t>[</w:t>
      </w:r>
      <w:r w:rsidRPr="00F2731B">
        <w:rPr>
          <w:lang w:eastAsia="zh-CN"/>
        </w:rPr>
        <w:t>17</w:t>
      </w:r>
      <w:r w:rsidRPr="00F2731B">
        <w:t>]</w:t>
      </w:r>
      <w:r w:rsidRPr="00F2731B">
        <w:tab/>
        <w:t>3GPP</w:t>
      </w:r>
      <w:r w:rsidRPr="00F2731B">
        <w:rPr>
          <w:lang w:val="en-US"/>
        </w:rPr>
        <w:t> </w:t>
      </w:r>
      <w:r w:rsidRPr="00F2731B">
        <w:t>TS</w:t>
      </w:r>
      <w:r w:rsidRPr="00F2731B">
        <w:rPr>
          <w:lang w:val="en-US"/>
        </w:rPr>
        <w:t> </w:t>
      </w:r>
      <w:r w:rsidRPr="00F2731B">
        <w:t>23.246: "Multimedia Broadcast/Multicast Service (MBMS); Architecture and functional description".</w:t>
      </w:r>
    </w:p>
    <w:p w14:paraId="12E65F5B" w14:textId="77777777" w:rsidR="00794205" w:rsidRPr="00F2731B" w:rsidRDefault="00794205" w:rsidP="00794205">
      <w:pPr>
        <w:pStyle w:val="EX"/>
      </w:pPr>
      <w:r w:rsidRPr="00F2731B">
        <w:rPr>
          <w:lang w:val="en-US"/>
        </w:rPr>
        <w:t>[18]</w:t>
      </w:r>
      <w:r w:rsidRPr="00F2731B">
        <w:rPr>
          <w:lang w:val="en-US"/>
        </w:rPr>
        <w:tab/>
      </w:r>
      <w:r w:rsidRPr="00F2731B">
        <w:t>3GPP TS 23.203: "Policy and charging control architecture".</w:t>
      </w:r>
    </w:p>
    <w:p w14:paraId="2AE4DAA9" w14:textId="77777777" w:rsidR="00794205" w:rsidRPr="00F2731B" w:rsidRDefault="00794205" w:rsidP="00794205">
      <w:pPr>
        <w:pStyle w:val="EX"/>
      </w:pPr>
      <w:r w:rsidRPr="00F2731B">
        <w:t>[19]</w:t>
      </w:r>
      <w:r w:rsidRPr="00F2731B">
        <w:tab/>
        <w:t>3GPP TS 23.503: "Policy and Charging Control Framework for the 5G System; Stage 2".</w:t>
      </w:r>
    </w:p>
    <w:p w14:paraId="28A54C81" w14:textId="77777777" w:rsidR="00794205" w:rsidRPr="00F2731B" w:rsidRDefault="00794205" w:rsidP="00794205">
      <w:pPr>
        <w:pStyle w:val="EX"/>
      </w:pPr>
      <w:r w:rsidRPr="00F2731B">
        <w:t>[20]</w:t>
      </w:r>
      <w:r w:rsidRPr="00F2731B">
        <w:tab/>
        <w:t xml:space="preserve">3GPP TS 26.348: "Northbound Application Programming Interface (API) for Multimedia Broadcast/Multicast Service (MBMS) at the </w:t>
      </w:r>
      <w:proofErr w:type="spellStart"/>
      <w:r w:rsidRPr="00F2731B">
        <w:t>xMB</w:t>
      </w:r>
      <w:proofErr w:type="spellEnd"/>
      <w:r w:rsidRPr="00F2731B">
        <w:t xml:space="preserve"> reference point".</w:t>
      </w:r>
    </w:p>
    <w:p w14:paraId="6874B2CC" w14:textId="77777777" w:rsidR="00794205" w:rsidRPr="00F2731B" w:rsidRDefault="00794205" w:rsidP="00794205">
      <w:pPr>
        <w:pStyle w:val="EX"/>
      </w:pPr>
      <w:r w:rsidRPr="00F2731B">
        <w:lastRenderedPageBreak/>
        <w:t>[21]</w:t>
      </w:r>
      <w:r w:rsidRPr="00F2731B">
        <w:tab/>
        <w:t>3GPP TS 29.214: "Policy and charging control over Rx reference point".</w:t>
      </w:r>
    </w:p>
    <w:p w14:paraId="5FFC3651" w14:textId="77777777" w:rsidR="00794205" w:rsidRPr="00F2731B" w:rsidRDefault="00794205" w:rsidP="00794205">
      <w:pPr>
        <w:pStyle w:val="EX"/>
      </w:pPr>
      <w:r w:rsidRPr="00F2731B">
        <w:t>[22]</w:t>
      </w:r>
      <w:r w:rsidRPr="00F2731B">
        <w:tab/>
        <w:t>3GPP TS 29.468: "Group Communication System Enablers for LTE (GCSE_LTE); MB2 Reference Point; Stage 3".</w:t>
      </w:r>
    </w:p>
    <w:p w14:paraId="69BCA514" w14:textId="77777777" w:rsidR="00794205" w:rsidRPr="00F2731B" w:rsidRDefault="00794205" w:rsidP="00794205">
      <w:pPr>
        <w:pStyle w:val="EX"/>
      </w:pPr>
      <w:r w:rsidRPr="00F2731B">
        <w:t>[23]</w:t>
      </w:r>
      <w:r w:rsidRPr="00F2731B">
        <w:tab/>
        <w:t>3GPP TS 36.300: "Evolved Universal Terrestrial Radio Access (E-UTRA) and Evolved Universal Terrestrial Radio Access Network (E-UTRAN); Overall description; Stage 2".</w:t>
      </w:r>
    </w:p>
    <w:p w14:paraId="0515E070" w14:textId="77777777" w:rsidR="00794205" w:rsidRPr="00F2731B" w:rsidRDefault="00794205" w:rsidP="00794205">
      <w:pPr>
        <w:pStyle w:val="EX"/>
      </w:pPr>
      <w:r w:rsidRPr="00F2731B">
        <w:t>[24]</w:t>
      </w:r>
      <w:r w:rsidRPr="00F2731B">
        <w:tab/>
        <w:t>IETF RFC 6733 (October 2012): "Diameter Base Protocol".</w:t>
      </w:r>
    </w:p>
    <w:p w14:paraId="334FD8F1" w14:textId="77777777" w:rsidR="00794205" w:rsidRPr="00F2731B" w:rsidRDefault="00794205" w:rsidP="00794205">
      <w:pPr>
        <w:pStyle w:val="EX"/>
        <w:rPr>
          <w:lang w:val="en-US"/>
        </w:rPr>
      </w:pPr>
      <w:r w:rsidRPr="00F2731B">
        <w:t>[25]</w:t>
      </w:r>
      <w:r w:rsidRPr="00F2731B">
        <w:tab/>
        <w:t xml:space="preserve">ETSI TS 102 894-2 (V1.2.1): </w:t>
      </w:r>
      <w:r w:rsidRPr="00F2731B">
        <w:rPr>
          <w:lang w:val="en-US"/>
        </w:rPr>
        <w:t>"Intelligent Transport Systems (ITS); Users and applications requirements; Part 2: Applications and facilities layer common data dictionary</w:t>
      </w:r>
      <w:r w:rsidRPr="00F2731B">
        <w:t>Multimedia Broadcast/Multicast Service (MBMS); Protocols and codecs</w:t>
      </w:r>
      <w:r w:rsidRPr="00F2731B">
        <w:rPr>
          <w:lang w:val="en-US"/>
        </w:rPr>
        <w:t>".</w:t>
      </w:r>
    </w:p>
    <w:p w14:paraId="19426E7E" w14:textId="77777777" w:rsidR="00794205" w:rsidRPr="00F2731B" w:rsidRDefault="00794205" w:rsidP="00794205">
      <w:pPr>
        <w:pStyle w:val="EX"/>
      </w:pPr>
      <w:r w:rsidRPr="00F2731B">
        <w:t>[</w:t>
      </w:r>
      <w:r w:rsidRPr="00F2731B">
        <w:rPr>
          <w:lang w:val="en-IN"/>
        </w:rPr>
        <w:t>26</w:t>
      </w:r>
      <w:r w:rsidRPr="00F2731B">
        <w:t>]</w:t>
      </w:r>
      <w:r w:rsidRPr="00F2731B">
        <w:tab/>
        <w:t>ETSI</w:t>
      </w:r>
      <w:r w:rsidRPr="00F2731B">
        <w:rPr>
          <w:lang w:val="en-US"/>
        </w:rPr>
        <w:t> </w:t>
      </w:r>
      <w:r w:rsidRPr="00F2731B">
        <w:t>TS</w:t>
      </w:r>
      <w:r w:rsidRPr="00F2731B">
        <w:rPr>
          <w:lang w:val="en-US"/>
        </w:rPr>
        <w:t> </w:t>
      </w:r>
      <w:r w:rsidRPr="00F2731B">
        <w:t>102</w:t>
      </w:r>
      <w:r w:rsidRPr="00F2731B">
        <w:rPr>
          <w:lang w:val="en-US"/>
        </w:rPr>
        <w:t> </w:t>
      </w:r>
      <w:r w:rsidRPr="00F2731B">
        <w:t>965</w:t>
      </w:r>
      <w:r w:rsidRPr="00F2731B">
        <w:rPr>
          <w:lang w:val="en-US"/>
        </w:rPr>
        <w:t> </w:t>
      </w:r>
      <w:r w:rsidRPr="00F2731B">
        <w:t xml:space="preserve">(V1.4.1): </w:t>
      </w:r>
      <w:r w:rsidRPr="00F2731B">
        <w:rPr>
          <w:lang w:val="en-US"/>
        </w:rPr>
        <w:t>"Intelligent Transport Systems (ITS);</w:t>
      </w:r>
      <w:r w:rsidRPr="00F2731B">
        <w:t xml:space="preserve"> Application Object Identifier (ITS-AID); Registration</w:t>
      </w:r>
      <w:r w:rsidRPr="00F2731B">
        <w:rPr>
          <w:lang w:val="en-US"/>
        </w:rPr>
        <w:t>"</w:t>
      </w:r>
      <w:r w:rsidRPr="00F2731B">
        <w:t>.</w:t>
      </w:r>
    </w:p>
    <w:p w14:paraId="2495A28E" w14:textId="77777777" w:rsidR="00794205" w:rsidRPr="00F2731B" w:rsidRDefault="00794205" w:rsidP="00794205">
      <w:pPr>
        <w:pStyle w:val="EX"/>
      </w:pPr>
      <w:r w:rsidRPr="00F2731B">
        <w:t>[</w:t>
      </w:r>
      <w:r w:rsidRPr="00F2731B">
        <w:rPr>
          <w:lang w:val="en-IN"/>
        </w:rPr>
        <w:t>27</w:t>
      </w:r>
      <w:r w:rsidRPr="00F2731B">
        <w:t>]</w:t>
      </w:r>
      <w:r w:rsidRPr="00F2731B">
        <w:tab/>
      </w:r>
      <w:r w:rsidRPr="00F2731B">
        <w:rPr>
          <w:lang w:val="en-US"/>
        </w:rPr>
        <w:t>ISO TS 17419: "Intelligent Transport Systems - Cooperative systems - Classification and management of ITS applications in a global context"</w:t>
      </w:r>
      <w:r w:rsidRPr="00F2731B">
        <w:t>.</w:t>
      </w:r>
    </w:p>
    <w:p w14:paraId="1B89DFB4" w14:textId="77777777" w:rsidR="00794205" w:rsidRPr="00F2731B" w:rsidRDefault="00794205" w:rsidP="00794205">
      <w:pPr>
        <w:pStyle w:val="EX"/>
      </w:pPr>
      <w:r w:rsidRPr="00F2731B">
        <w:rPr>
          <w:lang w:val="en-US"/>
        </w:rPr>
        <w:t>[28]</w:t>
      </w:r>
      <w:r w:rsidRPr="00F2731B">
        <w:rPr>
          <w:lang w:val="en-US"/>
        </w:rPr>
        <w:tab/>
      </w:r>
      <w:r w:rsidRPr="00F2731B">
        <w:t>3GPP TS 26.346: "Multimedia Broadcast/Multicast Service (MBMS); Protocols and codecs".</w:t>
      </w:r>
    </w:p>
    <w:p w14:paraId="1357C620" w14:textId="77777777" w:rsidR="00794205" w:rsidRPr="00F2731B" w:rsidRDefault="00794205" w:rsidP="00794205">
      <w:pPr>
        <w:pStyle w:val="EX"/>
      </w:pPr>
      <w:r w:rsidRPr="00F2731B">
        <w:t>[29]</w:t>
      </w:r>
      <w:r w:rsidRPr="00F2731B">
        <w:tab/>
        <w:t>3GPP TS 33.434: "Service Enabler Architecture Layer (SEAL); Security aspects for Verticals".</w:t>
      </w:r>
    </w:p>
    <w:p w14:paraId="295862EA" w14:textId="77777777" w:rsidR="00794205" w:rsidRPr="00F2731B" w:rsidRDefault="00794205" w:rsidP="00794205">
      <w:pPr>
        <w:pStyle w:val="EX"/>
      </w:pPr>
      <w:r w:rsidRPr="00F2731B">
        <w:t>[30]</w:t>
      </w:r>
      <w:r w:rsidRPr="00F2731B">
        <w:tab/>
        <w:t>3GPP TS 29.549: "Service Enabler Architecture Layer for Verticals (SEAL); Application Programming Interface (API) specification; Stage3".</w:t>
      </w:r>
    </w:p>
    <w:p w14:paraId="3ED761B5" w14:textId="77777777" w:rsidR="00794205" w:rsidRPr="00F2731B" w:rsidRDefault="00794205" w:rsidP="00794205">
      <w:pPr>
        <w:pStyle w:val="EX"/>
      </w:pPr>
      <w:r w:rsidRPr="00F2731B">
        <w:t>[31]</w:t>
      </w:r>
      <w:r w:rsidRPr="00F2731B">
        <w:tab/>
        <w:t>3GPP TS 23.285: "Architecture enhancements for V2X services".</w:t>
      </w:r>
    </w:p>
    <w:p w14:paraId="67CC2728" w14:textId="77777777" w:rsidR="00794205" w:rsidRPr="00F2731B" w:rsidRDefault="00794205" w:rsidP="00794205">
      <w:pPr>
        <w:pStyle w:val="EX"/>
      </w:pPr>
      <w:r w:rsidRPr="00F2731B">
        <w:t>[32]</w:t>
      </w:r>
      <w:r w:rsidRPr="00F2731B">
        <w:tab/>
        <w:t>IETF RFC 7252: "The Constrained Application Protocol (CoAP)".</w:t>
      </w:r>
    </w:p>
    <w:p w14:paraId="1E071189" w14:textId="77777777" w:rsidR="00794205" w:rsidRPr="00F2731B" w:rsidRDefault="00794205" w:rsidP="00794205">
      <w:pPr>
        <w:pStyle w:val="EX"/>
      </w:pPr>
      <w:r w:rsidRPr="00F2731B">
        <w:t>[33]</w:t>
      </w:r>
      <w:r w:rsidRPr="00F2731B">
        <w:tab/>
        <w:t xml:space="preserve">IETF RFC 8323: "CoAP (Constrained Application Protocol) over TCP, TLS, and </w:t>
      </w:r>
      <w:proofErr w:type="spellStart"/>
      <w:r w:rsidRPr="00F2731B">
        <w:t>WebSockets</w:t>
      </w:r>
      <w:proofErr w:type="spellEnd"/>
      <w:r w:rsidRPr="00F2731B">
        <w:t>".</w:t>
      </w:r>
    </w:p>
    <w:p w14:paraId="10386CBF" w14:textId="77777777" w:rsidR="00794205" w:rsidRPr="00F2731B" w:rsidRDefault="00794205" w:rsidP="00794205">
      <w:pPr>
        <w:pStyle w:val="EX"/>
      </w:pPr>
      <w:r w:rsidRPr="00F2731B">
        <w:t>[34]</w:t>
      </w:r>
      <w:r w:rsidRPr="00F2731B">
        <w:tab/>
        <w:t>3GPP TS 23.288: "Architecture enhancements for 5G System (5GS) to support network data analytics services".</w:t>
      </w:r>
    </w:p>
    <w:p w14:paraId="5FB082CC" w14:textId="77777777" w:rsidR="00794205" w:rsidRPr="00F2731B" w:rsidRDefault="00794205" w:rsidP="00794205">
      <w:pPr>
        <w:pStyle w:val="EX"/>
      </w:pPr>
      <w:r w:rsidRPr="00F2731B">
        <w:t>[35]</w:t>
      </w:r>
      <w:r w:rsidRPr="00F2731B">
        <w:tab/>
        <w:t>IEEE Std 802.1Qcc-2018: "Standard for Local and metropolitan area networks - Bridges and Bridged Networks - Amendment: Stream Reservation Protocol (SRP) Enhancements and Performance Improvements".</w:t>
      </w:r>
    </w:p>
    <w:p w14:paraId="1196BAC8" w14:textId="77777777" w:rsidR="00794205" w:rsidRPr="00F2731B" w:rsidRDefault="00794205" w:rsidP="00794205">
      <w:pPr>
        <w:pStyle w:val="EX"/>
      </w:pPr>
      <w:r w:rsidRPr="00F2731B">
        <w:t>[36]</w:t>
      </w:r>
      <w:r w:rsidRPr="00F2731B">
        <w:tab/>
      </w:r>
      <w:r w:rsidRPr="00F2731B">
        <w:rPr>
          <w:rFonts w:eastAsia="Calibri"/>
          <w:color w:val="000000"/>
        </w:rPr>
        <w:t>IEEE 802.1Q-2018</w:t>
      </w:r>
      <w:r w:rsidRPr="00F2731B">
        <w:t>: "IEEE Standard for Local and Metropolitan Area Networks—Bridges and Bridged Networks".</w:t>
      </w:r>
    </w:p>
    <w:p w14:paraId="5E8848FF" w14:textId="77777777" w:rsidR="00794205" w:rsidRPr="00F2731B" w:rsidRDefault="00794205" w:rsidP="00794205">
      <w:pPr>
        <w:pStyle w:val="EX"/>
      </w:pPr>
      <w:r w:rsidRPr="00F2731B">
        <w:t>[37]</w:t>
      </w:r>
      <w:r w:rsidRPr="00F2731B">
        <w:tab/>
        <w:t>IEEE Std 802.1CB-2017: "Frame Replication and Elimination for Reliability".</w:t>
      </w:r>
    </w:p>
    <w:p w14:paraId="2D653D46" w14:textId="77777777" w:rsidR="00794205" w:rsidRDefault="00794205" w:rsidP="00794205">
      <w:pPr>
        <w:pStyle w:val="EX"/>
      </w:pPr>
      <w:r w:rsidRPr="00F2731B">
        <w:t>[38]</w:t>
      </w:r>
      <w:r w:rsidRPr="00F2731B">
        <w:tab/>
        <w:t>3GPP TS 23.003: "Numbering, Addressing and Identification".</w:t>
      </w:r>
    </w:p>
    <w:p w14:paraId="1FEC69B8" w14:textId="77777777" w:rsidR="00794205" w:rsidRDefault="00794205" w:rsidP="00794205">
      <w:pPr>
        <w:pStyle w:val="EX"/>
      </w:pPr>
      <w:r>
        <w:t>[39</w:t>
      </w:r>
      <w:r w:rsidRPr="00E54A6B">
        <w:t>]</w:t>
      </w:r>
      <w:r w:rsidRPr="00E54A6B">
        <w:tab/>
        <w:t>3GPP</w:t>
      </w:r>
      <w:r>
        <w:t> </w:t>
      </w:r>
      <w:r w:rsidRPr="00E54A6B">
        <w:t>TS</w:t>
      </w:r>
      <w:r>
        <w:t> </w:t>
      </w:r>
      <w:r w:rsidRPr="00E54A6B">
        <w:t>23.247: "Architectural enhancements for 5G multicast-broadcast services; Stage 2".</w:t>
      </w:r>
    </w:p>
    <w:p w14:paraId="4BA06FAA" w14:textId="77777777" w:rsidR="00794205" w:rsidRDefault="00794205" w:rsidP="00794205">
      <w:pPr>
        <w:pStyle w:val="EX"/>
      </w:pPr>
      <w:r>
        <w:t>[40]</w:t>
      </w:r>
      <w:r>
        <w:tab/>
      </w:r>
      <w:r>
        <w:tab/>
        <w:t>3GPP TS 23.435: "Procedures for</w:t>
      </w:r>
      <w:r>
        <w:rPr>
          <w:rFonts w:hint="eastAsia"/>
        </w:rPr>
        <w:t xml:space="preserve"> Network Slice C</w:t>
      </w:r>
      <w:r>
        <w:t>a</w:t>
      </w:r>
      <w:r>
        <w:rPr>
          <w:rFonts w:hint="eastAsia"/>
        </w:rPr>
        <w:t xml:space="preserve">pability Exposure for Application Layer Enablement </w:t>
      </w:r>
      <w:r>
        <w:t>Service".</w:t>
      </w:r>
    </w:p>
    <w:p w14:paraId="64E8B2F5" w14:textId="77777777" w:rsidR="00794205" w:rsidRDefault="00794205" w:rsidP="00794205">
      <w:pPr>
        <w:pStyle w:val="EX"/>
      </w:pPr>
      <w:r>
        <w:t>[41]</w:t>
      </w:r>
      <w:r>
        <w:tab/>
      </w:r>
      <w:r>
        <w:tab/>
        <w:t>3GPP TS 28.531: "Management and orchestration; Provisioning".</w:t>
      </w:r>
    </w:p>
    <w:p w14:paraId="4E2657EA" w14:textId="77777777" w:rsidR="00794205" w:rsidRDefault="00794205" w:rsidP="00794205">
      <w:pPr>
        <w:pStyle w:val="EX"/>
        <w:rPr>
          <w:lang w:eastAsia="zh-CN"/>
        </w:rPr>
      </w:pPr>
      <w:r>
        <w:t>[42]</w:t>
      </w:r>
      <w:r>
        <w:tab/>
      </w:r>
      <w:r>
        <w:tab/>
        <w:t>3GPP TS 28.533: "Management and orchestration; Architecture framework".</w:t>
      </w:r>
    </w:p>
    <w:p w14:paraId="30078FF7" w14:textId="77777777" w:rsidR="00794205" w:rsidRPr="003828E2" w:rsidRDefault="00794205" w:rsidP="00794205">
      <w:pPr>
        <w:pStyle w:val="EX"/>
        <w:rPr>
          <w:lang w:eastAsia="zh-CN"/>
        </w:rPr>
      </w:pPr>
      <w:r>
        <w:rPr>
          <w:rFonts w:hint="eastAsia"/>
          <w:lang w:eastAsia="zh-CN"/>
        </w:rPr>
        <w:t>[</w:t>
      </w:r>
      <w:r>
        <w:rPr>
          <w:lang w:eastAsia="zh-CN"/>
        </w:rPr>
        <w:t>43</w:t>
      </w:r>
      <w:r>
        <w:rPr>
          <w:rFonts w:hint="eastAsia"/>
          <w:lang w:eastAsia="zh-CN"/>
        </w:rPr>
        <w:t>]</w:t>
      </w:r>
      <w:r>
        <w:rPr>
          <w:rFonts w:hint="eastAsia"/>
          <w:lang w:eastAsia="zh-CN"/>
        </w:rPr>
        <w:tab/>
      </w:r>
      <w:r>
        <w:tab/>
        <w:t>3GPP TS 28.53</w:t>
      </w:r>
      <w:r>
        <w:rPr>
          <w:rFonts w:hint="eastAsia"/>
          <w:lang w:eastAsia="zh-CN"/>
        </w:rPr>
        <w:t>0</w:t>
      </w:r>
      <w:r>
        <w:t>: "Management and orchestration; Concepts, use cases and requirements".</w:t>
      </w:r>
    </w:p>
    <w:p w14:paraId="2D2AB60C" w14:textId="77777777" w:rsidR="00794205" w:rsidRDefault="00794205" w:rsidP="00794205">
      <w:pPr>
        <w:pStyle w:val="EX"/>
        <w:rPr>
          <w:rFonts w:eastAsia="DengXian"/>
          <w:lang w:eastAsia="zh-CN"/>
        </w:rPr>
      </w:pPr>
      <w:r>
        <w:rPr>
          <w:rFonts w:hint="eastAsia"/>
        </w:rPr>
        <w:t>[</w:t>
      </w:r>
      <w:r>
        <w:t>44</w:t>
      </w:r>
      <w:r w:rsidRPr="00E254BF">
        <w:rPr>
          <w:rFonts w:hint="eastAsia"/>
        </w:rPr>
        <w:t>]</w:t>
      </w:r>
      <w:r w:rsidRPr="00E254BF">
        <w:rPr>
          <w:rFonts w:hint="eastAsia"/>
        </w:rPr>
        <w:tab/>
      </w:r>
      <w:r>
        <w:rPr>
          <w:rFonts w:eastAsia="DengXian" w:hint="eastAsia"/>
          <w:lang w:eastAsia="zh-CN"/>
        </w:rPr>
        <w:tab/>
      </w:r>
      <w:r>
        <w:t>3GPP TS 28.53</w:t>
      </w:r>
      <w:r>
        <w:rPr>
          <w:rFonts w:hint="eastAsia"/>
          <w:lang w:eastAsia="zh-CN"/>
        </w:rPr>
        <w:t>2</w:t>
      </w:r>
      <w:r>
        <w:t>: "Management and orchestration; Generic management services".</w:t>
      </w:r>
    </w:p>
    <w:p w14:paraId="5A96B07E" w14:textId="77777777" w:rsidR="00794205" w:rsidRDefault="00794205" w:rsidP="00794205">
      <w:pPr>
        <w:pStyle w:val="EX"/>
        <w:rPr>
          <w:rFonts w:eastAsia="DengXian"/>
          <w:lang w:eastAsia="zh-CN"/>
        </w:rPr>
      </w:pPr>
      <w:r>
        <w:rPr>
          <w:rFonts w:hint="eastAsia"/>
        </w:rPr>
        <w:t>[</w:t>
      </w:r>
      <w:r>
        <w:t>45</w:t>
      </w:r>
      <w:r w:rsidRPr="00E254BF">
        <w:rPr>
          <w:rFonts w:hint="eastAsia"/>
        </w:rPr>
        <w:t>]</w:t>
      </w:r>
      <w:r w:rsidRPr="00E254BF">
        <w:rPr>
          <w:rFonts w:hint="eastAsia"/>
        </w:rPr>
        <w:tab/>
      </w:r>
      <w:r>
        <w:rPr>
          <w:rFonts w:eastAsia="DengXian" w:hint="eastAsia"/>
          <w:lang w:eastAsia="zh-CN"/>
        </w:rPr>
        <w:tab/>
      </w:r>
      <w:r>
        <w:t>3GPP TS 28.5</w:t>
      </w:r>
      <w:r>
        <w:rPr>
          <w:rFonts w:eastAsia="DengXian" w:hint="eastAsia"/>
          <w:lang w:eastAsia="zh-CN"/>
        </w:rPr>
        <w:t>52:</w:t>
      </w:r>
      <w:r>
        <w:t xml:space="preserve"> </w:t>
      </w:r>
      <w:r>
        <w:rPr>
          <w:rFonts w:eastAsia="DengXian"/>
          <w:lang w:eastAsia="zh-CN"/>
        </w:rPr>
        <w:t>"Management and orchestration; 5G performance measurements"</w:t>
      </w:r>
      <w:r>
        <w:rPr>
          <w:rFonts w:eastAsia="DengXian" w:hint="eastAsia"/>
          <w:lang w:eastAsia="zh-CN"/>
        </w:rPr>
        <w:t>.</w:t>
      </w:r>
    </w:p>
    <w:p w14:paraId="61FDAC36" w14:textId="77777777" w:rsidR="00794205" w:rsidRDefault="00794205" w:rsidP="00794205">
      <w:pPr>
        <w:pStyle w:val="EX"/>
        <w:rPr>
          <w:rFonts w:eastAsia="DengXian"/>
          <w:lang w:eastAsia="zh-CN"/>
        </w:rPr>
      </w:pPr>
      <w:r>
        <w:rPr>
          <w:rFonts w:hint="eastAsia"/>
        </w:rPr>
        <w:t>[</w:t>
      </w:r>
      <w:r>
        <w:t>46</w:t>
      </w:r>
      <w:r w:rsidRPr="00E254BF">
        <w:rPr>
          <w:rFonts w:hint="eastAsia"/>
        </w:rPr>
        <w:t>]</w:t>
      </w:r>
      <w:r w:rsidRPr="00E254BF">
        <w:rPr>
          <w:rFonts w:hint="eastAsia"/>
        </w:rPr>
        <w:tab/>
      </w:r>
      <w:r>
        <w:rPr>
          <w:rFonts w:eastAsia="DengXian" w:hint="eastAsia"/>
          <w:lang w:eastAsia="zh-CN"/>
        </w:rPr>
        <w:tab/>
      </w:r>
      <w:r>
        <w:rPr>
          <w:lang w:eastAsia="zh-CN"/>
        </w:rPr>
        <w:t>3GPP TS 28.554</w:t>
      </w:r>
      <w:r>
        <w:rPr>
          <w:rFonts w:hint="eastAsia"/>
          <w:lang w:eastAsia="zh-CN"/>
        </w:rPr>
        <w:t>:</w:t>
      </w:r>
      <w:r>
        <w:rPr>
          <w:rFonts w:cs="Arial"/>
          <w:kern w:val="2"/>
          <w:sz w:val="21"/>
          <w:szCs w:val="21"/>
          <w:lang w:val="en-US" w:eastAsia="zh-CN"/>
        </w:rPr>
        <w:t xml:space="preserve"> </w:t>
      </w:r>
      <w:r>
        <w:rPr>
          <w:lang w:val="en-US" w:eastAsia="zh-CN"/>
        </w:rPr>
        <w:t>"Management and orchestration; 5G end to end Key Performance Indicators (KPI)"</w:t>
      </w:r>
      <w:r>
        <w:t>.</w:t>
      </w:r>
    </w:p>
    <w:p w14:paraId="5BC476AC" w14:textId="77777777" w:rsidR="00794205" w:rsidRDefault="00794205" w:rsidP="00794205">
      <w:pPr>
        <w:pStyle w:val="EX"/>
      </w:pPr>
      <w:r>
        <w:rPr>
          <w:rFonts w:hint="eastAsia"/>
        </w:rPr>
        <w:t>[</w:t>
      </w:r>
      <w:r>
        <w:t>47</w:t>
      </w:r>
      <w:r w:rsidRPr="00E254BF">
        <w:rPr>
          <w:rFonts w:hint="eastAsia"/>
        </w:rPr>
        <w:t>]</w:t>
      </w:r>
      <w:r w:rsidRPr="00E254BF">
        <w:rPr>
          <w:rFonts w:hint="eastAsia"/>
        </w:rPr>
        <w:tab/>
      </w:r>
      <w:r>
        <w:rPr>
          <w:rFonts w:eastAsia="DengXian"/>
          <w:lang w:eastAsia="zh-CN"/>
        </w:rPr>
        <w:t>3GPP TS 28.104</w:t>
      </w:r>
      <w:r>
        <w:rPr>
          <w:rFonts w:eastAsia="DengXian" w:hint="eastAsia"/>
          <w:lang w:eastAsia="zh-CN"/>
        </w:rPr>
        <w:t>:</w:t>
      </w:r>
      <w:r>
        <w:rPr>
          <w:rFonts w:eastAsia="DengXian"/>
          <w:lang w:eastAsia="zh-CN"/>
        </w:rPr>
        <w:t xml:space="preserve"> "Management and orchestration; Management Data Analytics"</w:t>
      </w:r>
      <w:r>
        <w:t>.</w:t>
      </w:r>
    </w:p>
    <w:p w14:paraId="1B098345" w14:textId="77777777" w:rsidR="00794205" w:rsidRDefault="00794205" w:rsidP="00794205">
      <w:pPr>
        <w:pStyle w:val="EX"/>
      </w:pPr>
      <w:r>
        <w:lastRenderedPageBreak/>
        <w:t>[48]</w:t>
      </w:r>
      <w:r>
        <w:tab/>
        <w:t>3GPP TS 23.433: "Service Enabler Architecture Layer for Verticals (SEAL); Data Delivery enabler for vertical applications".</w:t>
      </w:r>
    </w:p>
    <w:p w14:paraId="56FDBF4A" w14:textId="77777777" w:rsidR="00794205" w:rsidRDefault="00794205" w:rsidP="00794205">
      <w:pPr>
        <w:pStyle w:val="EX"/>
        <w:rPr>
          <w:rFonts w:eastAsia="DengXian"/>
          <w:lang w:eastAsia="zh-CN"/>
        </w:rPr>
      </w:pPr>
      <w:r>
        <w:t>[49]</w:t>
      </w:r>
      <w:r>
        <w:tab/>
        <w:t>3GPP TS 23.436: "</w:t>
      </w:r>
      <w:r w:rsidRPr="000F621F">
        <w:t>Procedures for Application Data Analytics Enablement Service</w:t>
      </w:r>
      <w:r>
        <w:t>".</w:t>
      </w:r>
    </w:p>
    <w:p w14:paraId="5FA04FD3" w14:textId="77777777" w:rsidR="00794205" w:rsidRDefault="00794205" w:rsidP="00794205">
      <w:pPr>
        <w:pStyle w:val="EX"/>
        <w:rPr>
          <w:lang w:eastAsia="zh-CN"/>
        </w:rPr>
      </w:pPr>
      <w:r>
        <w:t>[</w:t>
      </w:r>
      <w:r>
        <w:rPr>
          <w:lang w:eastAsia="zh-CN"/>
        </w:rPr>
        <w:t>50</w:t>
      </w:r>
      <w:r>
        <w:t>]</w:t>
      </w:r>
      <w:r>
        <w:tab/>
        <w:t>3GPP TS 23.2</w:t>
      </w:r>
      <w:r>
        <w:rPr>
          <w:lang w:eastAsia="zh-CN"/>
        </w:rPr>
        <w:t>73</w:t>
      </w:r>
      <w:r>
        <w:t xml:space="preserve">: "5G System (5GS) Location Services (LCS); Stage 2" </w:t>
      </w:r>
    </w:p>
    <w:p w14:paraId="2423389B" w14:textId="77777777" w:rsidR="00794205" w:rsidRDefault="00794205" w:rsidP="00794205">
      <w:pPr>
        <w:pStyle w:val="EX"/>
        <w:rPr>
          <w:lang w:eastAsia="zh-CN"/>
        </w:rPr>
      </w:pPr>
      <w:r>
        <w:t>[</w:t>
      </w:r>
      <w:r>
        <w:rPr>
          <w:lang w:eastAsia="zh-CN"/>
        </w:rPr>
        <w:t>51</w:t>
      </w:r>
      <w:r>
        <w:t>]</w:t>
      </w:r>
      <w:r>
        <w:tab/>
        <w:t>3GPP TS 29.572: "</w:t>
      </w:r>
      <w:r w:rsidRPr="00213BEF">
        <w:t>5G System; Location Management Services; Stage 3</w:t>
      </w:r>
      <w:r>
        <w:t xml:space="preserve">" </w:t>
      </w:r>
    </w:p>
    <w:p w14:paraId="763F5BCF" w14:textId="77777777" w:rsidR="00794205" w:rsidRDefault="00794205" w:rsidP="00794205">
      <w:pPr>
        <w:pStyle w:val="EX"/>
        <w:rPr>
          <w:rFonts w:eastAsia="DengXian"/>
          <w:lang w:eastAsia="zh-CN"/>
        </w:rPr>
      </w:pPr>
      <w:r>
        <w:t>[52]</w:t>
      </w:r>
      <w:r>
        <w:tab/>
      </w:r>
      <w:r w:rsidRPr="007972BD">
        <w:t>3GPP</w:t>
      </w:r>
      <w:r>
        <w:t> </w:t>
      </w:r>
      <w:r w:rsidRPr="007972BD">
        <w:t>TS</w:t>
      </w:r>
      <w:r>
        <w:t> </w:t>
      </w:r>
      <w:r w:rsidRPr="007972BD">
        <w:t>23.256 "Support of Uncrewed Aerial Systems (UAS) connectivity, identification and tracking; Stage 2".</w:t>
      </w:r>
    </w:p>
    <w:p w14:paraId="6993E329" w14:textId="0C2D8303" w:rsidR="00216FAB" w:rsidRPr="001216A7" w:rsidRDefault="00216FAB" w:rsidP="00216FAB">
      <w:pPr>
        <w:pStyle w:val="EX"/>
        <w:rPr>
          <w:ins w:id="10" w:author="[Ericsson] Wenliang Xu SA6#54e" w:date="2023-03-10T10:36:00Z"/>
        </w:rPr>
      </w:pPr>
      <w:ins w:id="11" w:author="[Ericsson] Wenliang Xu SA6#54e" w:date="2023-03-10T10:36:00Z">
        <w:r w:rsidRPr="001216A7">
          <w:t>[</w:t>
        </w:r>
      </w:ins>
      <w:ins w:id="12" w:author="[Ericsson] Wenliang Xu SA6#54e" w:date="2023-04-19T10:31:00Z">
        <w:r w:rsidR="00CC6492">
          <w:t>TS37355</w:t>
        </w:r>
      </w:ins>
      <w:ins w:id="13" w:author="[Ericsson] Wenliang Xu SA6#54e" w:date="2023-03-10T10:36:00Z">
        <w:r w:rsidRPr="001216A7">
          <w:t>]</w:t>
        </w:r>
        <w:r w:rsidRPr="001216A7">
          <w:tab/>
          <w:t>3GPP</w:t>
        </w:r>
        <w:r>
          <w:t> </w:t>
        </w:r>
        <w:r w:rsidRPr="001216A7">
          <w:t>TS</w:t>
        </w:r>
        <w:r>
          <w:t> </w:t>
        </w:r>
        <w:r w:rsidRPr="001216A7">
          <w:rPr>
            <w:rFonts w:hint="eastAsia"/>
          </w:rPr>
          <w:t>3</w:t>
        </w:r>
        <w:r>
          <w:t>7</w:t>
        </w:r>
        <w:r w:rsidRPr="001216A7">
          <w:t>.</w:t>
        </w:r>
        <w:r w:rsidRPr="001216A7">
          <w:rPr>
            <w:rFonts w:hint="eastAsia"/>
          </w:rPr>
          <w:t>35</w:t>
        </w:r>
        <w:r w:rsidRPr="001216A7">
          <w:t>5: "LTE Positioning Protocol (LPP)".</w:t>
        </w:r>
      </w:ins>
    </w:p>
    <w:p w14:paraId="2D35911F" w14:textId="77777777" w:rsidR="00794205" w:rsidRPr="00AB1260" w:rsidRDefault="00794205" w:rsidP="00794205">
      <w:pPr>
        <w:rPr>
          <w:noProof/>
        </w:rPr>
      </w:pPr>
    </w:p>
    <w:p w14:paraId="7B0D2B59" w14:textId="506A7409" w:rsidR="00794205" w:rsidRPr="00AB1260" w:rsidRDefault="00794205" w:rsidP="00794205">
      <w:pPr>
        <w:pBdr>
          <w:top w:val="single" w:sz="4" w:space="1" w:color="auto"/>
          <w:left w:val="single" w:sz="4" w:space="4" w:color="auto"/>
          <w:bottom w:val="single" w:sz="4" w:space="1" w:color="auto"/>
          <w:right w:val="single" w:sz="4" w:space="4" w:color="auto"/>
        </w:pBdr>
        <w:tabs>
          <w:tab w:val="center" w:pos="4819"/>
          <w:tab w:val="right" w:pos="9639"/>
        </w:tabs>
        <w:rPr>
          <w:rFonts w:ascii="Arial" w:hAnsi="Arial" w:cs="Arial"/>
          <w:noProof/>
          <w:color w:val="0000FF"/>
          <w:sz w:val="28"/>
          <w:szCs w:val="28"/>
          <w:lang w:val="fr-FR"/>
        </w:rPr>
      </w:pPr>
      <w:r w:rsidRPr="00AB1260">
        <w:rPr>
          <w:rFonts w:ascii="Arial" w:hAnsi="Arial" w:cs="Arial"/>
          <w:noProof/>
          <w:color w:val="0000FF"/>
          <w:sz w:val="28"/>
          <w:szCs w:val="28"/>
          <w:lang w:val="fr-FR"/>
        </w:rPr>
        <w:tab/>
        <w:t xml:space="preserve">* * * </w:t>
      </w:r>
      <w:r>
        <w:rPr>
          <w:rFonts w:ascii="Arial" w:hAnsi="Arial" w:cs="Arial"/>
          <w:noProof/>
          <w:color w:val="0000FF"/>
          <w:sz w:val="28"/>
          <w:szCs w:val="28"/>
          <w:lang w:val="fr-FR"/>
        </w:rPr>
        <w:t>Next</w:t>
      </w:r>
      <w:r w:rsidRPr="00AB1260">
        <w:rPr>
          <w:rFonts w:ascii="Arial" w:hAnsi="Arial" w:cs="Arial"/>
          <w:noProof/>
          <w:color w:val="0000FF"/>
          <w:sz w:val="28"/>
          <w:szCs w:val="28"/>
          <w:lang w:val="fr-FR"/>
        </w:rPr>
        <w:t xml:space="preserve"> Change * * * *</w:t>
      </w:r>
      <w:r w:rsidRPr="00AB1260">
        <w:rPr>
          <w:rFonts w:ascii="Arial" w:hAnsi="Arial" w:cs="Arial"/>
          <w:noProof/>
          <w:color w:val="0000FF"/>
          <w:sz w:val="28"/>
          <w:szCs w:val="28"/>
          <w:lang w:val="fr-FR"/>
        </w:rPr>
        <w:tab/>
      </w:r>
    </w:p>
    <w:p w14:paraId="72CECAAA" w14:textId="65831AD0" w:rsidR="00C2419C" w:rsidRPr="00F2731B" w:rsidRDefault="00C2419C" w:rsidP="00C2419C">
      <w:pPr>
        <w:pStyle w:val="Heading4"/>
      </w:pPr>
      <w:r w:rsidRPr="00F2731B">
        <w:rPr>
          <w:lang w:eastAsia="zh-CN"/>
        </w:rPr>
        <w:t>9.3</w:t>
      </w:r>
      <w:r w:rsidRPr="00F2731B">
        <w:t>.2.2</w:t>
      </w:r>
      <w:r w:rsidRPr="00F2731B">
        <w:tab/>
        <w:t>Location information report</w:t>
      </w:r>
      <w:bookmarkEnd w:id="7"/>
    </w:p>
    <w:p w14:paraId="0241DDC3" w14:textId="77777777" w:rsidR="00C2419C" w:rsidRPr="00F2731B" w:rsidRDefault="00C2419C" w:rsidP="00C2419C">
      <w:r w:rsidRPr="00F2731B">
        <w:t>Table </w:t>
      </w:r>
      <w:r w:rsidRPr="00F2731B">
        <w:rPr>
          <w:lang w:eastAsia="zh-CN"/>
        </w:rPr>
        <w:t>9.3</w:t>
      </w:r>
      <w:r w:rsidRPr="00F2731B">
        <w:t>.2</w:t>
      </w:r>
      <w:r w:rsidRPr="00F2731B">
        <w:rPr>
          <w:lang w:eastAsia="zh-CN"/>
        </w:rPr>
        <w:t>.2-1</w:t>
      </w:r>
      <w:r w:rsidRPr="00F2731B">
        <w:t xml:space="preserve"> describes the information flow from the location management client to the location management server for the location information reporting or from the location management server to the requesting location management client or VAL server to report location information.</w:t>
      </w:r>
    </w:p>
    <w:p w14:paraId="33E53B03" w14:textId="77777777" w:rsidR="00C2419C" w:rsidRPr="00F2731B" w:rsidRDefault="00C2419C" w:rsidP="00C2419C">
      <w:pPr>
        <w:pStyle w:val="TH"/>
        <w:rPr>
          <w:lang w:val="en-US"/>
        </w:rPr>
      </w:pPr>
      <w:r w:rsidRPr="00F2731B">
        <w:t>Table </w:t>
      </w:r>
      <w:r w:rsidRPr="00F2731B">
        <w:rPr>
          <w:lang w:eastAsia="zh-CN"/>
        </w:rPr>
        <w:t>9.3</w:t>
      </w:r>
      <w:r w:rsidRPr="00F2731B">
        <w:rPr>
          <w:lang w:val="en-US"/>
        </w:rPr>
        <w:t>.2</w:t>
      </w:r>
      <w:r w:rsidRPr="00F2731B">
        <w:t>.</w:t>
      </w:r>
      <w:r w:rsidRPr="00F2731B">
        <w:rPr>
          <w:lang w:val="en-US"/>
        </w:rPr>
        <w:t>2</w:t>
      </w:r>
      <w:r w:rsidRPr="00F2731B">
        <w:t>-1: Location information report</w:t>
      </w:r>
    </w:p>
    <w:tbl>
      <w:tblPr>
        <w:tblW w:w="8640" w:type="dxa"/>
        <w:jc w:val="center"/>
        <w:tblLayout w:type="fixed"/>
        <w:tblLook w:val="0000" w:firstRow="0" w:lastRow="0" w:firstColumn="0" w:lastColumn="0" w:noHBand="0" w:noVBand="0"/>
      </w:tblPr>
      <w:tblGrid>
        <w:gridCol w:w="2880"/>
        <w:gridCol w:w="1440"/>
        <w:gridCol w:w="4320"/>
      </w:tblGrid>
      <w:tr w:rsidR="00C2419C" w:rsidRPr="00F2731B" w14:paraId="57B9594E" w14:textId="77777777" w:rsidTr="00C47EFB">
        <w:trPr>
          <w:jc w:val="center"/>
        </w:trPr>
        <w:tc>
          <w:tcPr>
            <w:tcW w:w="2880" w:type="dxa"/>
            <w:tcBorders>
              <w:top w:val="single" w:sz="4" w:space="0" w:color="000000"/>
              <w:left w:val="single" w:sz="4" w:space="0" w:color="000000"/>
              <w:bottom w:val="single" w:sz="4" w:space="0" w:color="000000"/>
            </w:tcBorders>
            <w:shd w:val="clear" w:color="auto" w:fill="auto"/>
          </w:tcPr>
          <w:p w14:paraId="7C15AC45" w14:textId="77777777" w:rsidR="00C2419C" w:rsidRPr="00F2731B" w:rsidRDefault="00C2419C" w:rsidP="00C47EFB">
            <w:pPr>
              <w:pStyle w:val="TAH"/>
            </w:pPr>
            <w:r w:rsidRPr="00F2731B">
              <w:t>Information element</w:t>
            </w:r>
          </w:p>
        </w:tc>
        <w:tc>
          <w:tcPr>
            <w:tcW w:w="1440" w:type="dxa"/>
            <w:tcBorders>
              <w:top w:val="single" w:sz="4" w:space="0" w:color="000000"/>
              <w:left w:val="single" w:sz="4" w:space="0" w:color="000000"/>
              <w:bottom w:val="single" w:sz="4" w:space="0" w:color="000000"/>
            </w:tcBorders>
            <w:shd w:val="clear" w:color="auto" w:fill="auto"/>
          </w:tcPr>
          <w:p w14:paraId="667EBD2A" w14:textId="77777777" w:rsidR="00C2419C" w:rsidRPr="00F2731B" w:rsidRDefault="00C2419C" w:rsidP="00C47EFB">
            <w:pPr>
              <w:pStyle w:val="TAH"/>
            </w:pPr>
            <w:r w:rsidRPr="00F2731B">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72BD5E4" w14:textId="77777777" w:rsidR="00C2419C" w:rsidRPr="00F2731B" w:rsidRDefault="00C2419C" w:rsidP="00C47EFB">
            <w:pPr>
              <w:pStyle w:val="TAH"/>
            </w:pPr>
            <w:r w:rsidRPr="00F2731B">
              <w:t>Description</w:t>
            </w:r>
          </w:p>
        </w:tc>
      </w:tr>
      <w:tr w:rsidR="00C2419C" w:rsidRPr="00F2731B" w14:paraId="23CD4C6C" w14:textId="77777777" w:rsidTr="00C47EFB">
        <w:trPr>
          <w:jc w:val="center"/>
        </w:trPr>
        <w:tc>
          <w:tcPr>
            <w:tcW w:w="2880" w:type="dxa"/>
            <w:tcBorders>
              <w:top w:val="single" w:sz="4" w:space="0" w:color="000000"/>
              <w:left w:val="single" w:sz="4" w:space="0" w:color="000000"/>
              <w:bottom w:val="single" w:sz="4" w:space="0" w:color="000000"/>
            </w:tcBorders>
            <w:shd w:val="clear" w:color="auto" w:fill="auto"/>
          </w:tcPr>
          <w:p w14:paraId="7CA3D821" w14:textId="77777777" w:rsidR="00C2419C" w:rsidRPr="00F2731B" w:rsidRDefault="00C2419C" w:rsidP="00C47EFB">
            <w:pPr>
              <w:pStyle w:val="TAL"/>
            </w:pPr>
            <w:r w:rsidRPr="00F2731B">
              <w:t>Set of identities</w:t>
            </w:r>
          </w:p>
        </w:tc>
        <w:tc>
          <w:tcPr>
            <w:tcW w:w="1440" w:type="dxa"/>
            <w:tcBorders>
              <w:top w:val="single" w:sz="4" w:space="0" w:color="000000"/>
              <w:left w:val="single" w:sz="4" w:space="0" w:color="000000"/>
              <w:bottom w:val="single" w:sz="4" w:space="0" w:color="000000"/>
            </w:tcBorders>
            <w:shd w:val="clear" w:color="auto" w:fill="auto"/>
          </w:tcPr>
          <w:p w14:paraId="34A75F2D" w14:textId="77777777" w:rsidR="00C2419C" w:rsidRPr="00F2731B" w:rsidRDefault="00C2419C" w:rsidP="00C47EFB">
            <w:pPr>
              <w:pStyle w:val="TAC"/>
            </w:pPr>
            <w:r w:rsidRPr="00F2731B">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3FB1E7D" w14:textId="77777777" w:rsidR="00C2419C" w:rsidRPr="00F2731B" w:rsidRDefault="00C2419C" w:rsidP="00C47EFB">
            <w:pPr>
              <w:pStyle w:val="TAL"/>
            </w:pPr>
            <w:r w:rsidRPr="00F2731B">
              <w:t>Set of identities of the reporting VAL users or VAL UEs</w:t>
            </w:r>
          </w:p>
        </w:tc>
      </w:tr>
      <w:tr w:rsidR="00C2419C" w:rsidRPr="00F2731B" w14:paraId="60FEE053" w14:textId="77777777" w:rsidTr="00C47EFB">
        <w:trPr>
          <w:jc w:val="center"/>
        </w:trPr>
        <w:tc>
          <w:tcPr>
            <w:tcW w:w="2880" w:type="dxa"/>
            <w:tcBorders>
              <w:top w:val="single" w:sz="4" w:space="0" w:color="000000"/>
              <w:left w:val="single" w:sz="4" w:space="0" w:color="000000"/>
              <w:bottom w:val="single" w:sz="4" w:space="0" w:color="000000"/>
            </w:tcBorders>
            <w:shd w:val="clear" w:color="auto" w:fill="auto"/>
          </w:tcPr>
          <w:p w14:paraId="15F988C1" w14:textId="77777777" w:rsidR="00C2419C" w:rsidRPr="00F2731B" w:rsidRDefault="00C2419C" w:rsidP="00C47EFB">
            <w:pPr>
              <w:pStyle w:val="TAL"/>
            </w:pPr>
            <w:r w:rsidRPr="00F2731B">
              <w:t>Triggering event</w:t>
            </w:r>
          </w:p>
        </w:tc>
        <w:tc>
          <w:tcPr>
            <w:tcW w:w="1440" w:type="dxa"/>
            <w:tcBorders>
              <w:top w:val="single" w:sz="4" w:space="0" w:color="000000"/>
              <w:left w:val="single" w:sz="4" w:space="0" w:color="000000"/>
              <w:bottom w:val="single" w:sz="4" w:space="0" w:color="000000"/>
            </w:tcBorders>
            <w:shd w:val="clear" w:color="auto" w:fill="auto"/>
          </w:tcPr>
          <w:p w14:paraId="21000C76" w14:textId="77777777" w:rsidR="00C2419C" w:rsidRPr="00F2731B" w:rsidRDefault="00C2419C" w:rsidP="00C47EFB">
            <w:pPr>
              <w:pStyle w:val="TAC"/>
            </w:pPr>
            <w:r w:rsidRPr="00F2731B">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9EAD520" w14:textId="77777777" w:rsidR="00C2419C" w:rsidRPr="00F2731B" w:rsidRDefault="00C2419C" w:rsidP="00C47EFB">
            <w:pPr>
              <w:pStyle w:val="TAL"/>
            </w:pPr>
            <w:r w:rsidRPr="00F2731B">
              <w:t>Identity of the event that triggered the sending of the report</w:t>
            </w:r>
          </w:p>
        </w:tc>
      </w:tr>
      <w:tr w:rsidR="00C2419C" w:rsidRPr="00F2731B" w14:paraId="70B64007" w14:textId="77777777" w:rsidTr="00C47EFB">
        <w:trPr>
          <w:jc w:val="center"/>
        </w:trPr>
        <w:tc>
          <w:tcPr>
            <w:tcW w:w="2880" w:type="dxa"/>
            <w:tcBorders>
              <w:top w:val="single" w:sz="4" w:space="0" w:color="000000"/>
              <w:left w:val="single" w:sz="4" w:space="0" w:color="000000"/>
              <w:bottom w:val="single" w:sz="4" w:space="0" w:color="000000"/>
            </w:tcBorders>
            <w:shd w:val="clear" w:color="auto" w:fill="auto"/>
          </w:tcPr>
          <w:p w14:paraId="2CF0B6BB" w14:textId="77777777" w:rsidR="00C2419C" w:rsidRPr="00F2731B" w:rsidRDefault="00C2419C" w:rsidP="00C47EFB">
            <w:pPr>
              <w:pStyle w:val="TAL"/>
            </w:pPr>
            <w:r w:rsidRPr="00F2731B">
              <w:t>Location Information</w:t>
            </w:r>
          </w:p>
        </w:tc>
        <w:tc>
          <w:tcPr>
            <w:tcW w:w="1440" w:type="dxa"/>
            <w:tcBorders>
              <w:top w:val="single" w:sz="4" w:space="0" w:color="000000"/>
              <w:left w:val="single" w:sz="4" w:space="0" w:color="000000"/>
              <w:bottom w:val="single" w:sz="4" w:space="0" w:color="000000"/>
            </w:tcBorders>
            <w:shd w:val="clear" w:color="auto" w:fill="auto"/>
          </w:tcPr>
          <w:p w14:paraId="299EF0F6" w14:textId="77777777" w:rsidR="00C2419C" w:rsidRPr="00F2731B" w:rsidRDefault="00C2419C" w:rsidP="00C47EFB">
            <w:pPr>
              <w:pStyle w:val="TAC"/>
            </w:pPr>
            <w:r w:rsidRPr="00F2731B">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18EDCB7" w14:textId="45E1FB5E" w:rsidR="00C2419C" w:rsidRPr="00F2731B" w:rsidRDefault="00C2419C" w:rsidP="00C47EFB">
            <w:pPr>
              <w:pStyle w:val="TAL"/>
            </w:pPr>
            <w:r w:rsidRPr="00F2731B">
              <w:t>Location information</w:t>
            </w:r>
            <w:ins w:id="14" w:author="[Ericsson] Wenliang Xu SA6#54e" w:date="2023-03-09T16:38:00Z">
              <w:r w:rsidR="00676F48">
                <w:t xml:space="preserve">. </w:t>
              </w:r>
            </w:ins>
            <w:ins w:id="15" w:author="[Ericsson] Wenliang Xu SA6#54e" w:date="2023-03-15T18:06:00Z">
              <w:r w:rsidR="00B6219D">
                <w:t xml:space="preserve">For </w:t>
              </w:r>
              <w:proofErr w:type="spellStart"/>
              <w:r w:rsidR="00DF1F18">
                <w:t>Lm-Uu</w:t>
              </w:r>
              <w:proofErr w:type="spellEnd"/>
              <w:r w:rsidR="00DF1F18">
                <w:t xml:space="preserve"> reference point, i</w:t>
              </w:r>
            </w:ins>
            <w:ins w:id="16" w:author="[Ericsson] Wenliang Xu SA6#54e" w:date="2023-03-09T16:38:00Z">
              <w:r w:rsidR="00676F48">
                <w:t xml:space="preserve">t may include </w:t>
              </w:r>
            </w:ins>
            <w:ins w:id="17" w:author="[Ericsson] Wenliang Xu SA6#54e" w:date="2023-04-19T10:33:00Z">
              <w:r w:rsidR="00771BED">
                <w:t xml:space="preserve">UE </w:t>
              </w:r>
              <w:r w:rsidR="00690241">
                <w:t>location</w:t>
              </w:r>
            </w:ins>
            <w:ins w:id="18" w:author="[Ericsson] Wenliang Xu SA6#54e" w:date="2023-03-09T16:38:00Z">
              <w:r w:rsidR="00676F48">
                <w:t xml:space="preserve"> information</w:t>
              </w:r>
            </w:ins>
            <w:ins w:id="19" w:author="[Ericsson] Wenliang Xu SA6#54e" w:date="2023-03-09T16:39:00Z">
              <w:r w:rsidR="00E77A0F">
                <w:t xml:space="preserve"> </w:t>
              </w:r>
            </w:ins>
            <w:ins w:id="20" w:author="[Ericsson] Wenliang Xu SA6#54e" w:date="2023-03-09T16:40:00Z">
              <w:r w:rsidR="00F76C8A" w:rsidRPr="00420E9C">
                <w:rPr>
                  <w:lang w:eastAsia="zh-CN"/>
                </w:rPr>
                <w:t xml:space="preserve">via non-3GPP positioning technologies </w:t>
              </w:r>
              <w:r w:rsidR="00A66347">
                <w:t xml:space="preserve">(e.g. </w:t>
              </w:r>
              <w:r w:rsidR="00A66347" w:rsidRPr="00972DE9">
                <w:rPr>
                  <w:rFonts w:eastAsia="MS Mincho"/>
                </w:rPr>
                <w:t>GNSS, Sensor, TBS, WLAN, Bluetooth</w:t>
              </w:r>
              <w:r w:rsidR="00A66347">
                <w:rPr>
                  <w:rFonts w:eastAsia="MS Mincho"/>
                </w:rPr>
                <w:t>)</w:t>
              </w:r>
            </w:ins>
            <w:ins w:id="21" w:author="[Ericsson] Wenliang Xu SA6#54e" w:date="2023-03-10T10:25:00Z">
              <w:r w:rsidR="009A17DF">
                <w:rPr>
                  <w:rFonts w:eastAsia="MS Mincho"/>
                </w:rPr>
                <w:t xml:space="preserve"> </w:t>
              </w:r>
            </w:ins>
            <w:ins w:id="22" w:author="[Ericsson] Wenliang Xu SA6#54e" w:date="2023-03-10T10:26:00Z">
              <w:r w:rsidR="009A17DF">
                <w:rPr>
                  <w:rFonts w:eastAsia="MS Mincho"/>
                </w:rPr>
                <w:t xml:space="preserve">as </w:t>
              </w:r>
              <w:r w:rsidR="008A7BFD">
                <w:rPr>
                  <w:rFonts w:eastAsia="MS Mincho"/>
                </w:rPr>
                <w:t>described in 3GPP TS 37.355</w:t>
              </w:r>
            </w:ins>
            <w:ins w:id="23" w:author="[Ericsson] Wenliang Xu SA6#54e" w:date="2023-04-19T10:32:00Z">
              <w:r w:rsidR="00793830">
                <w:rPr>
                  <w:rFonts w:eastAsia="MS Mincho"/>
                </w:rPr>
                <w:t xml:space="preserve"> [TS37355]</w:t>
              </w:r>
            </w:ins>
            <w:ins w:id="24" w:author="[Ericsson] Wenliang Xu SA6#54e" w:date="2023-03-09T16:42:00Z">
              <w:r w:rsidR="00CF0938">
                <w:rPr>
                  <w:rFonts w:eastAsia="MS Mincho"/>
                </w:rPr>
                <w:t>.</w:t>
              </w:r>
            </w:ins>
          </w:p>
        </w:tc>
      </w:tr>
      <w:tr w:rsidR="00C2419C" w:rsidRPr="00F2731B" w14:paraId="41D2C00F" w14:textId="77777777" w:rsidTr="00C47EFB">
        <w:trPr>
          <w:jc w:val="center"/>
        </w:trPr>
        <w:tc>
          <w:tcPr>
            <w:tcW w:w="2880" w:type="dxa"/>
            <w:tcBorders>
              <w:top w:val="single" w:sz="4" w:space="0" w:color="000000"/>
              <w:left w:val="single" w:sz="4" w:space="0" w:color="000000"/>
              <w:bottom w:val="single" w:sz="4" w:space="0" w:color="000000"/>
            </w:tcBorders>
            <w:shd w:val="clear" w:color="auto" w:fill="auto"/>
          </w:tcPr>
          <w:p w14:paraId="1AC34DCC" w14:textId="77777777" w:rsidR="00C2419C" w:rsidRPr="00F2731B" w:rsidRDefault="00C2419C" w:rsidP="00C47EFB">
            <w:pPr>
              <w:pStyle w:val="TAL"/>
            </w:pPr>
            <w:r w:rsidRPr="00F2731B">
              <w:t>Timestamp</w:t>
            </w:r>
          </w:p>
        </w:tc>
        <w:tc>
          <w:tcPr>
            <w:tcW w:w="1440" w:type="dxa"/>
            <w:tcBorders>
              <w:top w:val="single" w:sz="4" w:space="0" w:color="000000"/>
              <w:left w:val="single" w:sz="4" w:space="0" w:color="000000"/>
              <w:bottom w:val="single" w:sz="4" w:space="0" w:color="000000"/>
            </w:tcBorders>
            <w:shd w:val="clear" w:color="auto" w:fill="auto"/>
          </w:tcPr>
          <w:p w14:paraId="518C4B52" w14:textId="77777777" w:rsidR="00C2419C" w:rsidRPr="00F2731B" w:rsidRDefault="00C2419C" w:rsidP="00C47EFB">
            <w:pPr>
              <w:pStyle w:val="TAC"/>
            </w:pPr>
            <w:r w:rsidRPr="00F2731B">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E327C2F" w14:textId="77777777" w:rsidR="00C2419C" w:rsidRPr="00F2731B" w:rsidRDefault="00C2419C" w:rsidP="00C47EFB">
            <w:pPr>
              <w:pStyle w:val="TAL"/>
            </w:pPr>
            <w:r w:rsidRPr="00F2731B">
              <w:t>Timestamp of the location report</w:t>
            </w:r>
          </w:p>
        </w:tc>
      </w:tr>
    </w:tbl>
    <w:p w14:paraId="64344157" w14:textId="77777777" w:rsidR="00C2419C" w:rsidRPr="00AB1260" w:rsidRDefault="00C2419C" w:rsidP="00C2419C">
      <w:pPr>
        <w:rPr>
          <w:noProof/>
        </w:rPr>
      </w:pPr>
    </w:p>
    <w:p w14:paraId="43BBA1F0" w14:textId="097E8C29" w:rsidR="00C2419C" w:rsidRPr="00AB1260" w:rsidRDefault="00C2419C" w:rsidP="00C2419C">
      <w:pPr>
        <w:pBdr>
          <w:top w:val="single" w:sz="4" w:space="1" w:color="auto"/>
          <w:left w:val="single" w:sz="4" w:space="4" w:color="auto"/>
          <w:bottom w:val="single" w:sz="4" w:space="1" w:color="auto"/>
          <w:right w:val="single" w:sz="4" w:space="4" w:color="auto"/>
        </w:pBdr>
        <w:tabs>
          <w:tab w:val="center" w:pos="4819"/>
          <w:tab w:val="right" w:pos="9639"/>
        </w:tabs>
        <w:rPr>
          <w:rFonts w:ascii="Arial" w:hAnsi="Arial" w:cs="Arial"/>
          <w:noProof/>
          <w:color w:val="0000FF"/>
          <w:sz w:val="28"/>
          <w:szCs w:val="28"/>
          <w:lang w:val="fr-FR"/>
        </w:rPr>
      </w:pPr>
      <w:r w:rsidRPr="00AB1260">
        <w:rPr>
          <w:rFonts w:ascii="Arial" w:hAnsi="Arial" w:cs="Arial"/>
          <w:noProof/>
          <w:color w:val="0000FF"/>
          <w:sz w:val="28"/>
          <w:szCs w:val="28"/>
          <w:lang w:val="fr-FR"/>
        </w:rPr>
        <w:tab/>
        <w:t xml:space="preserve">* * * </w:t>
      </w:r>
      <w:r w:rsidR="00794205">
        <w:rPr>
          <w:rFonts w:ascii="Arial" w:hAnsi="Arial" w:cs="Arial"/>
          <w:noProof/>
          <w:color w:val="0000FF"/>
          <w:sz w:val="28"/>
          <w:szCs w:val="28"/>
          <w:lang w:val="fr-FR"/>
        </w:rPr>
        <w:t>Next</w:t>
      </w:r>
      <w:r w:rsidRPr="00AB1260">
        <w:rPr>
          <w:rFonts w:ascii="Arial" w:hAnsi="Arial" w:cs="Arial"/>
          <w:noProof/>
          <w:color w:val="0000FF"/>
          <w:sz w:val="28"/>
          <w:szCs w:val="28"/>
          <w:lang w:val="fr-FR"/>
        </w:rPr>
        <w:t xml:space="preserve"> Change * * * *</w:t>
      </w:r>
      <w:r w:rsidRPr="00AB1260">
        <w:rPr>
          <w:rFonts w:ascii="Arial" w:hAnsi="Arial" w:cs="Arial"/>
          <w:noProof/>
          <w:color w:val="0000FF"/>
          <w:sz w:val="28"/>
          <w:szCs w:val="28"/>
          <w:lang w:val="fr-FR"/>
        </w:rPr>
        <w:tab/>
      </w:r>
    </w:p>
    <w:p w14:paraId="3A1183BA" w14:textId="77777777" w:rsidR="005661F2" w:rsidRPr="00F2731B" w:rsidRDefault="005661F2" w:rsidP="005661F2">
      <w:pPr>
        <w:pStyle w:val="Heading3"/>
      </w:pPr>
      <w:r w:rsidRPr="00F2731B">
        <w:t>9.3.8</w:t>
      </w:r>
      <w:r w:rsidRPr="00F2731B">
        <w:tab/>
        <w:t>Event-trigger location information notification procedure</w:t>
      </w:r>
      <w:bookmarkEnd w:id="8"/>
    </w:p>
    <w:p w14:paraId="4CF75308" w14:textId="77777777" w:rsidR="005661F2" w:rsidRPr="00F2731B" w:rsidRDefault="005661F2" w:rsidP="005661F2">
      <w:pPr>
        <w:rPr>
          <w:lang w:val="nl-NL" w:eastAsia="zh-CN"/>
        </w:rPr>
      </w:pPr>
      <w:r w:rsidRPr="00F2731B">
        <w:rPr>
          <w:rFonts w:hint="eastAsia"/>
          <w:lang w:val="nl-NL" w:eastAsia="zh-CN"/>
        </w:rPr>
        <w:t xml:space="preserve">Figure </w:t>
      </w:r>
      <w:r w:rsidRPr="00F2731B">
        <w:t>9.3.8</w:t>
      </w:r>
      <w:r w:rsidRPr="00F2731B">
        <w:rPr>
          <w:rFonts w:hint="eastAsia"/>
          <w:lang w:val="nl-NL" w:eastAsia="zh-CN"/>
        </w:rPr>
        <w:t xml:space="preserve">-1 illustrates the high level procedure of </w:t>
      </w:r>
      <w:r w:rsidRPr="00F2731B">
        <w:rPr>
          <w:lang w:val="nl-NL" w:eastAsia="zh-CN"/>
        </w:rPr>
        <w:t xml:space="preserve">event-trigger usage of </w:t>
      </w:r>
      <w:r w:rsidRPr="00F2731B">
        <w:rPr>
          <w:rFonts w:hint="eastAsia"/>
          <w:lang w:val="nl-NL" w:eastAsia="zh-CN"/>
        </w:rPr>
        <w:t>location information.</w:t>
      </w:r>
      <w:r w:rsidRPr="00F2731B">
        <w:rPr>
          <w:lang w:val="nl-NL" w:eastAsia="zh-CN"/>
        </w:rPr>
        <w:t xml:space="preserve"> The same procedure can be applied for location management client and other entities that would like to subscribe to location information of VAL user or VAL UE. This procedure is also used for obtaining latest UE's location for tracking purpose.</w:t>
      </w:r>
    </w:p>
    <w:p w14:paraId="4739394A" w14:textId="77777777" w:rsidR="005661F2" w:rsidRPr="00F2731B" w:rsidRDefault="005661F2" w:rsidP="005661F2">
      <w:pPr>
        <w:pStyle w:val="TH"/>
      </w:pPr>
      <w:r w:rsidRPr="00F2731B">
        <w:rPr>
          <w:rFonts w:ascii="Times New Roman" w:hAnsi="Times New Roman"/>
        </w:rPr>
        <w:object w:dxaOrig="7790" w:dyaOrig="4090" w14:anchorId="7014C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65pt;height:202.5pt" o:ole="">
            <v:imagedata r:id="rId12" o:title=""/>
          </v:shape>
          <o:OLEObject Type="Embed" ProgID="Visio.Drawing.15" ShapeID="_x0000_i1025" DrawAspect="Content" ObjectID="_1743408447" r:id="rId13"/>
        </w:object>
      </w:r>
    </w:p>
    <w:p w14:paraId="7957AE7C" w14:textId="77777777" w:rsidR="005661F2" w:rsidRPr="00F2731B" w:rsidRDefault="005661F2" w:rsidP="005661F2">
      <w:pPr>
        <w:pStyle w:val="TF"/>
        <w:rPr>
          <w:lang w:eastAsia="zh-CN"/>
        </w:rPr>
      </w:pPr>
      <w:r w:rsidRPr="00F2731B">
        <w:rPr>
          <w:lang w:eastAsia="zh-CN"/>
        </w:rPr>
        <w:t xml:space="preserve">Figure </w:t>
      </w:r>
      <w:r w:rsidRPr="00F2731B">
        <w:t>9.3.8</w:t>
      </w:r>
      <w:r w:rsidRPr="00F2731B">
        <w:rPr>
          <w:lang w:eastAsia="zh-CN"/>
        </w:rPr>
        <w:t>-1: Event-trigger usage of location information procedure</w:t>
      </w:r>
    </w:p>
    <w:p w14:paraId="33CDCCC0" w14:textId="77777777" w:rsidR="005661F2" w:rsidRPr="00F2731B" w:rsidRDefault="005661F2" w:rsidP="005661F2">
      <w:pPr>
        <w:pStyle w:val="B1"/>
      </w:pPr>
      <w:r w:rsidRPr="00F2731B">
        <w:t>1.</w:t>
      </w:r>
      <w:r w:rsidRPr="00F2731B">
        <w:tab/>
        <w:t>The location management server receives the latest location information of the UE as per the location report procedure described in clause 9.3.3.3.</w:t>
      </w:r>
    </w:p>
    <w:p w14:paraId="7934A568" w14:textId="77777777" w:rsidR="005661F2" w:rsidRPr="00F2731B" w:rsidRDefault="005661F2" w:rsidP="005661F2">
      <w:pPr>
        <w:pStyle w:val="B1"/>
      </w:pPr>
      <w:r w:rsidRPr="00F2731B">
        <w:t>2.</w:t>
      </w:r>
      <w:r w:rsidRPr="00F2731B">
        <w:tab/>
        <w:t>The location management server may optionally receive the location information of the UE from 3GPP core network. If the indication for supplementary location information is included in the subscription, then UE location information is obtained from the 3GPP core network.</w:t>
      </w:r>
    </w:p>
    <w:p w14:paraId="73BA87CE" w14:textId="4F9B858D" w:rsidR="005661F2" w:rsidRPr="00F2731B" w:rsidRDefault="005661F2" w:rsidP="005661F2">
      <w:pPr>
        <w:pStyle w:val="B1"/>
        <w:rPr>
          <w:lang w:eastAsia="zh-CN"/>
        </w:rPr>
      </w:pPr>
      <w:r w:rsidRPr="00F2731B">
        <w:rPr>
          <w:lang w:eastAsia="zh-CN"/>
        </w:rPr>
        <w:t>3</w:t>
      </w:r>
      <w:r w:rsidRPr="00F2731B">
        <w:t>.</w:t>
      </w:r>
      <w:r w:rsidRPr="00F2731B">
        <w:tab/>
        <w:t>Based on the configurations, e.g., subscription, periodical location information timer, location management server is triggered to report the latest user location information to VAL server. The location management server determines the location information of UE as received in steps 1 and 2, including the supplementary location information (if indicated).</w:t>
      </w:r>
      <w:ins w:id="25" w:author="[Ericsson] Wenliang Xu SA6#54e" w:date="2023-03-09T16:13:00Z">
        <w:r w:rsidR="00420E9C" w:rsidRPr="00420E9C">
          <w:rPr>
            <w:b/>
            <w:bCs/>
            <w:i/>
            <w:iCs/>
            <w:lang w:eastAsia="zh-CN"/>
          </w:rPr>
          <w:t xml:space="preserve"> </w:t>
        </w:r>
        <w:r w:rsidR="00420E9C" w:rsidRPr="00420E9C">
          <w:rPr>
            <w:lang w:eastAsia="zh-CN"/>
          </w:rPr>
          <w:t xml:space="preserve">The Location management server may report the location to the VAL server considering the location information received via non-3GPP positioning technologies (e.g. GNSS, </w:t>
        </w:r>
        <w:proofErr w:type="spellStart"/>
        <w:r w:rsidR="00420E9C" w:rsidRPr="00420E9C">
          <w:rPr>
            <w:lang w:eastAsia="zh-CN"/>
          </w:rPr>
          <w:t>bluetooth</w:t>
        </w:r>
        <w:proofErr w:type="spellEnd"/>
        <w:r w:rsidR="00420E9C" w:rsidRPr="00420E9C">
          <w:rPr>
            <w:lang w:eastAsia="zh-CN"/>
          </w:rPr>
          <w:t>), for instance, to improve the location accuracy.</w:t>
        </w:r>
      </w:ins>
    </w:p>
    <w:p w14:paraId="55F8E1F2" w14:textId="77777777" w:rsidR="005661F2" w:rsidRPr="00F2731B" w:rsidRDefault="005661F2" w:rsidP="005661F2">
      <w:pPr>
        <w:pStyle w:val="B1"/>
        <w:rPr>
          <w:lang w:eastAsia="zh-CN"/>
        </w:rPr>
      </w:pPr>
      <w:r w:rsidRPr="00F2731B">
        <w:rPr>
          <w:lang w:eastAsia="zh-CN"/>
        </w:rPr>
        <w:t>4</w:t>
      </w:r>
      <w:r w:rsidRPr="00F2731B">
        <w:t>.</w:t>
      </w:r>
      <w:r w:rsidRPr="00F2731B">
        <w:tab/>
      </w:r>
      <w:r w:rsidRPr="00F2731B">
        <w:rPr>
          <w:lang w:eastAsia="zh-CN"/>
        </w:rPr>
        <w:t>The location management server sends the location information report including the latest location information of one or more VAL users or VAL UEs to the VAL server or to the location management client that has previously configured.</w:t>
      </w:r>
    </w:p>
    <w:p w14:paraId="4800E159" w14:textId="77777777" w:rsidR="005661F2" w:rsidRPr="00F2731B" w:rsidRDefault="005661F2" w:rsidP="005661F2">
      <w:pPr>
        <w:pStyle w:val="B1"/>
        <w:rPr>
          <w:lang w:eastAsia="zh-CN"/>
        </w:rPr>
      </w:pPr>
      <w:r w:rsidRPr="00F2731B">
        <w:rPr>
          <w:lang w:eastAsia="zh-CN"/>
        </w:rPr>
        <w:t>5.</w:t>
      </w:r>
      <w:r w:rsidRPr="00F2731B">
        <w:rPr>
          <w:lang w:eastAsia="zh-CN"/>
        </w:rPr>
        <w:tab/>
        <w:t>VAL server may further share this location information to a group or to another VAL user or VAL UE.</w:t>
      </w:r>
    </w:p>
    <w:p w14:paraId="64D1E467" w14:textId="77777777" w:rsidR="005661F2" w:rsidRPr="00F2731B" w:rsidRDefault="005661F2" w:rsidP="005661F2">
      <w:pPr>
        <w:pStyle w:val="NO"/>
        <w:rPr>
          <w:lang w:eastAsia="zh-CN"/>
        </w:rPr>
      </w:pPr>
      <w:r w:rsidRPr="00F2731B">
        <w:rPr>
          <w:lang w:eastAsia="zh-CN"/>
        </w:rPr>
        <w:t>NOTE:</w:t>
      </w:r>
      <w:r w:rsidRPr="00F2731B">
        <w:rPr>
          <w:lang w:eastAsia="zh-CN"/>
        </w:rPr>
        <w:tab/>
        <w:t>For other entities, the step 5 can be skipped if not needed.</w:t>
      </w:r>
    </w:p>
    <w:p w14:paraId="7B4A0FC1" w14:textId="3EE14E3B" w:rsidR="005661F2" w:rsidRPr="00AB1260" w:rsidRDefault="005661F2" w:rsidP="005661F2">
      <w:pPr>
        <w:pBdr>
          <w:top w:val="single" w:sz="4" w:space="1" w:color="auto"/>
          <w:left w:val="single" w:sz="4" w:space="4" w:color="auto"/>
          <w:bottom w:val="single" w:sz="4" w:space="1" w:color="auto"/>
          <w:right w:val="single" w:sz="4" w:space="4" w:color="auto"/>
        </w:pBdr>
        <w:tabs>
          <w:tab w:val="center" w:pos="4819"/>
          <w:tab w:val="right" w:pos="9639"/>
        </w:tabs>
        <w:rPr>
          <w:rFonts w:ascii="Arial" w:hAnsi="Arial" w:cs="Arial"/>
          <w:noProof/>
          <w:color w:val="0000FF"/>
          <w:sz w:val="28"/>
          <w:szCs w:val="28"/>
          <w:lang w:val="fr-FR"/>
        </w:rPr>
      </w:pPr>
      <w:bookmarkStart w:id="26" w:name="_Toc122516711"/>
      <w:r w:rsidRPr="00AB1260">
        <w:rPr>
          <w:rFonts w:ascii="Arial" w:hAnsi="Arial" w:cs="Arial"/>
          <w:noProof/>
          <w:color w:val="0000FF"/>
          <w:sz w:val="28"/>
          <w:szCs w:val="28"/>
          <w:lang w:val="fr-FR"/>
        </w:rPr>
        <w:tab/>
        <w:t xml:space="preserve">* * * </w:t>
      </w:r>
      <w:r>
        <w:rPr>
          <w:rFonts w:ascii="Arial" w:hAnsi="Arial" w:cs="Arial"/>
          <w:noProof/>
          <w:color w:val="0000FF"/>
          <w:sz w:val="28"/>
          <w:szCs w:val="28"/>
          <w:lang w:val="fr-FR"/>
        </w:rPr>
        <w:t>Next</w:t>
      </w:r>
      <w:r w:rsidRPr="00AB1260">
        <w:rPr>
          <w:rFonts w:ascii="Arial" w:hAnsi="Arial" w:cs="Arial"/>
          <w:noProof/>
          <w:color w:val="0000FF"/>
          <w:sz w:val="28"/>
          <w:szCs w:val="28"/>
          <w:lang w:val="fr-FR"/>
        </w:rPr>
        <w:t xml:space="preserve"> Change * * * *</w:t>
      </w:r>
      <w:r w:rsidRPr="00AB1260">
        <w:rPr>
          <w:rFonts w:ascii="Arial" w:hAnsi="Arial" w:cs="Arial"/>
          <w:noProof/>
          <w:color w:val="0000FF"/>
          <w:sz w:val="28"/>
          <w:szCs w:val="28"/>
          <w:lang w:val="fr-FR"/>
        </w:rPr>
        <w:tab/>
      </w:r>
    </w:p>
    <w:p w14:paraId="633431C9" w14:textId="77777777" w:rsidR="005661F2" w:rsidRPr="00F2731B" w:rsidRDefault="005661F2" w:rsidP="005661F2">
      <w:pPr>
        <w:pStyle w:val="Heading3"/>
      </w:pPr>
      <w:r w:rsidRPr="00F2731B">
        <w:t>9.3.9</w:t>
      </w:r>
      <w:r w:rsidRPr="00F2731B">
        <w:tab/>
        <w:t>On-demand usage of location information procedure</w:t>
      </w:r>
      <w:bookmarkEnd w:id="26"/>
    </w:p>
    <w:p w14:paraId="6466DB36" w14:textId="77777777" w:rsidR="005661F2" w:rsidRPr="00F2731B" w:rsidRDefault="005661F2" w:rsidP="005661F2">
      <w:r w:rsidRPr="00F2731B">
        <w:rPr>
          <w:lang w:eastAsia="zh-CN"/>
        </w:rPr>
        <w:t xml:space="preserve">The VAL server can request UE location information at any time by sending a location information request to the location management server, which may trigger location management server to immediately send the location report. </w:t>
      </w:r>
    </w:p>
    <w:p w14:paraId="58F495BC" w14:textId="77777777" w:rsidR="005661F2" w:rsidRPr="00F2731B" w:rsidRDefault="005661F2" w:rsidP="005661F2">
      <w:pPr>
        <w:rPr>
          <w:lang w:val="nl-NL" w:eastAsia="zh-CN"/>
        </w:rPr>
      </w:pPr>
      <w:r w:rsidRPr="00F2731B">
        <w:rPr>
          <w:rFonts w:hint="eastAsia"/>
          <w:lang w:val="nl-NL" w:eastAsia="zh-CN"/>
        </w:rPr>
        <w:t xml:space="preserve">Figure </w:t>
      </w:r>
      <w:r w:rsidRPr="00F2731B">
        <w:t>9.3.9</w:t>
      </w:r>
      <w:r w:rsidRPr="00F2731B">
        <w:rPr>
          <w:rFonts w:hint="eastAsia"/>
          <w:lang w:val="nl-NL" w:eastAsia="zh-CN"/>
        </w:rPr>
        <w:t xml:space="preserve">-1 illustrates the high level procedure of </w:t>
      </w:r>
      <w:r w:rsidRPr="00F2731B">
        <w:rPr>
          <w:lang w:val="nl-NL" w:eastAsia="zh-CN"/>
        </w:rPr>
        <w:t xml:space="preserve">on demand usage of </w:t>
      </w:r>
      <w:r w:rsidRPr="00F2731B">
        <w:rPr>
          <w:rFonts w:hint="eastAsia"/>
          <w:lang w:val="nl-NL" w:eastAsia="zh-CN"/>
        </w:rPr>
        <w:t>location information.</w:t>
      </w:r>
      <w:r w:rsidRPr="00F2731B">
        <w:rPr>
          <w:lang w:val="nl-NL" w:eastAsia="zh-CN"/>
        </w:rPr>
        <w:t xml:space="preserve"> The same procedure can be applied for location management client and other entities that would like to subscribe to location information of VAL user or VAL UE.</w:t>
      </w:r>
    </w:p>
    <w:p w14:paraId="3A213573" w14:textId="77777777" w:rsidR="005661F2" w:rsidRPr="00F2731B" w:rsidRDefault="005661F2" w:rsidP="005661F2">
      <w:pPr>
        <w:pStyle w:val="TH"/>
      </w:pPr>
      <w:r w:rsidRPr="00F2731B">
        <w:object w:dxaOrig="6020" w:dyaOrig="3667" w14:anchorId="673A13AB">
          <v:shape id="_x0000_i1026" type="#_x0000_t75" style="width:301.15pt;height:183pt" o:ole="">
            <v:imagedata r:id="rId14" o:title=""/>
          </v:shape>
          <o:OLEObject Type="Embed" ProgID="Visio.Drawing.11" ShapeID="_x0000_i1026" DrawAspect="Content" ObjectID="_1743408448" r:id="rId15"/>
        </w:object>
      </w:r>
    </w:p>
    <w:p w14:paraId="270C42B0" w14:textId="77777777" w:rsidR="005661F2" w:rsidRPr="00F2731B" w:rsidRDefault="005661F2" w:rsidP="005661F2">
      <w:pPr>
        <w:pStyle w:val="TF"/>
        <w:rPr>
          <w:lang w:eastAsia="zh-CN"/>
        </w:rPr>
      </w:pPr>
      <w:r w:rsidRPr="00F2731B">
        <w:rPr>
          <w:lang w:eastAsia="zh-CN"/>
        </w:rPr>
        <w:t xml:space="preserve">Figure </w:t>
      </w:r>
      <w:r w:rsidRPr="00F2731B">
        <w:t>9.3.9</w:t>
      </w:r>
      <w:r w:rsidRPr="00F2731B">
        <w:rPr>
          <w:lang w:eastAsia="zh-CN"/>
        </w:rPr>
        <w:t>-1: On-demand usage of location information procedure</w:t>
      </w:r>
    </w:p>
    <w:p w14:paraId="1C671F79" w14:textId="77777777" w:rsidR="005661F2" w:rsidRPr="00F2731B" w:rsidRDefault="005661F2" w:rsidP="005661F2">
      <w:pPr>
        <w:pStyle w:val="B1"/>
        <w:rPr>
          <w:lang w:eastAsia="zh-CN"/>
        </w:rPr>
      </w:pPr>
      <w:r w:rsidRPr="00F2731B">
        <w:rPr>
          <w:rFonts w:hint="eastAsia"/>
          <w:lang w:eastAsia="zh-CN"/>
        </w:rPr>
        <w:t>1</w:t>
      </w:r>
      <w:r w:rsidRPr="00F2731B">
        <w:t>.</w:t>
      </w:r>
      <w:r w:rsidRPr="00F2731B">
        <w:tab/>
        <w:t>VAL server sends a location information request to the location management server.</w:t>
      </w:r>
    </w:p>
    <w:p w14:paraId="3B2F2E03" w14:textId="77777777" w:rsidR="005661F2" w:rsidRPr="00F2731B" w:rsidRDefault="005661F2" w:rsidP="005661F2">
      <w:pPr>
        <w:pStyle w:val="B1"/>
        <w:rPr>
          <w:lang w:eastAsia="zh-CN"/>
        </w:rPr>
      </w:pPr>
      <w:r w:rsidRPr="00F2731B">
        <w:rPr>
          <w:rFonts w:hint="eastAsia"/>
          <w:lang w:eastAsia="zh-CN"/>
        </w:rPr>
        <w:t>2</w:t>
      </w:r>
      <w:r w:rsidRPr="00F2731B">
        <w:t>.</w:t>
      </w:r>
      <w:r w:rsidRPr="00F2731B">
        <w:tab/>
      </w:r>
      <w:r w:rsidRPr="00F2731B">
        <w:rPr>
          <w:lang w:eastAsia="zh-CN"/>
        </w:rPr>
        <w:t>The location management server acquires the latest location of the UEs being requested, by triggering an on-demand location report procedure as described in subclause 9.3.4, or from PLMN operator.</w:t>
      </w:r>
    </w:p>
    <w:p w14:paraId="1C0506C1" w14:textId="19627CC9" w:rsidR="005661F2" w:rsidRPr="00F2731B" w:rsidRDefault="005661F2" w:rsidP="005661F2">
      <w:pPr>
        <w:pStyle w:val="B1"/>
        <w:rPr>
          <w:lang w:eastAsia="zh-CN"/>
        </w:rPr>
      </w:pPr>
      <w:r w:rsidRPr="00F2731B">
        <w:rPr>
          <w:lang w:eastAsia="zh-CN"/>
        </w:rPr>
        <w:t>3.</w:t>
      </w:r>
      <w:r w:rsidRPr="00F2731B">
        <w:rPr>
          <w:lang w:eastAsia="zh-CN"/>
        </w:rPr>
        <w:tab/>
        <w:t>Then, location management server immediately sends the location information report including the latest location information acquired of one or more VAL users or VAL UEs.</w:t>
      </w:r>
      <w:ins w:id="27" w:author="[Ericsson] Wenliang Xu SA6#54e" w:date="2023-03-09T16:15:00Z">
        <w:r w:rsidR="00472C6B" w:rsidRPr="00472C6B">
          <w:rPr>
            <w:lang w:eastAsia="zh-CN"/>
          </w:rPr>
          <w:t xml:space="preserve"> </w:t>
        </w:r>
        <w:r w:rsidR="00472C6B" w:rsidRPr="00420E9C">
          <w:rPr>
            <w:lang w:eastAsia="zh-CN"/>
          </w:rPr>
          <w:t xml:space="preserve">The Location management server may report the location to the VAL server considering the location information received via non-3GPP positioning technologies (e.g. GNSS, </w:t>
        </w:r>
        <w:proofErr w:type="spellStart"/>
        <w:r w:rsidR="00472C6B" w:rsidRPr="00420E9C">
          <w:rPr>
            <w:lang w:eastAsia="zh-CN"/>
          </w:rPr>
          <w:t>bluetooth</w:t>
        </w:r>
        <w:proofErr w:type="spellEnd"/>
        <w:r w:rsidR="00472C6B" w:rsidRPr="00420E9C">
          <w:rPr>
            <w:lang w:eastAsia="zh-CN"/>
          </w:rPr>
          <w:t>), for instance, to improve the location accuracy.</w:t>
        </w:r>
      </w:ins>
    </w:p>
    <w:p w14:paraId="07E0CF8A" w14:textId="77777777" w:rsidR="005661F2" w:rsidRPr="00F2731B" w:rsidRDefault="005661F2" w:rsidP="005661F2">
      <w:pPr>
        <w:pStyle w:val="B1"/>
        <w:rPr>
          <w:lang w:eastAsia="zh-CN"/>
        </w:rPr>
      </w:pPr>
      <w:r w:rsidRPr="00F2731B">
        <w:rPr>
          <w:lang w:eastAsia="zh-CN"/>
        </w:rPr>
        <w:t>4.</w:t>
      </w:r>
      <w:r w:rsidRPr="00F2731B">
        <w:rPr>
          <w:lang w:eastAsia="zh-CN"/>
        </w:rPr>
        <w:tab/>
        <w:t>VAL server may further share this location information to a group or to another VAL user or VAL UE.</w:t>
      </w:r>
    </w:p>
    <w:p w14:paraId="5686A82A" w14:textId="77777777" w:rsidR="005661F2" w:rsidRPr="00F2731B" w:rsidRDefault="005661F2" w:rsidP="005661F2">
      <w:pPr>
        <w:pStyle w:val="NO"/>
        <w:rPr>
          <w:lang w:eastAsia="zh-CN"/>
        </w:rPr>
      </w:pPr>
      <w:r w:rsidRPr="00F2731B">
        <w:rPr>
          <w:lang w:eastAsia="zh-CN"/>
        </w:rPr>
        <w:t>NOTE:</w:t>
      </w:r>
      <w:r w:rsidRPr="00F2731B">
        <w:rPr>
          <w:lang w:eastAsia="zh-CN"/>
        </w:rPr>
        <w:tab/>
        <w:t>For other entities, the step 3 can be skipped if not needed.</w:t>
      </w:r>
    </w:p>
    <w:p w14:paraId="34772996" w14:textId="153F8809" w:rsidR="005D5185" w:rsidRPr="00C21836" w:rsidRDefault="005D5185" w:rsidP="005D5185">
      <w:pPr>
        <w:pBdr>
          <w:top w:val="single" w:sz="4" w:space="1" w:color="auto"/>
          <w:left w:val="single" w:sz="4" w:space="4" w:color="auto"/>
          <w:bottom w:val="single" w:sz="4" w:space="1" w:color="auto"/>
          <w:right w:val="single" w:sz="4" w:space="4" w:color="auto"/>
        </w:pBdr>
        <w:tabs>
          <w:tab w:val="center" w:pos="4819"/>
          <w:tab w:val="right" w:pos="9639"/>
        </w:tabs>
        <w:rPr>
          <w:rFonts w:ascii="Arial" w:hAnsi="Arial" w:cs="Arial"/>
          <w:noProof/>
          <w:color w:val="0000FF"/>
          <w:sz w:val="28"/>
          <w:szCs w:val="28"/>
          <w:lang w:val="fr-FR"/>
        </w:rPr>
      </w:pPr>
      <w:r w:rsidRPr="00AB1260">
        <w:rPr>
          <w:rFonts w:ascii="Arial" w:hAnsi="Arial" w:cs="Arial"/>
          <w:noProof/>
          <w:color w:val="0000FF"/>
          <w:sz w:val="28"/>
          <w:szCs w:val="28"/>
          <w:lang w:val="fr-FR"/>
        </w:rPr>
        <w:tab/>
        <w:t xml:space="preserve">* * * </w:t>
      </w:r>
      <w:r w:rsidR="009E75B0" w:rsidRPr="00AB1260">
        <w:rPr>
          <w:rFonts w:ascii="Arial" w:hAnsi="Arial" w:cs="Arial"/>
          <w:noProof/>
          <w:color w:val="0000FF"/>
          <w:sz w:val="28"/>
          <w:szCs w:val="28"/>
          <w:lang w:val="fr-FR"/>
        </w:rPr>
        <w:t>END of</w:t>
      </w:r>
      <w:r w:rsidRPr="00AB1260">
        <w:rPr>
          <w:rFonts w:ascii="Arial" w:hAnsi="Arial" w:cs="Arial"/>
          <w:noProof/>
          <w:color w:val="0000FF"/>
          <w:sz w:val="28"/>
          <w:szCs w:val="28"/>
          <w:lang w:val="fr-FR"/>
        </w:rPr>
        <w:t xml:space="preserve"> Change * * * *</w:t>
      </w:r>
      <w:r>
        <w:rPr>
          <w:rFonts w:ascii="Arial" w:hAnsi="Arial" w:cs="Arial"/>
          <w:noProof/>
          <w:color w:val="0000FF"/>
          <w:sz w:val="28"/>
          <w:szCs w:val="28"/>
          <w:lang w:val="fr-FR"/>
        </w:rPr>
        <w:tab/>
      </w:r>
    </w:p>
    <w:sectPr w:rsidR="005D5185" w:rsidRPr="00C21836" w:rsidSect="000B7FE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6BBB2" w14:textId="77777777" w:rsidR="002D7694" w:rsidRDefault="002D7694">
      <w:r>
        <w:separator/>
      </w:r>
    </w:p>
  </w:endnote>
  <w:endnote w:type="continuationSeparator" w:id="0">
    <w:p w14:paraId="0F30387F" w14:textId="77777777" w:rsidR="002D7694" w:rsidRDefault="002D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A1574" w14:textId="77777777" w:rsidR="002D7694" w:rsidRDefault="002D7694">
      <w:r>
        <w:separator/>
      </w:r>
    </w:p>
  </w:footnote>
  <w:footnote w:type="continuationSeparator" w:id="0">
    <w:p w14:paraId="1A8C74B9" w14:textId="77777777" w:rsidR="002D7694" w:rsidRDefault="002D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8961EB" w:rsidRDefault="008961E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472"/>
    <w:multiLevelType w:val="hybridMultilevel"/>
    <w:tmpl w:val="6A524788"/>
    <w:lvl w:ilvl="0" w:tplc="2FF089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1593040"/>
    <w:multiLevelType w:val="hybridMultilevel"/>
    <w:tmpl w:val="7868C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757BF"/>
    <w:multiLevelType w:val="hybridMultilevel"/>
    <w:tmpl w:val="2C16C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D93240"/>
    <w:multiLevelType w:val="hybridMultilevel"/>
    <w:tmpl w:val="46B26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351770">
    <w:abstractNumId w:val="1"/>
  </w:num>
  <w:num w:numId="2" w16cid:durableId="2140176232">
    <w:abstractNumId w:val="3"/>
  </w:num>
  <w:num w:numId="3" w16cid:durableId="1844204693">
    <w:abstractNumId w:val="2"/>
  </w:num>
  <w:num w:numId="4" w16cid:durableId="14153920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enliang Xu SA6#54e">
    <w15:presenceInfo w15:providerId="None" w15:userId="[Ericsson] Wenliang Xu SA6#5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25B"/>
    <w:rsid w:val="0001343D"/>
    <w:rsid w:val="00014359"/>
    <w:rsid w:val="00022E4A"/>
    <w:rsid w:val="000244B1"/>
    <w:rsid w:val="000447D3"/>
    <w:rsid w:val="00050006"/>
    <w:rsid w:val="00055DAB"/>
    <w:rsid w:val="00070D0C"/>
    <w:rsid w:val="00072B5A"/>
    <w:rsid w:val="000752E3"/>
    <w:rsid w:val="0007799D"/>
    <w:rsid w:val="00090012"/>
    <w:rsid w:val="00096310"/>
    <w:rsid w:val="000975F6"/>
    <w:rsid w:val="000A27DD"/>
    <w:rsid w:val="000A2C25"/>
    <w:rsid w:val="000A6394"/>
    <w:rsid w:val="000A6F4B"/>
    <w:rsid w:val="000B7FED"/>
    <w:rsid w:val="000C038A"/>
    <w:rsid w:val="000C0A7D"/>
    <w:rsid w:val="000C3CEE"/>
    <w:rsid w:val="000C58D7"/>
    <w:rsid w:val="000C6598"/>
    <w:rsid w:val="000D44B3"/>
    <w:rsid w:val="000D71DA"/>
    <w:rsid w:val="000E6C4D"/>
    <w:rsid w:val="000E7190"/>
    <w:rsid w:val="000F424A"/>
    <w:rsid w:val="000F7788"/>
    <w:rsid w:val="00133246"/>
    <w:rsid w:val="001363B1"/>
    <w:rsid w:val="00136D1C"/>
    <w:rsid w:val="001402D7"/>
    <w:rsid w:val="00145D43"/>
    <w:rsid w:val="001538B9"/>
    <w:rsid w:val="00177356"/>
    <w:rsid w:val="00180566"/>
    <w:rsid w:val="00180727"/>
    <w:rsid w:val="00182A79"/>
    <w:rsid w:val="00192C46"/>
    <w:rsid w:val="00194649"/>
    <w:rsid w:val="001947CD"/>
    <w:rsid w:val="001A08B3"/>
    <w:rsid w:val="001A11AE"/>
    <w:rsid w:val="001A1A68"/>
    <w:rsid w:val="001A5B6D"/>
    <w:rsid w:val="001A7B60"/>
    <w:rsid w:val="001B52F0"/>
    <w:rsid w:val="001B74BF"/>
    <w:rsid w:val="001B7A65"/>
    <w:rsid w:val="001C066A"/>
    <w:rsid w:val="001C076F"/>
    <w:rsid w:val="001D08C6"/>
    <w:rsid w:val="001E41F3"/>
    <w:rsid w:val="001E6717"/>
    <w:rsid w:val="00207FF5"/>
    <w:rsid w:val="00215ADE"/>
    <w:rsid w:val="00216FAB"/>
    <w:rsid w:val="00217DEF"/>
    <w:rsid w:val="00222F8D"/>
    <w:rsid w:val="00223F88"/>
    <w:rsid w:val="00230358"/>
    <w:rsid w:val="00237C00"/>
    <w:rsid w:val="00237DE0"/>
    <w:rsid w:val="00252CA4"/>
    <w:rsid w:val="002533E6"/>
    <w:rsid w:val="00254FFB"/>
    <w:rsid w:val="0026004D"/>
    <w:rsid w:val="00261CD8"/>
    <w:rsid w:val="002640DD"/>
    <w:rsid w:val="002669A0"/>
    <w:rsid w:val="00275D12"/>
    <w:rsid w:val="00280024"/>
    <w:rsid w:val="002819FD"/>
    <w:rsid w:val="00284FEB"/>
    <w:rsid w:val="002860C4"/>
    <w:rsid w:val="00293240"/>
    <w:rsid w:val="0029662C"/>
    <w:rsid w:val="002A0A46"/>
    <w:rsid w:val="002A2FF8"/>
    <w:rsid w:val="002A3F12"/>
    <w:rsid w:val="002A448C"/>
    <w:rsid w:val="002A4EBE"/>
    <w:rsid w:val="002A6EA8"/>
    <w:rsid w:val="002B060D"/>
    <w:rsid w:val="002B5741"/>
    <w:rsid w:val="002D26C1"/>
    <w:rsid w:val="002D7694"/>
    <w:rsid w:val="002E472E"/>
    <w:rsid w:val="002F53E2"/>
    <w:rsid w:val="00305409"/>
    <w:rsid w:val="00307040"/>
    <w:rsid w:val="00314E09"/>
    <w:rsid w:val="00317C60"/>
    <w:rsid w:val="00317E13"/>
    <w:rsid w:val="00340FBD"/>
    <w:rsid w:val="003609EF"/>
    <w:rsid w:val="0036231A"/>
    <w:rsid w:val="00370842"/>
    <w:rsid w:val="00374DD4"/>
    <w:rsid w:val="0038688C"/>
    <w:rsid w:val="003A3A29"/>
    <w:rsid w:val="003A406D"/>
    <w:rsid w:val="003B1003"/>
    <w:rsid w:val="003D5B0B"/>
    <w:rsid w:val="003E1336"/>
    <w:rsid w:val="003E1A36"/>
    <w:rsid w:val="003E2BB9"/>
    <w:rsid w:val="003E6C5B"/>
    <w:rsid w:val="003F1CC8"/>
    <w:rsid w:val="003F37CA"/>
    <w:rsid w:val="003F5584"/>
    <w:rsid w:val="003F7312"/>
    <w:rsid w:val="00401EA7"/>
    <w:rsid w:val="004047B1"/>
    <w:rsid w:val="00410371"/>
    <w:rsid w:val="0041177E"/>
    <w:rsid w:val="004137D9"/>
    <w:rsid w:val="00414AEA"/>
    <w:rsid w:val="00420E9C"/>
    <w:rsid w:val="0042220F"/>
    <w:rsid w:val="004242F1"/>
    <w:rsid w:val="0044269D"/>
    <w:rsid w:val="004467DE"/>
    <w:rsid w:val="00455717"/>
    <w:rsid w:val="00455EFA"/>
    <w:rsid w:val="00457AD7"/>
    <w:rsid w:val="00457CB0"/>
    <w:rsid w:val="00470AD7"/>
    <w:rsid w:val="00471F1A"/>
    <w:rsid w:val="00472C6B"/>
    <w:rsid w:val="00475F46"/>
    <w:rsid w:val="00487F94"/>
    <w:rsid w:val="004A3136"/>
    <w:rsid w:val="004B75B7"/>
    <w:rsid w:val="004C0C86"/>
    <w:rsid w:val="004C19CA"/>
    <w:rsid w:val="004C1A07"/>
    <w:rsid w:val="004C2429"/>
    <w:rsid w:val="004C2A18"/>
    <w:rsid w:val="004C3D98"/>
    <w:rsid w:val="004C519F"/>
    <w:rsid w:val="004D0063"/>
    <w:rsid w:val="004D4F37"/>
    <w:rsid w:val="004F2979"/>
    <w:rsid w:val="004F2BB4"/>
    <w:rsid w:val="004F577C"/>
    <w:rsid w:val="00503E96"/>
    <w:rsid w:val="00506C43"/>
    <w:rsid w:val="005141D9"/>
    <w:rsid w:val="0051580D"/>
    <w:rsid w:val="00523365"/>
    <w:rsid w:val="00525C90"/>
    <w:rsid w:val="00526FDA"/>
    <w:rsid w:val="00531477"/>
    <w:rsid w:val="005358EA"/>
    <w:rsid w:val="005413F8"/>
    <w:rsid w:val="005469E3"/>
    <w:rsid w:val="00547111"/>
    <w:rsid w:val="005661F2"/>
    <w:rsid w:val="0057613A"/>
    <w:rsid w:val="0057790C"/>
    <w:rsid w:val="005904B2"/>
    <w:rsid w:val="005922DC"/>
    <w:rsid w:val="00592D74"/>
    <w:rsid w:val="00597E68"/>
    <w:rsid w:val="00597F61"/>
    <w:rsid w:val="005A0298"/>
    <w:rsid w:val="005A5644"/>
    <w:rsid w:val="005B528C"/>
    <w:rsid w:val="005D47E6"/>
    <w:rsid w:val="005D4A69"/>
    <w:rsid w:val="005D5185"/>
    <w:rsid w:val="005E1BD8"/>
    <w:rsid w:val="005E2C44"/>
    <w:rsid w:val="005E4832"/>
    <w:rsid w:val="005F7742"/>
    <w:rsid w:val="00607BB0"/>
    <w:rsid w:val="006141B3"/>
    <w:rsid w:val="00621188"/>
    <w:rsid w:val="00621D71"/>
    <w:rsid w:val="00624E3F"/>
    <w:rsid w:val="006257ED"/>
    <w:rsid w:val="00634A02"/>
    <w:rsid w:val="006435E3"/>
    <w:rsid w:val="00653DE4"/>
    <w:rsid w:val="00665C47"/>
    <w:rsid w:val="006709C4"/>
    <w:rsid w:val="00676F48"/>
    <w:rsid w:val="0067720E"/>
    <w:rsid w:val="00683836"/>
    <w:rsid w:val="00683AC0"/>
    <w:rsid w:val="00690241"/>
    <w:rsid w:val="00695808"/>
    <w:rsid w:val="006A037E"/>
    <w:rsid w:val="006A72DD"/>
    <w:rsid w:val="006B46FB"/>
    <w:rsid w:val="006B600C"/>
    <w:rsid w:val="006C4974"/>
    <w:rsid w:val="006C568F"/>
    <w:rsid w:val="006C79BE"/>
    <w:rsid w:val="006D03C5"/>
    <w:rsid w:val="006D6CF9"/>
    <w:rsid w:val="006E0B25"/>
    <w:rsid w:val="006E16E1"/>
    <w:rsid w:val="006E21FB"/>
    <w:rsid w:val="006E5448"/>
    <w:rsid w:val="006E6CA6"/>
    <w:rsid w:val="006F2124"/>
    <w:rsid w:val="00702F51"/>
    <w:rsid w:val="00705B69"/>
    <w:rsid w:val="00731141"/>
    <w:rsid w:val="007341EF"/>
    <w:rsid w:val="007376E3"/>
    <w:rsid w:val="00741169"/>
    <w:rsid w:val="00744067"/>
    <w:rsid w:val="00746E98"/>
    <w:rsid w:val="007478F0"/>
    <w:rsid w:val="00762667"/>
    <w:rsid w:val="00763287"/>
    <w:rsid w:val="00771BED"/>
    <w:rsid w:val="00771F49"/>
    <w:rsid w:val="00773838"/>
    <w:rsid w:val="00775585"/>
    <w:rsid w:val="0077658D"/>
    <w:rsid w:val="007772AB"/>
    <w:rsid w:val="00777C6D"/>
    <w:rsid w:val="007812FC"/>
    <w:rsid w:val="00784B81"/>
    <w:rsid w:val="0078626A"/>
    <w:rsid w:val="00792342"/>
    <w:rsid w:val="00793830"/>
    <w:rsid w:val="00794205"/>
    <w:rsid w:val="00796988"/>
    <w:rsid w:val="007977A8"/>
    <w:rsid w:val="007A4B52"/>
    <w:rsid w:val="007B2749"/>
    <w:rsid w:val="007B3299"/>
    <w:rsid w:val="007B512A"/>
    <w:rsid w:val="007C007C"/>
    <w:rsid w:val="007C0EEE"/>
    <w:rsid w:val="007C2097"/>
    <w:rsid w:val="007D6A07"/>
    <w:rsid w:val="007D7389"/>
    <w:rsid w:val="007E5EE1"/>
    <w:rsid w:val="007E6927"/>
    <w:rsid w:val="007E7470"/>
    <w:rsid w:val="007E74DF"/>
    <w:rsid w:val="007F6A2C"/>
    <w:rsid w:val="007F7259"/>
    <w:rsid w:val="008040A8"/>
    <w:rsid w:val="00824F0A"/>
    <w:rsid w:val="008279FA"/>
    <w:rsid w:val="00827A43"/>
    <w:rsid w:val="00836FDE"/>
    <w:rsid w:val="008406EB"/>
    <w:rsid w:val="0084557C"/>
    <w:rsid w:val="0085153A"/>
    <w:rsid w:val="0085184E"/>
    <w:rsid w:val="00851E4B"/>
    <w:rsid w:val="00851EDC"/>
    <w:rsid w:val="008610D3"/>
    <w:rsid w:val="00861876"/>
    <w:rsid w:val="008626E7"/>
    <w:rsid w:val="0086275E"/>
    <w:rsid w:val="0087019E"/>
    <w:rsid w:val="00870EE7"/>
    <w:rsid w:val="008725BB"/>
    <w:rsid w:val="008767A8"/>
    <w:rsid w:val="008779FF"/>
    <w:rsid w:val="008863B9"/>
    <w:rsid w:val="008961EB"/>
    <w:rsid w:val="00897F42"/>
    <w:rsid w:val="008A45A6"/>
    <w:rsid w:val="008A518B"/>
    <w:rsid w:val="008A7BFD"/>
    <w:rsid w:val="008C1575"/>
    <w:rsid w:val="008D3CCC"/>
    <w:rsid w:val="008E24D6"/>
    <w:rsid w:val="008F0C41"/>
    <w:rsid w:val="008F14B8"/>
    <w:rsid w:val="008F3789"/>
    <w:rsid w:val="008F3DEF"/>
    <w:rsid w:val="008F6629"/>
    <w:rsid w:val="008F686C"/>
    <w:rsid w:val="00904F72"/>
    <w:rsid w:val="0091318E"/>
    <w:rsid w:val="009135DA"/>
    <w:rsid w:val="009143C3"/>
    <w:rsid w:val="009147CA"/>
    <w:rsid w:val="009148DE"/>
    <w:rsid w:val="009164B0"/>
    <w:rsid w:val="009168BE"/>
    <w:rsid w:val="009174A9"/>
    <w:rsid w:val="009224FA"/>
    <w:rsid w:val="00937632"/>
    <w:rsid w:val="00941E30"/>
    <w:rsid w:val="00947E45"/>
    <w:rsid w:val="00951983"/>
    <w:rsid w:val="009657BC"/>
    <w:rsid w:val="00973CE8"/>
    <w:rsid w:val="009777D9"/>
    <w:rsid w:val="0098764D"/>
    <w:rsid w:val="0099082F"/>
    <w:rsid w:val="009916C7"/>
    <w:rsid w:val="00991B88"/>
    <w:rsid w:val="00996752"/>
    <w:rsid w:val="009973BD"/>
    <w:rsid w:val="00997D48"/>
    <w:rsid w:val="009A17DF"/>
    <w:rsid w:val="009A5753"/>
    <w:rsid w:val="009A579D"/>
    <w:rsid w:val="009A59B0"/>
    <w:rsid w:val="009B5217"/>
    <w:rsid w:val="009B5350"/>
    <w:rsid w:val="009B55DD"/>
    <w:rsid w:val="009D03F2"/>
    <w:rsid w:val="009D79C7"/>
    <w:rsid w:val="009E3297"/>
    <w:rsid w:val="009E6AED"/>
    <w:rsid w:val="009E75B0"/>
    <w:rsid w:val="009F734F"/>
    <w:rsid w:val="00A06F5B"/>
    <w:rsid w:val="00A07535"/>
    <w:rsid w:val="00A16496"/>
    <w:rsid w:val="00A170ED"/>
    <w:rsid w:val="00A24211"/>
    <w:rsid w:val="00A246B6"/>
    <w:rsid w:val="00A2564E"/>
    <w:rsid w:val="00A306B6"/>
    <w:rsid w:val="00A334ED"/>
    <w:rsid w:val="00A37A01"/>
    <w:rsid w:val="00A47E70"/>
    <w:rsid w:val="00A50CF0"/>
    <w:rsid w:val="00A53FD1"/>
    <w:rsid w:val="00A62DEC"/>
    <w:rsid w:val="00A66347"/>
    <w:rsid w:val="00A71094"/>
    <w:rsid w:val="00A75E5C"/>
    <w:rsid w:val="00A762DC"/>
    <w:rsid w:val="00A7671C"/>
    <w:rsid w:val="00A97394"/>
    <w:rsid w:val="00A9792F"/>
    <w:rsid w:val="00AA2CBC"/>
    <w:rsid w:val="00AA68B9"/>
    <w:rsid w:val="00AB1260"/>
    <w:rsid w:val="00AB5E41"/>
    <w:rsid w:val="00AC5820"/>
    <w:rsid w:val="00AD1CD8"/>
    <w:rsid w:val="00AD7E19"/>
    <w:rsid w:val="00AE233E"/>
    <w:rsid w:val="00AE23A2"/>
    <w:rsid w:val="00AE7C52"/>
    <w:rsid w:val="00AF5262"/>
    <w:rsid w:val="00B00758"/>
    <w:rsid w:val="00B00E19"/>
    <w:rsid w:val="00B07F5E"/>
    <w:rsid w:val="00B22604"/>
    <w:rsid w:val="00B23243"/>
    <w:rsid w:val="00B2366C"/>
    <w:rsid w:val="00B258BB"/>
    <w:rsid w:val="00B52F62"/>
    <w:rsid w:val="00B54C9F"/>
    <w:rsid w:val="00B57CF4"/>
    <w:rsid w:val="00B6219D"/>
    <w:rsid w:val="00B66FBA"/>
    <w:rsid w:val="00B67B97"/>
    <w:rsid w:val="00B741D2"/>
    <w:rsid w:val="00B764BD"/>
    <w:rsid w:val="00B8625D"/>
    <w:rsid w:val="00B95F13"/>
    <w:rsid w:val="00B966C3"/>
    <w:rsid w:val="00B968C8"/>
    <w:rsid w:val="00BA1339"/>
    <w:rsid w:val="00BA2E24"/>
    <w:rsid w:val="00BA3EC5"/>
    <w:rsid w:val="00BA51D9"/>
    <w:rsid w:val="00BB117D"/>
    <w:rsid w:val="00BB1CE4"/>
    <w:rsid w:val="00BB2DAB"/>
    <w:rsid w:val="00BB5BA7"/>
    <w:rsid w:val="00BB5DFC"/>
    <w:rsid w:val="00BC0F85"/>
    <w:rsid w:val="00BC3F10"/>
    <w:rsid w:val="00BC54FB"/>
    <w:rsid w:val="00BD0430"/>
    <w:rsid w:val="00BD279D"/>
    <w:rsid w:val="00BD47C6"/>
    <w:rsid w:val="00BD5E2B"/>
    <w:rsid w:val="00BD6BB8"/>
    <w:rsid w:val="00BE553B"/>
    <w:rsid w:val="00BE6AF8"/>
    <w:rsid w:val="00BF42AA"/>
    <w:rsid w:val="00C01460"/>
    <w:rsid w:val="00C01815"/>
    <w:rsid w:val="00C07929"/>
    <w:rsid w:val="00C1301F"/>
    <w:rsid w:val="00C2419C"/>
    <w:rsid w:val="00C24650"/>
    <w:rsid w:val="00C41A07"/>
    <w:rsid w:val="00C43F40"/>
    <w:rsid w:val="00C4697D"/>
    <w:rsid w:val="00C53E7C"/>
    <w:rsid w:val="00C66BA2"/>
    <w:rsid w:val="00C870F6"/>
    <w:rsid w:val="00C95985"/>
    <w:rsid w:val="00C960A6"/>
    <w:rsid w:val="00C971D8"/>
    <w:rsid w:val="00C97461"/>
    <w:rsid w:val="00CA5156"/>
    <w:rsid w:val="00CA6BA8"/>
    <w:rsid w:val="00CB5F42"/>
    <w:rsid w:val="00CC191C"/>
    <w:rsid w:val="00CC2F44"/>
    <w:rsid w:val="00CC5026"/>
    <w:rsid w:val="00CC6492"/>
    <w:rsid w:val="00CC68D0"/>
    <w:rsid w:val="00CD0185"/>
    <w:rsid w:val="00CD32F5"/>
    <w:rsid w:val="00CD4647"/>
    <w:rsid w:val="00CE6A9F"/>
    <w:rsid w:val="00CE73C6"/>
    <w:rsid w:val="00CF074E"/>
    <w:rsid w:val="00CF0938"/>
    <w:rsid w:val="00CF535A"/>
    <w:rsid w:val="00D017F0"/>
    <w:rsid w:val="00D020E1"/>
    <w:rsid w:val="00D03F9A"/>
    <w:rsid w:val="00D04177"/>
    <w:rsid w:val="00D0471F"/>
    <w:rsid w:val="00D06D51"/>
    <w:rsid w:val="00D101B8"/>
    <w:rsid w:val="00D17ACF"/>
    <w:rsid w:val="00D24991"/>
    <w:rsid w:val="00D36D4C"/>
    <w:rsid w:val="00D40239"/>
    <w:rsid w:val="00D50255"/>
    <w:rsid w:val="00D5103C"/>
    <w:rsid w:val="00D51059"/>
    <w:rsid w:val="00D512CE"/>
    <w:rsid w:val="00D57366"/>
    <w:rsid w:val="00D66520"/>
    <w:rsid w:val="00D77F60"/>
    <w:rsid w:val="00D8101D"/>
    <w:rsid w:val="00D84AE9"/>
    <w:rsid w:val="00D92564"/>
    <w:rsid w:val="00DC03E5"/>
    <w:rsid w:val="00DC0C5A"/>
    <w:rsid w:val="00DC0F98"/>
    <w:rsid w:val="00DC47C4"/>
    <w:rsid w:val="00DD59F1"/>
    <w:rsid w:val="00DD5E32"/>
    <w:rsid w:val="00DE34CF"/>
    <w:rsid w:val="00DF1F18"/>
    <w:rsid w:val="00DF3C03"/>
    <w:rsid w:val="00E13F3D"/>
    <w:rsid w:val="00E2530F"/>
    <w:rsid w:val="00E34898"/>
    <w:rsid w:val="00E3680A"/>
    <w:rsid w:val="00E407D9"/>
    <w:rsid w:val="00E4371E"/>
    <w:rsid w:val="00E51982"/>
    <w:rsid w:val="00E53ECE"/>
    <w:rsid w:val="00E74A7A"/>
    <w:rsid w:val="00E77A0F"/>
    <w:rsid w:val="00E85CCF"/>
    <w:rsid w:val="00E9515C"/>
    <w:rsid w:val="00EA0BF5"/>
    <w:rsid w:val="00EA486B"/>
    <w:rsid w:val="00EB09B7"/>
    <w:rsid w:val="00EB311A"/>
    <w:rsid w:val="00EB3422"/>
    <w:rsid w:val="00ED3C6D"/>
    <w:rsid w:val="00EE7D7C"/>
    <w:rsid w:val="00EF1356"/>
    <w:rsid w:val="00EF2938"/>
    <w:rsid w:val="00F00012"/>
    <w:rsid w:val="00F11A1A"/>
    <w:rsid w:val="00F11F10"/>
    <w:rsid w:val="00F12211"/>
    <w:rsid w:val="00F13785"/>
    <w:rsid w:val="00F14D14"/>
    <w:rsid w:val="00F16E37"/>
    <w:rsid w:val="00F224CF"/>
    <w:rsid w:val="00F25D98"/>
    <w:rsid w:val="00F300FB"/>
    <w:rsid w:val="00F36B32"/>
    <w:rsid w:val="00F44E38"/>
    <w:rsid w:val="00F51B38"/>
    <w:rsid w:val="00F60F15"/>
    <w:rsid w:val="00F66AF0"/>
    <w:rsid w:val="00F76C8A"/>
    <w:rsid w:val="00F81657"/>
    <w:rsid w:val="00FA75D8"/>
    <w:rsid w:val="00FB6386"/>
    <w:rsid w:val="00FB733A"/>
    <w:rsid w:val="00FC2F91"/>
    <w:rsid w:val="00FD2A5A"/>
    <w:rsid w:val="00FE2AFB"/>
    <w:rsid w:val="00FE6C5C"/>
    <w:rsid w:val="00FF1D9A"/>
    <w:rsid w:val="00FF2406"/>
    <w:rsid w:val="00FF39B9"/>
    <w:rsid w:val="00FF466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0589584C-22B1-4A88-963A-3F8A1FF1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6BA8"/>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E3680A"/>
    <w:rPr>
      <w:rFonts w:ascii="Times New Roman" w:hAnsi="Times New Roman"/>
      <w:lang w:val="en-GB" w:eastAsia="en-US"/>
    </w:rPr>
  </w:style>
  <w:style w:type="character" w:customStyle="1" w:styleId="NOChar">
    <w:name w:val="NO Char"/>
    <w:link w:val="NO"/>
    <w:locked/>
    <w:rsid w:val="00E3680A"/>
    <w:rPr>
      <w:rFonts w:ascii="Times New Roman" w:hAnsi="Times New Roman"/>
      <w:lang w:val="en-GB" w:eastAsia="en-US"/>
    </w:rPr>
  </w:style>
  <w:style w:type="character" w:customStyle="1" w:styleId="TFChar">
    <w:name w:val="TF Char"/>
    <w:link w:val="TF"/>
    <w:qFormat/>
    <w:locked/>
    <w:rsid w:val="00222F8D"/>
    <w:rPr>
      <w:rFonts w:ascii="Arial" w:hAnsi="Arial"/>
      <w:b/>
      <w:lang w:val="en-GB" w:eastAsia="en-US"/>
    </w:rPr>
  </w:style>
  <w:style w:type="character" w:customStyle="1" w:styleId="EditorsNoteChar">
    <w:name w:val="Editor's Note Char"/>
    <w:aliases w:val="EN Char"/>
    <w:link w:val="EditorsNote"/>
    <w:locked/>
    <w:rsid w:val="00180566"/>
    <w:rPr>
      <w:rFonts w:ascii="Times New Roman" w:hAnsi="Times New Roman"/>
      <w:color w:val="FF0000"/>
      <w:lang w:val="en-GB" w:eastAsia="en-US"/>
    </w:rPr>
  </w:style>
  <w:style w:type="character" w:customStyle="1" w:styleId="THChar">
    <w:name w:val="TH Char"/>
    <w:link w:val="TH"/>
    <w:qFormat/>
    <w:locked/>
    <w:rsid w:val="00180566"/>
    <w:rPr>
      <w:rFonts w:ascii="Arial" w:hAnsi="Arial"/>
      <w:b/>
      <w:lang w:val="en-GB" w:eastAsia="en-US"/>
    </w:rPr>
  </w:style>
  <w:style w:type="character" w:customStyle="1" w:styleId="Heading4Char">
    <w:name w:val="Heading 4 Char"/>
    <w:basedOn w:val="DefaultParagraphFont"/>
    <w:link w:val="Heading4"/>
    <w:rsid w:val="00824F0A"/>
    <w:rPr>
      <w:rFonts w:ascii="Arial" w:hAnsi="Arial"/>
      <w:sz w:val="24"/>
      <w:lang w:val="en-GB" w:eastAsia="en-US"/>
    </w:rPr>
  </w:style>
  <w:style w:type="character" w:customStyle="1" w:styleId="TALChar">
    <w:name w:val="TAL Char"/>
    <w:link w:val="TAL"/>
    <w:rsid w:val="00824F0A"/>
    <w:rPr>
      <w:rFonts w:ascii="Arial" w:hAnsi="Arial"/>
      <w:sz w:val="18"/>
      <w:lang w:val="en-GB" w:eastAsia="en-US"/>
    </w:rPr>
  </w:style>
  <w:style w:type="character" w:customStyle="1" w:styleId="TAHCar">
    <w:name w:val="TAH Car"/>
    <w:link w:val="TAH"/>
    <w:qFormat/>
    <w:rsid w:val="00824F0A"/>
    <w:rPr>
      <w:rFonts w:ascii="Arial" w:hAnsi="Arial"/>
      <w:b/>
      <w:sz w:val="18"/>
      <w:lang w:val="en-GB" w:eastAsia="en-US"/>
    </w:rPr>
  </w:style>
  <w:style w:type="character" w:customStyle="1" w:styleId="Heading5Char">
    <w:name w:val="Heading 5 Char"/>
    <w:basedOn w:val="DefaultParagraphFont"/>
    <w:link w:val="Heading5"/>
    <w:rsid w:val="00CA6BA8"/>
    <w:rPr>
      <w:rFonts w:ascii="Arial" w:hAnsi="Arial"/>
      <w:sz w:val="22"/>
      <w:lang w:val="en-GB" w:eastAsia="en-US"/>
    </w:rPr>
  </w:style>
  <w:style w:type="character" w:customStyle="1" w:styleId="B2Char">
    <w:name w:val="B2 Char"/>
    <w:link w:val="B2"/>
    <w:rsid w:val="00CA6BA8"/>
    <w:rPr>
      <w:rFonts w:ascii="Times New Roman" w:hAnsi="Times New Roman"/>
      <w:lang w:val="en-GB" w:eastAsia="en-US"/>
    </w:rPr>
  </w:style>
  <w:style w:type="character" w:customStyle="1" w:styleId="CommentTextChar">
    <w:name w:val="Comment Text Char"/>
    <w:basedOn w:val="DefaultParagraphFont"/>
    <w:link w:val="CommentText"/>
    <w:semiHidden/>
    <w:rsid w:val="008961EB"/>
    <w:rPr>
      <w:rFonts w:ascii="Times New Roman" w:hAnsi="Times New Roman"/>
      <w:lang w:val="en-GB" w:eastAsia="en-US"/>
    </w:rPr>
  </w:style>
  <w:style w:type="character" w:customStyle="1" w:styleId="B3Char2">
    <w:name w:val="B3 Char2"/>
    <w:link w:val="B3"/>
    <w:rsid w:val="00455EFA"/>
    <w:rPr>
      <w:rFonts w:ascii="Times New Roman" w:hAnsi="Times New Roman"/>
      <w:lang w:val="en-GB" w:eastAsia="en-US"/>
    </w:rPr>
  </w:style>
  <w:style w:type="paragraph" w:styleId="Revision">
    <w:name w:val="Revision"/>
    <w:hidden/>
    <w:uiPriority w:val="99"/>
    <w:semiHidden/>
    <w:rsid w:val="00455EFA"/>
    <w:rPr>
      <w:rFonts w:ascii="Times New Roman" w:hAnsi="Times New Roman"/>
      <w:lang w:val="en-GB" w:eastAsia="en-US"/>
    </w:rPr>
  </w:style>
  <w:style w:type="character" w:customStyle="1" w:styleId="NOZchn">
    <w:name w:val="NO Zchn"/>
    <w:rsid w:val="00B54C9F"/>
    <w:rPr>
      <w:lang w:eastAsia="en-US"/>
    </w:rPr>
  </w:style>
  <w:style w:type="character" w:customStyle="1" w:styleId="EXChar">
    <w:name w:val="EX Char"/>
    <w:link w:val="EX"/>
    <w:rsid w:val="000E6C4D"/>
    <w:rPr>
      <w:rFonts w:ascii="Times New Roman" w:hAnsi="Times New Roman"/>
      <w:lang w:val="en-GB" w:eastAsia="en-US"/>
    </w:rPr>
  </w:style>
  <w:style w:type="character" w:customStyle="1" w:styleId="TAHChar">
    <w:name w:val="TAH Char"/>
    <w:locked/>
    <w:rsid w:val="00C2419C"/>
    <w:rPr>
      <w:rFonts w:ascii="Arial" w:hAnsi="Arial"/>
      <w:b/>
      <w:sz w:val="18"/>
      <w:lang w:eastAsia="en-US"/>
    </w:rPr>
  </w:style>
  <w:style w:type="character" w:customStyle="1" w:styleId="TACChar">
    <w:name w:val="TAC Char"/>
    <w:link w:val="TAC"/>
    <w:qFormat/>
    <w:locked/>
    <w:rsid w:val="00C2419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0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vsd"/><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F5627-4CC6-4828-B044-4A94D52D3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81</TotalTime>
  <Pages>6</Pages>
  <Words>1760</Words>
  <Characters>10829</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 Wenliang Xu SA6#54e</cp:lastModifiedBy>
  <cp:revision>70</cp:revision>
  <cp:lastPrinted>1899-12-31T23:00:00Z</cp:lastPrinted>
  <dcterms:created xsi:type="dcterms:W3CDTF">2023-02-16T04:02:00Z</dcterms:created>
  <dcterms:modified xsi:type="dcterms:W3CDTF">2023-04-19T02:33:00Z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(3)zE1oRbkYjwRcTmfrhWq5OiyoyRlzr15QAFfFePvjGDA9+9P+vDBSVpzv8u2GvaiMWG6+kFA2
lJK2Vq1l+bxzkmAftXdnHzUuisp4UxoEcU65/dAM5T0M+NeMQLmvooVe+HnOXbwr/JGk1DtS
RRBBjASXz2PIyZ1HhMjsZHbofAJfQYqA9dMz82+pJ3/8s4FAlgDUEOStI2/G41LN12FVx2Ty
kx4XtMqbXhdm9qMWl7</vt:lpwstr>
  </property>
  <property fmtid="{D5CDD505-2E9C-101B-9397-08002B2CF9AE}" pid="22" name="_2015_ms_pID_7253431">
    <vt:lpwstr>AS/hbmc6PKrgi+4/lAz/bWGmo/aNuKB6R+8DNjQEq7JOkndE9MH5OO
NV4WbrCCeiyvgk98KKaFsyfTF5MIUcqkEEjIFmgDWRQif3LucMMRSe5f6f033wBuMpfv785x
l/Jl/fiwsfLzDGgFDDIqhdc+lTUkiqr0HJyhB3lKsw9nA2WLtI7SQ3+WHbXQQu3p1Ic7JxsQ
br0exBdZBd7FCkr7Sktg1yP2eQDZ7jDOkoGa</vt:lpwstr>
  </property>
  <property fmtid="{D5CDD505-2E9C-101B-9397-08002B2CF9AE}" pid="23" name="_2015_ms_pID_7253432">
    <vt:lpwstr>kw==</vt:lpwstr>
  </property>
</Properties>
</file>