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097A" w14:textId="4DA8B6AF" w:rsidR="00B4478E" w:rsidRDefault="00B4478E" w:rsidP="00B4478E">
      <w:pPr>
        <w:pStyle w:val="CRCoverPage"/>
        <w:tabs>
          <w:tab w:val="right" w:pos="9639"/>
        </w:tabs>
        <w:spacing w:after="0"/>
        <w:rPr>
          <w:b/>
          <w:noProof/>
          <w:sz w:val="24"/>
        </w:rPr>
      </w:pPr>
      <w:r>
        <w:rPr>
          <w:b/>
          <w:noProof/>
          <w:sz w:val="24"/>
        </w:rPr>
        <w:t>3GPP TSG-SA WG6 Meeting #5</w:t>
      </w:r>
      <w:r w:rsidR="00E81077">
        <w:rPr>
          <w:b/>
          <w:noProof/>
          <w:sz w:val="24"/>
        </w:rPr>
        <w:t>4-e</w:t>
      </w:r>
      <w:r>
        <w:rPr>
          <w:b/>
          <w:noProof/>
          <w:sz w:val="24"/>
        </w:rPr>
        <w:tab/>
        <w:t>S6-2</w:t>
      </w:r>
      <w:r w:rsidR="00E54524">
        <w:rPr>
          <w:b/>
          <w:noProof/>
          <w:sz w:val="24"/>
        </w:rPr>
        <w:t>3</w:t>
      </w:r>
      <w:r w:rsidR="002D3A24">
        <w:rPr>
          <w:b/>
          <w:noProof/>
          <w:sz w:val="24"/>
        </w:rPr>
        <w:t>xxxx</w:t>
      </w:r>
    </w:p>
    <w:p w14:paraId="1EB2E693" w14:textId="4923F2F5" w:rsidR="00F14D14" w:rsidRDefault="00E81077" w:rsidP="00F14D14">
      <w:pPr>
        <w:pStyle w:val="CRCoverPage"/>
        <w:tabs>
          <w:tab w:val="right" w:pos="9639"/>
        </w:tabs>
        <w:spacing w:after="0"/>
        <w:rPr>
          <w:b/>
          <w:noProof/>
          <w:sz w:val="24"/>
        </w:rPr>
      </w:pPr>
      <w:r>
        <w:rPr>
          <w:b/>
          <w:noProof/>
          <w:sz w:val="22"/>
          <w:szCs w:val="22"/>
        </w:rPr>
        <w:t>1</w:t>
      </w:r>
      <w:r w:rsidR="00E54524">
        <w:rPr>
          <w:b/>
          <w:noProof/>
          <w:sz w:val="22"/>
          <w:szCs w:val="22"/>
        </w:rPr>
        <w:t>7</w:t>
      </w:r>
      <w:r w:rsidR="00E54524" w:rsidRPr="00E54524">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26</w:t>
      </w:r>
      <w:r w:rsidRPr="00E81077">
        <w:rPr>
          <w:rFonts w:cs="Arial"/>
          <w:b/>
          <w:bCs/>
          <w:sz w:val="22"/>
          <w:szCs w:val="22"/>
          <w:vertAlign w:val="superscript"/>
        </w:rPr>
        <w:t>th</w:t>
      </w:r>
      <w:r w:rsidR="00E54524">
        <w:rPr>
          <w:rFonts w:cs="Arial"/>
          <w:b/>
          <w:bCs/>
          <w:sz w:val="22"/>
          <w:szCs w:val="22"/>
        </w:rPr>
        <w:t xml:space="preserve"> </w:t>
      </w:r>
      <w:r>
        <w:rPr>
          <w:rFonts w:cs="Arial"/>
          <w:b/>
          <w:bCs/>
          <w:sz w:val="22"/>
          <w:szCs w:val="22"/>
        </w:rPr>
        <w:t>April</w:t>
      </w:r>
      <w:r w:rsidR="00B4478E">
        <w:rPr>
          <w:rFonts w:cs="Arial"/>
          <w:b/>
          <w:bCs/>
          <w:sz w:val="22"/>
          <w:szCs w:val="22"/>
        </w:rPr>
        <w:t xml:space="preserve"> </w:t>
      </w:r>
      <w:r w:rsidR="00B4478E">
        <w:rPr>
          <w:b/>
          <w:noProof/>
          <w:sz w:val="22"/>
          <w:szCs w:val="22"/>
        </w:rPr>
        <w:t>202</w:t>
      </w:r>
      <w:r w:rsidR="00E54524">
        <w:rPr>
          <w:b/>
          <w:noProof/>
          <w:sz w:val="22"/>
          <w:szCs w:val="22"/>
        </w:rPr>
        <w:t>3</w:t>
      </w:r>
      <w:r w:rsidR="00F14D14">
        <w:rPr>
          <w:rFonts w:cs="Arial"/>
          <w:b/>
          <w:bCs/>
          <w:sz w:val="22"/>
        </w:rPr>
        <w:tab/>
      </w:r>
      <w:r w:rsidR="002D3A24">
        <w:rPr>
          <w:rFonts w:cs="Arial"/>
          <w:b/>
          <w:bCs/>
          <w:sz w:val="22"/>
        </w:rPr>
        <w:t xml:space="preserve">(was </w:t>
      </w:r>
      <w:r w:rsidR="002D3A24">
        <w:rPr>
          <w:b/>
          <w:noProof/>
          <w:sz w:val="24"/>
        </w:rPr>
        <w:t>S6-231164)</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1D4C6C" w:rsidR="001E41F3" w:rsidRPr="00410371" w:rsidRDefault="005778F8" w:rsidP="005778F8">
            <w:pPr>
              <w:pStyle w:val="CRCoverPage"/>
              <w:spacing w:after="0"/>
              <w:jc w:val="center"/>
              <w:rPr>
                <w:b/>
                <w:noProof/>
                <w:sz w:val="28"/>
              </w:rPr>
            </w:pPr>
            <w:r w:rsidRPr="005778F8">
              <w:rPr>
                <w:b/>
                <w:noProof/>
                <w:sz w:val="28"/>
              </w:rPr>
              <w:t>23.280</w:t>
            </w:r>
          </w:p>
        </w:tc>
        <w:tc>
          <w:tcPr>
            <w:tcW w:w="709" w:type="dxa"/>
          </w:tcPr>
          <w:p w14:paraId="77009707" w14:textId="77777777" w:rsidR="001E41F3" w:rsidRPr="005778F8" w:rsidRDefault="001E41F3" w:rsidP="005778F8">
            <w:pPr>
              <w:pStyle w:val="CRCoverPage"/>
              <w:spacing w:after="0"/>
              <w:jc w:val="center"/>
              <w:rPr>
                <w:b/>
                <w:noProof/>
                <w:sz w:val="28"/>
              </w:rPr>
            </w:pPr>
            <w:r>
              <w:rPr>
                <w:b/>
                <w:noProof/>
                <w:sz w:val="28"/>
              </w:rPr>
              <w:t>CR</w:t>
            </w:r>
          </w:p>
        </w:tc>
        <w:tc>
          <w:tcPr>
            <w:tcW w:w="1276" w:type="dxa"/>
            <w:shd w:val="pct30" w:color="FFFF00" w:fill="auto"/>
          </w:tcPr>
          <w:p w14:paraId="6CAED29D" w14:textId="4684D65E" w:rsidR="001E41F3" w:rsidRPr="00410371" w:rsidRDefault="005B3A2D" w:rsidP="00BF45D7">
            <w:pPr>
              <w:pStyle w:val="CRCoverPage"/>
              <w:spacing w:after="0"/>
              <w:jc w:val="center"/>
              <w:rPr>
                <w:noProof/>
              </w:rPr>
            </w:pPr>
            <w:r>
              <w:rPr>
                <w:b/>
                <w:noProof/>
                <w:sz w:val="28"/>
              </w:rPr>
              <w:t>0369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3D8976" w:rsidR="001E41F3" w:rsidRPr="00410371" w:rsidRDefault="002D3A24" w:rsidP="00330531">
            <w:pPr>
              <w:pStyle w:val="CRCoverPage"/>
              <w:tabs>
                <w:tab w:val="right" w:pos="625"/>
              </w:tabs>
              <w:spacing w:after="0"/>
              <w:jc w:val="center"/>
              <w:rPr>
                <w:b/>
                <w:noProof/>
              </w:rPr>
            </w:pPr>
            <w:r w:rsidRPr="00330531">
              <w:rPr>
                <w:b/>
                <w:bCs/>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CDFF66" w:rsidR="001E41F3" w:rsidRPr="00410371" w:rsidRDefault="005778F8" w:rsidP="005778F8">
            <w:pPr>
              <w:pStyle w:val="CRCoverPage"/>
              <w:tabs>
                <w:tab w:val="right" w:pos="625"/>
              </w:tabs>
              <w:spacing w:after="0"/>
              <w:jc w:val="center"/>
              <w:rPr>
                <w:noProof/>
                <w:sz w:val="28"/>
              </w:rPr>
            </w:pPr>
            <w:r w:rsidRPr="005778F8">
              <w:rPr>
                <w:b/>
                <w:bCs/>
                <w:noProof/>
                <w:sz w:val="28"/>
              </w:rPr>
              <w:t>18.5.0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206C14" w:rsidR="00F25D98" w:rsidRDefault="005778F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2DF0FB5" w:rsidR="00F25D98" w:rsidRDefault="005778F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759138" w:rsidR="001E41F3" w:rsidRDefault="005778F8">
            <w:pPr>
              <w:pStyle w:val="CRCoverPage"/>
              <w:spacing w:after="0"/>
              <w:ind w:left="100"/>
              <w:rPr>
                <w:noProof/>
              </w:rPr>
            </w:pPr>
            <w:r>
              <w:t>User Location Authorization</w:t>
            </w:r>
            <w:r w:rsidR="00654162">
              <w:t xml:space="preserve"> and Profile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D55F1C" w:rsidR="001E41F3" w:rsidRDefault="005778F8">
            <w:pPr>
              <w:pStyle w:val="CRCoverPage"/>
              <w:spacing w:after="0"/>
              <w:ind w:left="100"/>
              <w:rPr>
                <w:noProof/>
              </w:rPr>
            </w:pPr>
            <w:r>
              <w:t>FirstNet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46D88F" w:rsidR="001E41F3" w:rsidRDefault="005778F8" w:rsidP="00547111">
            <w:pPr>
              <w:pStyle w:val="CRCoverPage"/>
              <w:spacing w:after="0"/>
              <w:ind w:left="100"/>
              <w:rPr>
                <w:noProof/>
              </w:rPr>
            </w:pPr>
            <w: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54923B" w:rsidR="001E41F3" w:rsidRDefault="005778F8">
            <w:pPr>
              <w:pStyle w:val="CRCoverPage"/>
              <w:spacing w:after="0"/>
              <w:ind w:left="100"/>
              <w:rPr>
                <w:noProof/>
              </w:rPr>
            </w:pPr>
            <w:r>
              <w:t>enh4MCPTT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48E01B" w:rsidR="001E41F3" w:rsidRDefault="005778F8">
            <w:pPr>
              <w:pStyle w:val="CRCoverPage"/>
              <w:spacing w:after="0"/>
              <w:ind w:left="100"/>
              <w:rPr>
                <w:noProof/>
              </w:rPr>
            </w:pPr>
            <w:r>
              <w:t>2023-04-17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545A35" w:rsidR="001E41F3" w:rsidRDefault="005778F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45B994" w:rsidR="001E41F3" w:rsidRDefault="005778F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ABE24B" w14:textId="77777777" w:rsidR="001E41F3" w:rsidRDefault="005778F8">
            <w:pPr>
              <w:pStyle w:val="CRCoverPage"/>
              <w:spacing w:after="0"/>
              <w:ind w:left="100"/>
              <w:rPr>
                <w:noProof/>
              </w:rPr>
            </w:pPr>
            <w:r>
              <w:rPr>
                <w:noProof/>
              </w:rPr>
              <w:t>Authorization of a MC user to obtain the location of another MC user is mentioned in existing text in TS 23.280 but is not substantiated.</w:t>
            </w:r>
          </w:p>
          <w:p w14:paraId="1E7283FC" w14:textId="77777777" w:rsidR="005778F8" w:rsidRDefault="005778F8">
            <w:pPr>
              <w:pStyle w:val="CRCoverPage"/>
              <w:spacing w:after="0"/>
              <w:ind w:left="100"/>
              <w:rPr>
                <w:noProof/>
              </w:rPr>
            </w:pPr>
          </w:p>
          <w:p w14:paraId="35D167FC" w14:textId="77777777" w:rsidR="005778F8" w:rsidRDefault="005778F8">
            <w:pPr>
              <w:pStyle w:val="CRCoverPage"/>
              <w:spacing w:after="0"/>
              <w:ind w:left="100"/>
              <w:rPr>
                <w:noProof/>
              </w:rPr>
            </w:pPr>
            <w:r>
              <w:rPr>
                <w:noProof/>
              </w:rPr>
              <w:t xml:space="preserve">The existing procedures indicate that the MC user whose location is to be reported is to be queried whether to supply that location information. However, this approach does not support an authorized user obtaining the location of an MC user whenever desired. Further, existing procedures could put a burden on an MC user to constantly have to accept requests for their location information – an unnecessary burden when the fire fighter or police officer is concentrating on life saving matters. </w:t>
            </w:r>
          </w:p>
          <w:p w14:paraId="2F679BFF" w14:textId="77777777" w:rsidR="00BF45D7" w:rsidRDefault="00BF45D7">
            <w:pPr>
              <w:pStyle w:val="CRCoverPage"/>
              <w:spacing w:after="0"/>
              <w:ind w:left="100"/>
              <w:rPr>
                <w:noProof/>
              </w:rPr>
            </w:pPr>
          </w:p>
          <w:p w14:paraId="5908DB53" w14:textId="5ACC0291" w:rsidR="00BF45D7" w:rsidRDefault="00BF45D7">
            <w:pPr>
              <w:pStyle w:val="CRCoverPage"/>
              <w:spacing w:after="0"/>
              <w:ind w:left="100"/>
              <w:rPr>
                <w:noProof/>
              </w:rPr>
            </w:pPr>
            <w:r>
              <w:rPr>
                <w:noProof/>
              </w:rPr>
              <w:t xml:space="preserve">A location database needs to be defined. </w:t>
            </w:r>
          </w:p>
          <w:p w14:paraId="0EBB0D55" w14:textId="77777777" w:rsidR="00BF45D7" w:rsidRDefault="00BF45D7">
            <w:pPr>
              <w:pStyle w:val="CRCoverPage"/>
              <w:spacing w:after="0"/>
              <w:ind w:left="100"/>
              <w:rPr>
                <w:noProof/>
              </w:rPr>
            </w:pPr>
          </w:p>
          <w:p w14:paraId="106B30B5" w14:textId="77777777" w:rsidR="00BF45D7" w:rsidRDefault="00BF45D7">
            <w:pPr>
              <w:pStyle w:val="CRCoverPage"/>
              <w:spacing w:after="0"/>
              <w:ind w:left="100"/>
              <w:rPr>
                <w:noProof/>
              </w:rPr>
            </w:pPr>
            <w:r>
              <w:rPr>
                <w:noProof/>
              </w:rPr>
              <w:t>Since the list of MC users that have activated a functional alias (FA) may change during the time that an authorized MC user has set a trigger for location reporting relative to the FA, authorization of the requesting user to receive location information for all MC users that have activated the FA needs to be repeated each time a trigger occurs.</w:t>
            </w:r>
          </w:p>
          <w:p w14:paraId="392FF7D4" w14:textId="77777777" w:rsidR="00BF45D7" w:rsidRDefault="00BF45D7">
            <w:pPr>
              <w:pStyle w:val="CRCoverPage"/>
              <w:spacing w:after="0"/>
              <w:ind w:left="100"/>
              <w:rPr>
                <w:noProof/>
              </w:rPr>
            </w:pPr>
          </w:p>
          <w:p w14:paraId="4E89E8EC" w14:textId="77777777" w:rsidR="00BF45D7" w:rsidRDefault="00BF45D7">
            <w:pPr>
              <w:pStyle w:val="CRCoverPage"/>
              <w:spacing w:after="0"/>
              <w:ind w:left="100"/>
              <w:rPr>
                <w:noProof/>
              </w:rPr>
            </w:pPr>
            <w:r>
              <w:rPr>
                <w:noProof/>
              </w:rPr>
              <w:t>When cancelling location reporting triggers at the request of an authorized MC user, the LMS needs to check whether other authorized MC users have also set triggers. If so, the trigger may not be cancelled at the LMC.</w:t>
            </w:r>
          </w:p>
          <w:p w14:paraId="349F9040" w14:textId="77777777" w:rsidR="00BF45D7" w:rsidRDefault="00BF45D7">
            <w:pPr>
              <w:pStyle w:val="CRCoverPage"/>
              <w:spacing w:after="0"/>
              <w:ind w:left="100"/>
              <w:rPr>
                <w:noProof/>
              </w:rPr>
            </w:pPr>
          </w:p>
          <w:p w14:paraId="0D54A795" w14:textId="77777777" w:rsidR="00BF45D7" w:rsidRDefault="00BF45D7">
            <w:pPr>
              <w:pStyle w:val="CRCoverPage"/>
              <w:spacing w:after="0"/>
              <w:ind w:left="100"/>
              <w:rPr>
                <w:noProof/>
              </w:rPr>
            </w:pPr>
            <w:r>
              <w:rPr>
                <w:noProof/>
              </w:rPr>
              <w:t>Some procedures use a single final step that obscures all of the sub-parts of the procedure included in that final step. These need to be made more explicit.</w:t>
            </w:r>
          </w:p>
          <w:p w14:paraId="37F4C9A4" w14:textId="77777777" w:rsidR="00BF45D7" w:rsidRDefault="00BF45D7">
            <w:pPr>
              <w:pStyle w:val="CRCoverPage"/>
              <w:spacing w:after="0"/>
              <w:ind w:left="100"/>
              <w:rPr>
                <w:noProof/>
              </w:rPr>
            </w:pPr>
          </w:p>
          <w:p w14:paraId="708AA7DE" w14:textId="671974B0" w:rsidR="00BF45D7" w:rsidRDefault="00BF45D7">
            <w:pPr>
              <w:pStyle w:val="CRCoverPage"/>
              <w:spacing w:after="0"/>
              <w:ind w:left="100"/>
              <w:rPr>
                <w:noProof/>
              </w:rPr>
            </w:pPr>
            <w:r>
              <w:rPr>
                <w:noProof/>
              </w:rPr>
              <w:t>The elements of the user location profile need to be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72AF63" w14:textId="77777777" w:rsidR="001E41F3" w:rsidRDefault="005778F8">
            <w:pPr>
              <w:pStyle w:val="CRCoverPage"/>
              <w:spacing w:after="0"/>
              <w:ind w:left="100"/>
              <w:rPr>
                <w:noProof/>
              </w:rPr>
            </w:pPr>
            <w:r>
              <w:rPr>
                <w:noProof/>
              </w:rPr>
              <w:t xml:space="preserve">The authorization text in clause 10.9.3 procedures is modified to remove the check with the targeted MC user to agree to send their location information </w:t>
            </w:r>
            <w:r>
              <w:rPr>
                <w:noProof/>
              </w:rPr>
              <w:lastRenderedPageBreak/>
              <w:t>when the LMS has already determined that the requesting user is authorized to have that location information.</w:t>
            </w:r>
          </w:p>
          <w:p w14:paraId="1C38538C" w14:textId="77777777" w:rsidR="005778F8" w:rsidRDefault="005778F8">
            <w:pPr>
              <w:pStyle w:val="CRCoverPage"/>
              <w:spacing w:after="0"/>
              <w:ind w:left="100"/>
              <w:rPr>
                <w:noProof/>
              </w:rPr>
            </w:pPr>
          </w:p>
          <w:p w14:paraId="42670F41" w14:textId="77777777" w:rsidR="005778F8" w:rsidRDefault="005778F8">
            <w:pPr>
              <w:pStyle w:val="CRCoverPage"/>
              <w:spacing w:after="0"/>
              <w:ind w:left="100"/>
              <w:rPr>
                <w:noProof/>
              </w:rPr>
            </w:pPr>
            <w:r>
              <w:rPr>
                <w:noProof/>
              </w:rPr>
              <w:t>The User Location Profile is specified.</w:t>
            </w:r>
          </w:p>
          <w:p w14:paraId="3695777F" w14:textId="77777777" w:rsidR="006E2A84" w:rsidRDefault="006E2A84">
            <w:pPr>
              <w:pStyle w:val="CRCoverPage"/>
              <w:spacing w:after="0"/>
              <w:ind w:left="100"/>
              <w:rPr>
                <w:noProof/>
              </w:rPr>
            </w:pPr>
          </w:p>
          <w:p w14:paraId="4DC4387D" w14:textId="77777777" w:rsidR="006E2A84" w:rsidRDefault="006E2A84">
            <w:pPr>
              <w:pStyle w:val="CRCoverPage"/>
              <w:spacing w:after="0"/>
              <w:ind w:left="100"/>
              <w:rPr>
                <w:noProof/>
              </w:rPr>
            </w:pPr>
            <w:r>
              <w:rPr>
                <w:noProof/>
              </w:rPr>
              <w:t>Authorization of the requesting user to receive location information for all MC users that have activated the FA is repeated each time a trigger occurs.</w:t>
            </w:r>
          </w:p>
          <w:p w14:paraId="59382BE1" w14:textId="77777777" w:rsidR="006E2A84" w:rsidRDefault="006E2A84">
            <w:pPr>
              <w:pStyle w:val="CRCoverPage"/>
              <w:spacing w:after="0"/>
              <w:ind w:left="100"/>
              <w:rPr>
                <w:noProof/>
              </w:rPr>
            </w:pPr>
          </w:p>
          <w:p w14:paraId="5AF83A9E" w14:textId="75331ED7" w:rsidR="006E2A84" w:rsidRDefault="006E2A84" w:rsidP="006E2A84">
            <w:pPr>
              <w:pStyle w:val="CRCoverPage"/>
              <w:spacing w:after="0"/>
              <w:ind w:left="100"/>
              <w:rPr>
                <w:noProof/>
              </w:rPr>
            </w:pPr>
            <w:r>
              <w:rPr>
                <w:noProof/>
              </w:rPr>
              <w:t>When cancelling location reporting triggers at the request of an authorized MC user, the LMS checks whether other authorized MC users have also set triggers. If so, the trigger may not be cancelled at the LMC.</w:t>
            </w:r>
          </w:p>
          <w:p w14:paraId="7FED9E1B" w14:textId="77777777" w:rsidR="006E2A84" w:rsidRDefault="006E2A84" w:rsidP="006E2A84">
            <w:pPr>
              <w:pStyle w:val="CRCoverPage"/>
              <w:spacing w:after="0"/>
              <w:ind w:left="100"/>
              <w:rPr>
                <w:noProof/>
              </w:rPr>
            </w:pPr>
          </w:p>
          <w:p w14:paraId="59D7626D" w14:textId="53DF2735" w:rsidR="006E2A84" w:rsidRDefault="006E2A84" w:rsidP="006E2A84">
            <w:pPr>
              <w:pStyle w:val="CRCoverPage"/>
              <w:spacing w:after="0"/>
              <w:ind w:left="100"/>
              <w:rPr>
                <w:noProof/>
              </w:rPr>
            </w:pPr>
            <w:r>
              <w:rPr>
                <w:noProof/>
              </w:rPr>
              <w:t>Some procedures use a single final step that obscures all of the sub-parts of the procedure included in that final step. These are made more explicit.</w:t>
            </w:r>
          </w:p>
          <w:p w14:paraId="31C656EC" w14:textId="7BB7E77A" w:rsidR="006E2A84" w:rsidRDefault="006E2A84">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3B33A7" w:rsidR="001E41F3" w:rsidRDefault="005778F8">
            <w:pPr>
              <w:pStyle w:val="CRCoverPage"/>
              <w:spacing w:after="0"/>
              <w:ind w:left="100"/>
              <w:rPr>
                <w:noProof/>
              </w:rPr>
            </w:pPr>
            <w:r>
              <w:rPr>
                <w:noProof/>
              </w:rPr>
              <w:t xml:space="preserve">Authorization of MC user location </w:t>
            </w:r>
            <w:r w:rsidR="00567AE0">
              <w:rPr>
                <w:noProof/>
              </w:rPr>
              <w:t>requests will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0F7B98" w:rsidR="001E41F3" w:rsidRDefault="008B4CC4">
            <w:pPr>
              <w:pStyle w:val="CRCoverPage"/>
              <w:spacing w:after="0"/>
              <w:ind w:left="100"/>
              <w:rPr>
                <w:noProof/>
              </w:rPr>
            </w:pPr>
            <w:r>
              <w:rPr>
                <w:noProof/>
              </w:rPr>
              <w:t>10.9.3.2, 10.9.3.3, 10.9.3.6.1, 10.9.3.8.1, 10.9.3.8.2, 10.9.3.9.1, 10.9.3.9.4.3, 10.9.3.10.2, 10.9.3.10.3, 10.9.3.10.4, 10.9.3.10.5, 10.9.3.10.6, A.3, (new) A.8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F00501" w:rsidR="001E41F3" w:rsidRDefault="006E2A84">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5DF295C" w:rsidR="001E41F3" w:rsidRDefault="00145D43">
            <w:pPr>
              <w:pStyle w:val="CRCoverPage"/>
              <w:spacing w:after="0"/>
              <w:ind w:left="99"/>
              <w:rPr>
                <w:noProof/>
              </w:rPr>
            </w:pPr>
            <w:r>
              <w:rPr>
                <w:noProof/>
              </w:rPr>
              <w:t xml:space="preserve">TS/TR </w:t>
            </w:r>
            <w:r w:rsidR="00567AE0">
              <w:rPr>
                <w:noProof/>
              </w:rPr>
              <w:t>…</w:t>
            </w:r>
            <w:r>
              <w:rPr>
                <w:noProof/>
              </w:rPr>
              <w:t xml:space="preserve"> CR </w:t>
            </w:r>
            <w:r w:rsidR="00567AE0">
              <w:rPr>
                <w:noProof/>
              </w:rPr>
              <w:t>…</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FCCEA8" w:rsidR="001E41F3" w:rsidRDefault="006E2A84">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732495F" w:rsidR="001E41F3" w:rsidRDefault="00145D43">
            <w:pPr>
              <w:pStyle w:val="CRCoverPage"/>
              <w:spacing w:after="0"/>
              <w:ind w:left="99"/>
              <w:rPr>
                <w:noProof/>
              </w:rPr>
            </w:pPr>
            <w:r>
              <w:rPr>
                <w:noProof/>
              </w:rPr>
              <w:t xml:space="preserve">TS/TR </w:t>
            </w:r>
            <w:r w:rsidR="00567AE0">
              <w:rPr>
                <w:noProof/>
              </w:rPr>
              <w:t>…</w:t>
            </w:r>
            <w:r>
              <w:rPr>
                <w:noProof/>
              </w:rPr>
              <w:t xml:space="preserve"> CR </w:t>
            </w:r>
            <w:r w:rsidR="00567AE0">
              <w:rPr>
                <w:noProof/>
              </w:rPr>
              <w:t>…</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90CDF6" w:rsidR="001E41F3" w:rsidRDefault="006E2A84">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93295F" w:rsidR="001E41F3" w:rsidRDefault="00145D43">
            <w:pPr>
              <w:pStyle w:val="CRCoverPage"/>
              <w:spacing w:after="0"/>
              <w:ind w:left="99"/>
              <w:rPr>
                <w:noProof/>
              </w:rPr>
            </w:pPr>
            <w:r>
              <w:rPr>
                <w:noProof/>
              </w:rPr>
              <w:t>TS</w:t>
            </w:r>
            <w:r w:rsidR="000A6394">
              <w:rPr>
                <w:noProof/>
              </w:rPr>
              <w:t xml:space="preserve">/TR </w:t>
            </w:r>
            <w:r w:rsidR="00567AE0">
              <w:rPr>
                <w:noProof/>
              </w:rPr>
              <w:t>…</w:t>
            </w:r>
            <w:r w:rsidR="000A6394">
              <w:rPr>
                <w:noProof/>
              </w:rPr>
              <w:t xml:space="preserve"> CR </w:t>
            </w:r>
            <w:r w:rsidR="00567AE0">
              <w:rPr>
                <w:noProof/>
              </w:rPr>
              <w:t>…</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28A45" w14:textId="77777777" w:rsidR="008863B9" w:rsidRDefault="002D3A24">
            <w:pPr>
              <w:pStyle w:val="CRCoverPage"/>
              <w:spacing w:after="0"/>
              <w:ind w:left="100"/>
              <w:rPr>
                <w:noProof/>
              </w:rPr>
            </w:pPr>
            <w:r>
              <w:rPr>
                <w:noProof/>
              </w:rPr>
              <w:t>Rev 1:</w:t>
            </w:r>
          </w:p>
          <w:p w14:paraId="1EF7731C" w14:textId="77777777" w:rsidR="002D3A24" w:rsidRDefault="002D3A24" w:rsidP="002D3A24">
            <w:pPr>
              <w:pStyle w:val="CRCoverPage"/>
              <w:numPr>
                <w:ilvl w:val="0"/>
                <w:numId w:val="30"/>
              </w:numPr>
              <w:spacing w:after="0"/>
              <w:rPr>
                <w:noProof/>
              </w:rPr>
            </w:pPr>
            <w:r>
              <w:rPr>
                <w:noProof/>
              </w:rPr>
              <w:t xml:space="preserve">Corrected a reference in Annex A.8 from CSC-13 to CSC-24. </w:t>
            </w:r>
          </w:p>
          <w:p w14:paraId="5233845B" w14:textId="77777777" w:rsidR="002D3A24" w:rsidRDefault="002D3A24" w:rsidP="002D3A24">
            <w:pPr>
              <w:pStyle w:val="CRCoverPage"/>
              <w:numPr>
                <w:ilvl w:val="0"/>
                <w:numId w:val="30"/>
              </w:numPr>
              <w:spacing w:after="0"/>
              <w:rPr>
                <w:noProof/>
              </w:rPr>
            </w:pPr>
            <w:r>
              <w:rPr>
                <w:noProof/>
              </w:rPr>
              <w:t>Removed an extraneous reference to table A.8-2 that does not exist.</w:t>
            </w:r>
          </w:p>
          <w:p w14:paraId="6ACA4173" w14:textId="63A99393" w:rsidR="00330531" w:rsidRDefault="00330531" w:rsidP="002D3A24">
            <w:pPr>
              <w:pStyle w:val="CRCoverPage"/>
              <w:numPr>
                <w:ilvl w:val="0"/>
                <w:numId w:val="30"/>
              </w:numPr>
              <w:spacing w:after="0"/>
              <w:rPr>
                <w:noProof/>
              </w:rPr>
            </w:pPr>
            <w:r>
              <w:rPr>
                <w:noProof/>
              </w:rPr>
              <w:t>Removed the intermediate nodes for "MC User ID" in Table A.8-1.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5A7757B" w:rsidR="001E41F3" w:rsidRPr="00567AE0" w:rsidRDefault="00567AE0" w:rsidP="00567AE0">
      <w:pPr>
        <w:pStyle w:val="ListParagraph"/>
        <w:jc w:val="center"/>
        <w:rPr>
          <w:b/>
          <w:bCs/>
          <w:noProof/>
          <w:sz w:val="32"/>
          <w:szCs w:val="32"/>
        </w:rPr>
      </w:pPr>
      <w:r w:rsidRPr="00567AE0">
        <w:rPr>
          <w:b/>
          <w:bCs/>
          <w:noProof/>
          <w:sz w:val="32"/>
          <w:szCs w:val="32"/>
          <w:highlight w:val="yellow"/>
        </w:rPr>
        <w:lastRenderedPageBreak/>
        <w:t>* * * * * FIRST CHANGE * * * * *</w:t>
      </w:r>
      <w:r w:rsidRPr="00567AE0">
        <w:rPr>
          <w:b/>
          <w:bCs/>
          <w:noProof/>
          <w:sz w:val="32"/>
          <w:szCs w:val="32"/>
        </w:rPr>
        <w:t xml:space="preserve"> </w:t>
      </w:r>
    </w:p>
    <w:p w14:paraId="32B21D98" w14:textId="77777777" w:rsidR="00567AE0" w:rsidRPr="00526FC3" w:rsidRDefault="00567AE0" w:rsidP="00567AE0">
      <w:pPr>
        <w:pStyle w:val="Heading4"/>
      </w:pPr>
      <w:bookmarkStart w:id="1" w:name="_Toc460616216"/>
      <w:bookmarkStart w:id="2" w:name="_Toc460617077"/>
      <w:bookmarkStart w:id="3" w:name="_Toc460662466"/>
      <w:bookmarkStart w:id="4" w:name="_Toc468105542"/>
      <w:bookmarkStart w:id="5" w:name="_Toc468110637"/>
      <w:bookmarkStart w:id="6" w:name="_Toc131207734"/>
      <w:r w:rsidRPr="00526FC3">
        <w:t>10.9.3.2</w:t>
      </w:r>
      <w:r w:rsidRPr="00526FC3">
        <w:tab/>
        <w:t>On-demand location reporting procedure</w:t>
      </w:r>
      <w:bookmarkEnd w:id="1"/>
      <w:bookmarkEnd w:id="2"/>
      <w:bookmarkEnd w:id="3"/>
      <w:bookmarkEnd w:id="4"/>
      <w:bookmarkEnd w:id="5"/>
      <w:bookmarkEnd w:id="6"/>
    </w:p>
    <w:p w14:paraId="76263153" w14:textId="77777777" w:rsidR="00567AE0" w:rsidRPr="00117812" w:rsidRDefault="00567AE0" w:rsidP="00567AE0">
      <w:pPr>
        <w:pStyle w:val="NO"/>
      </w:pPr>
      <w:r>
        <w:t>NOTE: This procedure is valid for single MC system operation only.</w:t>
      </w:r>
    </w:p>
    <w:p w14:paraId="323F2694" w14:textId="77777777" w:rsidR="00567AE0" w:rsidRPr="00526FC3" w:rsidRDefault="00567AE0" w:rsidP="00567AE0">
      <w:r w:rsidRPr="00526FC3">
        <w:rPr>
          <w:lang w:eastAsia="zh-CN"/>
        </w:rPr>
        <w:t xml:space="preserve">The location management server can request </w:t>
      </w:r>
      <w:r>
        <w:rPr>
          <w:lang w:eastAsia="zh-CN"/>
        </w:rPr>
        <w:t xml:space="preserve">MC service </w:t>
      </w:r>
      <w:r w:rsidRPr="00526FC3">
        <w:rPr>
          <w:lang w:eastAsia="zh-CN"/>
        </w:rPr>
        <w:t xml:space="preserve">UE location information at any time by sending a location information request to the location management client, which may trigger location management client to immediately send the location report. </w:t>
      </w:r>
    </w:p>
    <w:p w14:paraId="3BB7C51F" w14:textId="03404F16" w:rsidR="00567AE0" w:rsidRDefault="00567AE0" w:rsidP="00567AE0">
      <w:pPr>
        <w:pStyle w:val="TH"/>
        <w:rPr>
          <w:lang w:eastAsia="zh-CN"/>
        </w:rPr>
      </w:pPr>
      <w:del w:id="7" w:author="Michael Dolan" w:date="2023-04-05T11:11:00Z">
        <w:r w:rsidRPr="00526FC3" w:rsidDel="00567AE0">
          <w:rPr>
            <w:lang w:eastAsia="zh-CN"/>
          </w:rPr>
          <w:object w:dxaOrig="5551" w:dyaOrig="4425" w14:anchorId="053B2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221.5pt" o:ole="">
              <v:imagedata r:id="rId13" o:title=""/>
            </v:shape>
            <o:OLEObject Type="Embed" ProgID="Visio.Drawing.11" ShapeID="_x0000_i1025" DrawAspect="Content" ObjectID="_1743418165" r:id="rId14"/>
          </w:object>
        </w:r>
      </w:del>
    </w:p>
    <w:p w14:paraId="1AF00990" w14:textId="64B503AA" w:rsidR="00567AE0" w:rsidRPr="00526FC3" w:rsidRDefault="00567AE0" w:rsidP="00567AE0">
      <w:pPr>
        <w:pStyle w:val="TH"/>
      </w:pPr>
      <w:ins w:id="8" w:author="Michael Dolan" w:date="2023-04-05T11:11:00Z">
        <w:r w:rsidRPr="00526FC3">
          <w:rPr>
            <w:lang w:eastAsia="zh-CN"/>
          </w:rPr>
          <w:object w:dxaOrig="5561" w:dyaOrig="4450" w14:anchorId="77E0F8C4">
            <v:shape id="_x0000_i1026" type="#_x0000_t75" style="width:279pt;height:222.5pt" o:ole="">
              <v:imagedata r:id="rId15" o:title=""/>
            </v:shape>
            <o:OLEObject Type="Embed" ProgID="Visio.Drawing.11" ShapeID="_x0000_i1026" DrawAspect="Content" ObjectID="_1743418166" r:id="rId16"/>
          </w:object>
        </w:r>
      </w:ins>
    </w:p>
    <w:p w14:paraId="1412096F" w14:textId="77777777" w:rsidR="00567AE0" w:rsidRPr="00526FC3" w:rsidRDefault="00567AE0" w:rsidP="00567AE0">
      <w:pPr>
        <w:pStyle w:val="TF"/>
      </w:pPr>
      <w:r w:rsidRPr="00526FC3">
        <w:t>Figure 10.9.3.2-1: On-demand location information reporting procedure</w:t>
      </w:r>
    </w:p>
    <w:p w14:paraId="1300B2A1" w14:textId="77777777" w:rsidR="00567AE0" w:rsidRPr="00526FC3" w:rsidRDefault="00567AE0" w:rsidP="00567AE0">
      <w:pPr>
        <w:pStyle w:val="B1"/>
      </w:pPr>
      <w:r w:rsidRPr="00526FC3">
        <w:t>1.</w:t>
      </w:r>
      <w:r w:rsidRPr="00526FC3">
        <w:tab/>
        <w:t>Based on configurations such as periodical location information timer, or location information request from other entities (e.g., another location management client, MC service server), location management server initiates the immediate</w:t>
      </w:r>
      <w:r>
        <w:t xml:space="preserve"> </w:t>
      </w:r>
      <w:r w:rsidRPr="00526FC3">
        <w:t xml:space="preserve">request </w:t>
      </w:r>
      <w:r>
        <w:t xml:space="preserve">of </w:t>
      </w:r>
      <w:r w:rsidRPr="00526FC3">
        <w:t xml:space="preserve">location information </w:t>
      </w:r>
      <w:r>
        <w:t xml:space="preserve">to be sent </w:t>
      </w:r>
      <w:r w:rsidRPr="00526FC3">
        <w:t>from the location management client.</w:t>
      </w:r>
    </w:p>
    <w:p w14:paraId="1CD19305" w14:textId="77777777" w:rsidR="00567AE0" w:rsidRPr="00526FC3" w:rsidRDefault="00567AE0" w:rsidP="00567AE0">
      <w:pPr>
        <w:pStyle w:val="B1"/>
      </w:pPr>
      <w:r w:rsidRPr="00526FC3">
        <w:t>2.</w:t>
      </w:r>
      <w:r w:rsidRPr="00526FC3">
        <w:tab/>
        <w:t>The location management server sends a location information request to the location management client.</w:t>
      </w:r>
    </w:p>
    <w:p w14:paraId="2F01FA10" w14:textId="4F2F387E" w:rsidR="00567AE0" w:rsidRPr="00526FC3" w:rsidDel="00567AE0" w:rsidRDefault="00567AE0" w:rsidP="00567AE0">
      <w:pPr>
        <w:pStyle w:val="B1"/>
        <w:rPr>
          <w:del w:id="9" w:author="Michael Dolan" w:date="2023-04-05T11:12:00Z"/>
        </w:rPr>
      </w:pPr>
      <w:del w:id="10" w:author="Michael Dolan" w:date="2023-04-05T11:12:00Z">
        <w:r w:rsidRPr="00526FC3" w:rsidDel="00567AE0">
          <w:delText>3.</w:delText>
        </w:r>
        <w:r w:rsidRPr="00526FC3" w:rsidDel="00567AE0">
          <w:tab/>
          <w:delText xml:space="preserve">MC service user is notified and asked </w:delText>
        </w:r>
        <w:r w:rsidDel="00567AE0">
          <w:delText xml:space="preserve">for </w:delText>
        </w:r>
        <w:r w:rsidRPr="00526FC3" w:rsidDel="00567AE0">
          <w:delText>permission to share location</w:delText>
        </w:r>
        <w:r w:rsidDel="00567AE0">
          <w:delText xml:space="preserve"> information</w:delText>
        </w:r>
        <w:r w:rsidRPr="00526FC3" w:rsidDel="00567AE0">
          <w:delText>. MC service user can accept or deny the request</w:delText>
        </w:r>
        <w:r w:rsidDel="00567AE0">
          <w:delText>.</w:delText>
        </w:r>
      </w:del>
    </w:p>
    <w:p w14:paraId="79E30A15" w14:textId="345E2ABD" w:rsidR="00567AE0" w:rsidRPr="00526FC3" w:rsidRDefault="00567AE0" w:rsidP="00567AE0">
      <w:pPr>
        <w:pStyle w:val="B1"/>
      </w:pPr>
      <w:ins w:id="11" w:author="Michael Dolan" w:date="2023-04-05T11:12:00Z">
        <w:r>
          <w:lastRenderedPageBreak/>
          <w:t>3</w:t>
        </w:r>
      </w:ins>
      <w:del w:id="12" w:author="Michael Dolan" w:date="2023-04-05T11:12:00Z">
        <w:r w:rsidRPr="00526FC3" w:rsidDel="00567AE0">
          <w:delText>4</w:delText>
        </w:r>
      </w:del>
      <w:r w:rsidRPr="00526FC3">
        <w:t>.</w:t>
      </w:r>
      <w:r w:rsidRPr="00526FC3">
        <w:tab/>
        <w:t>The location management client immediately responds to the location management server with a report containing location information identified by the location management server and available to the location management client.</w:t>
      </w:r>
    </w:p>
    <w:p w14:paraId="1606B268" w14:textId="199E8E80" w:rsidR="00567AE0" w:rsidRPr="00526FC3" w:rsidRDefault="00567AE0" w:rsidP="00567AE0">
      <w:pPr>
        <w:pStyle w:val="B1"/>
      </w:pPr>
      <w:ins w:id="13" w:author="Michael Dolan" w:date="2023-04-05T11:12:00Z">
        <w:r>
          <w:t>4</w:t>
        </w:r>
      </w:ins>
      <w:del w:id="14" w:author="Michael Dolan" w:date="2023-04-05T11:12:00Z">
        <w:r w:rsidRPr="00526FC3" w:rsidDel="00567AE0">
          <w:delText>5</w:delText>
        </w:r>
      </w:del>
      <w:r w:rsidRPr="00526FC3">
        <w:t>.</w:t>
      </w:r>
      <w:r w:rsidRPr="00526FC3">
        <w:tab/>
        <w:t xml:space="preserve">Upon receiving the report, the location management server </w:t>
      </w:r>
      <w:proofErr w:type="gramStart"/>
      <w:r w:rsidRPr="00526FC3">
        <w:t>updates</w:t>
      </w:r>
      <w:proofErr w:type="gramEnd"/>
      <w:r w:rsidRPr="00526FC3">
        <w:t xml:space="preserve"> location of the reporting location management client. If the location management server does not have location information of the reporting location management client, the location management server just stores the reporting location information for that location management client.</w:t>
      </w:r>
      <w:r w:rsidRPr="00B754F9">
        <w:t xml:space="preserve"> </w:t>
      </w:r>
      <w:r>
        <w:t>If the location information report contains an optional MC service UE label, the location management server stores it together with the location information for the reporting location management client.</w:t>
      </w:r>
    </w:p>
    <w:p w14:paraId="00E17A36" w14:textId="727F153F" w:rsidR="00567AE0" w:rsidRPr="00567AE0" w:rsidRDefault="00567AE0" w:rsidP="00567AE0">
      <w:pPr>
        <w:pStyle w:val="ListParagraph"/>
        <w:jc w:val="center"/>
        <w:rPr>
          <w:b/>
          <w:bCs/>
          <w:noProof/>
          <w:sz w:val="32"/>
          <w:szCs w:val="32"/>
        </w:rPr>
      </w:pPr>
      <w:bookmarkStart w:id="15" w:name="_Toc460616217"/>
      <w:bookmarkStart w:id="16" w:name="_Toc460617078"/>
      <w:bookmarkStart w:id="17" w:name="_Toc465162706"/>
      <w:bookmarkStart w:id="18" w:name="_Toc468105543"/>
      <w:bookmarkStart w:id="19" w:name="_Toc468110638"/>
      <w:bookmarkStart w:id="20" w:name="_Toc131207735"/>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19F6ED1E" w14:textId="77777777" w:rsidR="00567AE0" w:rsidRPr="00526FC3" w:rsidRDefault="00567AE0" w:rsidP="00567AE0">
      <w:pPr>
        <w:pStyle w:val="Heading4"/>
      </w:pPr>
      <w:r w:rsidRPr="00526FC3">
        <w:t>10.9.3.3</w:t>
      </w:r>
      <w:r w:rsidRPr="00526FC3">
        <w:tab/>
        <w:t>Client-triggered location reporting procedure</w:t>
      </w:r>
      <w:bookmarkEnd w:id="15"/>
      <w:bookmarkEnd w:id="16"/>
      <w:bookmarkEnd w:id="17"/>
      <w:bookmarkEnd w:id="18"/>
      <w:bookmarkEnd w:id="19"/>
      <w:bookmarkEnd w:id="20"/>
    </w:p>
    <w:p w14:paraId="30F34741" w14:textId="77777777" w:rsidR="00567AE0" w:rsidRPr="00117812" w:rsidRDefault="00567AE0" w:rsidP="00567AE0">
      <w:pPr>
        <w:pStyle w:val="NO"/>
      </w:pPr>
      <w:r>
        <w:t>NOTE: This procedure is valid for single MC system operation only.</w:t>
      </w:r>
    </w:p>
    <w:p w14:paraId="00015AAA" w14:textId="77777777" w:rsidR="00567AE0" w:rsidRPr="00526FC3" w:rsidRDefault="00567AE0" w:rsidP="00567AE0">
      <w:pPr>
        <w:rPr>
          <w:lang w:val="nl-NL" w:eastAsia="zh-CN"/>
        </w:rPr>
      </w:pPr>
      <w:r w:rsidRPr="00526FC3">
        <w:rPr>
          <w:rFonts w:hint="eastAsia"/>
          <w:lang w:val="nl-NL" w:eastAsia="zh-CN"/>
        </w:rPr>
        <w:t>Figure 10.</w:t>
      </w:r>
      <w:r w:rsidRPr="00526FC3">
        <w:rPr>
          <w:lang w:val="nl-NL" w:eastAsia="zh-CN"/>
        </w:rPr>
        <w:t>9.3</w:t>
      </w:r>
      <w:r w:rsidRPr="00526FC3">
        <w:rPr>
          <w:rFonts w:hint="eastAsia"/>
          <w:lang w:val="nl-NL" w:eastAsia="zh-CN"/>
        </w:rPr>
        <w:t>.</w:t>
      </w:r>
      <w:r w:rsidRPr="00526FC3">
        <w:rPr>
          <w:lang w:val="nl-NL" w:eastAsia="zh-CN"/>
        </w:rPr>
        <w:t>3</w:t>
      </w:r>
      <w:r w:rsidRPr="00526FC3">
        <w:rPr>
          <w:rFonts w:hint="eastAsia"/>
          <w:lang w:val="nl-NL" w:eastAsia="zh-CN"/>
        </w:rPr>
        <w:t>-1 illustrates the high level procedure of client-triggered location reporting.</w:t>
      </w:r>
    </w:p>
    <w:p w14:paraId="4EFFDB43" w14:textId="77777777" w:rsidR="00567AE0" w:rsidRPr="00526FC3" w:rsidRDefault="00567AE0" w:rsidP="00567AE0">
      <w:pPr>
        <w:pStyle w:val="TH"/>
        <w:rPr>
          <w:lang w:eastAsia="zh-CN"/>
        </w:rPr>
      </w:pPr>
      <w:r w:rsidRPr="00526FC3">
        <w:object w:dxaOrig="7050" w:dyaOrig="3960" w14:anchorId="484E1CB0">
          <v:shape id="_x0000_i1027" type="#_x0000_t75" style="width:353pt;height:198pt" o:ole="">
            <v:imagedata r:id="rId17" o:title=""/>
          </v:shape>
          <o:OLEObject Type="Embed" ProgID="Visio.Drawing.11" ShapeID="_x0000_i1027" DrawAspect="Content" ObjectID="_1743418167" r:id="rId18"/>
        </w:object>
      </w:r>
    </w:p>
    <w:p w14:paraId="488B7953" w14:textId="77777777" w:rsidR="00567AE0" w:rsidRPr="00526FC3" w:rsidRDefault="00567AE0" w:rsidP="00567AE0">
      <w:pPr>
        <w:pStyle w:val="TF"/>
      </w:pPr>
      <w:r w:rsidRPr="00526FC3">
        <w:t>Figure 10.9.3.3-1: Client-triggered location reporting procedure</w:t>
      </w:r>
    </w:p>
    <w:p w14:paraId="29BA40A4" w14:textId="77777777" w:rsidR="00567AE0" w:rsidRPr="00526FC3" w:rsidRDefault="00567AE0" w:rsidP="00567AE0">
      <w:pPr>
        <w:pStyle w:val="B1"/>
        <w:rPr>
          <w:lang w:eastAsia="zh-CN"/>
        </w:rPr>
      </w:pPr>
      <w:r w:rsidRPr="00526FC3">
        <w:t>1.</w:t>
      </w:r>
      <w:r w:rsidRPr="00526FC3">
        <w:tab/>
        <w:t>Location management</w:t>
      </w:r>
      <w:r w:rsidRPr="00526FC3">
        <w:rPr>
          <w:lang w:eastAsia="zh-CN"/>
        </w:rPr>
        <w:t xml:space="preserve"> client 2 (authorized MC service user) sends a location reporting trigger to the location management server to activate a location reporting procedure for obtaining the location information of location management client 1. </w:t>
      </w:r>
    </w:p>
    <w:p w14:paraId="694EA519" w14:textId="1BDA94E6" w:rsidR="00567AE0" w:rsidRPr="00526FC3" w:rsidRDefault="00567AE0" w:rsidP="00567AE0">
      <w:pPr>
        <w:pStyle w:val="B1"/>
        <w:rPr>
          <w:lang w:eastAsia="zh-CN"/>
        </w:rPr>
      </w:pPr>
      <w:bookmarkStart w:id="21" w:name="_Toc460616218"/>
      <w:bookmarkStart w:id="22" w:name="_Toc460617079"/>
      <w:r w:rsidRPr="00526FC3">
        <w:t>2.</w:t>
      </w:r>
      <w:r w:rsidRPr="00526FC3">
        <w:tab/>
        <w:t>Location management server checks whether location management client 2 is authorized to send a location reporting trigger</w:t>
      </w:r>
      <w:ins w:id="23" w:author="Michael Dolan" w:date="2023-04-05T11:13:00Z">
        <w:r>
          <w:t xml:space="preserve"> for </w:t>
        </w:r>
      </w:ins>
      <w:ins w:id="24" w:author="Michael Dolan" w:date="2023-04-05T11:14:00Z">
        <w:r w:rsidRPr="00526FC3">
          <w:t xml:space="preserve">location management </w:t>
        </w:r>
      </w:ins>
      <w:ins w:id="25" w:author="Michael Dolan" w:date="2023-04-05T11:13:00Z">
        <w:r>
          <w:t>client 1's location information</w:t>
        </w:r>
      </w:ins>
      <w:r w:rsidRPr="00526FC3">
        <w:t>. Depending on the information specified by the location reporting trigger, location management server initiates an on-demand location reporting procedure or an event-triggered location reporting procedure for the location of location management client 1</w:t>
      </w:r>
      <w:r w:rsidRPr="00526FC3">
        <w:rPr>
          <w:lang w:eastAsia="zh-CN"/>
        </w:rPr>
        <w:t>.</w:t>
      </w:r>
      <w:bookmarkEnd w:id="21"/>
      <w:bookmarkEnd w:id="22"/>
    </w:p>
    <w:p w14:paraId="6CF153B3" w14:textId="77777777" w:rsidR="00567AE0" w:rsidRPr="00567AE0" w:rsidRDefault="00567AE0" w:rsidP="00567AE0">
      <w:pPr>
        <w:pStyle w:val="ListParagraph"/>
        <w:jc w:val="center"/>
        <w:rPr>
          <w:b/>
          <w:bCs/>
          <w:noProof/>
          <w:sz w:val="32"/>
          <w:szCs w:val="32"/>
        </w:rPr>
      </w:pPr>
      <w:bookmarkStart w:id="26" w:name="_Toc465162708"/>
      <w:bookmarkStart w:id="27" w:name="_Toc468105545"/>
      <w:bookmarkStart w:id="28" w:name="_Toc468110640"/>
      <w:bookmarkStart w:id="29" w:name="_Toc131207737"/>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00D91265" w14:textId="77777777" w:rsidR="00567AE0" w:rsidRPr="00526FC3" w:rsidRDefault="00567AE0" w:rsidP="00567AE0">
      <w:pPr>
        <w:pStyle w:val="Heading5"/>
      </w:pPr>
      <w:bookmarkStart w:id="30" w:name="_Toc468105547"/>
      <w:bookmarkStart w:id="31" w:name="_Toc468110642"/>
      <w:bookmarkStart w:id="32" w:name="_Toc131207739"/>
      <w:bookmarkEnd w:id="26"/>
      <w:bookmarkEnd w:id="27"/>
      <w:bookmarkEnd w:id="28"/>
      <w:bookmarkEnd w:id="29"/>
      <w:r w:rsidRPr="00526FC3">
        <w:t>10.9.3.6.1</w:t>
      </w:r>
      <w:r w:rsidRPr="00526FC3">
        <w:tab/>
        <w:t>Event-trigger location information notification procedure</w:t>
      </w:r>
      <w:bookmarkEnd w:id="30"/>
      <w:bookmarkEnd w:id="31"/>
      <w:bookmarkEnd w:id="32"/>
    </w:p>
    <w:p w14:paraId="22A35A2D" w14:textId="77777777" w:rsidR="00567AE0" w:rsidRPr="00117812" w:rsidRDefault="00567AE0" w:rsidP="00567AE0">
      <w:pPr>
        <w:pStyle w:val="NO"/>
      </w:pPr>
      <w:r>
        <w:t>NOTE 1: This procedure is valid for single MC system operation only.</w:t>
      </w:r>
    </w:p>
    <w:p w14:paraId="6FC72DA3" w14:textId="77777777" w:rsidR="00567AE0" w:rsidRDefault="00567AE0" w:rsidP="00567AE0">
      <w:pPr>
        <w:rPr>
          <w:lang w:val="nl-NL" w:eastAsia="zh-CN"/>
        </w:rPr>
      </w:pPr>
      <w:r w:rsidRPr="00526FC3">
        <w:rPr>
          <w:rFonts w:hint="eastAsia"/>
          <w:lang w:val="nl-NL" w:eastAsia="zh-CN"/>
        </w:rPr>
        <w:t>Figure</w:t>
      </w:r>
      <w:r>
        <w:rPr>
          <w:lang w:val="nl-NL" w:eastAsia="zh-CN"/>
        </w:rPr>
        <w:t> </w:t>
      </w:r>
      <w:r w:rsidRPr="00526FC3">
        <w:rPr>
          <w:rFonts w:hint="eastAsia"/>
          <w:lang w:val="nl-NL" w:eastAsia="zh-CN"/>
        </w:rPr>
        <w:t>10.</w:t>
      </w:r>
      <w:r w:rsidRPr="00526FC3">
        <w:rPr>
          <w:lang w:val="nl-NL" w:eastAsia="zh-CN"/>
        </w:rPr>
        <w:t>9.3.6.1</w:t>
      </w:r>
      <w:r w:rsidRPr="00526FC3">
        <w:rPr>
          <w:rFonts w:hint="eastAsia"/>
          <w:lang w:val="nl-NL" w:eastAsia="zh-CN"/>
        </w:rPr>
        <w:t xml:space="preserve">-1 illustrates the high level procedure of </w:t>
      </w:r>
      <w:r w:rsidRPr="00526FC3">
        <w:rPr>
          <w:lang w:val="nl-NL" w:eastAsia="zh-CN"/>
        </w:rPr>
        <w:t xml:space="preserve">event-trigger usage of </w:t>
      </w:r>
      <w:r w:rsidRPr="00526FC3">
        <w:rPr>
          <w:rFonts w:hint="eastAsia"/>
          <w:lang w:val="nl-NL" w:eastAsia="zh-CN"/>
        </w:rPr>
        <w:t>location information.</w:t>
      </w:r>
      <w:r w:rsidRPr="00526FC3">
        <w:rPr>
          <w:lang w:val="nl-NL" w:eastAsia="zh-CN"/>
        </w:rPr>
        <w:t xml:space="preserve">  The same procedure can be applied for location management client and other entities that would like to subscribe to location information of MC service user.</w:t>
      </w:r>
    </w:p>
    <w:p w14:paraId="472EC1E2" w14:textId="77777777" w:rsidR="00567AE0" w:rsidRPr="00526FC3" w:rsidRDefault="00567AE0" w:rsidP="00567AE0">
      <w:r w:rsidRPr="00526FC3">
        <w:t>Pre-condit</w:t>
      </w:r>
      <w:r>
        <w:t>ion</w:t>
      </w:r>
      <w:r w:rsidRPr="00526FC3">
        <w:t>:</w:t>
      </w:r>
    </w:p>
    <w:p w14:paraId="67D0E07A" w14:textId="77777777" w:rsidR="00567AE0" w:rsidRPr="00526FC3" w:rsidRDefault="00567AE0" w:rsidP="00567AE0">
      <w:pPr>
        <w:pStyle w:val="B1"/>
        <w:rPr>
          <w:lang w:val="nl-NL" w:eastAsia="zh-CN"/>
        </w:rPr>
      </w:pPr>
      <w:r>
        <w:rPr>
          <w:lang w:val="nl-NL" w:eastAsia="zh-CN"/>
        </w:rPr>
        <w:t>1.</w:t>
      </w:r>
      <w:r>
        <w:rPr>
          <w:lang w:val="nl-NL" w:eastAsia="zh-CN"/>
        </w:rPr>
        <w:tab/>
      </w:r>
      <w:r w:rsidRPr="00A638B4">
        <w:rPr>
          <w:lang w:val="nl-NL" w:eastAsia="zh-CN"/>
        </w:rPr>
        <w:t>The MC service server or location management client has subscribed to the location information of a target MC service user.</w:t>
      </w:r>
    </w:p>
    <w:p w14:paraId="53409F4E" w14:textId="77777777" w:rsidR="00567AE0" w:rsidRPr="00526FC3" w:rsidRDefault="00567AE0" w:rsidP="00567AE0">
      <w:pPr>
        <w:pStyle w:val="TH"/>
        <w:rPr>
          <w:lang w:eastAsia="zh-CN"/>
        </w:rPr>
      </w:pPr>
      <w:r>
        <w:object w:dxaOrig="7476" w:dyaOrig="4092" w14:anchorId="30C2DA46">
          <v:shape id="_x0000_i1028" type="#_x0000_t75" style="width:4in;height:157pt" o:ole="">
            <v:imagedata r:id="rId19" o:title=""/>
          </v:shape>
          <o:OLEObject Type="Embed" ProgID="Visio.Drawing.11" ShapeID="_x0000_i1028" DrawAspect="Content" ObjectID="_1743418168" r:id="rId20"/>
        </w:object>
      </w:r>
    </w:p>
    <w:p w14:paraId="712C5E42" w14:textId="77777777" w:rsidR="00567AE0" w:rsidRPr="00526FC3" w:rsidRDefault="00567AE0" w:rsidP="00567AE0">
      <w:pPr>
        <w:pStyle w:val="TF"/>
        <w:rPr>
          <w:lang w:eastAsia="zh-CN"/>
        </w:rPr>
      </w:pPr>
      <w:r w:rsidRPr="00526FC3">
        <w:rPr>
          <w:lang w:eastAsia="zh-CN"/>
        </w:rPr>
        <w:t>Figure</w:t>
      </w:r>
      <w:r>
        <w:rPr>
          <w:lang w:eastAsia="zh-CN"/>
        </w:rPr>
        <w:t> </w:t>
      </w:r>
      <w:r w:rsidRPr="00526FC3">
        <w:rPr>
          <w:lang w:eastAsia="zh-CN"/>
        </w:rPr>
        <w:t>10.9.3.6.1-1: Event-trigger usage of location information procedure</w:t>
      </w:r>
    </w:p>
    <w:p w14:paraId="4E28EB88" w14:textId="6E878A96" w:rsidR="00567AE0" w:rsidRPr="00526FC3" w:rsidRDefault="00567AE0" w:rsidP="00567AE0">
      <w:pPr>
        <w:pStyle w:val="B1"/>
        <w:rPr>
          <w:lang w:eastAsia="zh-CN"/>
        </w:rPr>
      </w:pPr>
      <w:r w:rsidRPr="00526FC3">
        <w:rPr>
          <w:rFonts w:hint="eastAsia"/>
          <w:lang w:eastAsia="zh-CN"/>
        </w:rPr>
        <w:t>1</w:t>
      </w:r>
      <w:r w:rsidRPr="00526FC3">
        <w:t>.</w:t>
      </w:r>
      <w:r w:rsidRPr="00526FC3">
        <w:tab/>
        <w:t xml:space="preserve">Based on configuration, e.g., subscription, periodical location information timer, </w:t>
      </w:r>
      <w:r>
        <w:t xml:space="preserve">the </w:t>
      </w:r>
      <w:r w:rsidRPr="00526FC3">
        <w:t>location management server is triggered to report the latest user location information</w:t>
      </w:r>
      <w:r>
        <w:t xml:space="preserve"> of the target MC service user</w:t>
      </w:r>
      <w:r w:rsidRPr="00526FC3">
        <w:t xml:space="preserve"> to </w:t>
      </w:r>
      <w:r>
        <w:t>the subscribed</w:t>
      </w:r>
      <w:r w:rsidRPr="00526FC3">
        <w:t xml:space="preserve"> MC service server</w:t>
      </w:r>
      <w:r>
        <w:t xml:space="preserve"> or subscribed location management client</w:t>
      </w:r>
      <w:r w:rsidRPr="00526FC3">
        <w:t>.</w:t>
      </w:r>
      <w:ins w:id="33" w:author="Michael Dolan" w:date="2023-04-05T11:16:00Z">
        <w:r w:rsidR="003E570C">
          <w:t xml:space="preserve"> The location management server has verified that </w:t>
        </w:r>
      </w:ins>
      <w:ins w:id="34" w:author="Michael Dolan" w:date="2023-04-05T11:17:00Z">
        <w:r w:rsidR="003E570C">
          <w:t>the subscribed</w:t>
        </w:r>
        <w:r w:rsidR="003E570C" w:rsidRPr="00526FC3">
          <w:t xml:space="preserve"> MC service server</w:t>
        </w:r>
        <w:r w:rsidR="003E570C">
          <w:t xml:space="preserve"> or subscribed location management client is authorized to receive </w:t>
        </w:r>
        <w:r w:rsidR="003E570C" w:rsidRPr="00526FC3">
          <w:t>the user location information</w:t>
        </w:r>
        <w:r w:rsidR="003E570C">
          <w:t xml:space="preserve"> of the target MC service user.</w:t>
        </w:r>
      </w:ins>
    </w:p>
    <w:p w14:paraId="12E0AD6E" w14:textId="77777777" w:rsidR="00567AE0" w:rsidRDefault="00567AE0" w:rsidP="00567AE0">
      <w:pPr>
        <w:pStyle w:val="B1"/>
        <w:rPr>
          <w:lang w:eastAsia="zh-CN"/>
        </w:rPr>
      </w:pPr>
      <w:r w:rsidRPr="00526FC3">
        <w:rPr>
          <w:rFonts w:hint="eastAsia"/>
          <w:lang w:eastAsia="zh-CN"/>
        </w:rPr>
        <w:t>2</w:t>
      </w:r>
      <w:r w:rsidRPr="00526FC3">
        <w:t>.</w:t>
      </w:r>
      <w:r w:rsidRPr="00526FC3">
        <w:tab/>
      </w:r>
      <w:r w:rsidRPr="00526FC3">
        <w:rPr>
          <w:lang w:eastAsia="zh-CN"/>
        </w:rPr>
        <w:t xml:space="preserve">The location management server </w:t>
      </w:r>
      <w:r>
        <w:rPr>
          <w:lang w:eastAsia="zh-CN"/>
        </w:rPr>
        <w:t xml:space="preserve">sends </w:t>
      </w:r>
      <w:r w:rsidRPr="00526FC3">
        <w:rPr>
          <w:lang w:eastAsia="zh-CN"/>
        </w:rPr>
        <w:t xml:space="preserve">the location information </w:t>
      </w:r>
      <w:r>
        <w:rPr>
          <w:lang w:eastAsia="zh-CN"/>
        </w:rPr>
        <w:t xml:space="preserve">notification </w:t>
      </w:r>
      <w:r w:rsidRPr="00526FC3">
        <w:rPr>
          <w:lang w:eastAsia="zh-CN"/>
        </w:rPr>
        <w:t>including the latest location information of one MC service user to the MC service server</w:t>
      </w:r>
      <w:r w:rsidRPr="006154BF">
        <w:rPr>
          <w:lang w:eastAsia="zh-CN"/>
        </w:rPr>
        <w:t xml:space="preserve"> </w:t>
      </w:r>
      <w:r>
        <w:rPr>
          <w:lang w:eastAsia="zh-CN"/>
        </w:rPr>
        <w:t>or to the location management client</w:t>
      </w:r>
      <w:r w:rsidRPr="00526FC3">
        <w:rPr>
          <w:lang w:eastAsia="zh-CN"/>
        </w:rPr>
        <w:t xml:space="preserve">. The latest location information is </w:t>
      </w:r>
      <w:r>
        <w:rPr>
          <w:lang w:eastAsia="zh-CN"/>
        </w:rPr>
        <w:t xml:space="preserve">derived </w:t>
      </w:r>
      <w:r w:rsidRPr="00526FC3">
        <w:rPr>
          <w:lang w:eastAsia="zh-CN"/>
        </w:rPr>
        <w:t xml:space="preserve">from the location report procedure as described in </w:t>
      </w:r>
      <w:r>
        <w:rPr>
          <w:lang w:eastAsia="zh-CN"/>
        </w:rPr>
        <w:t>clause </w:t>
      </w:r>
      <w:r w:rsidRPr="00526FC3">
        <w:rPr>
          <w:lang w:eastAsia="zh-CN"/>
        </w:rPr>
        <w:t>10.9.3.1, or from PLMN operator</w:t>
      </w:r>
      <w:r>
        <w:rPr>
          <w:rFonts w:hint="eastAsia"/>
          <w:lang w:eastAsia="zh-CN"/>
        </w:rPr>
        <w:t xml:space="preserve"> (</w:t>
      </w:r>
      <w:proofErr w:type="gramStart"/>
      <w:r>
        <w:rPr>
          <w:rFonts w:hint="eastAsia"/>
          <w:lang w:eastAsia="zh-CN"/>
        </w:rPr>
        <w:t>e.g.</w:t>
      </w:r>
      <w:proofErr w:type="gramEnd"/>
      <w:r>
        <w:rPr>
          <w:rFonts w:hint="eastAsia"/>
          <w:lang w:eastAsia="zh-CN"/>
        </w:rPr>
        <w:t xml:space="preserve"> LCS network)</w:t>
      </w:r>
      <w:r w:rsidRPr="00526FC3">
        <w:rPr>
          <w:lang w:eastAsia="zh-CN"/>
        </w:rPr>
        <w:t>.</w:t>
      </w:r>
      <w:r w:rsidRPr="00B754F9">
        <w:rPr>
          <w:lang w:eastAsia="zh-CN"/>
        </w:rPr>
        <w:t xml:space="preserve"> </w:t>
      </w:r>
      <w:r>
        <w:rPr>
          <w:lang w:eastAsia="zh-CN"/>
        </w:rPr>
        <w:t xml:space="preserve">If the optional MC service UE label is present, the location management server sends it, as part of the location information notification, to the MC service user. </w:t>
      </w:r>
    </w:p>
    <w:p w14:paraId="506A1373" w14:textId="77777777" w:rsidR="00567AE0" w:rsidRPr="00526FC3" w:rsidRDefault="00567AE0" w:rsidP="00567AE0">
      <w:pPr>
        <w:pStyle w:val="NO"/>
        <w:rPr>
          <w:lang w:eastAsia="zh-CN"/>
        </w:rPr>
      </w:pPr>
      <w:r>
        <w:rPr>
          <w:lang w:eastAsia="zh-CN"/>
        </w:rPr>
        <w:t>NOTE 2: The MC service server does not receive the MC service UE label.</w:t>
      </w:r>
    </w:p>
    <w:p w14:paraId="4F99C596" w14:textId="77777777" w:rsidR="00567AE0" w:rsidRPr="00567AE0" w:rsidRDefault="00567AE0" w:rsidP="00567AE0">
      <w:pPr>
        <w:pStyle w:val="ListParagraph"/>
        <w:jc w:val="center"/>
        <w:rPr>
          <w:b/>
          <w:bCs/>
          <w:noProof/>
          <w:sz w:val="32"/>
          <w:szCs w:val="32"/>
        </w:rPr>
      </w:pPr>
      <w:bookmarkStart w:id="35" w:name="_Toc4538672"/>
      <w:bookmarkStart w:id="36" w:name="_Hlk526231271"/>
      <w:bookmarkStart w:id="37" w:name="_Toc131207742"/>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7301D474" w14:textId="77777777" w:rsidR="00567AE0" w:rsidRPr="00175D7C" w:rsidRDefault="00567AE0" w:rsidP="00567AE0">
      <w:pPr>
        <w:pStyle w:val="Heading5"/>
      </w:pPr>
      <w:r>
        <w:t>10.9.3.8.1</w:t>
      </w:r>
      <w:r>
        <w:tab/>
        <w:t>C</w:t>
      </w:r>
      <w:r w:rsidRPr="00175D7C">
        <w:t>lient-triggered one-time location information re</w:t>
      </w:r>
      <w:bookmarkEnd w:id="35"/>
      <w:bookmarkEnd w:id="36"/>
      <w:r>
        <w:t>port</w:t>
      </w:r>
      <w:bookmarkEnd w:id="37"/>
    </w:p>
    <w:p w14:paraId="28404E98" w14:textId="77777777" w:rsidR="00567AE0" w:rsidRPr="005D5EE7" w:rsidRDefault="00567AE0" w:rsidP="00567AE0">
      <w:bookmarkStart w:id="38" w:name="_Hlk8032879"/>
      <w:r w:rsidRPr="005D5EE7">
        <w:t>Figure </w:t>
      </w:r>
      <w:r>
        <w:t>10.9.3.8.1-1</w:t>
      </w:r>
      <w:r w:rsidRPr="005D5EE7">
        <w:t xml:space="preserve"> </w:t>
      </w:r>
      <w:r>
        <w:t xml:space="preserve">illustrates </w:t>
      </w:r>
      <w:r w:rsidRPr="005D5EE7">
        <w:t xml:space="preserve">the procedure when a </w:t>
      </w:r>
      <w:r>
        <w:t xml:space="preserve">location management </w:t>
      </w:r>
      <w:r w:rsidRPr="005D5EE7">
        <w:t xml:space="preserve">client requests </w:t>
      </w:r>
      <w:r>
        <w:t xml:space="preserve">one-time </w:t>
      </w:r>
      <w:r w:rsidRPr="005D5EE7">
        <w:t xml:space="preserve">location information from other </w:t>
      </w:r>
      <w:r>
        <w:t xml:space="preserve">location management </w:t>
      </w:r>
      <w:r w:rsidRPr="005D5EE7">
        <w:t xml:space="preserve">clients </w:t>
      </w:r>
      <w:r>
        <w:t xml:space="preserve">for </w:t>
      </w:r>
      <w:r w:rsidRPr="005D5EE7">
        <w:t>location information reporting</w:t>
      </w:r>
      <w:r>
        <w:t xml:space="preserve"> using functional alias, which can be shared between several MC service users. </w:t>
      </w:r>
      <w:r w:rsidRPr="00E47475">
        <w:t xml:space="preserve">Under this condition, the </w:t>
      </w:r>
      <w:r>
        <w:t>actual location</w:t>
      </w:r>
      <w:r w:rsidRPr="00E47475">
        <w:t xml:space="preserve"> of all MC service users </w:t>
      </w:r>
      <w:r>
        <w:t xml:space="preserve">sharing the same functional alias </w:t>
      </w:r>
      <w:r w:rsidRPr="00E47475">
        <w:t xml:space="preserve">are </w:t>
      </w:r>
      <w:r>
        <w:t>reported</w:t>
      </w:r>
      <w:r w:rsidRPr="00E47475">
        <w:t>.</w:t>
      </w:r>
    </w:p>
    <w:bookmarkEnd w:id="38"/>
    <w:p w14:paraId="4613D8C9" w14:textId="77777777" w:rsidR="00567AE0" w:rsidRDefault="00567AE0" w:rsidP="00567AE0">
      <w:r w:rsidRPr="005D5EE7">
        <w:t>Pre-conditions:</w:t>
      </w:r>
    </w:p>
    <w:p w14:paraId="0270805F" w14:textId="77777777" w:rsidR="00567AE0" w:rsidRDefault="00567AE0" w:rsidP="00567AE0">
      <w:pPr>
        <w:pStyle w:val="B1"/>
      </w:pPr>
      <w:r>
        <w:t>1.</w:t>
      </w:r>
      <w:r>
        <w:tab/>
        <w:t>MC service client 2 and MC service client 3 share the same functional alias.</w:t>
      </w:r>
    </w:p>
    <w:p w14:paraId="30F97ED3" w14:textId="77777777" w:rsidR="00567AE0" w:rsidRDefault="00567AE0" w:rsidP="00567AE0">
      <w:pPr>
        <w:pStyle w:val="B1"/>
      </w:pPr>
      <w:r>
        <w:t>2.</w:t>
      </w:r>
      <w:r>
        <w:tab/>
        <w:t>MC service client 2 and MC service client 3 activated the functional alias.</w:t>
      </w:r>
    </w:p>
    <w:p w14:paraId="6E8334FA" w14:textId="77777777" w:rsidR="00567AE0" w:rsidRDefault="00567AE0" w:rsidP="00567AE0">
      <w:pPr>
        <w:pStyle w:val="B1"/>
      </w:pPr>
      <w:r>
        <w:t>3.</w:t>
      </w:r>
      <w:r>
        <w:tab/>
        <w:t>MC service client 1 may have an activated functional alias.</w:t>
      </w:r>
    </w:p>
    <w:p w14:paraId="3A9440E0" w14:textId="77777777" w:rsidR="00567AE0" w:rsidRPr="005D5EE7" w:rsidRDefault="00567AE0" w:rsidP="00567AE0">
      <w:pPr>
        <w:pStyle w:val="B1"/>
      </w:pPr>
      <w:r>
        <w:t>4.</w:t>
      </w:r>
      <w:r>
        <w:tab/>
        <w:t>The location management server has subscribed to the functional alias controlling MC service server within the MC system for functional alias activation/de-activation updates.</w:t>
      </w:r>
    </w:p>
    <w:p w14:paraId="64899422" w14:textId="77777777" w:rsidR="00567AE0" w:rsidRDefault="00567AE0" w:rsidP="00567AE0">
      <w:pPr>
        <w:pStyle w:val="TH"/>
        <w:rPr>
          <w:noProof/>
        </w:rPr>
      </w:pPr>
      <w:r>
        <w:object w:dxaOrig="7114" w:dyaOrig="4967" w14:anchorId="4DE6ACA7">
          <v:shape id="_x0000_i1029" type="#_x0000_t75" style="width:357pt;height:233pt" o:ole="">
            <v:imagedata r:id="rId21" o:title="" cropbottom="-29924f" cropright="-36561f"/>
          </v:shape>
          <o:OLEObject Type="Embed" ProgID="Visio.Drawing.15" ShapeID="_x0000_i1029" DrawAspect="Content" ObjectID="_1743418169" r:id="rId22"/>
        </w:object>
      </w:r>
    </w:p>
    <w:p w14:paraId="0D04D67D" w14:textId="77777777" w:rsidR="00567AE0" w:rsidRPr="005E7CE3" w:rsidRDefault="00567AE0" w:rsidP="00567AE0">
      <w:pPr>
        <w:pStyle w:val="TF"/>
      </w:pPr>
      <w:r w:rsidRPr="005E7CE3">
        <w:t>Figure </w:t>
      </w:r>
      <w:r>
        <w:t>10</w:t>
      </w:r>
      <w:r w:rsidRPr="005E7CE3">
        <w:t>.</w:t>
      </w:r>
      <w:r>
        <w:t>9.3.8.1</w:t>
      </w:r>
      <w:r w:rsidRPr="005E7CE3">
        <w:t xml:space="preserve">-1: </w:t>
      </w:r>
      <w:r>
        <w:t>O</w:t>
      </w:r>
      <w:r w:rsidRPr="005E7CE3">
        <w:t>ne-time location information report</w:t>
      </w:r>
      <w:r>
        <w:t xml:space="preserve"> for shared functional alias</w:t>
      </w:r>
    </w:p>
    <w:p w14:paraId="0DA52FBD" w14:textId="77777777" w:rsidR="00567AE0" w:rsidRPr="005E7CE3" w:rsidRDefault="00567AE0" w:rsidP="00567AE0">
      <w:pPr>
        <w:pStyle w:val="B1"/>
        <w:rPr>
          <w:lang w:eastAsia="zh-CN"/>
        </w:rPr>
      </w:pPr>
      <w:bookmarkStart w:id="39" w:name="_Hlk8033901"/>
      <w:r w:rsidRPr="005E7CE3">
        <w:t>1.</w:t>
      </w:r>
      <w:r w:rsidRPr="005E7CE3">
        <w:tab/>
        <w:t>Location management</w:t>
      </w:r>
      <w:r w:rsidRPr="005E7CE3">
        <w:rPr>
          <w:lang w:eastAsia="zh-CN"/>
        </w:rPr>
        <w:t xml:space="preserve"> client 1 sends a location reporting trigger</w:t>
      </w:r>
      <w:r>
        <w:rPr>
          <w:lang w:eastAsia="zh-CN"/>
        </w:rPr>
        <w:t xml:space="preserve">, limited to one MC service at the time, </w:t>
      </w:r>
      <w:r w:rsidRPr="005E7CE3">
        <w:rPr>
          <w:lang w:eastAsia="zh-CN"/>
        </w:rPr>
        <w:t xml:space="preserve">to the location management server to activate a </w:t>
      </w:r>
      <w:r>
        <w:rPr>
          <w:lang w:eastAsia="zh-CN"/>
        </w:rPr>
        <w:t xml:space="preserve">one-time </w:t>
      </w:r>
      <w:r w:rsidRPr="005E7CE3">
        <w:rPr>
          <w:lang w:eastAsia="zh-CN"/>
        </w:rPr>
        <w:t>location report procedure</w:t>
      </w:r>
      <w:r>
        <w:rPr>
          <w:lang w:eastAsia="zh-CN"/>
        </w:rPr>
        <w:t xml:space="preserve"> which shall retrieve</w:t>
      </w:r>
      <w:r w:rsidRPr="005E7CE3">
        <w:rPr>
          <w:lang w:eastAsia="zh-CN"/>
        </w:rPr>
        <w:t xml:space="preserve"> the location information</w:t>
      </w:r>
      <w:r>
        <w:rPr>
          <w:lang w:eastAsia="zh-CN"/>
        </w:rPr>
        <w:t xml:space="preserve"> of the MC service users that may share the contained functional alias</w:t>
      </w:r>
      <w:r w:rsidRPr="005E7CE3">
        <w:rPr>
          <w:lang w:eastAsia="zh-CN"/>
        </w:rPr>
        <w:t>.</w:t>
      </w:r>
      <w:r>
        <w:rPr>
          <w:lang w:eastAsia="zh-CN"/>
        </w:rPr>
        <w:t xml:space="preserve"> Location management client 1 may include its own activated functional alias.</w:t>
      </w:r>
    </w:p>
    <w:bookmarkEnd w:id="39"/>
    <w:p w14:paraId="15250D3A" w14:textId="3A53070B" w:rsidR="00567AE0" w:rsidRPr="005E7CE3" w:rsidRDefault="00567AE0" w:rsidP="00567AE0">
      <w:pPr>
        <w:pStyle w:val="B1"/>
      </w:pPr>
      <w:r w:rsidRPr="005E7CE3">
        <w:t>2.</w:t>
      </w:r>
      <w:r w:rsidRPr="005E7CE3">
        <w:tab/>
        <w:t>Location management server checks whether location management client 1 is authorized to send a location reporting trigger</w:t>
      </w:r>
      <w:r w:rsidR="003E570C" w:rsidRPr="003E570C">
        <w:t xml:space="preserve"> </w:t>
      </w:r>
      <w:ins w:id="40" w:author="Michael Dolan" w:date="2023-04-05T11:13:00Z">
        <w:r w:rsidR="003E570C">
          <w:t>for location information</w:t>
        </w:r>
      </w:ins>
      <w:r w:rsidR="003E570C" w:rsidRPr="00526FC3">
        <w:t xml:space="preserve"> </w:t>
      </w:r>
      <w:ins w:id="41" w:author="Michael Dolan" w:date="2023-04-05T11:14:00Z">
        <w:r w:rsidR="003E570C" w:rsidRPr="00526FC3">
          <w:t xml:space="preserve">location management </w:t>
        </w:r>
      </w:ins>
      <w:ins w:id="42" w:author="Michael Dolan" w:date="2023-04-05T11:13:00Z">
        <w:r w:rsidR="003E570C">
          <w:t>client</w:t>
        </w:r>
      </w:ins>
      <w:ins w:id="43" w:author="Michael Dolan" w:date="2023-04-05T11:21:00Z">
        <w:r w:rsidR="003E570C">
          <w:t>s 2 and 3</w:t>
        </w:r>
      </w:ins>
      <w:r w:rsidRPr="005E7CE3">
        <w:t>.</w:t>
      </w:r>
    </w:p>
    <w:p w14:paraId="497919F3" w14:textId="77777777" w:rsidR="00567AE0" w:rsidRDefault="00567AE0" w:rsidP="00567AE0">
      <w:pPr>
        <w:pStyle w:val="B1"/>
      </w:pPr>
      <w:r>
        <w:t>3.</w:t>
      </w:r>
      <w:r w:rsidRPr="005E7CE3">
        <w:tab/>
      </w:r>
      <w:r w:rsidRPr="00F24F25">
        <w:t>T</w:t>
      </w:r>
      <w:r w:rsidRPr="00B779D6">
        <w:t xml:space="preserve">he location management server uses on-demand location reporting procedures. </w:t>
      </w:r>
      <w:r>
        <w:t xml:space="preserve">The location information request </w:t>
      </w:r>
      <w:r w:rsidRPr="00B779D6">
        <w:t xml:space="preserve">contains the functional alias </w:t>
      </w:r>
      <w:r>
        <w:t xml:space="preserve">provided </w:t>
      </w:r>
      <w:r w:rsidRPr="00B779D6">
        <w:t>by the location management client 1</w:t>
      </w:r>
      <w:r>
        <w:t xml:space="preserve"> to address location management client 2 and location management client 3</w:t>
      </w:r>
      <w:r w:rsidRPr="00B779D6">
        <w:t>.</w:t>
      </w:r>
    </w:p>
    <w:p w14:paraId="45E55BBD" w14:textId="77777777" w:rsidR="00567AE0" w:rsidRPr="005E7CE3" w:rsidRDefault="00567AE0" w:rsidP="00567AE0">
      <w:pPr>
        <w:pStyle w:val="B1"/>
      </w:pPr>
      <w:bookmarkStart w:id="44" w:name="_Hlk8037501"/>
      <w:r>
        <w:t>4.</w:t>
      </w:r>
      <w:r w:rsidRPr="005E7CE3">
        <w:tab/>
        <w:t xml:space="preserve">Upon receiving the report, the location management server </w:t>
      </w:r>
      <w:proofErr w:type="gramStart"/>
      <w:r w:rsidRPr="005E7CE3">
        <w:t>updates</w:t>
      </w:r>
      <w:proofErr w:type="gramEnd"/>
      <w:r w:rsidRPr="005E7CE3">
        <w:t xml:space="preserve"> location of the reporting location management clients. If the location management server does not have location information of a reporting location management client before, then just stores the reporting location information for that location management client.</w:t>
      </w:r>
    </w:p>
    <w:bookmarkEnd w:id="44"/>
    <w:p w14:paraId="0AFD410C" w14:textId="77777777" w:rsidR="00567AE0" w:rsidRDefault="00567AE0" w:rsidP="00567AE0">
      <w:pPr>
        <w:pStyle w:val="B1"/>
      </w:pPr>
      <w:r>
        <w:t>5.</w:t>
      </w:r>
      <w:r w:rsidRPr="005E7CE3">
        <w:tab/>
        <w:t>The location management server sends location report response</w:t>
      </w:r>
      <w:r>
        <w:t>s</w:t>
      </w:r>
      <w:r w:rsidRPr="005E7CE3">
        <w:t xml:space="preserve"> to location management client 1 containing the provided location information </w:t>
      </w:r>
      <w:r>
        <w:t xml:space="preserve">for each </w:t>
      </w:r>
      <w:r w:rsidRPr="005E7CE3">
        <w:t xml:space="preserve">location management client </w:t>
      </w:r>
      <w:r>
        <w:t xml:space="preserve">using the given functional alias. </w:t>
      </w:r>
      <w:r>
        <w:rPr>
          <w:lang w:eastAsia="zh-CN"/>
        </w:rPr>
        <w:t xml:space="preserve">If the optional MC service UE label is present, the location management server sends it, as part of the location report response to location management client 1. </w:t>
      </w:r>
      <w:r w:rsidRPr="005E7CE3">
        <w:t xml:space="preserve">If </w:t>
      </w:r>
      <w:proofErr w:type="gramStart"/>
      <w:r w:rsidRPr="005E7CE3">
        <w:t>not</w:t>
      </w:r>
      <w:proofErr w:type="gramEnd"/>
      <w:r w:rsidRPr="005E7CE3">
        <w:t xml:space="preserve"> all location management clients immediately respond to the location management server, i.e. other report</w:t>
      </w:r>
      <w:r>
        <w:t>s</w:t>
      </w:r>
      <w:r w:rsidRPr="005E7CE3">
        <w:t xml:space="preserve"> </w:t>
      </w:r>
      <w:proofErr w:type="spellStart"/>
      <w:r w:rsidRPr="005E7CE3">
        <w:t>some time</w:t>
      </w:r>
      <w:proofErr w:type="spellEnd"/>
      <w:r w:rsidRPr="005E7CE3">
        <w:t xml:space="preserve"> later, subsequent location reporting responses may be sent.</w:t>
      </w:r>
    </w:p>
    <w:p w14:paraId="2652F170" w14:textId="77777777" w:rsidR="00567AE0" w:rsidRPr="00567AE0" w:rsidRDefault="00567AE0" w:rsidP="00567AE0">
      <w:pPr>
        <w:pStyle w:val="ListParagraph"/>
        <w:jc w:val="center"/>
        <w:rPr>
          <w:b/>
          <w:bCs/>
          <w:noProof/>
          <w:sz w:val="32"/>
          <w:szCs w:val="32"/>
        </w:rPr>
      </w:pPr>
      <w:bookmarkStart w:id="45" w:name="_Toc131207743"/>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30B5259A" w14:textId="77777777" w:rsidR="00567AE0" w:rsidRPr="00175D7C" w:rsidRDefault="00567AE0" w:rsidP="00567AE0">
      <w:pPr>
        <w:pStyle w:val="Heading5"/>
      </w:pPr>
      <w:r>
        <w:t>10.9.3.8.2</w:t>
      </w:r>
      <w:r>
        <w:tab/>
        <w:t>C</w:t>
      </w:r>
      <w:r w:rsidRPr="00175D7C">
        <w:t xml:space="preserve">lient-triggered </w:t>
      </w:r>
      <w:r>
        <w:t>periodic</w:t>
      </w:r>
      <w:r w:rsidRPr="00175D7C">
        <w:t xml:space="preserve"> location information r</w:t>
      </w:r>
      <w:r>
        <w:t>eport</w:t>
      </w:r>
      <w:bookmarkEnd w:id="45"/>
    </w:p>
    <w:p w14:paraId="30706049" w14:textId="77777777" w:rsidR="00567AE0" w:rsidRPr="005D5EE7" w:rsidRDefault="00567AE0" w:rsidP="00567AE0">
      <w:r w:rsidRPr="005D5EE7">
        <w:t>Figure </w:t>
      </w:r>
      <w:r>
        <w:t>10.9.3.8.2-1</w:t>
      </w:r>
      <w:r w:rsidRPr="005D5EE7">
        <w:t xml:space="preserve"> </w:t>
      </w:r>
      <w:r>
        <w:t xml:space="preserve">illustrates </w:t>
      </w:r>
      <w:r w:rsidRPr="005D5EE7">
        <w:t xml:space="preserve">the procedure when a </w:t>
      </w:r>
      <w:r>
        <w:t xml:space="preserve">location management </w:t>
      </w:r>
      <w:r w:rsidRPr="005D5EE7">
        <w:t xml:space="preserve">client requests </w:t>
      </w:r>
      <w:r>
        <w:t xml:space="preserve">periodic </w:t>
      </w:r>
      <w:r w:rsidRPr="005D5EE7">
        <w:t xml:space="preserve">location information from other </w:t>
      </w:r>
      <w:r>
        <w:t xml:space="preserve">location management </w:t>
      </w:r>
      <w:r w:rsidRPr="005D5EE7">
        <w:t xml:space="preserve">clients </w:t>
      </w:r>
      <w:r>
        <w:t xml:space="preserve">for </w:t>
      </w:r>
      <w:r w:rsidRPr="005D5EE7">
        <w:t>location information reporting</w:t>
      </w:r>
      <w:r>
        <w:t xml:space="preserve"> using functional aliases which may be shared between several MC service users. </w:t>
      </w:r>
      <w:r w:rsidRPr="00E47475">
        <w:t xml:space="preserve">Under this condition, the </w:t>
      </w:r>
      <w:r>
        <w:t>actual location</w:t>
      </w:r>
      <w:r w:rsidRPr="00E47475">
        <w:t xml:space="preserve"> of all MC service users </w:t>
      </w:r>
      <w:r>
        <w:t xml:space="preserve">sharing the same functional alias </w:t>
      </w:r>
      <w:proofErr w:type="gramStart"/>
      <w:r w:rsidRPr="00E47475">
        <w:t xml:space="preserve">are </w:t>
      </w:r>
      <w:r>
        <w:t xml:space="preserve"> reported</w:t>
      </w:r>
      <w:proofErr w:type="gramEnd"/>
      <w:r w:rsidRPr="00E47475">
        <w:t>.</w:t>
      </w:r>
    </w:p>
    <w:p w14:paraId="622A941A" w14:textId="77777777" w:rsidR="00567AE0" w:rsidRDefault="00567AE0" w:rsidP="00567AE0">
      <w:r w:rsidRPr="005D5EE7">
        <w:t>Pre-conditions:</w:t>
      </w:r>
    </w:p>
    <w:p w14:paraId="1680A382" w14:textId="77777777" w:rsidR="00567AE0" w:rsidRDefault="00567AE0" w:rsidP="00567AE0">
      <w:pPr>
        <w:pStyle w:val="B1"/>
      </w:pPr>
      <w:r>
        <w:t>1.</w:t>
      </w:r>
      <w:r>
        <w:tab/>
        <w:t>MC service client 2 and MC service client 3 share the same functional alias.</w:t>
      </w:r>
    </w:p>
    <w:p w14:paraId="600D6194" w14:textId="77777777" w:rsidR="00567AE0" w:rsidRDefault="00567AE0" w:rsidP="00567AE0">
      <w:pPr>
        <w:pStyle w:val="B1"/>
      </w:pPr>
      <w:r>
        <w:t>2.</w:t>
      </w:r>
      <w:r>
        <w:tab/>
        <w:t>MC service client 2 and MC service client 3 activated the functional alias.</w:t>
      </w:r>
    </w:p>
    <w:p w14:paraId="7C65632C" w14:textId="77777777" w:rsidR="00567AE0" w:rsidRDefault="00567AE0" w:rsidP="00567AE0">
      <w:pPr>
        <w:pStyle w:val="B1"/>
      </w:pPr>
      <w:r>
        <w:t>3.</w:t>
      </w:r>
      <w:r>
        <w:tab/>
        <w:t>MC service client 1 may have an activated functional alias.</w:t>
      </w:r>
    </w:p>
    <w:p w14:paraId="589A8B37" w14:textId="77777777" w:rsidR="00567AE0" w:rsidRDefault="00567AE0" w:rsidP="00567AE0">
      <w:pPr>
        <w:pStyle w:val="B1"/>
      </w:pPr>
      <w:r>
        <w:lastRenderedPageBreak/>
        <w:t>4.</w:t>
      </w:r>
      <w:r>
        <w:tab/>
        <w:t>The location management server has subscribed to the functional alias controlling MC service server within the MC system for functional alias activation/de-activation updates.</w:t>
      </w:r>
    </w:p>
    <w:p w14:paraId="3BDB9D1D" w14:textId="71FA42DA" w:rsidR="00567AE0" w:rsidRDefault="00567AE0" w:rsidP="00567AE0">
      <w:pPr>
        <w:pStyle w:val="TH"/>
        <w:rPr>
          <w:ins w:id="46" w:author="Michael Dolan" w:date="2023-04-05T11:23:00Z"/>
        </w:rPr>
      </w:pPr>
      <w:del w:id="47" w:author="Michael Dolan" w:date="2023-04-05T11:23:00Z">
        <w:r w:rsidDel="003E570C">
          <w:object w:dxaOrig="7781" w:dyaOrig="5420" w14:anchorId="257A614E">
            <v:shape id="_x0000_i1030" type="#_x0000_t75" style="width:393pt;height:257pt" o:ole="">
              <v:imagedata r:id="rId23" o:title="" cropbottom="-27419f" cropright="-33430f"/>
            </v:shape>
            <o:OLEObject Type="Embed" ProgID="Visio.Drawing.15" ShapeID="_x0000_i1030" DrawAspect="Content" ObjectID="_1743418170" r:id="rId24"/>
          </w:object>
        </w:r>
      </w:del>
    </w:p>
    <w:p w14:paraId="0510619F" w14:textId="6E1B037D" w:rsidR="003E570C" w:rsidRDefault="002A0CD2" w:rsidP="00567AE0">
      <w:pPr>
        <w:pStyle w:val="TH"/>
      </w:pPr>
      <w:ins w:id="48" w:author="Michael Dolan" w:date="2023-04-05T11:30:00Z">
        <w:r>
          <w:object w:dxaOrig="12400" w:dyaOrig="8860" w14:anchorId="72B1CD77">
            <v:shape id="_x0000_i1031" type="#_x0000_t75" style="width:412.5pt;height:294.5pt" o:ole="">
              <v:imagedata r:id="rId25" o:title=""/>
            </v:shape>
            <o:OLEObject Type="Embed" ProgID="Visio.Drawing.15" ShapeID="_x0000_i1031" DrawAspect="Content" ObjectID="_1743418171" r:id="rId26"/>
          </w:object>
        </w:r>
      </w:ins>
    </w:p>
    <w:p w14:paraId="73273D18" w14:textId="77777777" w:rsidR="00567AE0" w:rsidRPr="005E7CE3" w:rsidRDefault="00567AE0" w:rsidP="00567AE0">
      <w:pPr>
        <w:pStyle w:val="TF"/>
      </w:pPr>
      <w:r w:rsidRPr="00DC721D">
        <w:t xml:space="preserve"> </w:t>
      </w:r>
      <w:r w:rsidRPr="005E7CE3">
        <w:t>Figure </w:t>
      </w:r>
      <w:r>
        <w:t>10</w:t>
      </w:r>
      <w:r w:rsidRPr="005E7CE3">
        <w:t>.</w:t>
      </w:r>
      <w:r>
        <w:t>9.3.8.2</w:t>
      </w:r>
      <w:r w:rsidRPr="005E7CE3">
        <w:t xml:space="preserve">-1: </w:t>
      </w:r>
      <w:r>
        <w:t xml:space="preserve">Periodic </w:t>
      </w:r>
      <w:r w:rsidRPr="005E7CE3">
        <w:t>location information report</w:t>
      </w:r>
      <w:r>
        <w:t xml:space="preserve"> for shared functional alias</w:t>
      </w:r>
    </w:p>
    <w:p w14:paraId="435FC093" w14:textId="77777777" w:rsidR="00567AE0" w:rsidRPr="005E7CE3" w:rsidRDefault="00567AE0" w:rsidP="00567AE0">
      <w:pPr>
        <w:pStyle w:val="B1"/>
        <w:rPr>
          <w:lang w:eastAsia="zh-CN"/>
        </w:rPr>
      </w:pPr>
      <w:r w:rsidRPr="005E7CE3">
        <w:t>1.</w:t>
      </w:r>
      <w:r w:rsidRPr="005E7CE3">
        <w:tab/>
        <w:t>Location management</w:t>
      </w:r>
      <w:r w:rsidRPr="005E7CE3">
        <w:rPr>
          <w:lang w:eastAsia="zh-CN"/>
        </w:rPr>
        <w:t xml:space="preserve"> client 1 sends a location reporting trigger</w:t>
      </w:r>
      <w:r>
        <w:rPr>
          <w:lang w:eastAsia="zh-CN"/>
        </w:rPr>
        <w:t xml:space="preserve">, limited to one MC service at the time, </w:t>
      </w:r>
      <w:r w:rsidRPr="005E7CE3">
        <w:rPr>
          <w:lang w:eastAsia="zh-CN"/>
        </w:rPr>
        <w:t xml:space="preserve">to the location management server to activate a </w:t>
      </w:r>
      <w:r>
        <w:rPr>
          <w:lang w:eastAsia="zh-CN"/>
        </w:rPr>
        <w:t xml:space="preserve">periodic </w:t>
      </w:r>
      <w:r w:rsidRPr="005E7CE3">
        <w:rPr>
          <w:lang w:eastAsia="zh-CN"/>
        </w:rPr>
        <w:t>location reporting procedure</w:t>
      </w:r>
      <w:r>
        <w:rPr>
          <w:lang w:eastAsia="zh-CN"/>
        </w:rPr>
        <w:t xml:space="preserve"> which shall retrieve</w:t>
      </w:r>
      <w:r w:rsidRPr="005E7CE3">
        <w:rPr>
          <w:lang w:eastAsia="zh-CN"/>
        </w:rPr>
        <w:t xml:space="preserve"> the location information</w:t>
      </w:r>
      <w:r>
        <w:rPr>
          <w:lang w:eastAsia="zh-CN"/>
        </w:rPr>
        <w:t xml:space="preserve"> of the MC service users sharing the contained functional alias</w:t>
      </w:r>
      <w:r w:rsidRPr="005E7CE3">
        <w:rPr>
          <w:lang w:eastAsia="zh-CN"/>
        </w:rPr>
        <w:t>.</w:t>
      </w:r>
      <w:r>
        <w:rPr>
          <w:lang w:eastAsia="zh-CN"/>
        </w:rPr>
        <w:t xml:space="preserve"> Location management client 1 may include its own activated functional alias. </w:t>
      </w:r>
    </w:p>
    <w:p w14:paraId="4B6B8ECF" w14:textId="43F5F968" w:rsidR="00567AE0" w:rsidRDefault="00567AE0" w:rsidP="00567AE0">
      <w:pPr>
        <w:pStyle w:val="B1"/>
      </w:pPr>
      <w:r w:rsidRPr="005E7CE3">
        <w:lastRenderedPageBreak/>
        <w:t>2.</w:t>
      </w:r>
      <w:r w:rsidRPr="005E7CE3">
        <w:tab/>
        <w:t>Location management server checks whether location management client 1 is authorized to send a location reporting trigger</w:t>
      </w:r>
      <w:ins w:id="49" w:author="Michael Dolan" w:date="2023-04-05T11:25:00Z">
        <w:r w:rsidR="003E570C" w:rsidRPr="003E570C">
          <w:t xml:space="preserve"> </w:t>
        </w:r>
        <w:r w:rsidR="003E570C">
          <w:t>for location information</w:t>
        </w:r>
        <w:r w:rsidR="003E570C" w:rsidRPr="00526FC3">
          <w:t xml:space="preserve"> </w:t>
        </w:r>
      </w:ins>
      <w:ins w:id="50" w:author="Michael Dolan" w:date="2023-04-05T11:32:00Z">
        <w:r w:rsidR="002A0CD2">
          <w:t xml:space="preserve">for </w:t>
        </w:r>
      </w:ins>
      <w:ins w:id="51" w:author="Michael Dolan" w:date="2023-04-05T11:25:00Z">
        <w:r w:rsidR="003E570C" w:rsidRPr="00526FC3">
          <w:t xml:space="preserve">location management </w:t>
        </w:r>
        <w:r w:rsidR="003E570C">
          <w:t>clients that have activated the functional alias</w:t>
        </w:r>
      </w:ins>
      <w:r w:rsidRPr="005E7CE3">
        <w:t>.</w:t>
      </w:r>
    </w:p>
    <w:p w14:paraId="78527902" w14:textId="77777777" w:rsidR="00567AE0" w:rsidRPr="005E7CE3" w:rsidRDefault="00567AE0" w:rsidP="00567AE0">
      <w:pPr>
        <w:pStyle w:val="B1"/>
      </w:pPr>
      <w:r>
        <w:t>3.</w:t>
      </w:r>
      <w:r w:rsidRPr="005E7CE3">
        <w:tab/>
        <w:t xml:space="preserve">Depending on the information </w:t>
      </w:r>
      <w:r>
        <w:t>given</w:t>
      </w:r>
      <w:r w:rsidRPr="005E7CE3">
        <w:t xml:space="preserve"> by the location reporting trigger, the location management server uses </w:t>
      </w:r>
      <w:r>
        <w:t>e</w:t>
      </w:r>
      <w:r w:rsidRPr="00BD33ED">
        <w:t>vent-trigger</w:t>
      </w:r>
      <w:r>
        <w:t>ed</w:t>
      </w:r>
      <w:r w:rsidRPr="00BD33ED">
        <w:t xml:space="preserve"> location information procedure</w:t>
      </w:r>
      <w:r>
        <w:t xml:space="preserve"> </w:t>
      </w:r>
      <w:r w:rsidRPr="005E7CE3">
        <w:t>and</w:t>
      </w:r>
      <w:r>
        <w:t xml:space="preserve"> immediately</w:t>
      </w:r>
      <w:r w:rsidRPr="005E7CE3">
        <w:t xml:space="preserve"> </w:t>
      </w:r>
      <w:r>
        <w:t>send</w:t>
      </w:r>
      <w:r w:rsidRPr="005E7CE3">
        <w:t xml:space="preserve"> location information</w:t>
      </w:r>
      <w:r>
        <w:t xml:space="preserve"> request</w:t>
      </w:r>
      <w:r w:rsidRPr="005E7CE3">
        <w:t xml:space="preserve"> </w:t>
      </w:r>
      <w:r>
        <w:t xml:space="preserve">to </w:t>
      </w:r>
      <w:r w:rsidRPr="005E7CE3">
        <w:t>the location management clients</w:t>
      </w:r>
      <w:r>
        <w:t xml:space="preserve"> </w:t>
      </w:r>
      <w:r w:rsidRPr="006B5F2A">
        <w:t>that contains the functional alias requested by the location management client 1.</w:t>
      </w:r>
    </w:p>
    <w:p w14:paraId="0EF92B74" w14:textId="1E067027" w:rsidR="00567AE0" w:rsidRDefault="00567AE0" w:rsidP="00567AE0">
      <w:pPr>
        <w:pStyle w:val="B1"/>
        <w:rPr>
          <w:ins w:id="52" w:author="Michael Dolan" w:date="2023-04-05T11:31:00Z"/>
        </w:rPr>
      </w:pPr>
      <w:r>
        <w:t>4</w:t>
      </w:r>
      <w:r w:rsidRPr="005E7CE3">
        <w:t>.</w:t>
      </w:r>
      <w:r w:rsidRPr="005E7CE3">
        <w:tab/>
        <w:t>Upon receiving the report</w:t>
      </w:r>
      <w:r>
        <w:t>s</w:t>
      </w:r>
      <w:r w:rsidRPr="005E7CE3">
        <w:t xml:space="preserve">, the location management server </w:t>
      </w:r>
      <w:proofErr w:type="gramStart"/>
      <w:r w:rsidRPr="005E7CE3">
        <w:t>updates</w:t>
      </w:r>
      <w:proofErr w:type="gramEnd"/>
      <w:r w:rsidRPr="005E7CE3">
        <w:t xml:space="preserve"> location of the reporting location management clients.</w:t>
      </w:r>
    </w:p>
    <w:p w14:paraId="780952DE" w14:textId="652CE348" w:rsidR="002A0CD2" w:rsidRPr="005E7CE3" w:rsidRDefault="002A0CD2" w:rsidP="00567AE0">
      <w:pPr>
        <w:pStyle w:val="B1"/>
      </w:pPr>
      <w:ins w:id="53" w:author="Michael Dolan" w:date="2023-04-05T11:31:00Z">
        <w:r>
          <w:t>5.</w:t>
        </w:r>
        <w:r>
          <w:tab/>
          <w:t xml:space="preserve">The location management server </w:t>
        </w:r>
      </w:ins>
      <w:ins w:id="54" w:author="Michael Dolan" w:date="2023-04-05T11:32:00Z">
        <w:r>
          <w:t xml:space="preserve">checks whether </w:t>
        </w:r>
        <w:r w:rsidRPr="005E7CE3">
          <w:t>location management client 1 is authorized</w:t>
        </w:r>
        <w:r>
          <w:t xml:space="preserve"> to receive location information for </w:t>
        </w:r>
      </w:ins>
      <w:ins w:id="55" w:author="Michael Dolan" w:date="2023-04-05T11:33:00Z">
        <w:r>
          <w:t xml:space="preserve">all </w:t>
        </w:r>
      </w:ins>
      <w:ins w:id="56" w:author="Michael Dolan" w:date="2023-04-05T11:32:00Z">
        <w:r w:rsidRPr="00526FC3">
          <w:t xml:space="preserve">location management </w:t>
        </w:r>
        <w:r>
          <w:t>clients that have activated the functional alias</w:t>
        </w:r>
      </w:ins>
      <w:ins w:id="57" w:author="Michael Dolan" w:date="2023-04-05T11:33:00Z">
        <w:r>
          <w:t>.</w:t>
        </w:r>
      </w:ins>
    </w:p>
    <w:p w14:paraId="0804C002" w14:textId="331CE537" w:rsidR="00567AE0" w:rsidRDefault="002A0CD2" w:rsidP="00567AE0">
      <w:pPr>
        <w:pStyle w:val="B1"/>
      </w:pPr>
      <w:ins w:id="58" w:author="Michael Dolan" w:date="2023-04-05T11:35:00Z">
        <w:r>
          <w:t>6</w:t>
        </w:r>
      </w:ins>
      <w:del w:id="59" w:author="Michael Dolan" w:date="2023-04-05T11:35:00Z">
        <w:r w:rsidR="00567AE0" w:rsidDel="002A0CD2">
          <w:delText>5</w:delText>
        </w:r>
      </w:del>
      <w:r w:rsidR="00567AE0">
        <w:t>.</w:t>
      </w:r>
      <w:r w:rsidR="00567AE0">
        <w:tab/>
      </w:r>
      <w:r w:rsidR="00567AE0" w:rsidRPr="00106EB5">
        <w:t>Based on the received location information reports, the location management server will periodically issue location report response</w:t>
      </w:r>
      <w:r w:rsidR="00567AE0">
        <w:t>s, one</w:t>
      </w:r>
      <w:ins w:id="60" w:author="Michael Dolan" w:date="2023-04-05T11:34:00Z">
        <w:r>
          <w:t xml:space="preserve"> at a time</w:t>
        </w:r>
      </w:ins>
      <w:r w:rsidR="00567AE0">
        <w:t xml:space="preserve"> for each location management client </w:t>
      </w:r>
      <w:ins w:id="61" w:author="Michael Dolan" w:date="2023-04-05T11:34:00Z">
        <w:r>
          <w:t xml:space="preserve">for which </w:t>
        </w:r>
        <w:r w:rsidRPr="005E7CE3">
          <w:t>location management client 1 is authorized</w:t>
        </w:r>
        <w:r>
          <w:t xml:space="preserve"> to receive location information</w:t>
        </w:r>
      </w:ins>
      <w:del w:id="62" w:author="Michael Dolan" w:date="2023-04-05T11:34:00Z">
        <w:r w:rsidR="00567AE0" w:rsidDel="002A0CD2">
          <w:delText>at a time</w:delText>
        </w:r>
      </w:del>
      <w:r w:rsidR="00567AE0">
        <w:t>,</w:t>
      </w:r>
      <w:r w:rsidR="00567AE0" w:rsidRPr="00106EB5">
        <w:t xml:space="preserve"> encompassing the MC service ID</w:t>
      </w:r>
      <w:r w:rsidR="00567AE0">
        <w:t xml:space="preserve">, </w:t>
      </w:r>
      <w:r w:rsidR="00567AE0" w:rsidRPr="00106EB5">
        <w:t>the associated functional alias</w:t>
      </w:r>
      <w:r w:rsidR="00567AE0">
        <w:t>,</w:t>
      </w:r>
      <w:r w:rsidR="00567AE0" w:rsidRPr="00106EB5">
        <w:t xml:space="preserve"> the individual </w:t>
      </w:r>
      <w:r w:rsidR="00567AE0">
        <w:t>location</w:t>
      </w:r>
      <w:r w:rsidR="00567AE0" w:rsidRPr="00106EB5">
        <w:t xml:space="preserve"> information of the addressed MC service ID</w:t>
      </w:r>
      <w:r w:rsidR="00567AE0">
        <w:t xml:space="preserve"> and the optional MC service UE label, if present</w:t>
      </w:r>
      <w:r w:rsidR="00567AE0" w:rsidRPr="00106EB5">
        <w:t>.</w:t>
      </w:r>
    </w:p>
    <w:p w14:paraId="3946CF6A" w14:textId="77777777" w:rsidR="00567AE0" w:rsidRPr="00243FFB" w:rsidRDefault="00567AE0" w:rsidP="00567AE0">
      <w:pPr>
        <w:pStyle w:val="NO"/>
      </w:pPr>
      <w:r w:rsidRPr="00243FFB">
        <w:t>NOTE 1:</w:t>
      </w:r>
      <w:r w:rsidRPr="00243FFB">
        <w:tab/>
        <w:t xml:space="preserve">If a functional alias is deactivated for an MC service client, the corresponding location management client </w:t>
      </w:r>
      <w:r>
        <w:t xml:space="preserve">stops </w:t>
      </w:r>
      <w:r w:rsidRPr="00243FFB">
        <w:t>sending periodic location information</w:t>
      </w:r>
      <w:r>
        <w:t xml:space="preserve"> reports</w:t>
      </w:r>
      <w:r w:rsidRPr="00243FFB">
        <w:t>.</w:t>
      </w:r>
    </w:p>
    <w:p w14:paraId="6C8FE24F" w14:textId="77777777" w:rsidR="00567AE0" w:rsidRDefault="00567AE0" w:rsidP="00567AE0">
      <w:pPr>
        <w:pStyle w:val="NO"/>
      </w:pPr>
      <w:r w:rsidRPr="00243FFB">
        <w:t>NOTE 2:</w:t>
      </w:r>
      <w:r w:rsidRPr="00243FFB">
        <w:tab/>
        <w:t>If a functional alias has been newly activated for an MC service client, the location management server activates location information reporting for th</w:t>
      </w:r>
      <w:r>
        <w:t>is</w:t>
      </w:r>
      <w:r w:rsidRPr="00243FFB">
        <w:t xml:space="preserve"> </w:t>
      </w:r>
      <w:r>
        <w:t xml:space="preserve">location management </w:t>
      </w:r>
      <w:r w:rsidRPr="00243FFB">
        <w:t>client.</w:t>
      </w:r>
    </w:p>
    <w:p w14:paraId="66E9D181" w14:textId="77777777" w:rsidR="00567AE0" w:rsidRPr="00243FFB" w:rsidRDefault="00567AE0" w:rsidP="00567AE0">
      <w:pPr>
        <w:keepLines/>
        <w:ind w:left="1135" w:hanging="851"/>
      </w:pPr>
      <w:r>
        <w:t>NOTE 3:</w:t>
      </w:r>
      <w:r>
        <w:tab/>
        <w:t xml:space="preserve">If a functional alias is simultaneously shared between several MC service IDs, all location management clients with the associated MC service IDs will send the location report until the functional alias status change, </w:t>
      </w:r>
      <w:proofErr w:type="gramStart"/>
      <w:r>
        <w:t>e.g.</w:t>
      </w:r>
      <w:proofErr w:type="gramEnd"/>
      <w:r>
        <w:t xml:space="preserve"> take-over, for the individual MC service ID.</w:t>
      </w:r>
    </w:p>
    <w:p w14:paraId="57050D35" w14:textId="77777777" w:rsidR="00567AE0" w:rsidRPr="00567AE0" w:rsidRDefault="00567AE0" w:rsidP="00567AE0">
      <w:pPr>
        <w:pStyle w:val="ListParagraph"/>
        <w:jc w:val="center"/>
        <w:rPr>
          <w:b/>
          <w:bCs/>
          <w:noProof/>
          <w:sz w:val="32"/>
          <w:szCs w:val="32"/>
        </w:rPr>
      </w:pPr>
      <w:bookmarkStart w:id="63" w:name="_Toc131207745"/>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1C76ED0F" w14:textId="77777777" w:rsidR="00567AE0" w:rsidRPr="006B78FB" w:rsidRDefault="00567AE0" w:rsidP="00567AE0">
      <w:pPr>
        <w:pStyle w:val="Heading5"/>
      </w:pPr>
      <w:r w:rsidRPr="006B78FB">
        <w:t>10.9.3.9.1</w:t>
      </w:r>
      <w:r w:rsidRPr="006B78FB">
        <w:tab/>
      </w:r>
      <w:r>
        <w:t>General</w:t>
      </w:r>
      <w:bookmarkEnd w:id="63"/>
    </w:p>
    <w:p w14:paraId="19712328" w14:textId="2D0FE7A8" w:rsidR="00567AE0" w:rsidRDefault="00567AE0" w:rsidP="00567AE0">
      <w:r w:rsidRPr="006B78FB">
        <w:t xml:space="preserve">The location management client may get into </w:t>
      </w:r>
      <w:r>
        <w:t xml:space="preserve">a state </w:t>
      </w:r>
      <w:del w:id="64" w:author="Michael Dolan" w:date="2023-04-05T11:35:00Z">
        <w:r w:rsidDel="002A0CD2">
          <w:delText>not reporting</w:delText>
        </w:r>
      </w:del>
      <w:ins w:id="65" w:author="Michael Dolan" w:date="2023-04-05T11:35:00Z">
        <w:r w:rsidR="002A0CD2">
          <w:t>where it cannot report</w:t>
        </w:r>
      </w:ins>
      <w:r>
        <w:t xml:space="preserve"> location information to the location management server </w:t>
      </w:r>
      <w:r w:rsidRPr="006B78FB">
        <w:t xml:space="preserve">at any time after the initial location reporting configuration was provided by the location management server. If any location information trigger </w:t>
      </w:r>
      <w:r w:rsidRPr="00C61D9E">
        <w:t xml:space="preserve">criterion </w:t>
      </w:r>
      <w:r w:rsidRPr="006B78FB">
        <w:t>applies</w:t>
      </w:r>
      <w:r>
        <w:t>, while not reporting location information to the location management server</w:t>
      </w:r>
      <w:r w:rsidRPr="006B78FB">
        <w:t>, the location management client stores the corresponding location information.</w:t>
      </w:r>
    </w:p>
    <w:p w14:paraId="245E6CAE" w14:textId="77777777" w:rsidR="00567AE0" w:rsidRDefault="00567AE0" w:rsidP="00567AE0">
      <w:r w:rsidRPr="006B78FB">
        <w:t>T</w:t>
      </w:r>
      <w:r>
        <w:t>rigger</w:t>
      </w:r>
      <w:r w:rsidRPr="006B78FB">
        <w:t xml:space="preserve"> </w:t>
      </w:r>
      <w:r>
        <w:t>criteria</w:t>
      </w:r>
      <w:r w:rsidRPr="006B78FB">
        <w:t xml:space="preserve"> </w:t>
      </w:r>
      <w:r>
        <w:t>while not reporting location information to the location management server</w:t>
      </w:r>
      <w:r w:rsidRPr="006B78FB">
        <w:t xml:space="preserve"> may vary from t</w:t>
      </w:r>
      <w:r>
        <w:t>rigger</w:t>
      </w:r>
      <w:r w:rsidRPr="006B78FB">
        <w:t xml:space="preserve"> </w:t>
      </w:r>
      <w:r>
        <w:t>criteria</w:t>
      </w:r>
      <w:r w:rsidRPr="006B78FB">
        <w:t xml:space="preserve"> </w:t>
      </w:r>
      <w:r>
        <w:t xml:space="preserve">while reporting location information to the location management server. Such trigger criteria </w:t>
      </w:r>
      <w:r w:rsidRPr="006B78FB">
        <w:t xml:space="preserve">may </w:t>
      </w:r>
      <w:r>
        <w:t xml:space="preserve">for example </w:t>
      </w:r>
      <w:r w:rsidRPr="006B78FB">
        <w:t xml:space="preserve">include </w:t>
      </w:r>
      <w:r>
        <w:t>not reported</w:t>
      </w:r>
      <w:r w:rsidRPr="006B78FB">
        <w:t xml:space="preserve"> distance travelled, </w:t>
      </w:r>
      <w:r>
        <w:t>not reported</w:t>
      </w:r>
      <w:r w:rsidRPr="006B78FB">
        <w:t xml:space="preserve"> elapsed time, </w:t>
      </w:r>
      <w:r>
        <w:t>not reported</w:t>
      </w:r>
      <w:r w:rsidRPr="006B78FB">
        <w:t xml:space="preserve"> call initiation, </w:t>
      </w:r>
      <w:r>
        <w:t>not reported</w:t>
      </w:r>
      <w:r w:rsidRPr="006B78FB">
        <w:t xml:space="preserve"> emergency alert, </w:t>
      </w:r>
      <w:r>
        <w:t>not reported</w:t>
      </w:r>
      <w:r w:rsidRPr="006B78FB">
        <w:t xml:space="preserve"> emergency group call, </w:t>
      </w:r>
      <w:r>
        <w:t>not reported</w:t>
      </w:r>
      <w:r w:rsidRPr="006B78FB">
        <w:t xml:space="preserve"> imminent peril group </w:t>
      </w:r>
      <w:proofErr w:type="gramStart"/>
      <w:r w:rsidRPr="006B78FB">
        <w:t>call</w:t>
      </w:r>
      <w:proofErr w:type="gramEnd"/>
      <w:r w:rsidRPr="006B78FB">
        <w:t xml:space="preserve"> and </w:t>
      </w:r>
      <w:r>
        <w:t>not reported</w:t>
      </w:r>
      <w:r w:rsidRPr="006B78FB">
        <w:t xml:space="preserve"> emergency private call.</w:t>
      </w:r>
    </w:p>
    <w:p w14:paraId="10A2E35F" w14:textId="77777777" w:rsidR="00567AE0" w:rsidRPr="00567AE0" w:rsidRDefault="00567AE0" w:rsidP="00567AE0">
      <w:pPr>
        <w:pStyle w:val="ListParagraph"/>
        <w:jc w:val="center"/>
        <w:rPr>
          <w:b/>
          <w:bCs/>
          <w:noProof/>
          <w:sz w:val="32"/>
          <w:szCs w:val="32"/>
        </w:rPr>
      </w:pPr>
      <w:bookmarkStart w:id="66" w:name="_Toc131207756"/>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77753D60" w14:textId="77777777" w:rsidR="00567AE0" w:rsidRPr="006B78FB" w:rsidRDefault="00567AE0" w:rsidP="00567AE0">
      <w:pPr>
        <w:pStyle w:val="Heading6"/>
      </w:pPr>
      <w:r w:rsidRPr="006B78FB">
        <w:t>10.9.3.9</w:t>
      </w:r>
      <w:r>
        <w:t>.4.3</w:t>
      </w:r>
      <w:r w:rsidRPr="006B78FB">
        <w:tab/>
      </w:r>
      <w:r>
        <w:t>Cancel</w:t>
      </w:r>
      <w:r w:rsidRPr="006B78FB">
        <w:t xml:space="preserve"> location history reporting </w:t>
      </w:r>
      <w:proofErr w:type="gramStart"/>
      <w:r w:rsidRPr="006B78FB">
        <w:t>procedure</w:t>
      </w:r>
      <w:bookmarkEnd w:id="66"/>
      <w:proofErr w:type="gramEnd"/>
    </w:p>
    <w:p w14:paraId="67C084A8" w14:textId="77777777" w:rsidR="00567AE0" w:rsidRPr="006B78FB" w:rsidRDefault="00567AE0" w:rsidP="00567AE0">
      <w:pPr>
        <w:rPr>
          <w:lang w:eastAsia="zh-CN"/>
        </w:rPr>
      </w:pPr>
      <w:r>
        <w:rPr>
          <w:lang w:eastAsia="zh-CN"/>
        </w:rPr>
        <w:t>Figure 10.9.3.9.4.3</w:t>
      </w:r>
      <w:r w:rsidRPr="006B78FB">
        <w:rPr>
          <w:lang w:eastAsia="zh-CN"/>
        </w:rPr>
        <w:t xml:space="preserve">-1 illustrates the procedure for the </w:t>
      </w:r>
      <w:r>
        <w:rPr>
          <w:lang w:eastAsia="zh-CN"/>
        </w:rPr>
        <w:t xml:space="preserve">cancellation on </w:t>
      </w:r>
      <w:r w:rsidRPr="006B78FB">
        <w:rPr>
          <w:lang w:eastAsia="zh-CN"/>
        </w:rPr>
        <w:t>location history reporting</w:t>
      </w:r>
      <w:r>
        <w:rPr>
          <w:lang w:eastAsia="zh-CN"/>
        </w:rPr>
        <w:t xml:space="preserve"> from the MC service server or location management client to the location management server</w:t>
      </w:r>
      <w:r w:rsidRPr="006B78FB">
        <w:rPr>
          <w:lang w:eastAsia="zh-CN"/>
        </w:rPr>
        <w:t>.</w:t>
      </w:r>
    </w:p>
    <w:p w14:paraId="5FAE19BD" w14:textId="77777777" w:rsidR="00567AE0" w:rsidRPr="006B78FB" w:rsidRDefault="00567AE0" w:rsidP="00567AE0">
      <w:r w:rsidRPr="006B78FB">
        <w:t>Pre-conditions:</w:t>
      </w:r>
    </w:p>
    <w:p w14:paraId="351E5967" w14:textId="77777777" w:rsidR="00567AE0" w:rsidRPr="005208E0" w:rsidRDefault="00567AE0" w:rsidP="00567AE0">
      <w:pPr>
        <w:pStyle w:val="B1"/>
      </w:pPr>
      <w:r w:rsidRPr="005208E0">
        <w:t>1.</w:t>
      </w:r>
      <w:r w:rsidRPr="005208E0">
        <w:tab/>
        <w:t>The location management client 1 has returned to report location information and has stored location information reports.</w:t>
      </w:r>
    </w:p>
    <w:p w14:paraId="685893EA" w14:textId="77777777" w:rsidR="00567AE0" w:rsidRPr="006B78FB" w:rsidRDefault="00567AE0" w:rsidP="00567AE0">
      <w:pPr>
        <w:pStyle w:val="TH"/>
        <w:rPr>
          <w:lang w:eastAsia="zh-CN"/>
        </w:rPr>
      </w:pPr>
      <w:r w:rsidRPr="006B78FB">
        <w:object w:dxaOrig="9540" w:dyaOrig="4188" w14:anchorId="06711D27">
          <v:shape id="_x0000_i1032" type="#_x0000_t75" style="width:475.5pt;height:209.5pt" o:ole="">
            <v:imagedata r:id="rId27" o:title=""/>
          </v:shape>
          <o:OLEObject Type="Embed" ProgID="Visio.Drawing.11" ShapeID="_x0000_i1032" DrawAspect="Content" ObjectID="_1743418172" r:id="rId28"/>
        </w:object>
      </w:r>
    </w:p>
    <w:p w14:paraId="292F6D7F" w14:textId="77777777" w:rsidR="00567AE0" w:rsidRPr="006B78FB" w:rsidRDefault="00567AE0" w:rsidP="00567AE0">
      <w:pPr>
        <w:pStyle w:val="TF"/>
        <w:rPr>
          <w:lang w:eastAsia="zh-CN"/>
        </w:rPr>
      </w:pPr>
      <w:r w:rsidRPr="006B78FB">
        <w:rPr>
          <w:lang w:eastAsia="zh-CN"/>
        </w:rPr>
        <w:t>Figure</w:t>
      </w:r>
      <w:r>
        <w:rPr>
          <w:lang w:eastAsia="zh-CN"/>
        </w:rPr>
        <w:t> 10.9.3.9.4.3</w:t>
      </w:r>
      <w:r w:rsidRPr="006B78FB">
        <w:rPr>
          <w:lang w:eastAsia="zh-CN"/>
        </w:rPr>
        <w:t xml:space="preserve">-1: </w:t>
      </w:r>
      <w:r>
        <w:rPr>
          <w:lang w:eastAsia="zh-CN"/>
        </w:rPr>
        <w:t>C</w:t>
      </w:r>
      <w:r>
        <w:t>ancel</w:t>
      </w:r>
      <w:r w:rsidRPr="006B78FB">
        <w:t xml:space="preserve"> location history reporting </w:t>
      </w:r>
      <w:proofErr w:type="gramStart"/>
      <w:r w:rsidRPr="006B78FB">
        <w:t>procedure</w:t>
      </w:r>
      <w:proofErr w:type="gramEnd"/>
    </w:p>
    <w:p w14:paraId="1B8873C9" w14:textId="77777777" w:rsidR="00567AE0" w:rsidRPr="00DB519B" w:rsidRDefault="00567AE0" w:rsidP="00567AE0">
      <w:pPr>
        <w:pStyle w:val="B1"/>
      </w:pPr>
      <w:r w:rsidRPr="00DB519B">
        <w:t>1.</w:t>
      </w:r>
      <w:r w:rsidRPr="00DB519B">
        <w:tab/>
        <w:t>The location management client</w:t>
      </w:r>
      <w:r>
        <w:t> 1</w:t>
      </w:r>
      <w:r w:rsidRPr="00DB519B">
        <w:t xml:space="preserve"> transmits </w:t>
      </w:r>
      <w:r>
        <w:t xml:space="preserve">stored </w:t>
      </w:r>
      <w:r w:rsidRPr="00DB519B">
        <w:t>location information</w:t>
      </w:r>
      <w:r w:rsidRPr="00401444">
        <w:t xml:space="preserve"> while there is a communication link between the location management client and location management server</w:t>
      </w:r>
      <w:r w:rsidRPr="00DB519B">
        <w:t>.</w:t>
      </w:r>
    </w:p>
    <w:p w14:paraId="5CCEA6E8" w14:textId="77777777" w:rsidR="00567AE0" w:rsidRPr="00DB519B" w:rsidRDefault="00567AE0" w:rsidP="00567AE0">
      <w:pPr>
        <w:pStyle w:val="B1"/>
      </w:pPr>
      <w:r w:rsidRPr="00DB519B">
        <w:t>2.</w:t>
      </w:r>
      <w:r w:rsidRPr="00DB519B">
        <w:tab/>
        <w:t>The MC service server or location management client 2 requests the cancellation of the location information history reporting at any time during the transmission.</w:t>
      </w:r>
    </w:p>
    <w:p w14:paraId="7EE5F7A8" w14:textId="27149D9F" w:rsidR="00567AE0" w:rsidRPr="00DB519B" w:rsidRDefault="00567AE0" w:rsidP="00567AE0">
      <w:pPr>
        <w:pStyle w:val="B1"/>
      </w:pPr>
      <w:r w:rsidRPr="00DB519B">
        <w:t>3.</w:t>
      </w:r>
      <w:r w:rsidRPr="00DB519B">
        <w:tab/>
        <w:t>The location management server checks the authorization of this re</w:t>
      </w:r>
      <w:r>
        <w:t xml:space="preserve">quest and decides </w:t>
      </w:r>
      <w:del w:id="67" w:author="Michael Dolan" w:date="2023-04-05T11:41:00Z">
        <w:r w:rsidDel="00BE0DB6">
          <w:delText xml:space="preserve">either </w:delText>
        </w:r>
      </w:del>
      <w:ins w:id="68" w:author="Michael Dolan" w:date="2023-04-05T11:41:00Z">
        <w:r w:rsidR="00BE0DB6">
          <w:t xml:space="preserve">whether </w:t>
        </w:r>
      </w:ins>
      <w:r>
        <w:t>to cancel the transmission from the reporting location management client 1 as described in clause </w:t>
      </w:r>
      <w:r w:rsidRPr="00606B0A">
        <w:t>10.9.3.9.4.2</w:t>
      </w:r>
      <w:r>
        <w:t>, to cancel the transmission from the location management server or to cancel the transmission from both.</w:t>
      </w:r>
    </w:p>
    <w:p w14:paraId="575ADF04" w14:textId="62CCD2FB" w:rsidR="00567AE0" w:rsidRDefault="00567AE0" w:rsidP="00567AE0">
      <w:pPr>
        <w:pStyle w:val="B1"/>
      </w:pPr>
      <w:r>
        <w:t>4</w:t>
      </w:r>
      <w:r w:rsidRPr="00DB519B">
        <w:t>.</w:t>
      </w:r>
      <w:r w:rsidRPr="00DB519B">
        <w:tab/>
      </w:r>
      <w:ins w:id="69" w:author="Michael Dolan" w:date="2023-04-05T11:42:00Z">
        <w:r w:rsidR="00BE0DB6">
          <w:t>If there are no other authorized location management clients needing the locati</w:t>
        </w:r>
      </w:ins>
      <w:ins w:id="70" w:author="Michael Dolan" w:date="2023-04-05T11:43:00Z">
        <w:r w:rsidR="00BE0DB6">
          <w:t xml:space="preserve">on history of location management client 1, </w:t>
        </w:r>
      </w:ins>
      <w:del w:id="71" w:author="Michael Dolan" w:date="2023-04-05T11:43:00Z">
        <w:r w:rsidDel="00BE0DB6">
          <w:delText>T</w:delText>
        </w:r>
      </w:del>
      <w:ins w:id="72" w:author="Michael Dolan" w:date="2023-04-05T11:43:00Z">
        <w:r w:rsidR="00BE0DB6">
          <w:t>t</w:t>
        </w:r>
      </w:ins>
      <w:r>
        <w:t>he l</w:t>
      </w:r>
      <w:r w:rsidRPr="00DB519B">
        <w:t>ocation management</w:t>
      </w:r>
      <w:r>
        <w:t xml:space="preserve"> server executes the requested cancellation.</w:t>
      </w:r>
    </w:p>
    <w:p w14:paraId="542A8760" w14:textId="77777777" w:rsidR="00567AE0" w:rsidRDefault="00567AE0" w:rsidP="00567AE0">
      <w:pPr>
        <w:pStyle w:val="B1"/>
      </w:pPr>
      <w:r>
        <w:t>5.</w:t>
      </w:r>
      <w:r>
        <w:tab/>
        <w:t>Location management server confirms the executed cancellation.</w:t>
      </w:r>
    </w:p>
    <w:p w14:paraId="53F97AC5" w14:textId="77777777" w:rsidR="00567AE0" w:rsidRPr="00567AE0" w:rsidRDefault="00567AE0" w:rsidP="00567AE0">
      <w:pPr>
        <w:pStyle w:val="ListParagraph"/>
        <w:jc w:val="center"/>
        <w:rPr>
          <w:b/>
          <w:bCs/>
          <w:noProof/>
          <w:sz w:val="32"/>
          <w:szCs w:val="32"/>
        </w:rPr>
      </w:pPr>
      <w:bookmarkStart w:id="73" w:name="_Toc44891509"/>
      <w:bookmarkStart w:id="74" w:name="_Toc131207759"/>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AB9BEEE" w14:textId="77777777" w:rsidR="00567AE0" w:rsidRPr="00001DFE" w:rsidRDefault="00567AE0" w:rsidP="00567AE0">
      <w:pPr>
        <w:pStyle w:val="Heading5"/>
      </w:pPr>
      <w:r w:rsidRPr="00001DFE">
        <w:t>10.9.3.10.2</w:t>
      </w:r>
      <w:r w:rsidRPr="00001DFE">
        <w:tab/>
      </w:r>
      <w:bookmarkEnd w:id="73"/>
      <w:r w:rsidRPr="00001DFE">
        <w:t>On-demand request of location information procedure</w:t>
      </w:r>
      <w:bookmarkEnd w:id="74"/>
    </w:p>
    <w:p w14:paraId="52DE8CFF" w14:textId="77777777" w:rsidR="00567AE0" w:rsidRPr="00001DFE" w:rsidRDefault="00567AE0" w:rsidP="00567AE0">
      <w:r w:rsidRPr="00001DFE">
        <w:rPr>
          <w:lang w:eastAsia="zh-CN"/>
        </w:rPr>
        <w:t>The MC service server or location management client in the primary MC system can request MC service user</w:t>
      </w:r>
      <w:r w:rsidRPr="00001DFE">
        <w:t>'</w:t>
      </w:r>
      <w:r w:rsidRPr="00001DFE">
        <w:rPr>
          <w:lang w:eastAsia="zh-CN"/>
        </w:rPr>
        <w:t>s location information, which is in the partner MC system, at any time by sending a location information request to the location management server at primary MC system.</w:t>
      </w:r>
    </w:p>
    <w:p w14:paraId="3ED3F8FD" w14:textId="77777777" w:rsidR="00567AE0" w:rsidRPr="00001DFE" w:rsidRDefault="00567AE0" w:rsidP="00567AE0">
      <w:pPr>
        <w:rPr>
          <w:lang w:eastAsia="zh-CN"/>
        </w:rPr>
      </w:pPr>
      <w:r w:rsidRPr="00001DFE">
        <w:rPr>
          <w:lang w:eastAsia="zh-CN"/>
        </w:rPr>
        <w:t xml:space="preserve">Figure 10.9.3.10.2-1 illustrates the </w:t>
      </w:r>
      <w:proofErr w:type="gramStart"/>
      <w:r w:rsidRPr="00001DFE">
        <w:rPr>
          <w:lang w:eastAsia="zh-CN"/>
        </w:rPr>
        <w:t>high level</w:t>
      </w:r>
      <w:proofErr w:type="gramEnd"/>
      <w:r w:rsidRPr="00001DFE">
        <w:rPr>
          <w:lang w:eastAsia="zh-CN"/>
        </w:rPr>
        <w:t xml:space="preserve"> procedure of on-demand request of location information.</w:t>
      </w:r>
    </w:p>
    <w:p w14:paraId="6503E065" w14:textId="005674E7" w:rsidR="00567AE0" w:rsidRDefault="00567AE0" w:rsidP="00567AE0">
      <w:pPr>
        <w:pStyle w:val="TH"/>
        <w:rPr>
          <w:ins w:id="75" w:author="Michael Dolan" w:date="2023-04-05T11:44:00Z"/>
        </w:rPr>
      </w:pPr>
      <w:del w:id="76" w:author="Michael Dolan" w:date="2023-04-05T11:44:00Z">
        <w:r w:rsidRPr="00001DFE" w:rsidDel="00BE0DB6">
          <w:object w:dxaOrig="8851" w:dyaOrig="6841" w14:anchorId="3C78153E">
            <v:shape id="_x0000_i1033" type="#_x0000_t75" style="width:442.5pt;height:342.5pt" o:ole="">
              <v:imagedata r:id="rId29" o:title=""/>
            </v:shape>
            <o:OLEObject Type="Embed" ProgID="Visio.Drawing.11" ShapeID="_x0000_i1033" DrawAspect="Content" ObjectID="_1743418173" r:id="rId30"/>
          </w:object>
        </w:r>
      </w:del>
    </w:p>
    <w:p w14:paraId="790C1970" w14:textId="644626F0" w:rsidR="00BE0DB6" w:rsidRPr="00001DFE" w:rsidRDefault="00390FD9" w:rsidP="00567AE0">
      <w:pPr>
        <w:pStyle w:val="TH"/>
        <w:rPr>
          <w:lang w:eastAsia="zh-CN"/>
        </w:rPr>
      </w:pPr>
      <w:ins w:id="77" w:author="Michael Dolan" w:date="2023-04-05T11:44:00Z">
        <w:r w:rsidRPr="00001DFE">
          <w:object w:dxaOrig="8851" w:dyaOrig="6841" w14:anchorId="53ADE88B">
            <v:shape id="_x0000_i1034" type="#_x0000_t75" style="width:442.5pt;height:342.5pt" o:ole="">
              <v:imagedata r:id="rId31" o:title=""/>
            </v:shape>
            <o:OLEObject Type="Embed" ProgID="Visio.Drawing.11" ShapeID="_x0000_i1034" DrawAspect="Content" ObjectID="_1743418174" r:id="rId32"/>
          </w:object>
        </w:r>
      </w:ins>
    </w:p>
    <w:p w14:paraId="60C45E67" w14:textId="77777777" w:rsidR="00567AE0" w:rsidRPr="00001DFE" w:rsidRDefault="00567AE0" w:rsidP="00567AE0">
      <w:pPr>
        <w:pStyle w:val="TF"/>
        <w:rPr>
          <w:lang w:eastAsia="zh-CN"/>
        </w:rPr>
      </w:pPr>
      <w:r w:rsidRPr="00001DFE">
        <w:rPr>
          <w:lang w:eastAsia="zh-CN"/>
        </w:rPr>
        <w:lastRenderedPageBreak/>
        <w:t>Figure 10.9.3.10.2-1: On-demand request of location information procedure</w:t>
      </w:r>
    </w:p>
    <w:p w14:paraId="68667BD8" w14:textId="77777777" w:rsidR="00567AE0" w:rsidRPr="00001DFE" w:rsidRDefault="00567AE0" w:rsidP="00567AE0">
      <w:pPr>
        <w:pStyle w:val="B1"/>
      </w:pPr>
      <w:r w:rsidRPr="00001DFE">
        <w:t>1.</w:t>
      </w:r>
      <w:r w:rsidRPr="00001DFE">
        <w:tab/>
        <w:t>The MC service server or a location management client in the primary MC system requests on-demand location information of MC service user located in the partner MC system.</w:t>
      </w:r>
    </w:p>
    <w:p w14:paraId="3EA9F2EC" w14:textId="77777777" w:rsidR="00567AE0" w:rsidRDefault="00567AE0" w:rsidP="00567AE0">
      <w:pPr>
        <w:pStyle w:val="B1"/>
      </w:pPr>
      <w:r w:rsidRPr="00001DFE">
        <w:t>2.</w:t>
      </w:r>
      <w:r w:rsidRPr="00001DFE">
        <w:tab/>
        <w:t xml:space="preserve">The location management server in the primary MC system checks if the </w:t>
      </w:r>
      <w:r>
        <w:t>provided information along with the configuration permit the request to proceed.</w:t>
      </w:r>
    </w:p>
    <w:p w14:paraId="18D91F54"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5C9399F4" w14:textId="77777777" w:rsidR="00567AE0" w:rsidRDefault="00567AE0" w:rsidP="00567AE0">
      <w:pPr>
        <w:pStyle w:val="B1"/>
      </w:pPr>
      <w:r w:rsidRPr="00001DFE">
        <w:t>3.</w:t>
      </w:r>
      <w:r w:rsidRPr="00001DFE">
        <w:tab/>
      </w:r>
      <w:r w:rsidRPr="00F14B79">
        <w:t xml:space="preserve">The location management server in the </w:t>
      </w:r>
      <w:r>
        <w:t>primary</w:t>
      </w:r>
      <w:r w:rsidRPr="00F14B79">
        <w:t xml:space="preserve"> MC system </w:t>
      </w:r>
      <w:r w:rsidRPr="00CC5CEE">
        <w:t xml:space="preserve">determines that the </w:t>
      </w:r>
      <w:r>
        <w:t>request</w:t>
      </w:r>
      <w:r w:rsidRPr="00CC5CEE">
        <w:t xml:space="preserve"> has a target in a different MC system</w:t>
      </w:r>
      <w:r w:rsidRPr="00F14B79">
        <w:t>.</w:t>
      </w:r>
    </w:p>
    <w:p w14:paraId="25860793" w14:textId="77777777" w:rsidR="00567AE0" w:rsidRPr="00001DFE" w:rsidRDefault="00567AE0" w:rsidP="00567AE0">
      <w:pPr>
        <w:pStyle w:val="B1"/>
      </w:pPr>
      <w:r>
        <w:t>4.</w:t>
      </w:r>
      <w:r>
        <w:tab/>
      </w:r>
      <w:r w:rsidRPr="00001DFE">
        <w:t>The location management server in the primary MC system sends the on-demand location information request to the location management server in the partner MC system.</w:t>
      </w:r>
    </w:p>
    <w:p w14:paraId="21DD5564"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r w:rsidRPr="00001DFE">
        <w:t xml:space="preserve"> </w:t>
      </w:r>
    </w:p>
    <w:p w14:paraId="43219FA4"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7BF626E6" w14:textId="77777777" w:rsidR="00567AE0" w:rsidRPr="00001DFE" w:rsidRDefault="00567AE0" w:rsidP="00567AE0">
      <w:pPr>
        <w:pStyle w:val="B1"/>
      </w:pPr>
      <w:r>
        <w:t>6</w:t>
      </w:r>
      <w:r w:rsidRPr="00001DFE">
        <w:t>.</w:t>
      </w:r>
      <w:r w:rsidRPr="00001DFE">
        <w:tab/>
        <w:t>The location management server at partner MC system updates the location information, according to the procedure described in clause 10.9.3.2</w:t>
      </w:r>
      <w:r>
        <w:t xml:space="preserve"> or provides stored location information, based on the configuration for on-demand requests</w:t>
      </w:r>
      <w:r w:rsidRPr="00001DFE">
        <w:t>.</w:t>
      </w:r>
    </w:p>
    <w:p w14:paraId="2D3F3AF8" w14:textId="61640DA4" w:rsidR="00567AE0" w:rsidRDefault="00567AE0" w:rsidP="00567AE0">
      <w:pPr>
        <w:pStyle w:val="B1"/>
        <w:rPr>
          <w:ins w:id="78" w:author="Michael Dolan" w:date="2023-04-05T11:49:00Z"/>
        </w:rPr>
      </w:pPr>
      <w:r>
        <w:t>7</w:t>
      </w:r>
      <w:r w:rsidRPr="00001DFE">
        <w:t>.</w:t>
      </w:r>
      <w:r w:rsidRPr="00001DFE">
        <w:tab/>
        <w:t xml:space="preserve">The location management </w:t>
      </w:r>
      <w:r>
        <w:t xml:space="preserve">server in the partner MC system sends the location information report, described in clause 10.9.2.2, to the MC service server </w:t>
      </w:r>
      <w:del w:id="79" w:author="Michael Dolan" w:date="2023-04-05T11:49:00Z">
        <w:r w:rsidDel="00390FD9">
          <w:delText xml:space="preserve">or location information client </w:delText>
        </w:r>
      </w:del>
      <w:r>
        <w:t>in the primary MC system</w:t>
      </w:r>
      <w:del w:id="80" w:author="Michael Dolan" w:date="2023-04-05T11:49:00Z">
        <w:r w:rsidDel="00390FD9">
          <w:delText xml:space="preserve"> by utilizing the location management server in the primary MC system</w:delText>
        </w:r>
      </w:del>
      <w:r>
        <w:t>.</w:t>
      </w:r>
    </w:p>
    <w:p w14:paraId="566C3195" w14:textId="6FA4C5EC" w:rsidR="00390FD9" w:rsidRDefault="00390FD9" w:rsidP="00567AE0">
      <w:pPr>
        <w:pStyle w:val="B1"/>
      </w:pPr>
      <w:ins w:id="81" w:author="Michael Dolan" w:date="2023-04-05T11:49:00Z">
        <w:r>
          <w:t>8.</w:t>
        </w:r>
      </w:ins>
      <w:ins w:id="82" w:author="Michael Dolan" w:date="2023-04-05T11:50:00Z">
        <w:r>
          <w:tab/>
          <w:t>If the requesting location information management client</w:t>
        </w:r>
        <w:r w:rsidRPr="00F14B79">
          <w:t xml:space="preserve"> </w:t>
        </w:r>
        <w:r>
          <w:t>is still authorized to receive the location report,</w:t>
        </w:r>
      </w:ins>
      <w:ins w:id="83" w:author="Michael Dolan" w:date="2023-04-05T11:51:00Z">
        <w:r>
          <w:t xml:space="preserve"> t</w:t>
        </w:r>
      </w:ins>
      <w:ins w:id="84" w:author="Michael Dolan" w:date="2023-04-05T11:49:00Z">
        <w:r w:rsidRPr="00F14B79">
          <w:t xml:space="preserve">he location management server in the </w:t>
        </w:r>
        <w:r>
          <w:t>primary</w:t>
        </w:r>
        <w:r w:rsidRPr="00F14B79">
          <w:t xml:space="preserve"> MC system</w:t>
        </w:r>
        <w:r w:rsidRPr="00390FD9">
          <w:t xml:space="preserve"> </w:t>
        </w:r>
        <w:r>
          <w:t>sends the location information report to</w:t>
        </w:r>
      </w:ins>
      <w:ins w:id="85" w:author="Michael Dolan" w:date="2023-04-05T11:50:00Z">
        <w:r>
          <w:t xml:space="preserve"> the requesting location information management client.</w:t>
        </w:r>
      </w:ins>
    </w:p>
    <w:p w14:paraId="0E2150A0" w14:textId="77777777" w:rsidR="00567AE0" w:rsidRPr="00567AE0" w:rsidRDefault="00567AE0" w:rsidP="00567AE0">
      <w:pPr>
        <w:pStyle w:val="ListParagraph"/>
        <w:jc w:val="center"/>
        <w:rPr>
          <w:b/>
          <w:bCs/>
          <w:noProof/>
          <w:sz w:val="32"/>
          <w:szCs w:val="32"/>
        </w:rPr>
      </w:pPr>
      <w:bookmarkStart w:id="86" w:name="_Toc131207760"/>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6DC607D8" w14:textId="77777777" w:rsidR="00567AE0" w:rsidRPr="00001DFE" w:rsidRDefault="00567AE0" w:rsidP="00567AE0">
      <w:pPr>
        <w:pStyle w:val="Heading5"/>
      </w:pPr>
      <w:r>
        <w:t>10.9.3.10.3</w:t>
      </w:r>
      <w:r w:rsidRPr="00001DFE">
        <w:tab/>
      </w:r>
      <w:r w:rsidRPr="004A1A30">
        <w:t>Event-triggered location information notification procedure</w:t>
      </w:r>
      <w:bookmarkEnd w:id="86"/>
    </w:p>
    <w:p w14:paraId="6127DBCF" w14:textId="77777777" w:rsidR="00567AE0" w:rsidRPr="00001DFE" w:rsidRDefault="00567AE0" w:rsidP="00567AE0">
      <w:r w:rsidRPr="00001DFE">
        <w:rPr>
          <w:lang w:eastAsia="zh-CN"/>
        </w:rPr>
        <w:t>The location management client in the p</w:t>
      </w:r>
      <w:r>
        <w:rPr>
          <w:lang w:eastAsia="zh-CN"/>
        </w:rPr>
        <w:t>artner</w:t>
      </w:r>
      <w:r w:rsidRPr="00001DFE">
        <w:rPr>
          <w:lang w:eastAsia="zh-CN"/>
        </w:rPr>
        <w:t xml:space="preserve"> MC system </w:t>
      </w:r>
      <w:r>
        <w:rPr>
          <w:lang w:eastAsia="zh-CN"/>
        </w:rPr>
        <w:t>provides, based on configuration, periodic location information, which will be also forwarded to the subscribed entities.</w:t>
      </w:r>
    </w:p>
    <w:p w14:paraId="5128753B" w14:textId="77777777" w:rsidR="00567AE0" w:rsidRPr="00001DFE" w:rsidRDefault="00567AE0" w:rsidP="00567AE0">
      <w:pPr>
        <w:rPr>
          <w:lang w:eastAsia="zh-CN"/>
        </w:rPr>
      </w:pPr>
      <w:r>
        <w:rPr>
          <w:lang w:eastAsia="zh-CN"/>
        </w:rPr>
        <w:t>Figure 10.9.3.10.3</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event-triggered sharing of location information.</w:t>
      </w:r>
    </w:p>
    <w:bookmarkStart w:id="87" w:name="_MON_1709095901"/>
    <w:bookmarkEnd w:id="87"/>
    <w:p w14:paraId="18263AE4" w14:textId="77777777" w:rsidR="00567AE0" w:rsidRPr="00001DFE" w:rsidRDefault="00567AE0" w:rsidP="00567AE0">
      <w:pPr>
        <w:pStyle w:val="TH"/>
        <w:rPr>
          <w:lang w:eastAsia="zh-CN"/>
        </w:rPr>
      </w:pPr>
      <w:r w:rsidRPr="00001DFE">
        <w:object w:dxaOrig="10831" w:dyaOrig="5956" w14:anchorId="65D3CE94">
          <v:shape id="_x0000_i1035" type="#_x0000_t75" style="width:543pt;height:298pt" o:ole="">
            <v:imagedata r:id="rId33" o:title=""/>
          </v:shape>
          <o:OLEObject Type="Embed" ProgID="Visio.Drawing.11" ShapeID="_x0000_i1035" DrawAspect="Content" ObjectID="_1743418175" r:id="rId34"/>
        </w:object>
      </w:r>
    </w:p>
    <w:p w14:paraId="0DAE0A3C" w14:textId="77777777" w:rsidR="00567AE0" w:rsidRPr="00001DFE" w:rsidRDefault="00567AE0" w:rsidP="00567AE0">
      <w:pPr>
        <w:pStyle w:val="TF"/>
        <w:rPr>
          <w:lang w:eastAsia="zh-CN"/>
        </w:rPr>
      </w:pPr>
      <w:r>
        <w:rPr>
          <w:lang w:eastAsia="zh-CN"/>
        </w:rPr>
        <w:t>Figure 10.9.3.10.3</w:t>
      </w:r>
      <w:r w:rsidRPr="00001DFE">
        <w:rPr>
          <w:lang w:eastAsia="zh-CN"/>
        </w:rPr>
        <w:t xml:space="preserve">-1: </w:t>
      </w:r>
      <w:r w:rsidRPr="002A4564">
        <w:rPr>
          <w:lang w:eastAsia="zh-CN"/>
        </w:rPr>
        <w:t>Event-triggered location information notification procedure</w:t>
      </w:r>
    </w:p>
    <w:p w14:paraId="68CB4542" w14:textId="77777777" w:rsidR="00567AE0" w:rsidRPr="00001DFE" w:rsidRDefault="00567AE0" w:rsidP="00567AE0">
      <w:pPr>
        <w:pStyle w:val="B1"/>
      </w:pPr>
      <w:r w:rsidRPr="00001DFE">
        <w:t>1.</w:t>
      </w:r>
      <w:r w:rsidRPr="00001DFE">
        <w:tab/>
      </w:r>
      <w:r w:rsidRPr="002A4564">
        <w:t>T</w:t>
      </w:r>
      <w:r>
        <w:t>he location management client in the</w:t>
      </w:r>
      <w:r w:rsidRPr="002A4564">
        <w:t xml:space="preserve"> partner MC system is triggered</w:t>
      </w:r>
      <w:r>
        <w:t>, based on configuration,</w:t>
      </w:r>
      <w:r w:rsidRPr="002A4564">
        <w:t xml:space="preserve"> to send a location information </w:t>
      </w:r>
      <w:r>
        <w:t>report, according to described triggers in clause </w:t>
      </w:r>
      <w:r w:rsidRPr="002A4564">
        <w:t>10.9.3.1.</w:t>
      </w:r>
    </w:p>
    <w:p w14:paraId="592CEE49" w14:textId="77777777" w:rsidR="00567AE0" w:rsidRPr="00001DFE" w:rsidRDefault="00567AE0" w:rsidP="00567AE0">
      <w:pPr>
        <w:pStyle w:val="B1"/>
      </w:pPr>
      <w:r>
        <w:t>2</w:t>
      </w:r>
      <w:r w:rsidRPr="00001DFE">
        <w:t>.</w:t>
      </w:r>
      <w:r w:rsidRPr="00001DFE">
        <w:tab/>
        <w:t xml:space="preserve">The location management server in the </w:t>
      </w:r>
      <w:r>
        <w:t>partner</w:t>
      </w:r>
      <w:r w:rsidRPr="00001DFE">
        <w:t xml:space="preserve"> MC system checks if the </w:t>
      </w:r>
      <w:r>
        <w:t>provided information along with the configuration permit the report to proceed.</w:t>
      </w:r>
    </w:p>
    <w:p w14:paraId="2BBE4348" w14:textId="17F77315" w:rsidR="00567AE0" w:rsidRPr="00001DFE" w:rsidRDefault="00567AE0" w:rsidP="00567AE0">
      <w:pPr>
        <w:pStyle w:val="NO"/>
      </w:pPr>
      <w:r w:rsidRPr="00001DFE">
        <w:t>NOTE</w:t>
      </w:r>
      <w:ins w:id="88" w:author="Michael Dolan" w:date="2023-04-05T11:56:00Z">
        <w:r w:rsidR="00390FD9">
          <w:t> </w:t>
        </w:r>
      </w:ins>
      <w:ins w:id="89" w:author="Michael Dolan" w:date="2023-04-05T11:53:00Z">
        <w:r w:rsidR="00390FD9">
          <w:t>1</w:t>
        </w:r>
      </w:ins>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3D27F60D" w14:textId="77777777" w:rsidR="00567AE0" w:rsidRPr="00001DFE" w:rsidRDefault="00567AE0" w:rsidP="00567AE0">
      <w:pPr>
        <w:pStyle w:val="B1"/>
      </w:pPr>
      <w:r>
        <w:t>3</w:t>
      </w:r>
      <w:r w:rsidRPr="00001DFE">
        <w:t>.</w:t>
      </w:r>
      <w:r w:rsidRPr="00001DFE">
        <w:tab/>
        <w:t>The location management server in the p</w:t>
      </w:r>
      <w:r>
        <w:t>artner</w:t>
      </w:r>
      <w:r w:rsidRPr="00001DFE">
        <w:t xml:space="preserve"> MC system </w:t>
      </w:r>
      <w:r w:rsidRPr="00CC5CEE">
        <w:t xml:space="preserve">determines that the </w:t>
      </w:r>
      <w:r>
        <w:t>report</w:t>
      </w:r>
      <w:r w:rsidRPr="00CC5CEE">
        <w:t xml:space="preserve"> has a target in a different MC system</w:t>
      </w:r>
      <w:r>
        <w:t>.</w:t>
      </w:r>
    </w:p>
    <w:p w14:paraId="411722D8" w14:textId="77777777" w:rsidR="00567AE0" w:rsidRDefault="00567AE0" w:rsidP="00567AE0">
      <w:pPr>
        <w:pStyle w:val="B1"/>
      </w:pPr>
      <w:r>
        <w:t>4.</w:t>
      </w:r>
      <w:r>
        <w:tab/>
        <w:t>The location management server in the partner MC system sends the location information notification to the location management server in the primary MC system, according to the described information flow in clause 10.9.2.7</w:t>
      </w:r>
      <w:r w:rsidRPr="002A4564">
        <w:t>.</w:t>
      </w:r>
    </w:p>
    <w:p w14:paraId="2FA0954E" w14:textId="44A62A7A" w:rsidR="00567AE0" w:rsidRPr="00001DFE" w:rsidRDefault="00567AE0" w:rsidP="00567AE0">
      <w:pPr>
        <w:pStyle w:val="B1"/>
      </w:pPr>
      <w:r>
        <w:t>5</w:t>
      </w:r>
      <w:r w:rsidRPr="00001DFE">
        <w:t>.</w:t>
      </w:r>
      <w:r w:rsidRPr="00001DFE">
        <w:tab/>
        <w:t xml:space="preserve">The location management server </w:t>
      </w:r>
      <w:r>
        <w:t>in the primary</w:t>
      </w:r>
      <w:r w:rsidRPr="00001DFE">
        <w:t xml:space="preserve"> MC system </w:t>
      </w:r>
      <w:ins w:id="90" w:author="Michael Dolan" w:date="2023-04-05T11:52:00Z">
        <w:r w:rsidR="00390FD9">
          <w:t>checks if the location management client is auth</w:t>
        </w:r>
      </w:ins>
      <w:ins w:id="91" w:author="Michael Dolan" w:date="2023-04-05T11:53:00Z">
        <w:r w:rsidR="00390FD9">
          <w:t xml:space="preserve">orized to receive the location information and </w:t>
        </w:r>
      </w:ins>
      <w:r>
        <w:t>forwards the received location information</w:t>
      </w:r>
      <w:r w:rsidRPr="00001DFE">
        <w:t xml:space="preserve">, according to the procedure described </w:t>
      </w:r>
      <w:r>
        <w:t>in clause 10.9.3.6.1</w:t>
      </w:r>
      <w:r w:rsidRPr="00001DFE">
        <w:t>.</w:t>
      </w:r>
    </w:p>
    <w:p w14:paraId="7B7D7ABD" w14:textId="77777777" w:rsidR="00390FD9" w:rsidRPr="00526FC3" w:rsidRDefault="00390FD9" w:rsidP="00390FD9">
      <w:pPr>
        <w:pStyle w:val="NO"/>
        <w:rPr>
          <w:ins w:id="92" w:author="Michael Dolan" w:date="2023-04-05T11:56:00Z"/>
          <w:lang w:eastAsia="zh-CN"/>
        </w:rPr>
      </w:pPr>
      <w:bookmarkStart w:id="93" w:name="_Toc131207761"/>
      <w:ins w:id="94" w:author="Michael Dolan" w:date="2023-04-05T11:56:00Z">
        <w:r>
          <w:t>NOTE 2:</w:t>
        </w:r>
        <w:r>
          <w:tab/>
          <w:t>As the MC service server is implicitly trusted, the Location management server needs not to check the authorization for the MC service server.</w:t>
        </w:r>
      </w:ins>
    </w:p>
    <w:p w14:paraId="2F1EB642" w14:textId="77777777" w:rsidR="00567AE0" w:rsidRP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3E8CAD33" w14:textId="77777777" w:rsidR="00567AE0" w:rsidRPr="00001DFE" w:rsidRDefault="00567AE0" w:rsidP="00567AE0">
      <w:pPr>
        <w:pStyle w:val="Heading5"/>
      </w:pPr>
      <w:r>
        <w:t>10.9.3.10.4</w:t>
      </w:r>
      <w:r w:rsidRPr="00001DFE">
        <w:tab/>
      </w:r>
      <w:r>
        <w:t>L</w:t>
      </w:r>
      <w:r w:rsidRPr="004A1A30">
        <w:t xml:space="preserve">ocation information </w:t>
      </w:r>
      <w:r>
        <w:t xml:space="preserve">subscription </w:t>
      </w:r>
      <w:r w:rsidRPr="004A1A30">
        <w:t>procedure</w:t>
      </w:r>
      <w:bookmarkEnd w:id="93"/>
    </w:p>
    <w:p w14:paraId="35DD4B87" w14:textId="77777777" w:rsidR="00567AE0" w:rsidRPr="00001DFE" w:rsidRDefault="00567AE0" w:rsidP="00567AE0">
      <w:r w:rsidRPr="00001DFE">
        <w:rPr>
          <w:lang w:eastAsia="zh-CN"/>
        </w:rPr>
        <w:t>The location management client in the p</w:t>
      </w:r>
      <w:r>
        <w:rPr>
          <w:lang w:eastAsia="zh-CN"/>
        </w:rPr>
        <w:t>artner</w:t>
      </w:r>
      <w:r w:rsidRPr="00001DFE">
        <w:rPr>
          <w:lang w:eastAsia="zh-CN"/>
        </w:rPr>
        <w:t xml:space="preserve"> MC system </w:t>
      </w:r>
      <w:r>
        <w:rPr>
          <w:lang w:eastAsia="zh-CN"/>
        </w:rPr>
        <w:t>provides, based on configuration, event triggered location information, which will be also forwarded to the subscribed entities.</w:t>
      </w:r>
    </w:p>
    <w:p w14:paraId="05A75742" w14:textId="77777777" w:rsidR="00567AE0" w:rsidRPr="00001DFE" w:rsidRDefault="00567AE0" w:rsidP="00567AE0">
      <w:pPr>
        <w:rPr>
          <w:lang w:eastAsia="zh-CN"/>
        </w:rPr>
      </w:pPr>
      <w:r>
        <w:rPr>
          <w:lang w:eastAsia="zh-CN"/>
        </w:rPr>
        <w:t>Figure 10.9.3.10.4</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w:t>
      </w:r>
      <w:r>
        <w:rPr>
          <w:lang w:eastAsia="zh-CN"/>
        </w:rPr>
        <w:t>subscription</w:t>
      </w:r>
      <w:r w:rsidRPr="004A1A30">
        <w:rPr>
          <w:lang w:eastAsia="zh-CN"/>
        </w:rPr>
        <w:t xml:space="preserve"> </w:t>
      </w:r>
      <w:r>
        <w:rPr>
          <w:lang w:eastAsia="zh-CN"/>
        </w:rPr>
        <w:t xml:space="preserve">to </w:t>
      </w:r>
      <w:r w:rsidRPr="004A1A30">
        <w:rPr>
          <w:lang w:eastAsia="zh-CN"/>
        </w:rPr>
        <w:t>location information</w:t>
      </w:r>
      <w:r>
        <w:rPr>
          <w:lang w:eastAsia="zh-CN"/>
        </w:rPr>
        <w:t xml:space="preserve"> between interconnected MC systems</w:t>
      </w:r>
      <w:r w:rsidRPr="004A1A30">
        <w:rPr>
          <w:lang w:eastAsia="zh-CN"/>
        </w:rPr>
        <w:t>.</w:t>
      </w:r>
    </w:p>
    <w:p w14:paraId="7FCB30F3" w14:textId="39E299FA" w:rsidR="00567AE0" w:rsidRDefault="00567AE0" w:rsidP="00567AE0">
      <w:pPr>
        <w:pStyle w:val="TH"/>
        <w:rPr>
          <w:ins w:id="95" w:author="Michael Dolan" w:date="2023-04-05T11:58:00Z"/>
        </w:rPr>
      </w:pPr>
      <w:del w:id="96" w:author="Michael Dolan" w:date="2023-04-05T11:58:00Z">
        <w:r w:rsidRPr="00001DFE" w:rsidDel="00390FD9">
          <w:object w:dxaOrig="9031" w:dyaOrig="7411" w14:anchorId="09A8E28E">
            <v:shape id="_x0000_i1036" type="#_x0000_t75" style="width:453pt;height:372pt" o:ole="">
              <v:imagedata r:id="rId35" o:title=""/>
            </v:shape>
            <o:OLEObject Type="Embed" ProgID="Visio.Drawing.11" ShapeID="_x0000_i1036" DrawAspect="Content" ObjectID="_1743418176" r:id="rId36"/>
          </w:object>
        </w:r>
      </w:del>
    </w:p>
    <w:p w14:paraId="546EA07E" w14:textId="01D19F42" w:rsidR="00390FD9" w:rsidRPr="00001DFE" w:rsidRDefault="00390FD9" w:rsidP="00567AE0">
      <w:pPr>
        <w:pStyle w:val="TH"/>
        <w:rPr>
          <w:lang w:eastAsia="zh-CN"/>
        </w:rPr>
      </w:pPr>
      <w:ins w:id="97" w:author="Michael Dolan" w:date="2023-04-05T11:58:00Z">
        <w:r w:rsidRPr="00001DFE">
          <w:object w:dxaOrig="9030" w:dyaOrig="7940" w14:anchorId="43D8AC69">
            <v:shape id="_x0000_i1037" type="#_x0000_t75" style="width:453pt;height:398pt" o:ole="">
              <v:imagedata r:id="rId37" o:title=""/>
            </v:shape>
            <o:OLEObject Type="Embed" ProgID="Visio.Drawing.11" ShapeID="_x0000_i1037" DrawAspect="Content" ObjectID="_1743418177" r:id="rId38"/>
          </w:object>
        </w:r>
      </w:ins>
    </w:p>
    <w:p w14:paraId="3121E066" w14:textId="77777777" w:rsidR="00567AE0" w:rsidRPr="00001DFE" w:rsidRDefault="00567AE0" w:rsidP="00567AE0">
      <w:pPr>
        <w:pStyle w:val="TF"/>
        <w:rPr>
          <w:lang w:eastAsia="zh-CN"/>
        </w:rPr>
      </w:pPr>
      <w:r>
        <w:rPr>
          <w:lang w:eastAsia="zh-CN"/>
        </w:rPr>
        <w:t xml:space="preserve">Figure </w:t>
      </w:r>
      <w:r w:rsidRPr="001C2027">
        <w:rPr>
          <w:lang w:eastAsia="zh-CN"/>
        </w:rPr>
        <w:t>10.9.3.10.4-1</w:t>
      </w:r>
      <w:r w:rsidRPr="00001DFE">
        <w:rPr>
          <w:lang w:eastAsia="zh-CN"/>
        </w:rPr>
        <w:t xml:space="preserve">: </w:t>
      </w:r>
      <w:r>
        <w:rPr>
          <w:lang w:eastAsia="zh-CN"/>
        </w:rPr>
        <w:t>L</w:t>
      </w:r>
      <w:r w:rsidRPr="001C2027">
        <w:rPr>
          <w:lang w:eastAsia="zh-CN"/>
        </w:rPr>
        <w:t xml:space="preserve">ocation information </w:t>
      </w:r>
      <w:r>
        <w:rPr>
          <w:lang w:eastAsia="zh-CN"/>
        </w:rPr>
        <w:t xml:space="preserve">subscription </w:t>
      </w:r>
      <w:r w:rsidRPr="001C2027">
        <w:rPr>
          <w:lang w:eastAsia="zh-CN"/>
        </w:rPr>
        <w:t>procedure</w:t>
      </w:r>
    </w:p>
    <w:p w14:paraId="7BAA8849" w14:textId="77777777" w:rsidR="00567AE0" w:rsidRPr="00001DFE" w:rsidRDefault="00567AE0" w:rsidP="00567AE0">
      <w:pPr>
        <w:pStyle w:val="B1"/>
      </w:pPr>
      <w:r w:rsidRPr="00001DFE">
        <w:t>1.</w:t>
      </w:r>
      <w:r w:rsidRPr="00001DFE">
        <w:tab/>
      </w:r>
      <w:r w:rsidRPr="002A4564">
        <w:t>T</w:t>
      </w:r>
      <w:r>
        <w:t>he MC service server or the location management client in the primary</w:t>
      </w:r>
      <w:r w:rsidRPr="002A4564">
        <w:t xml:space="preserve"> MC system </w:t>
      </w:r>
      <w:r>
        <w:t>request subscription to event-triggered location information of MC service users in the partner MC system by sending a location information subscription request to the location management server in the primary MC system, according to the described information flows in clause 10.9.2.5</w:t>
      </w:r>
      <w:r w:rsidRPr="002A4564">
        <w:t>.</w:t>
      </w:r>
    </w:p>
    <w:p w14:paraId="583B538D" w14:textId="77777777" w:rsidR="00567AE0" w:rsidRPr="00001DFE" w:rsidRDefault="00567AE0" w:rsidP="00567AE0">
      <w:pPr>
        <w:pStyle w:val="B1"/>
      </w:pPr>
      <w:r>
        <w:t>2</w:t>
      </w:r>
      <w:r w:rsidRPr="00001DFE">
        <w:t>.</w:t>
      </w:r>
      <w:r w:rsidRPr="00001DFE">
        <w:tab/>
        <w:t xml:space="preserve">The location management server in the primary MC system checks if the </w:t>
      </w:r>
      <w:r>
        <w:t>provided information along with the configuration permit the request to proceed.</w:t>
      </w:r>
    </w:p>
    <w:p w14:paraId="77012BF3"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0300006B" w14:textId="77777777" w:rsidR="00567AE0" w:rsidRDefault="00567AE0" w:rsidP="00567AE0">
      <w:pPr>
        <w:pStyle w:val="B1"/>
      </w:pPr>
      <w:r>
        <w:t>3</w:t>
      </w:r>
      <w:r w:rsidRPr="00001DFE">
        <w:t>.</w:t>
      </w:r>
      <w:r w:rsidRPr="00001DFE">
        <w:tab/>
        <w:t>The location management server in the p</w:t>
      </w:r>
      <w:r>
        <w:t>rimary</w:t>
      </w:r>
      <w:r w:rsidRPr="00001DFE">
        <w:t xml:space="preserve"> MC system </w:t>
      </w:r>
      <w:r w:rsidRPr="000702AE">
        <w:t>determines that the request has a target in a different MC system</w:t>
      </w:r>
      <w:r>
        <w:t>.</w:t>
      </w:r>
    </w:p>
    <w:p w14:paraId="321CB528" w14:textId="77777777" w:rsidR="00567AE0" w:rsidRDefault="00567AE0" w:rsidP="00567AE0">
      <w:pPr>
        <w:pStyle w:val="B1"/>
      </w:pPr>
      <w:r>
        <w:t>4.</w:t>
      </w:r>
      <w:r>
        <w:tab/>
        <w:t>The location management server in the primary MC system sends the location information subscription request to the location management server in the partner MC system, according to the described information flow in clause 10.9.2.5</w:t>
      </w:r>
      <w:r w:rsidRPr="002A4564">
        <w:t>.</w:t>
      </w:r>
    </w:p>
    <w:p w14:paraId="125E806D"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p>
    <w:p w14:paraId="4E718540"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7411D62B" w14:textId="77777777" w:rsidR="00567AE0" w:rsidRDefault="00567AE0" w:rsidP="00567AE0">
      <w:pPr>
        <w:pStyle w:val="B1"/>
      </w:pPr>
      <w:r>
        <w:t>6.</w:t>
      </w:r>
      <w:r>
        <w:tab/>
        <w:t>The location management server in the partner MC system applies the subscription.</w:t>
      </w:r>
    </w:p>
    <w:p w14:paraId="1D7B3659" w14:textId="77777777" w:rsidR="009D3FBF" w:rsidRDefault="00567AE0" w:rsidP="00567AE0">
      <w:pPr>
        <w:pStyle w:val="B1"/>
        <w:rPr>
          <w:ins w:id="98" w:author="Michael Dolan" w:date="2023-04-05T12:01:00Z"/>
        </w:rPr>
      </w:pPr>
      <w:r>
        <w:lastRenderedPageBreak/>
        <w:t>7.</w:t>
      </w:r>
      <w:r>
        <w:tab/>
        <w:t>The location management server in the partner MC system sends the location information subscription response to the location management server in the primary MC system</w:t>
      </w:r>
      <w:ins w:id="99" w:author="Michael Dolan" w:date="2023-04-05T12:01:00Z">
        <w:r w:rsidR="009D3FBF">
          <w:t>.</w:t>
        </w:r>
      </w:ins>
    </w:p>
    <w:p w14:paraId="6B521B5E" w14:textId="5A974EB6" w:rsidR="00567AE0" w:rsidRDefault="009D3FBF" w:rsidP="00567AE0">
      <w:pPr>
        <w:pStyle w:val="B1"/>
      </w:pPr>
      <w:ins w:id="100" w:author="Michael Dolan" w:date="2023-04-05T12:01:00Z">
        <w:r>
          <w:t>8.</w:t>
        </w:r>
        <w:r>
          <w:tab/>
        </w:r>
      </w:ins>
      <w:del w:id="101" w:author="Michael Dolan" w:date="2023-04-05T12:01:00Z">
        <w:r w:rsidR="00567AE0" w:rsidDel="009D3FBF">
          <w:delText xml:space="preserve"> as well as t</w:delText>
        </w:r>
      </w:del>
      <w:ins w:id="102" w:author="Michael Dolan" w:date="2023-04-05T12:01:00Z">
        <w:r>
          <w:t>T</w:t>
        </w:r>
      </w:ins>
      <w:r w:rsidR="00567AE0">
        <w:t xml:space="preserve">he location management server in the primary MC system </w:t>
      </w:r>
      <w:ins w:id="103" w:author="Michael Dolan" w:date="2023-04-05T12:02:00Z">
        <w:r>
          <w:t xml:space="preserve">sends the location information subscription response </w:t>
        </w:r>
      </w:ins>
      <w:r w:rsidR="00567AE0">
        <w:t>to the request</w:t>
      </w:r>
      <w:ins w:id="104" w:author="Michael Dolan" w:date="2023-04-05T12:06:00Z">
        <w:r>
          <w:t>ing</w:t>
        </w:r>
      </w:ins>
      <w:del w:id="105" w:author="Michael Dolan" w:date="2023-04-05T12:06:00Z">
        <w:r w:rsidR="00567AE0" w:rsidDel="009D3FBF">
          <w:delText>ed</w:delText>
        </w:r>
      </w:del>
      <w:r w:rsidR="00567AE0">
        <w:t xml:space="preserve"> entity in the primary MC system, according to the described information flow in clause 10.9.2.6</w:t>
      </w:r>
      <w:r w:rsidR="00567AE0" w:rsidRPr="002A4564">
        <w:t>.</w:t>
      </w:r>
    </w:p>
    <w:p w14:paraId="4842DB4A" w14:textId="77777777" w:rsidR="00567AE0" w:rsidRPr="00567AE0" w:rsidRDefault="00567AE0" w:rsidP="00567AE0">
      <w:pPr>
        <w:pStyle w:val="ListParagraph"/>
        <w:jc w:val="center"/>
        <w:rPr>
          <w:b/>
          <w:bCs/>
          <w:noProof/>
          <w:sz w:val="32"/>
          <w:szCs w:val="32"/>
        </w:rPr>
      </w:pPr>
      <w:bookmarkStart w:id="106" w:name="_Toc131207762"/>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7F0C6C8" w14:textId="77777777" w:rsidR="00567AE0" w:rsidRPr="00001DFE" w:rsidRDefault="00567AE0" w:rsidP="00567AE0">
      <w:pPr>
        <w:pStyle w:val="Heading5"/>
      </w:pPr>
      <w:r>
        <w:t>10.9.3.10.5</w:t>
      </w:r>
      <w:r w:rsidRPr="00001DFE">
        <w:tab/>
      </w:r>
      <w:r>
        <w:t>L</w:t>
      </w:r>
      <w:r w:rsidRPr="004A1A30">
        <w:t xml:space="preserve">ocation information </w:t>
      </w:r>
      <w:r>
        <w:t xml:space="preserve">cancel subscription </w:t>
      </w:r>
      <w:proofErr w:type="gramStart"/>
      <w:r w:rsidRPr="004A1A30">
        <w:t>procedure</w:t>
      </w:r>
      <w:bookmarkEnd w:id="106"/>
      <w:proofErr w:type="gramEnd"/>
    </w:p>
    <w:p w14:paraId="7B06B434" w14:textId="77777777" w:rsidR="00567AE0" w:rsidRPr="00001DFE" w:rsidRDefault="00567AE0" w:rsidP="00567AE0">
      <w:r w:rsidRPr="00001DFE">
        <w:rPr>
          <w:lang w:eastAsia="zh-CN"/>
        </w:rPr>
        <w:t xml:space="preserve">The location management client in the </w:t>
      </w:r>
      <w:r>
        <w:rPr>
          <w:lang w:eastAsia="zh-CN"/>
        </w:rPr>
        <w:t>primary</w:t>
      </w:r>
      <w:r w:rsidRPr="00001DFE">
        <w:rPr>
          <w:lang w:eastAsia="zh-CN"/>
        </w:rPr>
        <w:t xml:space="preserve"> MC system </w:t>
      </w:r>
      <w:r>
        <w:rPr>
          <w:lang w:eastAsia="zh-CN"/>
        </w:rPr>
        <w:t>receives location information updates according to the subscriptions requested in the partner MC system. Those subscriptions can be cancelled anytime from the primary MC system.</w:t>
      </w:r>
    </w:p>
    <w:p w14:paraId="4B3C2F05" w14:textId="77777777" w:rsidR="00567AE0" w:rsidRPr="00001DFE" w:rsidRDefault="00567AE0" w:rsidP="00567AE0">
      <w:pPr>
        <w:rPr>
          <w:lang w:eastAsia="zh-CN"/>
        </w:rPr>
      </w:pPr>
      <w:r>
        <w:rPr>
          <w:lang w:eastAsia="zh-CN"/>
        </w:rPr>
        <w:t>Figure 10.9.3.10.5</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w:t>
      </w:r>
      <w:r>
        <w:rPr>
          <w:lang w:eastAsia="zh-CN"/>
        </w:rPr>
        <w:t>the subscription cancellation</w:t>
      </w:r>
      <w:r w:rsidRPr="004A1A30">
        <w:rPr>
          <w:lang w:eastAsia="zh-CN"/>
        </w:rPr>
        <w:t xml:space="preserve"> </w:t>
      </w:r>
      <w:r>
        <w:rPr>
          <w:lang w:eastAsia="zh-CN"/>
        </w:rPr>
        <w:t xml:space="preserve">to </w:t>
      </w:r>
      <w:r w:rsidRPr="004A1A30">
        <w:rPr>
          <w:lang w:eastAsia="zh-CN"/>
        </w:rPr>
        <w:t>location information</w:t>
      </w:r>
      <w:r>
        <w:rPr>
          <w:lang w:eastAsia="zh-CN"/>
        </w:rPr>
        <w:t xml:space="preserve"> between interconnected MC systems</w:t>
      </w:r>
      <w:r w:rsidRPr="004A1A30">
        <w:rPr>
          <w:lang w:eastAsia="zh-CN"/>
        </w:rPr>
        <w:t>.</w:t>
      </w:r>
    </w:p>
    <w:p w14:paraId="5EE49DAB" w14:textId="2BD5374D" w:rsidR="00567AE0" w:rsidRDefault="00567AE0" w:rsidP="00567AE0">
      <w:pPr>
        <w:pStyle w:val="TH"/>
        <w:rPr>
          <w:ins w:id="107" w:author="Michael Dolan" w:date="2023-04-05T12:03:00Z"/>
        </w:rPr>
      </w:pPr>
      <w:del w:id="108" w:author="Michael Dolan" w:date="2023-04-05T12:03:00Z">
        <w:r w:rsidRPr="00001DFE" w:rsidDel="009D3FBF">
          <w:object w:dxaOrig="9031" w:dyaOrig="7546" w14:anchorId="2F080C72">
            <v:shape id="_x0000_i1038" type="#_x0000_t75" style="width:453pt;height:378.5pt" o:ole="">
              <v:imagedata r:id="rId39" o:title=""/>
            </v:shape>
            <o:OLEObject Type="Embed" ProgID="Visio.Drawing.11" ShapeID="_x0000_i1038" DrawAspect="Content" ObjectID="_1743418178" r:id="rId40"/>
          </w:object>
        </w:r>
      </w:del>
    </w:p>
    <w:p w14:paraId="46BBA5B0" w14:textId="5E8E4791" w:rsidR="009D3FBF" w:rsidRPr="00001DFE" w:rsidRDefault="009D3FBF" w:rsidP="00567AE0">
      <w:pPr>
        <w:pStyle w:val="TH"/>
        <w:rPr>
          <w:lang w:eastAsia="zh-CN"/>
        </w:rPr>
      </w:pPr>
      <w:ins w:id="109" w:author="Michael Dolan" w:date="2023-04-05T12:03:00Z">
        <w:r w:rsidRPr="00001DFE">
          <w:object w:dxaOrig="9030" w:dyaOrig="8460" w14:anchorId="6B5B2556">
            <v:shape id="_x0000_i1039" type="#_x0000_t75" style="width:453pt;height:424.5pt" o:ole="">
              <v:imagedata r:id="rId41" o:title=""/>
            </v:shape>
            <o:OLEObject Type="Embed" ProgID="Visio.Drawing.11" ShapeID="_x0000_i1039" DrawAspect="Content" ObjectID="_1743418179" r:id="rId42"/>
          </w:object>
        </w:r>
      </w:ins>
    </w:p>
    <w:p w14:paraId="03819493" w14:textId="77777777" w:rsidR="00567AE0" w:rsidRPr="00001DFE" w:rsidRDefault="00567AE0" w:rsidP="00567AE0">
      <w:pPr>
        <w:pStyle w:val="TF"/>
        <w:rPr>
          <w:lang w:eastAsia="zh-CN"/>
        </w:rPr>
      </w:pPr>
      <w:r>
        <w:rPr>
          <w:lang w:eastAsia="zh-CN"/>
        </w:rPr>
        <w:t>Figure 10.9.3.10.5</w:t>
      </w:r>
      <w:r w:rsidRPr="001C2027">
        <w:rPr>
          <w:lang w:eastAsia="zh-CN"/>
        </w:rPr>
        <w:t>-1</w:t>
      </w:r>
      <w:r w:rsidRPr="00001DFE">
        <w:rPr>
          <w:lang w:eastAsia="zh-CN"/>
        </w:rPr>
        <w:t xml:space="preserve">: </w:t>
      </w:r>
      <w:r>
        <w:rPr>
          <w:lang w:eastAsia="zh-CN"/>
        </w:rPr>
        <w:t>L</w:t>
      </w:r>
      <w:r w:rsidRPr="001C2027">
        <w:rPr>
          <w:lang w:eastAsia="zh-CN"/>
        </w:rPr>
        <w:t xml:space="preserve">ocation information </w:t>
      </w:r>
      <w:r>
        <w:rPr>
          <w:lang w:eastAsia="zh-CN"/>
        </w:rPr>
        <w:t xml:space="preserve">cancel subscription </w:t>
      </w:r>
      <w:proofErr w:type="gramStart"/>
      <w:r w:rsidRPr="001C2027">
        <w:rPr>
          <w:lang w:eastAsia="zh-CN"/>
        </w:rPr>
        <w:t>procedure</w:t>
      </w:r>
      <w:proofErr w:type="gramEnd"/>
    </w:p>
    <w:p w14:paraId="1D2D6AA6" w14:textId="77777777" w:rsidR="00567AE0" w:rsidRPr="00001DFE" w:rsidRDefault="00567AE0" w:rsidP="00567AE0">
      <w:pPr>
        <w:pStyle w:val="B1"/>
      </w:pPr>
      <w:r w:rsidRPr="00001DFE">
        <w:t>1.</w:t>
      </w:r>
      <w:r w:rsidRPr="00001DFE">
        <w:tab/>
      </w:r>
      <w:r w:rsidRPr="002A4564">
        <w:t>T</w:t>
      </w:r>
      <w:r>
        <w:t>he MC service server or the location management client in the primary</w:t>
      </w:r>
      <w:r w:rsidRPr="002A4564">
        <w:t xml:space="preserve"> MC system </w:t>
      </w:r>
      <w:r>
        <w:t>request the cancellation of subscriptions to event-triggered location information of MC service users in the partner MC system by sending location information cancel subscription requests to the location management server in the primary MC system, according to the described information flows in clause 10.9.2.8</w:t>
      </w:r>
      <w:r w:rsidRPr="002A4564">
        <w:t>.</w:t>
      </w:r>
    </w:p>
    <w:p w14:paraId="72613253" w14:textId="77777777" w:rsidR="00567AE0" w:rsidRPr="00001DFE" w:rsidRDefault="00567AE0" w:rsidP="00567AE0">
      <w:pPr>
        <w:pStyle w:val="B1"/>
      </w:pPr>
      <w:r>
        <w:t>2</w:t>
      </w:r>
      <w:r w:rsidRPr="00001DFE">
        <w:t>.</w:t>
      </w:r>
      <w:r w:rsidRPr="00001DFE">
        <w:tab/>
        <w:t xml:space="preserve">The location management server in the primary MC system checks if the </w:t>
      </w:r>
      <w:r>
        <w:t>provided information along with the configuration permit the request to proceed.</w:t>
      </w:r>
    </w:p>
    <w:p w14:paraId="15D49A0F"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1826E753" w14:textId="77777777" w:rsidR="00567AE0" w:rsidRDefault="00567AE0" w:rsidP="00567AE0">
      <w:pPr>
        <w:pStyle w:val="B1"/>
      </w:pPr>
      <w:r>
        <w:t>3</w:t>
      </w:r>
      <w:r w:rsidRPr="00001DFE">
        <w:t>.</w:t>
      </w:r>
      <w:r w:rsidRPr="00001DFE">
        <w:tab/>
        <w:t>The location management server in the p</w:t>
      </w:r>
      <w:r>
        <w:t>rimary</w:t>
      </w:r>
      <w:r w:rsidRPr="00001DFE">
        <w:t xml:space="preserve"> MC system </w:t>
      </w:r>
      <w:r w:rsidRPr="00CC5CEE">
        <w:t xml:space="preserve">determines that the </w:t>
      </w:r>
      <w:r>
        <w:t>request</w:t>
      </w:r>
      <w:r w:rsidRPr="00CC5CEE">
        <w:t xml:space="preserve"> has a target in a different MC system</w:t>
      </w:r>
      <w:r>
        <w:t>.</w:t>
      </w:r>
    </w:p>
    <w:p w14:paraId="278525A2" w14:textId="77777777" w:rsidR="00567AE0" w:rsidRDefault="00567AE0" w:rsidP="00567AE0">
      <w:pPr>
        <w:pStyle w:val="B1"/>
      </w:pPr>
      <w:r>
        <w:t>4.</w:t>
      </w:r>
      <w:r>
        <w:tab/>
        <w:t>The location management server in the primary MC system sends the location information cancel subscription request to the location management server in the partner MC system, according to the described information flow in clause 10.9.2.8</w:t>
      </w:r>
      <w:r w:rsidRPr="002A4564">
        <w:t>.</w:t>
      </w:r>
    </w:p>
    <w:p w14:paraId="3A018075"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p>
    <w:p w14:paraId="66A9E2B7"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1E6B7AFF" w14:textId="77777777" w:rsidR="00567AE0" w:rsidRDefault="00567AE0" w:rsidP="00567AE0">
      <w:pPr>
        <w:pStyle w:val="B1"/>
      </w:pPr>
      <w:r>
        <w:lastRenderedPageBreak/>
        <w:t>6.</w:t>
      </w:r>
      <w:r>
        <w:tab/>
        <w:t>The location management server in the partner MC system cancels the subscription.</w:t>
      </w:r>
    </w:p>
    <w:p w14:paraId="41C9D4F2" w14:textId="77777777" w:rsidR="009D3FBF" w:rsidRDefault="00567AE0" w:rsidP="00567AE0">
      <w:pPr>
        <w:pStyle w:val="B1"/>
        <w:rPr>
          <w:ins w:id="110" w:author="Michael Dolan" w:date="2023-04-05T12:05:00Z"/>
        </w:rPr>
      </w:pPr>
      <w:r>
        <w:t>7.</w:t>
      </w:r>
      <w:r>
        <w:tab/>
        <w:t>The location management server in the partner MC system sends the location information cancel subscription response to the location management server in the primary MC system</w:t>
      </w:r>
      <w:ins w:id="111" w:author="Michael Dolan" w:date="2023-04-05T12:05:00Z">
        <w:r w:rsidR="009D3FBF">
          <w:t>.</w:t>
        </w:r>
      </w:ins>
    </w:p>
    <w:p w14:paraId="1C5A4D6C" w14:textId="57631AEF" w:rsidR="00567AE0" w:rsidRDefault="009D3FBF" w:rsidP="00567AE0">
      <w:pPr>
        <w:pStyle w:val="B1"/>
      </w:pPr>
      <w:ins w:id="112" w:author="Michael Dolan" w:date="2023-04-05T12:05:00Z">
        <w:r>
          <w:t>8.</w:t>
        </w:r>
        <w:r>
          <w:tab/>
        </w:r>
      </w:ins>
      <w:del w:id="113" w:author="Michael Dolan" w:date="2023-04-05T12:06:00Z">
        <w:r w:rsidR="00567AE0" w:rsidDel="009D3FBF">
          <w:delText xml:space="preserve"> as well as t</w:delText>
        </w:r>
      </w:del>
      <w:ins w:id="114" w:author="Michael Dolan" w:date="2023-04-05T12:06:00Z">
        <w:r>
          <w:t>T</w:t>
        </w:r>
      </w:ins>
      <w:r w:rsidR="00567AE0">
        <w:t xml:space="preserve">he location management server in the primary MC system </w:t>
      </w:r>
      <w:ins w:id="115" w:author="Michael Dolan" w:date="2023-04-05T12:06:00Z">
        <w:r>
          <w:t xml:space="preserve">sends the location information cancel subscription response </w:t>
        </w:r>
      </w:ins>
      <w:r w:rsidR="00567AE0">
        <w:t>to the request</w:t>
      </w:r>
      <w:ins w:id="116" w:author="Michael Dolan" w:date="2023-04-05T12:06:00Z">
        <w:r>
          <w:t>ing</w:t>
        </w:r>
      </w:ins>
      <w:del w:id="117" w:author="Michael Dolan" w:date="2023-04-05T12:06:00Z">
        <w:r w:rsidR="00567AE0" w:rsidDel="009D3FBF">
          <w:delText>ed</w:delText>
        </w:r>
      </w:del>
      <w:r w:rsidR="00567AE0">
        <w:t xml:space="preserve"> entity in the primary MC system, according to the described information flow in clause 10.9.2.9</w:t>
      </w:r>
      <w:r w:rsidR="00567AE0" w:rsidRPr="002A4564">
        <w:t>.</w:t>
      </w:r>
    </w:p>
    <w:p w14:paraId="47E39381" w14:textId="77777777" w:rsidR="00567AE0" w:rsidRPr="00567AE0" w:rsidRDefault="00567AE0" w:rsidP="00567AE0">
      <w:pPr>
        <w:pStyle w:val="ListParagraph"/>
        <w:jc w:val="center"/>
        <w:rPr>
          <w:b/>
          <w:bCs/>
          <w:noProof/>
          <w:sz w:val="32"/>
          <w:szCs w:val="32"/>
        </w:rPr>
      </w:pPr>
      <w:bookmarkStart w:id="118" w:name="_Toc131207763"/>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F58F855" w14:textId="77777777" w:rsidR="00567AE0" w:rsidRDefault="00567AE0" w:rsidP="00567AE0">
      <w:pPr>
        <w:pStyle w:val="Heading5"/>
      </w:pPr>
      <w:r>
        <w:t>10.9.3.10.6</w:t>
      </w:r>
      <w:r>
        <w:tab/>
        <w:t xml:space="preserve">Location reporting temporary configuration </w:t>
      </w:r>
      <w:proofErr w:type="gramStart"/>
      <w:r>
        <w:t>procedure</w:t>
      </w:r>
      <w:bookmarkEnd w:id="118"/>
      <w:proofErr w:type="gramEnd"/>
    </w:p>
    <w:p w14:paraId="233BB563" w14:textId="1617FF72" w:rsidR="00567AE0" w:rsidRDefault="00567AE0" w:rsidP="00567AE0">
      <w:r>
        <w:rPr>
          <w:lang w:eastAsia="zh-CN"/>
        </w:rPr>
        <w:t xml:space="preserve">An authorized MC service user in the primary MC system in charge of MC service users either currently completely or partially operating in a partner MC system </w:t>
      </w:r>
      <w:proofErr w:type="gramStart"/>
      <w:r>
        <w:rPr>
          <w:lang w:eastAsia="zh-CN"/>
        </w:rPr>
        <w:t>is able to</w:t>
      </w:r>
      <w:proofErr w:type="gramEnd"/>
      <w:r>
        <w:rPr>
          <w:lang w:eastAsia="zh-CN"/>
        </w:rPr>
        <w:t xml:space="preserve"> configure event-based location information for the involved MC service users at any time by sending configuration parameters. Those configuration parameters are temporarily used, while the configuration parameters of the primary MC system </w:t>
      </w:r>
      <w:ins w:id="119" w:author="Michael Dolan" w:date="2023-04-05T15:32:00Z">
        <w:r w:rsidR="003B3BC0">
          <w:rPr>
            <w:lang w:eastAsia="zh-CN"/>
          </w:rPr>
          <w:t xml:space="preserve">are </w:t>
        </w:r>
      </w:ins>
      <w:r>
        <w:rPr>
          <w:lang w:eastAsia="zh-CN"/>
        </w:rPr>
        <w:t>reinstated either by the configuration expiration criteria or by request from the authorized MC service user.</w:t>
      </w:r>
    </w:p>
    <w:p w14:paraId="44AA6F01" w14:textId="77777777" w:rsidR="00567AE0" w:rsidRDefault="00567AE0" w:rsidP="00567AE0">
      <w:pPr>
        <w:rPr>
          <w:lang w:eastAsia="zh-CN"/>
        </w:rPr>
      </w:pPr>
      <w:r>
        <w:rPr>
          <w:lang w:eastAsia="zh-CN"/>
        </w:rPr>
        <w:t xml:space="preserve">Figure 10.9.3.10.6-1 illustrates the </w:t>
      </w:r>
      <w:proofErr w:type="gramStart"/>
      <w:r>
        <w:rPr>
          <w:lang w:eastAsia="zh-CN"/>
        </w:rPr>
        <w:t>high level</w:t>
      </w:r>
      <w:proofErr w:type="gramEnd"/>
      <w:r>
        <w:rPr>
          <w:lang w:eastAsia="zh-CN"/>
        </w:rPr>
        <w:t xml:space="preserve"> procedure of location reporting temporary configuration procedure.</w:t>
      </w:r>
    </w:p>
    <w:p w14:paraId="5971639C" w14:textId="19795504" w:rsidR="00567AE0" w:rsidRDefault="00567AE0" w:rsidP="00567AE0">
      <w:pPr>
        <w:pStyle w:val="TH"/>
        <w:rPr>
          <w:ins w:id="120" w:author="Michael Dolan" w:date="2023-04-05T12:07:00Z"/>
        </w:rPr>
      </w:pPr>
      <w:del w:id="121" w:author="Michael Dolan" w:date="2023-04-05T12:07:00Z">
        <w:r w:rsidDel="009D3FBF">
          <w:object w:dxaOrig="10580" w:dyaOrig="7970" w14:anchorId="62D2475B">
            <v:shape id="_x0000_i1040" type="#_x0000_t75" style="width:529pt;height:399pt" o:ole="">
              <v:imagedata r:id="rId43" o:title=""/>
            </v:shape>
            <o:OLEObject Type="Embed" ProgID="Visio.Drawing.11" ShapeID="_x0000_i1040" DrawAspect="Content" ObjectID="_1743418180" r:id="rId44"/>
          </w:object>
        </w:r>
      </w:del>
    </w:p>
    <w:p w14:paraId="78940B7E" w14:textId="59CA7851" w:rsidR="009D3FBF" w:rsidRDefault="009D3FBF" w:rsidP="00567AE0">
      <w:pPr>
        <w:pStyle w:val="TH"/>
        <w:rPr>
          <w:lang w:eastAsia="zh-CN"/>
        </w:rPr>
      </w:pPr>
      <w:ins w:id="122" w:author="Michael Dolan" w:date="2023-04-05T12:07:00Z">
        <w:r>
          <w:object w:dxaOrig="10550" w:dyaOrig="9180" w14:anchorId="01004049">
            <v:shape id="_x0000_i1041" type="#_x0000_t75" style="width:527.5pt;height:459.5pt" o:ole="">
              <v:imagedata r:id="rId45" o:title=""/>
            </v:shape>
            <o:OLEObject Type="Embed" ProgID="Visio.Drawing.11" ShapeID="_x0000_i1041" DrawAspect="Content" ObjectID="_1743418181" r:id="rId46"/>
          </w:object>
        </w:r>
      </w:ins>
    </w:p>
    <w:p w14:paraId="6E07473D" w14:textId="77777777" w:rsidR="00567AE0" w:rsidRDefault="00567AE0" w:rsidP="00567AE0">
      <w:pPr>
        <w:pStyle w:val="TF"/>
        <w:rPr>
          <w:lang w:eastAsia="zh-CN"/>
        </w:rPr>
      </w:pPr>
      <w:r>
        <w:rPr>
          <w:lang w:eastAsia="zh-CN"/>
        </w:rPr>
        <w:t xml:space="preserve">Figure 10.9.3.10.6-1: Location reporting temporary configuration </w:t>
      </w:r>
      <w:proofErr w:type="gramStart"/>
      <w:r>
        <w:rPr>
          <w:lang w:eastAsia="zh-CN"/>
        </w:rPr>
        <w:t>procedure</w:t>
      </w:r>
      <w:proofErr w:type="gramEnd"/>
    </w:p>
    <w:p w14:paraId="2844DAC2" w14:textId="77777777" w:rsidR="00567AE0" w:rsidRDefault="00567AE0" w:rsidP="00567AE0">
      <w:pPr>
        <w:pStyle w:val="B1"/>
      </w:pPr>
      <w:r>
        <w:t>1.</w:t>
      </w:r>
      <w:r>
        <w:tab/>
        <w:t>The location management client in the primary MC system requests to configure the location reporting of MC service user(s) located in the partner MC system.</w:t>
      </w:r>
    </w:p>
    <w:p w14:paraId="74891805" w14:textId="77777777" w:rsidR="00567AE0" w:rsidRDefault="00567AE0" w:rsidP="00567AE0">
      <w:pPr>
        <w:pStyle w:val="B1"/>
      </w:pPr>
      <w:r>
        <w:t>2.</w:t>
      </w:r>
      <w:r>
        <w:tab/>
        <w:t>The location management server in the primary MC system checks if the provided information along with the configuration permit the request to proceed.</w:t>
      </w:r>
    </w:p>
    <w:p w14:paraId="4A6B65F6" w14:textId="77777777" w:rsidR="00567AE0" w:rsidRDefault="00567AE0" w:rsidP="00567AE0">
      <w:pPr>
        <w:pStyle w:val="NO"/>
        <w:rPr>
          <w:lang w:eastAsia="zh-CN"/>
        </w:rPr>
      </w:pPr>
      <w:r>
        <w:t>NOTE 1:</w:t>
      </w:r>
      <w:r>
        <w:tab/>
        <w:t xml:space="preserve">Whether the authorization check is a specific MC service </w:t>
      </w:r>
      <w:proofErr w:type="gramStart"/>
      <w:r>
        <w:t>user based</w:t>
      </w:r>
      <w:proofErr w:type="gramEnd"/>
      <w:r>
        <w:t xml:space="preserve"> check or is a general policy check is outside the scope of this procedure.</w:t>
      </w:r>
    </w:p>
    <w:p w14:paraId="153368CF" w14:textId="77777777" w:rsidR="00567AE0" w:rsidRDefault="00567AE0" w:rsidP="00567AE0">
      <w:pPr>
        <w:pStyle w:val="B1"/>
      </w:pPr>
      <w:r>
        <w:t>3.</w:t>
      </w:r>
      <w:r>
        <w:tab/>
        <w:t>The location management server in the primary MC system determines that the request has a target in a different MC system.</w:t>
      </w:r>
    </w:p>
    <w:p w14:paraId="704889E3" w14:textId="77777777" w:rsidR="00567AE0" w:rsidRDefault="00567AE0" w:rsidP="00567AE0">
      <w:pPr>
        <w:pStyle w:val="B1"/>
      </w:pPr>
      <w:r>
        <w:t>4.</w:t>
      </w:r>
      <w:r>
        <w:tab/>
        <w:t>The location management server in the primary MC system sends the location reporting temporary configuration request to the location management server in the partner MC system.</w:t>
      </w:r>
    </w:p>
    <w:p w14:paraId="29DECE9D" w14:textId="77777777" w:rsidR="00567AE0" w:rsidRDefault="00567AE0" w:rsidP="00567AE0">
      <w:pPr>
        <w:pStyle w:val="B1"/>
      </w:pPr>
      <w:r>
        <w:t>5.</w:t>
      </w:r>
      <w:r>
        <w:tab/>
        <w:t>The location management server in the partner MC system checks if the provided information along with the configuration permit the request to proceed.</w:t>
      </w:r>
    </w:p>
    <w:p w14:paraId="63A92E55" w14:textId="77777777" w:rsidR="00567AE0" w:rsidRDefault="00567AE0" w:rsidP="00567AE0">
      <w:pPr>
        <w:pStyle w:val="NO"/>
        <w:rPr>
          <w:lang w:eastAsia="zh-CN"/>
        </w:rPr>
      </w:pPr>
      <w:r>
        <w:t>NOTE 2:</w:t>
      </w:r>
      <w:r>
        <w:tab/>
        <w:t xml:space="preserve">Whether the authorization check is a specific MC service </w:t>
      </w:r>
      <w:proofErr w:type="gramStart"/>
      <w:r>
        <w:t>user based</w:t>
      </w:r>
      <w:proofErr w:type="gramEnd"/>
      <w:r>
        <w:t xml:space="preserve"> check or is a general policy check is outside the scope of this procedure.</w:t>
      </w:r>
    </w:p>
    <w:p w14:paraId="6C634FCA" w14:textId="77777777" w:rsidR="00567AE0" w:rsidRDefault="00567AE0" w:rsidP="00567AE0">
      <w:pPr>
        <w:pStyle w:val="B1"/>
      </w:pPr>
      <w:r>
        <w:lastRenderedPageBreak/>
        <w:t>6.</w:t>
      </w:r>
      <w:r>
        <w:tab/>
        <w:t>The location management server in the partner MC system forwards the location reporting temporary configuration request to the location management client in the partner MC system. The location management server in the partner MC system may adjusts the configuration parameters.</w:t>
      </w:r>
    </w:p>
    <w:p w14:paraId="38F8DB37" w14:textId="77777777" w:rsidR="00567AE0" w:rsidRDefault="00567AE0" w:rsidP="00567AE0">
      <w:pPr>
        <w:pStyle w:val="B1"/>
      </w:pPr>
      <w:r>
        <w:t>7.</w:t>
      </w:r>
      <w:r>
        <w:tab/>
        <w:t>The location management client in the partner MC system applies the temporary configuration parameters and stores the original configuration parameters as well as sets the configuration expiration criteria.</w:t>
      </w:r>
    </w:p>
    <w:p w14:paraId="2BACB98A" w14:textId="1F1DD7FD" w:rsidR="006433C7" w:rsidRDefault="00567AE0" w:rsidP="00567AE0">
      <w:pPr>
        <w:pStyle w:val="B1"/>
        <w:rPr>
          <w:ins w:id="123" w:author="Michael Dolan" w:date="2023-04-05T12:13:00Z"/>
        </w:rPr>
      </w:pPr>
      <w:r>
        <w:t>8.</w:t>
      </w:r>
      <w:r>
        <w:tab/>
        <w:t xml:space="preserve">The location management client in the partner MC system sends the location reporting temporary configuration response to the location management </w:t>
      </w:r>
      <w:del w:id="124" w:author="Michael Dolan" w:date="2023-04-05T12:12:00Z">
        <w:r w:rsidDel="006433C7">
          <w:delText xml:space="preserve">client </w:delText>
        </w:r>
      </w:del>
      <w:ins w:id="125" w:author="Michael Dolan" w:date="2023-04-05T12:12:00Z">
        <w:r w:rsidR="006433C7">
          <w:t xml:space="preserve">server </w:t>
        </w:r>
      </w:ins>
      <w:r>
        <w:t xml:space="preserve">in the </w:t>
      </w:r>
      <w:del w:id="126" w:author="Michael Dolan" w:date="2023-04-05T12:13:00Z">
        <w:r w:rsidDel="006433C7">
          <w:delText xml:space="preserve">primary </w:delText>
        </w:r>
      </w:del>
      <w:ins w:id="127" w:author="Michael Dolan" w:date="2023-04-05T12:13:00Z">
        <w:r w:rsidR="006433C7">
          <w:t xml:space="preserve">partner </w:t>
        </w:r>
      </w:ins>
      <w:r>
        <w:t>MC system</w:t>
      </w:r>
      <w:ins w:id="128" w:author="Michael Dolan" w:date="2023-04-05T12:13:00Z">
        <w:r w:rsidR="006433C7">
          <w:t>.</w:t>
        </w:r>
      </w:ins>
      <w:ins w:id="129" w:author="Michael Dolan" w:date="2023-04-05T12:14:00Z">
        <w:r w:rsidR="006433C7">
          <w:t xml:space="preserve"> The location reporting temporary configuration response includes </w:t>
        </w:r>
        <w:r w:rsidR="006433C7">
          <w:rPr>
            <w:lang w:eastAsia="zh-CN"/>
          </w:rPr>
          <w:t>the full status report on all configuration parameters, even if only one configuration parameter has received a request of adaptation.</w:t>
        </w:r>
      </w:ins>
    </w:p>
    <w:p w14:paraId="3DFE96EF" w14:textId="424B2383" w:rsidR="00567AE0" w:rsidRDefault="006433C7" w:rsidP="00567AE0">
      <w:pPr>
        <w:pStyle w:val="B1"/>
        <w:rPr>
          <w:ins w:id="130" w:author="Michael Dolan" w:date="2023-04-05T12:15:00Z"/>
          <w:lang w:eastAsia="zh-CN"/>
        </w:rPr>
      </w:pPr>
      <w:ins w:id="131" w:author="Michael Dolan" w:date="2023-04-05T12:13:00Z">
        <w:r>
          <w:t>9.</w:t>
        </w:r>
      </w:ins>
      <w:del w:id="132" w:author="Michael Dolan" w:date="2023-04-05T12:13:00Z">
        <w:r w:rsidR="00567AE0" w:rsidDel="006433C7">
          <w:delText xml:space="preserve">, </w:delText>
        </w:r>
      </w:del>
      <w:ins w:id="133" w:author="Michael Dolan" w:date="2023-04-05T12:13:00Z">
        <w:r>
          <w:tab/>
        </w:r>
      </w:ins>
      <w:ins w:id="134" w:author="Michael Dolan" w:date="2023-04-05T12:14:00Z">
        <w:r>
          <w:t>The location management server in the partner MC syste</w:t>
        </w:r>
      </w:ins>
      <w:ins w:id="135" w:author="Michael Dolan" w:date="2023-04-05T12:15:00Z">
        <w:r>
          <w:t>m sends the location reporting temporary configuration response to the location management server in the primary MC system.</w:t>
        </w:r>
      </w:ins>
      <w:del w:id="136" w:author="Michael Dolan" w:date="2023-04-05T12:14:00Z">
        <w:r w:rsidR="00567AE0" w:rsidDel="006433C7">
          <w:delText xml:space="preserve">while utilizing the location management servers in the partner and primary MC system, as described in clause 10.9.2.18 of the present document. The location reporting temporary configuration response includes </w:delText>
        </w:r>
        <w:r w:rsidR="00567AE0" w:rsidDel="006433C7">
          <w:rPr>
            <w:lang w:eastAsia="zh-CN"/>
          </w:rPr>
          <w:delText>the full status report on all configuration parameters, even if only one configuration parameter has received a request of adaptation.</w:delText>
        </w:r>
      </w:del>
    </w:p>
    <w:p w14:paraId="579E3B0B" w14:textId="6BC0C469" w:rsidR="006433C7" w:rsidRDefault="006433C7" w:rsidP="00567AE0">
      <w:pPr>
        <w:pStyle w:val="B1"/>
      </w:pPr>
      <w:ins w:id="137" w:author="Michael Dolan" w:date="2023-04-05T12:15:00Z">
        <w:r>
          <w:t>10.</w:t>
        </w:r>
        <w:r>
          <w:tab/>
          <w:t>The location management server in the primary MC system sends the location reporting temporary configuration response to the location management client in the primary MC system.</w:t>
        </w:r>
      </w:ins>
    </w:p>
    <w:p w14:paraId="009E8BBE" w14:textId="77777777" w:rsidR="00567AE0" w:rsidRPr="00567AE0" w:rsidRDefault="00567AE0" w:rsidP="00567AE0">
      <w:pPr>
        <w:pStyle w:val="ListParagraph"/>
        <w:jc w:val="center"/>
        <w:rPr>
          <w:b/>
          <w:bCs/>
          <w:noProof/>
          <w:sz w:val="32"/>
          <w:szCs w:val="32"/>
        </w:rPr>
      </w:pPr>
      <w:bookmarkStart w:id="138" w:name="_Toc98809318"/>
      <w:bookmarkStart w:id="139" w:name="_Toc131207764"/>
      <w:bookmarkStart w:id="140" w:name="_Toc98853204"/>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7CE4881" w14:textId="77777777" w:rsidR="00882C55" w:rsidRPr="00526FC3" w:rsidRDefault="00882C55" w:rsidP="00882C55">
      <w:pPr>
        <w:pStyle w:val="Heading1"/>
      </w:pPr>
      <w:bookmarkStart w:id="141" w:name="_Toc460616239"/>
      <w:bookmarkStart w:id="142" w:name="_Toc460617100"/>
      <w:bookmarkStart w:id="143" w:name="_Toc460662489"/>
      <w:bookmarkStart w:id="144" w:name="_Toc468105563"/>
      <w:bookmarkStart w:id="145" w:name="_Toc468110658"/>
      <w:bookmarkStart w:id="146" w:name="_Toc131207990"/>
      <w:bookmarkEnd w:id="138"/>
      <w:bookmarkEnd w:id="139"/>
      <w:bookmarkEnd w:id="140"/>
      <w:r w:rsidRPr="00526FC3">
        <w:t>A.3</w:t>
      </w:r>
      <w:r w:rsidRPr="00526FC3">
        <w:tab/>
      </w:r>
      <w:r w:rsidRPr="00526FC3">
        <w:rPr>
          <w:rFonts w:hint="eastAsia"/>
        </w:rPr>
        <w:t>MC</w:t>
      </w:r>
      <w:r w:rsidRPr="00526FC3">
        <w:rPr>
          <w:rFonts w:hint="eastAsia"/>
          <w:lang w:eastAsia="zh-CN"/>
        </w:rPr>
        <w:t xml:space="preserve"> service</w:t>
      </w:r>
      <w:r w:rsidRPr="00526FC3">
        <w:rPr>
          <w:rFonts w:hint="eastAsia"/>
        </w:rPr>
        <w:t xml:space="preserve"> user profile </w:t>
      </w:r>
      <w:r w:rsidRPr="00526FC3">
        <w:t xml:space="preserve">configuration </w:t>
      </w:r>
      <w:r w:rsidRPr="00526FC3">
        <w:rPr>
          <w:rFonts w:hint="eastAsia"/>
        </w:rPr>
        <w:t>data</w:t>
      </w:r>
      <w:bookmarkEnd w:id="141"/>
      <w:bookmarkEnd w:id="142"/>
      <w:bookmarkEnd w:id="143"/>
      <w:bookmarkEnd w:id="144"/>
      <w:bookmarkEnd w:id="145"/>
      <w:bookmarkEnd w:id="146"/>
    </w:p>
    <w:p w14:paraId="4FC05A60" w14:textId="77777777" w:rsidR="00882C55" w:rsidRPr="00526FC3" w:rsidRDefault="00882C55" w:rsidP="00882C55">
      <w:pPr>
        <w:rPr>
          <w:rStyle w:val="apple-converted-space"/>
          <w:rFonts w:eastAsia="GulimChe"/>
          <w:color w:val="222222"/>
        </w:rPr>
      </w:pPr>
      <w:r w:rsidRPr="00526FC3">
        <w:rPr>
          <w:rStyle w:val="apple-converted-space"/>
          <w:rFonts w:eastAsia="GulimChe"/>
          <w:color w:val="222222"/>
        </w:rPr>
        <w:t xml:space="preserve">The </w:t>
      </w:r>
      <w:r w:rsidRPr="00526FC3">
        <w:rPr>
          <w:rStyle w:val="apple-converted-space"/>
          <w:rFonts w:hint="eastAsia"/>
          <w:color w:val="222222"/>
          <w:lang w:eastAsia="zh-CN"/>
        </w:rPr>
        <w:t xml:space="preserve">MC service </w:t>
      </w:r>
      <w:r w:rsidRPr="00526FC3">
        <w:rPr>
          <w:rStyle w:val="apple-converted-space"/>
          <w:rFonts w:eastAsia="GulimChe"/>
          <w:color w:val="222222"/>
        </w:rPr>
        <w:t xml:space="preserve">user profile configuration data is stored in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database. The configuration management server is used to configure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profile configuration data to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database (CSC-13) and </w:t>
      </w:r>
      <w:r w:rsidRPr="00526FC3">
        <w:rPr>
          <w:rStyle w:val="apple-converted-space"/>
          <w:rFonts w:hint="eastAsia"/>
          <w:color w:val="222222"/>
          <w:lang w:eastAsia="zh-CN"/>
        </w:rPr>
        <w:t>MC service</w:t>
      </w:r>
      <w:r w:rsidRPr="00526FC3">
        <w:rPr>
          <w:rStyle w:val="apple-converted-space"/>
          <w:rFonts w:eastAsia="GulimChe"/>
          <w:color w:val="222222"/>
        </w:rPr>
        <w:t xml:space="preserve"> UE (CSC-4).</w:t>
      </w:r>
    </w:p>
    <w:p w14:paraId="2157E2BA" w14:textId="77777777" w:rsidR="00882C55" w:rsidRPr="00526FC3" w:rsidRDefault="00882C55" w:rsidP="00882C55">
      <w:r w:rsidRPr="00526FC3">
        <w:t>MC service user profile configuration data can be configured offline using the CSC-11 reference point.</w:t>
      </w:r>
    </w:p>
    <w:p w14:paraId="43A1C8D8" w14:textId="77777777" w:rsidR="00882C55" w:rsidRPr="00526FC3" w:rsidRDefault="00882C55" w:rsidP="00882C55">
      <w:pPr>
        <w:rPr>
          <w:lang w:eastAsia="zh-CN"/>
        </w:rPr>
      </w:pPr>
      <w:r w:rsidRPr="00526FC3">
        <w:rPr>
          <w:rFonts w:eastAsia="GulimChe"/>
        </w:rPr>
        <w:t xml:space="preserve">MC service user profile configuration data is specific to each MC service and is specified </w:t>
      </w:r>
      <w:r w:rsidRPr="00526FC3">
        <w:rPr>
          <w:lang w:eastAsia="zh-CN"/>
        </w:rPr>
        <w:t>as follows:</w:t>
      </w:r>
    </w:p>
    <w:p w14:paraId="30A2E70D" w14:textId="77777777" w:rsidR="00882C55" w:rsidRPr="00526FC3" w:rsidRDefault="00882C55" w:rsidP="00882C55">
      <w:pPr>
        <w:pStyle w:val="B1"/>
        <w:rPr>
          <w:lang w:eastAsia="zh-CN"/>
        </w:rPr>
      </w:pPr>
      <w:r w:rsidRPr="00526FC3">
        <w:rPr>
          <w:lang w:eastAsia="zh-CN"/>
        </w:rPr>
        <w:t>-</w:t>
      </w:r>
      <w:r w:rsidRPr="00526FC3">
        <w:rPr>
          <w:lang w:eastAsia="zh-CN"/>
        </w:rPr>
        <w:tab/>
        <w:t>MCPTT user profile configuration data is specified in 3GPP TS 23.379 [16</w:t>
      </w:r>
      <w:proofErr w:type="gramStart"/>
      <w:r w:rsidRPr="00526FC3">
        <w:rPr>
          <w:lang w:eastAsia="zh-CN"/>
        </w:rPr>
        <w:t>];</w:t>
      </w:r>
      <w:proofErr w:type="gramEnd"/>
    </w:p>
    <w:p w14:paraId="7486BCBB" w14:textId="2F41A867" w:rsidR="00882C55" w:rsidRPr="00526FC3" w:rsidRDefault="00882C55" w:rsidP="00882C55">
      <w:pPr>
        <w:pStyle w:val="B1"/>
        <w:rPr>
          <w:lang w:eastAsia="zh-CN"/>
        </w:rPr>
      </w:pPr>
      <w:r w:rsidRPr="00526FC3">
        <w:rPr>
          <w:lang w:eastAsia="zh-CN"/>
        </w:rPr>
        <w:t>-</w:t>
      </w:r>
      <w:r w:rsidRPr="00526FC3">
        <w:rPr>
          <w:lang w:eastAsia="zh-CN"/>
        </w:rPr>
        <w:tab/>
        <w:t>MCVideo user profile configuration data is specified in 3GPP TS 23.281 [12];</w:t>
      </w:r>
      <w:del w:id="147" w:author="Michael Dolan" w:date="2023-04-06T16:25:00Z">
        <w:r w:rsidRPr="00526FC3" w:rsidDel="000C418E">
          <w:rPr>
            <w:lang w:eastAsia="zh-CN"/>
          </w:rPr>
          <w:delText xml:space="preserve"> and</w:delText>
        </w:r>
      </w:del>
    </w:p>
    <w:p w14:paraId="66F45E30" w14:textId="0DF41A83" w:rsidR="00882C55" w:rsidRDefault="00882C55" w:rsidP="00882C55">
      <w:pPr>
        <w:pStyle w:val="B1"/>
        <w:rPr>
          <w:ins w:id="148" w:author="Michael Dolan" w:date="2023-04-06T16:25:00Z"/>
          <w:lang w:eastAsia="zh-CN"/>
        </w:rPr>
      </w:pPr>
      <w:r w:rsidRPr="00526FC3">
        <w:rPr>
          <w:lang w:eastAsia="zh-CN"/>
        </w:rPr>
        <w:t>-</w:t>
      </w:r>
      <w:r w:rsidRPr="00526FC3">
        <w:rPr>
          <w:lang w:eastAsia="zh-CN"/>
        </w:rPr>
        <w:tab/>
        <w:t>MCData user profile configuration data is specified in 3GPP TS 23.282 [13];</w:t>
      </w:r>
      <w:ins w:id="149" w:author="Michael Dolan" w:date="2023-04-06T16:25:00Z">
        <w:r w:rsidR="000C418E">
          <w:rPr>
            <w:lang w:eastAsia="zh-CN"/>
          </w:rPr>
          <w:t xml:space="preserve"> and</w:t>
        </w:r>
      </w:ins>
    </w:p>
    <w:p w14:paraId="68A9CCE8" w14:textId="11E2A6A0" w:rsidR="000C418E" w:rsidRPr="00882C55" w:rsidRDefault="000C418E" w:rsidP="00882C55">
      <w:pPr>
        <w:pStyle w:val="B1"/>
        <w:rPr>
          <w:lang w:eastAsia="zh-CN"/>
        </w:rPr>
      </w:pPr>
      <w:ins w:id="150" w:author="Michael Dolan" w:date="2023-04-06T16:25:00Z">
        <w:r>
          <w:rPr>
            <w:lang w:eastAsia="zh-CN"/>
          </w:rPr>
          <w:t>-</w:t>
        </w:r>
        <w:r>
          <w:rPr>
            <w:lang w:eastAsia="zh-CN"/>
          </w:rPr>
          <w:tab/>
        </w:r>
        <w:r>
          <w:t>Location</w:t>
        </w:r>
        <w:r w:rsidRPr="00AB5FED">
          <w:rPr>
            <w:rFonts w:hint="eastAsia"/>
          </w:rPr>
          <w:t xml:space="preserve"> user profile </w:t>
        </w:r>
        <w:r>
          <w:t xml:space="preserve">configuration </w:t>
        </w:r>
        <w:r w:rsidRPr="00AB5FED">
          <w:rPr>
            <w:rFonts w:hint="eastAsia"/>
          </w:rPr>
          <w:t>data</w:t>
        </w:r>
        <w:r>
          <w:t xml:space="preserve"> is specified in clause </w:t>
        </w:r>
      </w:ins>
      <w:ins w:id="151" w:author="Michael Dolan" w:date="2023-04-06T16:26:00Z">
        <w:r>
          <w:t>A.8.</w:t>
        </w:r>
      </w:ins>
    </w:p>
    <w:p w14:paraId="711237FB" w14:textId="3CB0D551" w:rsid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50520D39" w14:textId="0A43B4B2" w:rsidR="0039314B" w:rsidRPr="00AB5FED" w:rsidRDefault="0039314B" w:rsidP="0039314B">
      <w:pPr>
        <w:pStyle w:val="Heading1"/>
        <w:rPr>
          <w:ins w:id="152" w:author="Michael Dolan" w:date="2023-04-05T12:29:00Z"/>
        </w:rPr>
      </w:pPr>
      <w:bookmarkStart w:id="153" w:name="_Toc131200625"/>
      <w:ins w:id="154" w:author="Michael Dolan" w:date="2023-04-05T12:29:00Z">
        <w:r>
          <w:t>A</w:t>
        </w:r>
        <w:r w:rsidRPr="00AB5FED">
          <w:t>.</w:t>
        </w:r>
      </w:ins>
      <w:ins w:id="155" w:author="Michael Dolan" w:date="2023-04-05T12:30:00Z">
        <w:r>
          <w:t>8</w:t>
        </w:r>
      </w:ins>
      <w:ins w:id="156" w:author="Michael Dolan" w:date="2023-04-05T12:29:00Z">
        <w:r w:rsidRPr="00AB5FED">
          <w:tab/>
        </w:r>
      </w:ins>
      <w:ins w:id="157" w:author="Michael Dolan" w:date="2023-04-05T12:30:00Z">
        <w:r>
          <w:t>Location</w:t>
        </w:r>
      </w:ins>
      <w:ins w:id="158" w:author="Michael Dolan" w:date="2023-04-05T12:29:00Z">
        <w:r w:rsidRPr="00AB5FED">
          <w:rPr>
            <w:rFonts w:hint="eastAsia"/>
          </w:rPr>
          <w:t xml:space="preserve"> user profile </w:t>
        </w:r>
        <w:r>
          <w:t xml:space="preserve">configuration </w:t>
        </w:r>
        <w:r w:rsidRPr="00AB5FED">
          <w:rPr>
            <w:rFonts w:hint="eastAsia"/>
          </w:rPr>
          <w:t>data</w:t>
        </w:r>
        <w:bookmarkEnd w:id="153"/>
      </w:ins>
    </w:p>
    <w:p w14:paraId="76D22B8E" w14:textId="49571D07" w:rsidR="0039314B" w:rsidRPr="00AB5FED" w:rsidRDefault="0039314B" w:rsidP="0039314B">
      <w:pPr>
        <w:pStyle w:val="NormalWeb"/>
        <w:shd w:val="clear" w:color="auto" w:fill="FFFFFF"/>
        <w:spacing w:before="75" w:beforeAutospacing="0" w:after="180" w:afterAutospacing="0"/>
        <w:rPr>
          <w:ins w:id="159" w:author="Michael Dolan" w:date="2023-04-05T12:29:00Z"/>
          <w:rStyle w:val="apple-converted-space"/>
          <w:rFonts w:eastAsia="GulimChe"/>
          <w:color w:val="222222"/>
          <w:sz w:val="20"/>
          <w:szCs w:val="20"/>
        </w:rPr>
      </w:pPr>
      <w:ins w:id="160" w:author="Michael Dolan" w:date="2023-04-05T12:29:00Z">
        <w:r w:rsidRPr="00AB5FED">
          <w:rPr>
            <w:rStyle w:val="apple-converted-space"/>
            <w:rFonts w:eastAsia="GulimChe"/>
            <w:color w:val="222222"/>
            <w:sz w:val="20"/>
            <w:szCs w:val="20"/>
          </w:rPr>
          <w:t xml:space="preserve">The </w:t>
        </w:r>
      </w:ins>
      <w:ins w:id="161" w:author="Michael Dolan" w:date="2023-04-05T12:30:00Z">
        <w:r>
          <w:rPr>
            <w:rStyle w:val="apple-converted-space"/>
            <w:rFonts w:eastAsia="GulimChe"/>
            <w:color w:val="222222"/>
            <w:sz w:val="20"/>
            <w:szCs w:val="20"/>
          </w:rPr>
          <w:t>location</w:t>
        </w:r>
      </w:ins>
      <w:ins w:id="162" w:author="Michael Dolan" w:date="2023-04-05T12:29:00Z">
        <w:r w:rsidRPr="00AB5FED">
          <w:rPr>
            <w:rStyle w:val="apple-converted-space"/>
            <w:rFonts w:eastAsia="GulimChe"/>
            <w:color w:val="222222"/>
            <w:sz w:val="20"/>
            <w:szCs w:val="20"/>
          </w:rPr>
          <w:t xml:space="preserve"> user profile </w:t>
        </w:r>
        <w:r>
          <w:rPr>
            <w:rStyle w:val="apple-converted-space"/>
            <w:rFonts w:eastAsia="GulimChe"/>
            <w:color w:val="222222"/>
            <w:sz w:val="20"/>
            <w:szCs w:val="20"/>
          </w:rPr>
          <w:t xml:space="preserve">configuration </w:t>
        </w:r>
        <w:r w:rsidRPr="00AB5FED">
          <w:rPr>
            <w:rStyle w:val="apple-converted-space"/>
            <w:rFonts w:eastAsia="GulimChe"/>
            <w:color w:val="222222"/>
            <w:sz w:val="20"/>
            <w:szCs w:val="20"/>
          </w:rPr>
          <w:t xml:space="preserve">data is stored in the </w:t>
        </w:r>
      </w:ins>
      <w:ins w:id="163" w:author="Michael Dolan" w:date="2023-04-05T12:30:00Z">
        <w:r>
          <w:rPr>
            <w:rStyle w:val="apple-converted-space"/>
            <w:rFonts w:eastAsia="GulimChe"/>
            <w:color w:val="222222"/>
            <w:sz w:val="20"/>
            <w:szCs w:val="20"/>
          </w:rPr>
          <w:t>location</w:t>
        </w:r>
      </w:ins>
      <w:ins w:id="164" w:author="Michael Dolan" w:date="2023-04-05T12:29:00Z">
        <w:r w:rsidRPr="00AB5FED">
          <w:rPr>
            <w:rStyle w:val="apple-converted-space"/>
            <w:rFonts w:eastAsia="GulimChe"/>
            <w:color w:val="222222"/>
            <w:sz w:val="20"/>
            <w:szCs w:val="20"/>
          </w:rPr>
          <w:t xml:space="preserve"> user database. The </w:t>
        </w:r>
      </w:ins>
      <w:ins w:id="165" w:author="Michael Dolan" w:date="2023-04-05T12:31:00Z">
        <w:r>
          <w:rPr>
            <w:rStyle w:val="apple-converted-space"/>
            <w:rFonts w:eastAsia="GulimChe"/>
            <w:color w:val="222222"/>
            <w:sz w:val="20"/>
            <w:szCs w:val="20"/>
          </w:rPr>
          <w:t>location management</w:t>
        </w:r>
      </w:ins>
      <w:ins w:id="166" w:author="Michael Dolan" w:date="2023-04-05T12:29:00Z">
        <w:r w:rsidRPr="00AB5FED">
          <w:rPr>
            <w:rStyle w:val="apple-converted-space"/>
            <w:rFonts w:eastAsia="GulimChe"/>
            <w:color w:val="222222"/>
            <w:sz w:val="20"/>
            <w:szCs w:val="20"/>
          </w:rPr>
          <w:t xml:space="preserve"> server obtains the </w:t>
        </w:r>
      </w:ins>
      <w:ins w:id="167" w:author="Michael Dolan" w:date="2023-04-05T12:31:00Z">
        <w:r>
          <w:rPr>
            <w:rStyle w:val="apple-converted-space"/>
            <w:rFonts w:eastAsia="GulimChe"/>
            <w:color w:val="222222"/>
            <w:sz w:val="20"/>
            <w:szCs w:val="20"/>
          </w:rPr>
          <w:t>location</w:t>
        </w:r>
      </w:ins>
      <w:ins w:id="168" w:author="Michael Dolan" w:date="2023-04-05T12:29:00Z">
        <w:r w:rsidRPr="00AB5FED">
          <w:rPr>
            <w:rStyle w:val="apple-converted-space"/>
            <w:rFonts w:eastAsia="GulimChe"/>
            <w:color w:val="222222"/>
            <w:sz w:val="20"/>
            <w:szCs w:val="20"/>
          </w:rPr>
          <w:t xml:space="preserve"> user profile </w:t>
        </w:r>
        <w:r>
          <w:rPr>
            <w:rStyle w:val="apple-converted-space"/>
            <w:rFonts w:eastAsia="GulimChe"/>
            <w:color w:val="222222"/>
            <w:sz w:val="20"/>
            <w:szCs w:val="20"/>
          </w:rPr>
          <w:t xml:space="preserve">configuration </w:t>
        </w:r>
        <w:r w:rsidRPr="00AB5FED">
          <w:rPr>
            <w:rStyle w:val="apple-converted-space"/>
            <w:rFonts w:eastAsia="GulimChe"/>
            <w:color w:val="222222"/>
            <w:sz w:val="20"/>
            <w:szCs w:val="20"/>
          </w:rPr>
          <w:t xml:space="preserve">data from the </w:t>
        </w:r>
      </w:ins>
      <w:ins w:id="169" w:author="Michael Dolan" w:date="2023-04-05T12:31:00Z">
        <w:r>
          <w:rPr>
            <w:rStyle w:val="apple-converted-space"/>
            <w:rFonts w:eastAsia="GulimChe"/>
            <w:color w:val="222222"/>
            <w:sz w:val="20"/>
            <w:szCs w:val="20"/>
          </w:rPr>
          <w:t>location</w:t>
        </w:r>
      </w:ins>
      <w:ins w:id="170" w:author="Michael Dolan" w:date="2023-04-05T12:29:00Z">
        <w:r w:rsidRPr="00AB5FED">
          <w:rPr>
            <w:rStyle w:val="apple-converted-space"/>
            <w:rFonts w:eastAsia="GulimChe"/>
            <w:color w:val="222222"/>
            <w:sz w:val="20"/>
            <w:szCs w:val="20"/>
          </w:rPr>
          <w:t xml:space="preserve"> user database (</w:t>
        </w:r>
      </w:ins>
      <w:ins w:id="171" w:author="Michael Dolan" w:date="2023-04-05T12:44:00Z">
        <w:r w:rsidR="00794F14">
          <w:rPr>
            <w:rStyle w:val="apple-converted-space"/>
            <w:rFonts w:eastAsia="GulimChe"/>
            <w:color w:val="222222"/>
            <w:sz w:val="20"/>
            <w:szCs w:val="20"/>
          </w:rPr>
          <w:t>CSC-</w:t>
        </w:r>
      </w:ins>
      <w:ins w:id="172" w:author="Michael Dolan" w:date="2023-04-19T08:16:00Z">
        <w:r w:rsidR="00654E3D" w:rsidRPr="00654E3D">
          <w:rPr>
            <w:rStyle w:val="apple-converted-space"/>
            <w:rFonts w:eastAsia="GulimChe"/>
            <w:color w:val="222222"/>
            <w:sz w:val="20"/>
            <w:szCs w:val="20"/>
          </w:rPr>
          <w:t>24</w:t>
        </w:r>
      </w:ins>
      <w:ins w:id="173" w:author="Michael Dolan" w:date="2023-04-05T12:29:00Z">
        <w:r w:rsidRPr="00AB5FED">
          <w:rPr>
            <w:rStyle w:val="apple-converted-space"/>
            <w:rFonts w:eastAsia="GulimChe"/>
            <w:color w:val="222222"/>
            <w:sz w:val="20"/>
            <w:szCs w:val="20"/>
          </w:rPr>
          <w:t>).</w:t>
        </w:r>
      </w:ins>
    </w:p>
    <w:p w14:paraId="77DDDD58" w14:textId="42A0C809" w:rsidR="0039314B" w:rsidRPr="00AB5FED" w:rsidRDefault="0039314B" w:rsidP="0039314B">
      <w:pPr>
        <w:pStyle w:val="NormalWeb"/>
        <w:shd w:val="clear" w:color="auto" w:fill="FFFFFF"/>
        <w:spacing w:before="75" w:beforeAutospacing="0" w:after="180" w:afterAutospacing="0"/>
        <w:rPr>
          <w:ins w:id="174" w:author="Michael Dolan" w:date="2023-04-05T12:29:00Z"/>
          <w:rFonts w:eastAsia="GulimChe"/>
          <w:color w:val="222222"/>
          <w:sz w:val="20"/>
          <w:szCs w:val="20"/>
        </w:rPr>
      </w:pPr>
      <w:ins w:id="175" w:author="Michael Dolan" w:date="2023-04-05T12:29:00Z">
        <w:r w:rsidRPr="0024676B">
          <w:rPr>
            <w:rFonts w:eastAsia="GulimChe"/>
            <w:color w:val="222222"/>
            <w:sz w:val="20"/>
            <w:szCs w:val="20"/>
          </w:rPr>
          <w:t>Tables A.</w:t>
        </w:r>
      </w:ins>
      <w:ins w:id="176" w:author="Michael Dolan" w:date="2023-04-05T12:44:00Z">
        <w:r w:rsidR="00794F14">
          <w:rPr>
            <w:rFonts w:eastAsia="GulimChe"/>
            <w:color w:val="222222"/>
            <w:sz w:val="20"/>
            <w:szCs w:val="20"/>
          </w:rPr>
          <w:t>8</w:t>
        </w:r>
      </w:ins>
      <w:ins w:id="177" w:author="Michael Dolan" w:date="2023-04-05T12:29:00Z">
        <w:r w:rsidRPr="0024676B">
          <w:rPr>
            <w:rFonts w:eastAsia="GulimChe"/>
            <w:color w:val="222222"/>
            <w:sz w:val="20"/>
            <w:szCs w:val="20"/>
          </w:rPr>
          <w:t>-1 contain</w:t>
        </w:r>
      </w:ins>
      <w:ins w:id="178" w:author="Michael Dolan" w:date="2023-04-19T08:16:00Z">
        <w:r w:rsidR="00654E3D">
          <w:rPr>
            <w:rFonts w:eastAsia="GulimChe"/>
            <w:color w:val="222222"/>
            <w:sz w:val="20"/>
            <w:szCs w:val="20"/>
          </w:rPr>
          <w:t>s</w:t>
        </w:r>
      </w:ins>
      <w:ins w:id="179" w:author="Michael Dolan" w:date="2023-04-05T12:29:00Z">
        <w:r w:rsidRPr="0024676B">
          <w:rPr>
            <w:rFonts w:eastAsia="GulimChe"/>
            <w:color w:val="222222"/>
            <w:sz w:val="20"/>
            <w:szCs w:val="20"/>
          </w:rPr>
          <w:t xml:space="preserve"> the </w:t>
        </w:r>
      </w:ins>
      <w:ins w:id="180" w:author="Michael Dolan" w:date="2023-04-05T12:44:00Z">
        <w:r w:rsidR="00794F14">
          <w:rPr>
            <w:rFonts w:eastAsia="GulimChe"/>
            <w:color w:val="222222"/>
            <w:sz w:val="20"/>
            <w:szCs w:val="20"/>
          </w:rPr>
          <w:t>location</w:t>
        </w:r>
      </w:ins>
      <w:ins w:id="181" w:author="Michael Dolan" w:date="2023-04-05T12:29:00Z">
        <w:r w:rsidRPr="0024676B">
          <w:rPr>
            <w:rFonts w:eastAsia="GulimChe"/>
            <w:color w:val="222222"/>
            <w:sz w:val="20"/>
            <w:szCs w:val="20"/>
          </w:rPr>
          <w:t xml:space="preserve"> user profile configuration required to support the use of on-network </w:t>
        </w:r>
      </w:ins>
      <w:ins w:id="182" w:author="Michael Dolan" w:date="2023-04-05T12:44:00Z">
        <w:r w:rsidR="00794F14">
          <w:rPr>
            <w:rFonts w:eastAsia="GulimChe"/>
            <w:color w:val="222222"/>
            <w:sz w:val="20"/>
            <w:szCs w:val="20"/>
          </w:rPr>
          <w:t>location</w:t>
        </w:r>
      </w:ins>
      <w:ins w:id="183" w:author="Michael Dolan" w:date="2023-04-05T12:29:00Z">
        <w:r w:rsidRPr="0024676B">
          <w:rPr>
            <w:rFonts w:eastAsia="GulimChe"/>
            <w:color w:val="222222"/>
            <w:sz w:val="20"/>
            <w:szCs w:val="20"/>
          </w:rPr>
          <w:t xml:space="preserve"> service. </w:t>
        </w:r>
        <w:r w:rsidRPr="00AB5FED">
          <w:rPr>
            <w:rFonts w:eastAsia="GulimChe"/>
            <w:color w:val="222222"/>
            <w:sz w:val="20"/>
            <w:szCs w:val="20"/>
          </w:rPr>
          <w:t>Data in table </w:t>
        </w:r>
        <w:r>
          <w:rPr>
            <w:rFonts w:eastAsia="GulimChe"/>
            <w:color w:val="222222"/>
            <w:sz w:val="20"/>
            <w:szCs w:val="20"/>
          </w:rPr>
          <w:t>A</w:t>
        </w:r>
        <w:r w:rsidRPr="00AB5FED">
          <w:rPr>
            <w:rFonts w:eastAsia="GulimChe"/>
            <w:color w:val="222222"/>
            <w:sz w:val="20"/>
            <w:szCs w:val="20"/>
          </w:rPr>
          <w:t>.</w:t>
        </w:r>
      </w:ins>
      <w:ins w:id="184" w:author="Michael Dolan" w:date="2023-04-05T12:45:00Z">
        <w:r w:rsidR="00794F14">
          <w:rPr>
            <w:rFonts w:eastAsia="GulimChe"/>
            <w:color w:val="222222"/>
            <w:sz w:val="20"/>
            <w:szCs w:val="20"/>
          </w:rPr>
          <w:t>8</w:t>
        </w:r>
      </w:ins>
      <w:ins w:id="185" w:author="Michael Dolan" w:date="2023-04-05T12:29:00Z">
        <w:r w:rsidRPr="00AB5FED">
          <w:rPr>
            <w:rFonts w:eastAsia="GulimChe"/>
            <w:color w:val="222222"/>
            <w:sz w:val="20"/>
            <w:szCs w:val="20"/>
          </w:rPr>
          <w:t>-1 can be configured offline using the CSC-11 reference point.</w:t>
        </w:r>
      </w:ins>
    </w:p>
    <w:p w14:paraId="1581756D" w14:textId="77777777" w:rsidR="0039314B" w:rsidRPr="00AB5FED" w:rsidRDefault="0039314B" w:rsidP="0039314B">
      <w:pPr>
        <w:rPr>
          <w:ins w:id="186" w:author="Michael Dolan" w:date="2023-04-05T12:29:00Z"/>
          <w:rFonts w:eastAsia="Malgun Gothic"/>
          <w:lang w:eastAsia="ko-KR"/>
        </w:rPr>
      </w:pPr>
    </w:p>
    <w:p w14:paraId="2282A533" w14:textId="5A3B2EA4" w:rsidR="0039314B" w:rsidRPr="00AB5FED" w:rsidRDefault="0039314B" w:rsidP="0039314B">
      <w:pPr>
        <w:pStyle w:val="TH"/>
        <w:rPr>
          <w:ins w:id="187" w:author="Michael Dolan" w:date="2023-04-05T12:29:00Z"/>
          <w:lang w:eastAsia="ko-KR"/>
        </w:rPr>
      </w:pPr>
      <w:ins w:id="188" w:author="Michael Dolan" w:date="2023-04-05T12:29:00Z">
        <w:r w:rsidRPr="00AB5FED">
          <w:lastRenderedPageBreak/>
          <w:t>Table </w:t>
        </w:r>
        <w:r>
          <w:t>A</w:t>
        </w:r>
        <w:r w:rsidRPr="00AB5FED">
          <w:t>.</w:t>
        </w:r>
      </w:ins>
      <w:ins w:id="189" w:author="Michael Dolan" w:date="2023-04-05T12:45:00Z">
        <w:r w:rsidR="00794F14">
          <w:rPr>
            <w:lang w:eastAsia="ko-KR"/>
          </w:rPr>
          <w:t>8</w:t>
        </w:r>
      </w:ins>
      <w:ins w:id="190" w:author="Michael Dolan" w:date="2023-04-05T12:29:00Z">
        <w:r w:rsidRPr="00AB5FED">
          <w:t>-</w:t>
        </w:r>
        <w:r w:rsidRPr="00AB5FED">
          <w:rPr>
            <w:lang w:eastAsia="ko-KR"/>
          </w:rPr>
          <w:t>1</w:t>
        </w:r>
        <w:r w:rsidRPr="00AB5FED">
          <w:t xml:space="preserve">: </w:t>
        </w:r>
      </w:ins>
      <w:ins w:id="191" w:author="Michael Dolan" w:date="2023-04-05T12:45:00Z">
        <w:r w:rsidR="00794F14">
          <w:rPr>
            <w:lang w:eastAsia="zh-CN"/>
          </w:rPr>
          <w:t>location</w:t>
        </w:r>
      </w:ins>
      <w:ins w:id="192" w:author="Michael Dolan" w:date="2023-04-05T12:29:00Z">
        <w:r w:rsidRPr="00AB5FED">
          <w:rPr>
            <w:rFonts w:hint="eastAsia"/>
            <w:lang w:eastAsia="zh-CN"/>
          </w:rPr>
          <w:t xml:space="preserve"> user profile</w:t>
        </w:r>
        <w:r w:rsidRPr="00AB5FED">
          <w:rPr>
            <w:lang w:eastAsia="ko-KR"/>
          </w:rPr>
          <w:t xml:space="preserve"> data (on</w:t>
        </w:r>
      </w:ins>
      <w:ins w:id="193" w:author="Michael Dolan" w:date="2023-04-05T15:25:00Z">
        <w:r w:rsidR="00C927DD">
          <w:rPr>
            <w:lang w:eastAsia="ko-KR"/>
          </w:rPr>
          <w:t xml:space="preserve"> and off</w:t>
        </w:r>
      </w:ins>
      <w:ins w:id="194" w:author="Michael Dolan" w:date="2023-04-05T12:29:00Z">
        <w:r w:rsidRPr="00AB5FED">
          <w:rPr>
            <w:lang w:eastAsia="ko-KR"/>
          </w:rPr>
          <w:t xml:space="preserve"> network)</w:t>
        </w:r>
      </w:ins>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45"/>
        <w:gridCol w:w="990"/>
        <w:gridCol w:w="990"/>
        <w:gridCol w:w="1440"/>
        <w:gridCol w:w="1080"/>
      </w:tblGrid>
      <w:tr w:rsidR="0039314B" w:rsidRPr="00AB5FED" w14:paraId="2FEBE421" w14:textId="77777777" w:rsidTr="00794F14">
        <w:trPr>
          <w:trHeight w:val="539"/>
          <w:ins w:id="195" w:author="Michael Dolan" w:date="2023-04-05T12:29:00Z"/>
        </w:trPr>
        <w:tc>
          <w:tcPr>
            <w:tcW w:w="1985" w:type="dxa"/>
            <w:tcBorders>
              <w:top w:val="single" w:sz="4" w:space="0" w:color="auto"/>
              <w:left w:val="single" w:sz="4" w:space="0" w:color="auto"/>
              <w:bottom w:val="single" w:sz="4" w:space="0" w:color="auto"/>
              <w:right w:val="single" w:sz="4" w:space="0" w:color="auto"/>
            </w:tcBorders>
            <w:vAlign w:val="center"/>
          </w:tcPr>
          <w:p w14:paraId="09085DC3" w14:textId="77777777" w:rsidR="0039314B" w:rsidRPr="00AB5FED" w:rsidRDefault="0039314B" w:rsidP="00720BDC">
            <w:pPr>
              <w:pStyle w:val="TAH"/>
              <w:rPr>
                <w:ins w:id="196" w:author="Michael Dolan" w:date="2023-04-05T12:29:00Z"/>
                <w:lang w:eastAsia="en-GB"/>
              </w:rPr>
            </w:pPr>
            <w:ins w:id="197" w:author="Michael Dolan" w:date="2023-04-05T12:29:00Z">
              <w:r w:rsidRPr="00AB5FED">
                <w:rPr>
                  <w:lang w:eastAsia="en-GB"/>
                </w:rPr>
                <w:lastRenderedPageBreak/>
                <w:t>Reference</w:t>
              </w:r>
            </w:ins>
          </w:p>
        </w:tc>
        <w:tc>
          <w:tcPr>
            <w:tcW w:w="3145" w:type="dxa"/>
            <w:tcBorders>
              <w:top w:val="single" w:sz="4" w:space="0" w:color="auto"/>
              <w:left w:val="single" w:sz="4" w:space="0" w:color="auto"/>
              <w:bottom w:val="single" w:sz="4" w:space="0" w:color="auto"/>
              <w:right w:val="single" w:sz="4" w:space="0" w:color="auto"/>
            </w:tcBorders>
            <w:vAlign w:val="center"/>
            <w:hideMark/>
          </w:tcPr>
          <w:p w14:paraId="2101B937" w14:textId="77777777" w:rsidR="0039314B" w:rsidRPr="00AB5FED" w:rsidRDefault="0039314B" w:rsidP="00720BDC">
            <w:pPr>
              <w:pStyle w:val="TAH"/>
              <w:rPr>
                <w:ins w:id="198" w:author="Michael Dolan" w:date="2023-04-05T12:29:00Z"/>
                <w:rFonts w:eastAsia="Malgun Gothic"/>
                <w:lang w:eastAsia="ko-KR"/>
              </w:rPr>
            </w:pPr>
            <w:ins w:id="199" w:author="Michael Dolan" w:date="2023-04-05T12:29:00Z">
              <w:r w:rsidRPr="00AB5FED">
                <w:rPr>
                  <w:lang w:eastAsia="en-GB"/>
                </w:rPr>
                <w:t>Parameter description</w:t>
              </w:r>
            </w:ins>
          </w:p>
        </w:tc>
        <w:tc>
          <w:tcPr>
            <w:tcW w:w="990" w:type="dxa"/>
            <w:tcBorders>
              <w:top w:val="single" w:sz="4" w:space="0" w:color="auto"/>
              <w:left w:val="single" w:sz="4" w:space="0" w:color="auto"/>
              <w:bottom w:val="single" w:sz="4" w:space="0" w:color="auto"/>
              <w:right w:val="single" w:sz="4" w:space="0" w:color="auto"/>
            </w:tcBorders>
          </w:tcPr>
          <w:p w14:paraId="5A2B2F5F" w14:textId="25FF569B" w:rsidR="0039314B" w:rsidRPr="00AB5FED" w:rsidRDefault="00794F14" w:rsidP="00720BDC">
            <w:pPr>
              <w:pStyle w:val="TAH"/>
              <w:rPr>
                <w:ins w:id="200" w:author="Michael Dolan" w:date="2023-04-05T12:29:00Z"/>
                <w:lang w:eastAsia="en-GB"/>
              </w:rPr>
            </w:pPr>
            <w:ins w:id="201" w:author="Michael Dolan" w:date="2023-04-05T12:45:00Z">
              <w:r>
                <w:rPr>
                  <w:lang w:eastAsia="en-GB"/>
                </w:rPr>
                <w:t>Location</w:t>
              </w:r>
            </w:ins>
            <w:ins w:id="202" w:author="Michael Dolan" w:date="2023-04-05T12:29:00Z">
              <w:r w:rsidR="0039314B" w:rsidRPr="00AB5FED">
                <w:rPr>
                  <w:lang w:eastAsia="en-GB"/>
                </w:rPr>
                <w:t xml:space="preserve"> UE</w:t>
              </w:r>
            </w:ins>
          </w:p>
        </w:tc>
        <w:tc>
          <w:tcPr>
            <w:tcW w:w="990" w:type="dxa"/>
            <w:tcBorders>
              <w:top w:val="single" w:sz="4" w:space="0" w:color="auto"/>
              <w:left w:val="single" w:sz="4" w:space="0" w:color="auto"/>
              <w:bottom w:val="single" w:sz="4" w:space="0" w:color="auto"/>
              <w:right w:val="single" w:sz="4" w:space="0" w:color="auto"/>
            </w:tcBorders>
          </w:tcPr>
          <w:p w14:paraId="45C538C9" w14:textId="1DDAB336" w:rsidR="0039314B" w:rsidRPr="00AB5FED" w:rsidRDefault="00794F14" w:rsidP="00720BDC">
            <w:pPr>
              <w:pStyle w:val="TAH"/>
              <w:rPr>
                <w:ins w:id="203" w:author="Michael Dolan" w:date="2023-04-05T12:29:00Z"/>
                <w:lang w:eastAsia="en-GB"/>
              </w:rPr>
            </w:pPr>
            <w:proofErr w:type="gramStart"/>
            <w:ins w:id="204" w:author="Michael Dolan" w:date="2023-04-05T12:46:00Z">
              <w:r>
                <w:rPr>
                  <w:lang w:eastAsia="en-GB"/>
                </w:rPr>
                <w:t xml:space="preserve">Location </w:t>
              </w:r>
            </w:ins>
            <w:ins w:id="205" w:author="Michael Dolan" w:date="2023-04-05T12:29:00Z">
              <w:r w:rsidR="0039314B" w:rsidRPr="00AB5FED">
                <w:rPr>
                  <w:lang w:eastAsia="en-GB"/>
                </w:rPr>
                <w:t xml:space="preserve"> Server</w:t>
              </w:r>
              <w:proofErr w:type="gramEnd"/>
            </w:ins>
          </w:p>
        </w:tc>
        <w:tc>
          <w:tcPr>
            <w:tcW w:w="1440" w:type="dxa"/>
            <w:tcBorders>
              <w:top w:val="single" w:sz="4" w:space="0" w:color="auto"/>
              <w:left w:val="single" w:sz="4" w:space="0" w:color="auto"/>
              <w:bottom w:val="single" w:sz="4" w:space="0" w:color="auto"/>
              <w:right w:val="single" w:sz="4" w:space="0" w:color="auto"/>
            </w:tcBorders>
          </w:tcPr>
          <w:p w14:paraId="3A2058BA" w14:textId="77777777" w:rsidR="0039314B" w:rsidRPr="00AB5FED" w:rsidRDefault="0039314B" w:rsidP="00720BDC">
            <w:pPr>
              <w:pStyle w:val="TAH"/>
              <w:rPr>
                <w:ins w:id="206" w:author="Michael Dolan" w:date="2023-04-05T12:29:00Z"/>
                <w:lang w:eastAsia="en-GB"/>
              </w:rPr>
            </w:pPr>
            <w:ins w:id="207" w:author="Michael Dolan" w:date="2023-04-05T12:29:00Z">
              <w:r w:rsidRPr="00AB5FED">
                <w:rPr>
                  <w:rFonts w:hint="eastAsia"/>
                  <w:lang w:eastAsia="zh-CN"/>
                </w:rPr>
                <w:t>C</w:t>
              </w:r>
              <w:r w:rsidRPr="00AB5FED">
                <w:rPr>
                  <w:lang w:eastAsia="en-GB"/>
                </w:rPr>
                <w:t>onfiguration management server</w:t>
              </w:r>
            </w:ins>
          </w:p>
        </w:tc>
        <w:tc>
          <w:tcPr>
            <w:tcW w:w="1080" w:type="dxa"/>
            <w:tcBorders>
              <w:top w:val="single" w:sz="4" w:space="0" w:color="auto"/>
              <w:left w:val="single" w:sz="4" w:space="0" w:color="auto"/>
              <w:bottom w:val="single" w:sz="4" w:space="0" w:color="auto"/>
              <w:right w:val="single" w:sz="4" w:space="0" w:color="auto"/>
            </w:tcBorders>
          </w:tcPr>
          <w:p w14:paraId="05F8AC05" w14:textId="115D06B7" w:rsidR="0039314B" w:rsidRPr="00AB5FED" w:rsidDel="00A5434D" w:rsidRDefault="00794F14" w:rsidP="00720BDC">
            <w:pPr>
              <w:pStyle w:val="TAH"/>
              <w:rPr>
                <w:ins w:id="208" w:author="Michael Dolan" w:date="2023-04-05T12:29:00Z"/>
                <w:lang w:eastAsia="en-GB"/>
              </w:rPr>
            </w:pPr>
            <w:ins w:id="209" w:author="Michael Dolan" w:date="2023-04-05T12:47:00Z">
              <w:r>
                <w:rPr>
                  <w:lang w:eastAsia="en-GB"/>
                </w:rPr>
                <w:t>Location</w:t>
              </w:r>
            </w:ins>
            <w:ins w:id="210" w:author="Michael Dolan" w:date="2023-04-05T12:29:00Z">
              <w:r w:rsidR="0039314B" w:rsidRPr="00AB5FED">
                <w:rPr>
                  <w:lang w:eastAsia="en-GB"/>
                </w:rPr>
                <w:t xml:space="preserve"> user database</w:t>
              </w:r>
            </w:ins>
          </w:p>
        </w:tc>
      </w:tr>
      <w:tr w:rsidR="00C927DD" w:rsidRPr="00AB5FED" w14:paraId="0116081D" w14:textId="77777777" w:rsidTr="00794F14">
        <w:trPr>
          <w:trHeight w:val="341"/>
          <w:ins w:id="211"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BE64343" w14:textId="77777777" w:rsidR="00C927DD" w:rsidRDefault="00C927DD" w:rsidP="00C927DD">
            <w:pPr>
              <w:pStyle w:val="TAL"/>
              <w:rPr>
                <w:ins w:id="212" w:author="Michael Dolan" w:date="2023-04-05T16:18:00Z"/>
              </w:rPr>
            </w:pPr>
            <w:ins w:id="213" w:author="Michael Dolan" w:date="2023-04-05T15:29:00Z">
              <w:r w:rsidRPr="006D7CE7">
                <w:t>[R-5.11-007]</w:t>
              </w:r>
            </w:ins>
            <w:ins w:id="214" w:author="Michael Dolan" w:date="2023-04-05T15:30:00Z">
              <w:r w:rsidR="003B3BC0">
                <w:t xml:space="preserve"> of 3GPP TS 22.280 [3]</w:t>
              </w:r>
            </w:ins>
          </w:p>
          <w:p w14:paraId="079B9531" w14:textId="1EC2065F" w:rsidR="00D07C2F" w:rsidRPr="00AB5FED" w:rsidRDefault="00D07C2F" w:rsidP="00C927DD">
            <w:pPr>
              <w:pStyle w:val="TAL"/>
              <w:rPr>
                <w:ins w:id="215" w:author="Michael Dolan" w:date="2023-04-05T12:29:00Z"/>
              </w:rPr>
            </w:pPr>
            <w:ins w:id="216" w:author="Michael Dolan" w:date="2023-04-05T16:18:00Z">
              <w:r>
                <w:t>Clause 10.9.3.3</w:t>
              </w:r>
            </w:ins>
          </w:p>
        </w:tc>
        <w:tc>
          <w:tcPr>
            <w:tcW w:w="3145" w:type="dxa"/>
            <w:tcBorders>
              <w:top w:val="single" w:sz="4" w:space="0" w:color="auto"/>
              <w:left w:val="single" w:sz="4" w:space="0" w:color="auto"/>
              <w:bottom w:val="single" w:sz="4" w:space="0" w:color="auto"/>
              <w:right w:val="single" w:sz="4" w:space="0" w:color="auto"/>
            </w:tcBorders>
          </w:tcPr>
          <w:p w14:paraId="76B72C0C" w14:textId="21B90F88" w:rsidR="00C927DD" w:rsidRPr="00AB5FED" w:rsidRDefault="00C927DD" w:rsidP="00C927DD">
            <w:pPr>
              <w:pStyle w:val="TAL"/>
              <w:rPr>
                <w:ins w:id="217" w:author="Michael Dolan" w:date="2023-04-05T12:29:00Z"/>
              </w:rPr>
            </w:pPr>
            <w:ins w:id="218" w:author="Michael Dolan" w:date="2023-04-05T15:29:00Z">
              <w:r>
                <w:t xml:space="preserve">Authorization to set a trigger at </w:t>
              </w:r>
              <w:proofErr w:type="gramStart"/>
              <w:r>
                <w:t>a</w:t>
              </w:r>
              <w:proofErr w:type="gramEnd"/>
              <w:r>
                <w:t xml:space="preserve"> LMC</w:t>
              </w:r>
            </w:ins>
          </w:p>
        </w:tc>
        <w:tc>
          <w:tcPr>
            <w:tcW w:w="990" w:type="dxa"/>
            <w:tcBorders>
              <w:top w:val="single" w:sz="4" w:space="0" w:color="auto"/>
              <w:left w:val="single" w:sz="4" w:space="0" w:color="auto"/>
              <w:bottom w:val="single" w:sz="4" w:space="0" w:color="auto"/>
              <w:right w:val="single" w:sz="4" w:space="0" w:color="auto"/>
            </w:tcBorders>
          </w:tcPr>
          <w:p w14:paraId="6C21D1DA" w14:textId="31890003" w:rsidR="00C927DD" w:rsidRPr="00AB5FED" w:rsidRDefault="00C927DD" w:rsidP="00C927DD">
            <w:pPr>
              <w:pStyle w:val="TAL"/>
              <w:jc w:val="center"/>
              <w:rPr>
                <w:ins w:id="219"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687C7E05" w14:textId="25E08632" w:rsidR="00C927DD" w:rsidRPr="00AB5FED" w:rsidRDefault="00C927DD" w:rsidP="00C927DD">
            <w:pPr>
              <w:pStyle w:val="TAL"/>
              <w:jc w:val="center"/>
              <w:rPr>
                <w:ins w:id="220"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0AFB8054" w14:textId="6DEFDC3A" w:rsidR="00C927DD" w:rsidRPr="00AB5FED" w:rsidRDefault="00C927DD" w:rsidP="00C927DD">
            <w:pPr>
              <w:pStyle w:val="TAL"/>
              <w:jc w:val="center"/>
              <w:rPr>
                <w:ins w:id="221"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6D76C951" w14:textId="7C9B53EE" w:rsidR="00C927DD" w:rsidRPr="00AB5FED" w:rsidRDefault="00C927DD" w:rsidP="00C927DD">
            <w:pPr>
              <w:pStyle w:val="TAL"/>
              <w:jc w:val="center"/>
              <w:rPr>
                <w:ins w:id="222" w:author="Michael Dolan" w:date="2023-04-05T12:29:00Z"/>
                <w:lang w:eastAsia="zh-CN"/>
              </w:rPr>
            </w:pPr>
          </w:p>
        </w:tc>
      </w:tr>
      <w:tr w:rsidR="00C927DD" w:rsidRPr="00AB5FED" w14:paraId="116D809A" w14:textId="77777777" w:rsidTr="00794F14">
        <w:trPr>
          <w:trHeight w:val="341"/>
          <w:ins w:id="223"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541F25D" w14:textId="4E385FBF" w:rsidR="00C927DD" w:rsidRPr="00AB5FED" w:rsidRDefault="00C927DD" w:rsidP="00C927DD">
            <w:pPr>
              <w:pStyle w:val="TAL"/>
              <w:rPr>
                <w:ins w:id="224"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0DFBAB9D" w14:textId="00AB906B" w:rsidR="00C927DD" w:rsidRPr="00AB5FED" w:rsidRDefault="00C927DD" w:rsidP="00C927DD">
            <w:pPr>
              <w:pStyle w:val="TAL"/>
              <w:rPr>
                <w:ins w:id="225" w:author="Michael Dolan" w:date="2023-04-05T12:29:00Z"/>
              </w:rPr>
            </w:pPr>
            <w:ins w:id="226" w:author="Michael Dolan" w:date="2023-04-05T15:29:00Z">
              <w:r>
                <w:t>&gt; List of MC service IDs for which a trigger is authorized to be set</w:t>
              </w:r>
            </w:ins>
          </w:p>
        </w:tc>
        <w:tc>
          <w:tcPr>
            <w:tcW w:w="990" w:type="dxa"/>
            <w:tcBorders>
              <w:top w:val="single" w:sz="4" w:space="0" w:color="auto"/>
              <w:left w:val="single" w:sz="4" w:space="0" w:color="auto"/>
              <w:bottom w:val="single" w:sz="4" w:space="0" w:color="auto"/>
              <w:right w:val="single" w:sz="4" w:space="0" w:color="auto"/>
            </w:tcBorders>
          </w:tcPr>
          <w:p w14:paraId="0AF34C1A" w14:textId="74F54B3D" w:rsidR="00C927DD" w:rsidRPr="00AB5FED" w:rsidRDefault="00C927DD" w:rsidP="00C927DD">
            <w:pPr>
              <w:pStyle w:val="TAL"/>
              <w:jc w:val="center"/>
              <w:rPr>
                <w:ins w:id="227" w:author="Michael Dolan" w:date="2023-04-05T12:29:00Z"/>
              </w:rPr>
            </w:pPr>
            <w:ins w:id="228"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32BB3F6A" w14:textId="19B78F10" w:rsidR="00C927DD" w:rsidRPr="00AB5FED" w:rsidRDefault="00C927DD" w:rsidP="00C927DD">
            <w:pPr>
              <w:pStyle w:val="TAL"/>
              <w:jc w:val="center"/>
              <w:rPr>
                <w:ins w:id="229" w:author="Michael Dolan" w:date="2023-04-05T12:29:00Z"/>
              </w:rPr>
            </w:pPr>
            <w:ins w:id="230"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547C814D" w14:textId="18323F90" w:rsidR="00C927DD" w:rsidRPr="00AB5FED" w:rsidRDefault="00C927DD" w:rsidP="00C927DD">
            <w:pPr>
              <w:pStyle w:val="TAL"/>
              <w:jc w:val="center"/>
              <w:rPr>
                <w:ins w:id="231" w:author="Michael Dolan" w:date="2023-04-05T12:29:00Z"/>
              </w:rPr>
            </w:pPr>
            <w:ins w:id="232"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47793EDD" w14:textId="269F434D" w:rsidR="00C927DD" w:rsidRPr="00AB5FED" w:rsidRDefault="00C927DD" w:rsidP="00C927DD">
            <w:pPr>
              <w:pStyle w:val="TAL"/>
              <w:jc w:val="center"/>
              <w:rPr>
                <w:ins w:id="233" w:author="Michael Dolan" w:date="2023-04-05T12:29:00Z"/>
                <w:lang w:eastAsia="zh-CN"/>
              </w:rPr>
            </w:pPr>
            <w:ins w:id="234" w:author="Michael Dolan" w:date="2023-04-05T15:29:00Z">
              <w:r>
                <w:rPr>
                  <w:lang w:eastAsia="zh-CN"/>
                </w:rPr>
                <w:t>Y</w:t>
              </w:r>
            </w:ins>
          </w:p>
        </w:tc>
      </w:tr>
      <w:tr w:rsidR="00C927DD" w:rsidRPr="00AB5FED" w14:paraId="460AD025" w14:textId="77777777" w:rsidTr="00794F14">
        <w:trPr>
          <w:trHeight w:val="341"/>
          <w:ins w:id="235"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236BB5E1" w14:textId="463D046E" w:rsidR="00C927DD" w:rsidRPr="00AB5FED" w:rsidRDefault="00C927DD" w:rsidP="00C927DD">
            <w:pPr>
              <w:pStyle w:val="TAL"/>
              <w:rPr>
                <w:ins w:id="236"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762D45FD" w14:textId="74451398" w:rsidR="00C927DD" w:rsidRPr="00AB5FED" w:rsidRDefault="00C927DD" w:rsidP="00C927DD">
            <w:pPr>
              <w:pStyle w:val="TAL"/>
              <w:rPr>
                <w:ins w:id="237" w:author="Michael Dolan" w:date="2023-04-05T12:29:00Z"/>
              </w:rPr>
            </w:pPr>
            <w:ins w:id="238" w:author="Michael Dolan" w:date="2023-04-05T15:29:00Z">
              <w:r>
                <w:t>&gt;&gt; MCPTT ID</w:t>
              </w:r>
            </w:ins>
            <w:ins w:id="239"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41E2DF2A" w14:textId="7AD8348D" w:rsidR="00C927DD" w:rsidRPr="00AB5FED" w:rsidRDefault="00C927DD" w:rsidP="00C927DD">
            <w:pPr>
              <w:pStyle w:val="TAL"/>
              <w:jc w:val="center"/>
              <w:rPr>
                <w:ins w:id="240" w:author="Michael Dolan" w:date="2023-04-05T12:29:00Z"/>
              </w:rPr>
            </w:pPr>
            <w:ins w:id="241"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37982999" w14:textId="63FE6A3E" w:rsidR="00C927DD" w:rsidRPr="00AB5FED" w:rsidRDefault="00C927DD" w:rsidP="00C927DD">
            <w:pPr>
              <w:pStyle w:val="TAL"/>
              <w:jc w:val="center"/>
              <w:rPr>
                <w:ins w:id="242" w:author="Michael Dolan" w:date="2023-04-05T12:29:00Z"/>
              </w:rPr>
            </w:pPr>
            <w:ins w:id="243"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6380962A" w14:textId="2DCAF28C" w:rsidR="00C927DD" w:rsidRPr="00AB5FED" w:rsidRDefault="00C927DD" w:rsidP="00C927DD">
            <w:pPr>
              <w:pStyle w:val="TAL"/>
              <w:jc w:val="center"/>
              <w:rPr>
                <w:ins w:id="244" w:author="Michael Dolan" w:date="2023-04-05T12:29:00Z"/>
              </w:rPr>
            </w:pPr>
            <w:ins w:id="245"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570DC351" w14:textId="4F6DB2EB" w:rsidR="00C927DD" w:rsidRPr="00AB5FED" w:rsidRDefault="00C927DD" w:rsidP="00C927DD">
            <w:pPr>
              <w:pStyle w:val="TAL"/>
              <w:jc w:val="center"/>
              <w:rPr>
                <w:ins w:id="246" w:author="Michael Dolan" w:date="2023-04-05T12:29:00Z"/>
                <w:lang w:eastAsia="zh-CN"/>
              </w:rPr>
            </w:pPr>
            <w:ins w:id="247" w:author="Michael Dolan" w:date="2023-04-05T15:29:00Z">
              <w:r>
                <w:rPr>
                  <w:lang w:eastAsia="zh-CN"/>
                </w:rPr>
                <w:t>Y</w:t>
              </w:r>
            </w:ins>
          </w:p>
        </w:tc>
      </w:tr>
      <w:tr w:rsidR="00C927DD" w:rsidRPr="00AB5FED" w14:paraId="55F66C36" w14:textId="77777777" w:rsidTr="00794F14">
        <w:trPr>
          <w:trHeight w:val="341"/>
          <w:ins w:id="248"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27DFED7D" w14:textId="039E078F" w:rsidR="00C927DD" w:rsidRPr="00AB5FED" w:rsidRDefault="00C927DD" w:rsidP="00C927DD">
            <w:pPr>
              <w:pStyle w:val="TAL"/>
              <w:rPr>
                <w:ins w:id="249"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54A6AA47" w14:textId="6C67F700" w:rsidR="00C927DD" w:rsidRPr="00AB5FED" w:rsidRDefault="00C927DD" w:rsidP="00C927DD">
            <w:pPr>
              <w:pStyle w:val="TAL"/>
              <w:rPr>
                <w:ins w:id="250" w:author="Michael Dolan" w:date="2023-04-05T12:29:00Z"/>
              </w:rPr>
            </w:pPr>
            <w:ins w:id="251" w:author="Michael Dolan" w:date="2023-04-05T15:29:00Z">
              <w:r>
                <w:t>&gt;&gt; MCVideo ID</w:t>
              </w:r>
            </w:ins>
            <w:ins w:id="252"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18DF45C7" w14:textId="500FA7C4" w:rsidR="00C927DD" w:rsidRPr="00AB5FED" w:rsidRDefault="00C927DD" w:rsidP="00C927DD">
            <w:pPr>
              <w:pStyle w:val="TAL"/>
              <w:jc w:val="center"/>
              <w:rPr>
                <w:ins w:id="253" w:author="Michael Dolan" w:date="2023-04-05T12:29:00Z"/>
              </w:rPr>
            </w:pPr>
            <w:ins w:id="254"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4884B0EB" w14:textId="4039D9A3" w:rsidR="00C927DD" w:rsidRPr="00AB5FED" w:rsidRDefault="00C927DD" w:rsidP="00C927DD">
            <w:pPr>
              <w:pStyle w:val="TAL"/>
              <w:jc w:val="center"/>
              <w:rPr>
                <w:ins w:id="255" w:author="Michael Dolan" w:date="2023-04-05T12:29:00Z"/>
              </w:rPr>
            </w:pPr>
            <w:ins w:id="256"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2584081B" w14:textId="076871EC" w:rsidR="00C927DD" w:rsidRPr="00AB5FED" w:rsidRDefault="00C927DD" w:rsidP="00C927DD">
            <w:pPr>
              <w:pStyle w:val="TAL"/>
              <w:jc w:val="center"/>
              <w:rPr>
                <w:ins w:id="257" w:author="Michael Dolan" w:date="2023-04-05T12:29:00Z"/>
              </w:rPr>
            </w:pPr>
            <w:ins w:id="258"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5537BA64" w14:textId="56E3ED4B" w:rsidR="00C927DD" w:rsidRPr="00AB5FED" w:rsidRDefault="00C927DD" w:rsidP="00C927DD">
            <w:pPr>
              <w:pStyle w:val="TAL"/>
              <w:jc w:val="center"/>
              <w:rPr>
                <w:ins w:id="259" w:author="Michael Dolan" w:date="2023-04-05T12:29:00Z"/>
                <w:lang w:eastAsia="zh-CN"/>
              </w:rPr>
            </w:pPr>
            <w:ins w:id="260" w:author="Michael Dolan" w:date="2023-04-05T15:29:00Z">
              <w:r>
                <w:rPr>
                  <w:lang w:eastAsia="zh-CN"/>
                </w:rPr>
                <w:t>Y</w:t>
              </w:r>
            </w:ins>
          </w:p>
        </w:tc>
      </w:tr>
      <w:tr w:rsidR="00C927DD" w:rsidRPr="00AB5FED" w14:paraId="7572088C" w14:textId="77777777" w:rsidTr="00794F14">
        <w:trPr>
          <w:trHeight w:val="341"/>
          <w:ins w:id="261"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1236BBC" w14:textId="5DDB8698" w:rsidR="00C927DD" w:rsidRPr="00AB5FED" w:rsidRDefault="00C927DD" w:rsidP="00C927DD">
            <w:pPr>
              <w:pStyle w:val="TAL"/>
              <w:rPr>
                <w:ins w:id="262"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16E8C764" w14:textId="73F1F184" w:rsidR="00C927DD" w:rsidRPr="00AB5FED" w:rsidRDefault="00C927DD" w:rsidP="00C927DD">
            <w:pPr>
              <w:pStyle w:val="TAL"/>
              <w:rPr>
                <w:ins w:id="263" w:author="Michael Dolan" w:date="2023-04-05T12:29:00Z"/>
              </w:rPr>
            </w:pPr>
            <w:ins w:id="264" w:author="Michael Dolan" w:date="2023-04-05T15:29:00Z">
              <w:r>
                <w:t>&gt;&gt; MCData ID</w:t>
              </w:r>
            </w:ins>
            <w:ins w:id="265"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7B3614BA" w14:textId="6B89FE2A" w:rsidR="00C927DD" w:rsidRPr="00AB5FED" w:rsidRDefault="00C927DD" w:rsidP="00C927DD">
            <w:pPr>
              <w:pStyle w:val="TAL"/>
              <w:jc w:val="center"/>
              <w:rPr>
                <w:ins w:id="266" w:author="Michael Dolan" w:date="2023-04-05T12:29:00Z"/>
              </w:rPr>
            </w:pPr>
            <w:ins w:id="267"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64C615C2" w14:textId="1E18E519" w:rsidR="00C927DD" w:rsidRPr="00AB5FED" w:rsidRDefault="00C927DD" w:rsidP="00C927DD">
            <w:pPr>
              <w:pStyle w:val="TAL"/>
              <w:jc w:val="center"/>
              <w:rPr>
                <w:ins w:id="268" w:author="Michael Dolan" w:date="2023-04-05T12:29:00Z"/>
              </w:rPr>
            </w:pPr>
            <w:ins w:id="269"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1E3DACCA" w14:textId="433661FC" w:rsidR="00C927DD" w:rsidRPr="00AB5FED" w:rsidRDefault="00C927DD" w:rsidP="00C927DD">
            <w:pPr>
              <w:pStyle w:val="TAL"/>
              <w:jc w:val="center"/>
              <w:rPr>
                <w:ins w:id="270" w:author="Michael Dolan" w:date="2023-04-05T12:29:00Z"/>
              </w:rPr>
            </w:pPr>
            <w:ins w:id="271"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3F1A77C8" w14:textId="4BA5A7EB" w:rsidR="00C927DD" w:rsidRPr="00AB5FED" w:rsidRDefault="00C927DD" w:rsidP="00C927DD">
            <w:pPr>
              <w:pStyle w:val="TAL"/>
              <w:jc w:val="center"/>
              <w:rPr>
                <w:ins w:id="272" w:author="Michael Dolan" w:date="2023-04-05T12:29:00Z"/>
              </w:rPr>
            </w:pPr>
            <w:ins w:id="273" w:author="Michael Dolan" w:date="2023-04-05T15:29:00Z">
              <w:r>
                <w:rPr>
                  <w:lang w:eastAsia="zh-CN"/>
                </w:rPr>
                <w:t>Y</w:t>
              </w:r>
            </w:ins>
          </w:p>
        </w:tc>
      </w:tr>
      <w:tr w:rsidR="007A1870" w:rsidRPr="00AB5FED" w14:paraId="7B1320AD" w14:textId="77777777" w:rsidTr="00720BDC">
        <w:trPr>
          <w:trHeight w:val="341"/>
          <w:ins w:id="274" w:author="Michael Dolan" w:date="2023-04-05T16:09:00Z"/>
        </w:trPr>
        <w:tc>
          <w:tcPr>
            <w:tcW w:w="1985" w:type="dxa"/>
            <w:tcBorders>
              <w:top w:val="single" w:sz="4" w:space="0" w:color="auto"/>
              <w:left w:val="single" w:sz="4" w:space="0" w:color="auto"/>
              <w:bottom w:val="single" w:sz="4" w:space="0" w:color="auto"/>
              <w:right w:val="single" w:sz="4" w:space="0" w:color="auto"/>
            </w:tcBorders>
          </w:tcPr>
          <w:p w14:paraId="1DA58208" w14:textId="77777777" w:rsidR="007A1870" w:rsidRPr="00AB5FED" w:rsidRDefault="007A1870" w:rsidP="007A1870">
            <w:pPr>
              <w:pStyle w:val="TAL"/>
              <w:rPr>
                <w:ins w:id="275" w:author="Michael Dolan" w:date="2023-04-05T16:09:00Z"/>
              </w:rPr>
            </w:pPr>
          </w:p>
        </w:tc>
        <w:tc>
          <w:tcPr>
            <w:tcW w:w="3145" w:type="dxa"/>
            <w:tcBorders>
              <w:top w:val="single" w:sz="4" w:space="0" w:color="auto"/>
              <w:left w:val="single" w:sz="4" w:space="0" w:color="auto"/>
              <w:bottom w:val="single" w:sz="4" w:space="0" w:color="auto"/>
              <w:right w:val="single" w:sz="4" w:space="0" w:color="auto"/>
            </w:tcBorders>
          </w:tcPr>
          <w:p w14:paraId="717A2194" w14:textId="208A9C7E" w:rsidR="007A1870" w:rsidRPr="00AB5FED" w:rsidRDefault="007A1870" w:rsidP="007A1870">
            <w:pPr>
              <w:pStyle w:val="TAL"/>
              <w:rPr>
                <w:ins w:id="276" w:author="Michael Dolan" w:date="2023-04-05T16:09:00Z"/>
              </w:rPr>
            </w:pPr>
            <w:ins w:id="277" w:author="Michael Dolan" w:date="2023-04-05T16:09:00Z">
              <w:r>
                <w:t>&gt; List of MC service IDs for which a trigger is not authorized to be set</w:t>
              </w:r>
            </w:ins>
          </w:p>
        </w:tc>
        <w:tc>
          <w:tcPr>
            <w:tcW w:w="990" w:type="dxa"/>
            <w:tcBorders>
              <w:top w:val="single" w:sz="4" w:space="0" w:color="auto"/>
              <w:left w:val="single" w:sz="4" w:space="0" w:color="auto"/>
              <w:bottom w:val="single" w:sz="4" w:space="0" w:color="auto"/>
              <w:right w:val="single" w:sz="4" w:space="0" w:color="auto"/>
            </w:tcBorders>
          </w:tcPr>
          <w:p w14:paraId="75671F34" w14:textId="367DBD95" w:rsidR="007A1870" w:rsidRPr="00AB5FED" w:rsidRDefault="007A1870" w:rsidP="007A1870">
            <w:pPr>
              <w:pStyle w:val="TAL"/>
              <w:jc w:val="center"/>
              <w:rPr>
                <w:ins w:id="278" w:author="Michael Dolan" w:date="2023-04-05T16:09:00Z"/>
              </w:rPr>
            </w:pPr>
            <w:ins w:id="279"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1024F239" w14:textId="10DEDAA5" w:rsidR="007A1870" w:rsidRPr="00AB5FED" w:rsidRDefault="007A1870" w:rsidP="007A1870">
            <w:pPr>
              <w:pStyle w:val="TAL"/>
              <w:jc w:val="center"/>
              <w:rPr>
                <w:ins w:id="280" w:author="Michael Dolan" w:date="2023-04-05T16:09:00Z"/>
              </w:rPr>
            </w:pPr>
            <w:ins w:id="281"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746D3092" w14:textId="5076936E" w:rsidR="007A1870" w:rsidRPr="00AB5FED" w:rsidRDefault="007A1870" w:rsidP="007A1870">
            <w:pPr>
              <w:pStyle w:val="TAL"/>
              <w:jc w:val="center"/>
              <w:rPr>
                <w:ins w:id="282" w:author="Michael Dolan" w:date="2023-04-05T16:09:00Z"/>
              </w:rPr>
            </w:pPr>
            <w:ins w:id="283"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1BED5644" w14:textId="7002B23C" w:rsidR="007A1870" w:rsidRPr="00AB5FED" w:rsidRDefault="007A1870" w:rsidP="007A1870">
            <w:pPr>
              <w:pStyle w:val="TAL"/>
              <w:jc w:val="center"/>
              <w:rPr>
                <w:ins w:id="284" w:author="Michael Dolan" w:date="2023-04-05T16:09:00Z"/>
                <w:lang w:eastAsia="zh-CN"/>
              </w:rPr>
            </w:pPr>
            <w:ins w:id="285" w:author="Michael Dolan" w:date="2023-04-05T16:09:00Z">
              <w:r>
                <w:rPr>
                  <w:lang w:eastAsia="zh-CN"/>
                </w:rPr>
                <w:t>Y</w:t>
              </w:r>
            </w:ins>
          </w:p>
        </w:tc>
      </w:tr>
      <w:tr w:rsidR="007A1870" w:rsidRPr="00AB5FED" w14:paraId="01BD319E" w14:textId="77777777" w:rsidTr="00720BDC">
        <w:trPr>
          <w:trHeight w:val="341"/>
          <w:ins w:id="286" w:author="Michael Dolan" w:date="2023-04-05T16:08:00Z"/>
        </w:trPr>
        <w:tc>
          <w:tcPr>
            <w:tcW w:w="1985" w:type="dxa"/>
            <w:tcBorders>
              <w:top w:val="single" w:sz="4" w:space="0" w:color="auto"/>
              <w:left w:val="single" w:sz="4" w:space="0" w:color="auto"/>
              <w:bottom w:val="single" w:sz="4" w:space="0" w:color="auto"/>
              <w:right w:val="single" w:sz="4" w:space="0" w:color="auto"/>
            </w:tcBorders>
          </w:tcPr>
          <w:p w14:paraId="2D3CA1CF" w14:textId="77777777" w:rsidR="007A1870" w:rsidRPr="00AB5FED" w:rsidRDefault="007A1870" w:rsidP="007A1870">
            <w:pPr>
              <w:pStyle w:val="TAL"/>
              <w:rPr>
                <w:ins w:id="287" w:author="Michael Dolan" w:date="2023-04-05T16:08:00Z"/>
              </w:rPr>
            </w:pPr>
          </w:p>
        </w:tc>
        <w:tc>
          <w:tcPr>
            <w:tcW w:w="3145" w:type="dxa"/>
            <w:tcBorders>
              <w:top w:val="single" w:sz="4" w:space="0" w:color="auto"/>
              <w:left w:val="single" w:sz="4" w:space="0" w:color="auto"/>
              <w:bottom w:val="single" w:sz="4" w:space="0" w:color="auto"/>
              <w:right w:val="single" w:sz="4" w:space="0" w:color="auto"/>
            </w:tcBorders>
          </w:tcPr>
          <w:p w14:paraId="0A183DEC" w14:textId="5AC564CC" w:rsidR="007A1870" w:rsidRPr="00AB5FED" w:rsidRDefault="007A1870" w:rsidP="007A1870">
            <w:pPr>
              <w:pStyle w:val="TAL"/>
              <w:rPr>
                <w:ins w:id="288" w:author="Michael Dolan" w:date="2023-04-05T16:08:00Z"/>
              </w:rPr>
            </w:pPr>
            <w:ins w:id="289" w:author="Michael Dolan" w:date="2023-04-05T16:09: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5F0C314B" w14:textId="0EB0F1F9" w:rsidR="007A1870" w:rsidRPr="00AB5FED" w:rsidRDefault="007A1870" w:rsidP="007A1870">
            <w:pPr>
              <w:pStyle w:val="TAL"/>
              <w:jc w:val="center"/>
              <w:rPr>
                <w:ins w:id="290" w:author="Michael Dolan" w:date="2023-04-05T16:08:00Z"/>
              </w:rPr>
            </w:pPr>
            <w:ins w:id="291"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71CBEAAD" w14:textId="353FA803" w:rsidR="007A1870" w:rsidRPr="00AB5FED" w:rsidRDefault="007A1870" w:rsidP="007A1870">
            <w:pPr>
              <w:pStyle w:val="TAL"/>
              <w:jc w:val="center"/>
              <w:rPr>
                <w:ins w:id="292" w:author="Michael Dolan" w:date="2023-04-05T16:08:00Z"/>
              </w:rPr>
            </w:pPr>
            <w:ins w:id="293"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36F6E649" w14:textId="661D4AA9" w:rsidR="007A1870" w:rsidRPr="00AB5FED" w:rsidRDefault="007A1870" w:rsidP="007A1870">
            <w:pPr>
              <w:pStyle w:val="TAL"/>
              <w:jc w:val="center"/>
              <w:rPr>
                <w:ins w:id="294" w:author="Michael Dolan" w:date="2023-04-05T16:08:00Z"/>
              </w:rPr>
            </w:pPr>
            <w:ins w:id="295"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38ED46AD" w14:textId="0CC631DB" w:rsidR="007A1870" w:rsidRPr="00AB5FED" w:rsidRDefault="007A1870" w:rsidP="007A1870">
            <w:pPr>
              <w:pStyle w:val="TAL"/>
              <w:jc w:val="center"/>
              <w:rPr>
                <w:ins w:id="296" w:author="Michael Dolan" w:date="2023-04-05T16:08:00Z"/>
              </w:rPr>
            </w:pPr>
            <w:ins w:id="297" w:author="Michael Dolan" w:date="2023-04-05T16:09:00Z">
              <w:r>
                <w:rPr>
                  <w:lang w:eastAsia="zh-CN"/>
                </w:rPr>
                <w:t>Y</w:t>
              </w:r>
            </w:ins>
          </w:p>
        </w:tc>
      </w:tr>
      <w:tr w:rsidR="007A1870" w:rsidRPr="00AB5FED" w14:paraId="5DB004AF" w14:textId="77777777" w:rsidTr="00720BDC">
        <w:trPr>
          <w:trHeight w:val="359"/>
          <w:ins w:id="298" w:author="Michael Dolan" w:date="2023-04-05T16:08:00Z"/>
        </w:trPr>
        <w:tc>
          <w:tcPr>
            <w:tcW w:w="1985" w:type="dxa"/>
            <w:tcBorders>
              <w:top w:val="single" w:sz="4" w:space="0" w:color="auto"/>
              <w:left w:val="single" w:sz="4" w:space="0" w:color="auto"/>
              <w:bottom w:val="single" w:sz="4" w:space="0" w:color="auto"/>
              <w:right w:val="single" w:sz="4" w:space="0" w:color="auto"/>
            </w:tcBorders>
          </w:tcPr>
          <w:p w14:paraId="52253AE9" w14:textId="77777777" w:rsidR="007A1870" w:rsidRPr="00AB5FED" w:rsidRDefault="007A1870" w:rsidP="007A1870">
            <w:pPr>
              <w:pStyle w:val="TAL"/>
              <w:rPr>
                <w:ins w:id="299" w:author="Michael Dolan" w:date="2023-04-05T16:08:00Z"/>
              </w:rPr>
            </w:pPr>
          </w:p>
        </w:tc>
        <w:tc>
          <w:tcPr>
            <w:tcW w:w="3145" w:type="dxa"/>
            <w:tcBorders>
              <w:top w:val="single" w:sz="4" w:space="0" w:color="auto"/>
              <w:left w:val="single" w:sz="4" w:space="0" w:color="auto"/>
              <w:bottom w:val="single" w:sz="4" w:space="0" w:color="auto"/>
              <w:right w:val="single" w:sz="4" w:space="0" w:color="auto"/>
            </w:tcBorders>
          </w:tcPr>
          <w:p w14:paraId="7951E58B" w14:textId="1FD4CD5B" w:rsidR="007A1870" w:rsidRPr="00AB5FED" w:rsidRDefault="007A1870" w:rsidP="007A1870">
            <w:pPr>
              <w:pStyle w:val="TAL"/>
              <w:rPr>
                <w:ins w:id="300" w:author="Michael Dolan" w:date="2023-04-05T16:08:00Z"/>
              </w:rPr>
            </w:pPr>
            <w:ins w:id="301" w:author="Michael Dolan" w:date="2023-04-05T16:09: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55E001BA" w14:textId="236CE879" w:rsidR="007A1870" w:rsidRPr="00AB5FED" w:rsidRDefault="007A1870" w:rsidP="007A1870">
            <w:pPr>
              <w:pStyle w:val="TAL"/>
              <w:jc w:val="center"/>
              <w:rPr>
                <w:ins w:id="302" w:author="Michael Dolan" w:date="2023-04-05T16:08:00Z"/>
              </w:rPr>
            </w:pPr>
            <w:ins w:id="303"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0DAF1CB5" w14:textId="241F2574" w:rsidR="007A1870" w:rsidRPr="00AB5FED" w:rsidRDefault="007A1870" w:rsidP="007A1870">
            <w:pPr>
              <w:pStyle w:val="TAL"/>
              <w:jc w:val="center"/>
              <w:rPr>
                <w:ins w:id="304" w:author="Michael Dolan" w:date="2023-04-05T16:08:00Z"/>
              </w:rPr>
            </w:pPr>
            <w:ins w:id="305"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11ED00F5" w14:textId="59EC8F28" w:rsidR="007A1870" w:rsidRPr="00AB5FED" w:rsidRDefault="007A1870" w:rsidP="007A1870">
            <w:pPr>
              <w:pStyle w:val="TAL"/>
              <w:jc w:val="center"/>
              <w:rPr>
                <w:ins w:id="306" w:author="Michael Dolan" w:date="2023-04-05T16:08:00Z"/>
              </w:rPr>
            </w:pPr>
            <w:ins w:id="307"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4C4A6921" w14:textId="633CDE53" w:rsidR="007A1870" w:rsidRPr="00AB5FED" w:rsidRDefault="007A1870" w:rsidP="007A1870">
            <w:pPr>
              <w:pStyle w:val="TAL"/>
              <w:jc w:val="center"/>
              <w:rPr>
                <w:ins w:id="308" w:author="Michael Dolan" w:date="2023-04-05T16:08:00Z"/>
              </w:rPr>
            </w:pPr>
            <w:ins w:id="309" w:author="Michael Dolan" w:date="2023-04-05T16:09:00Z">
              <w:r>
                <w:rPr>
                  <w:lang w:eastAsia="zh-CN"/>
                </w:rPr>
                <w:t>Y</w:t>
              </w:r>
            </w:ins>
          </w:p>
        </w:tc>
      </w:tr>
      <w:tr w:rsidR="007A1870" w:rsidRPr="00AB5FED" w14:paraId="65EA5B6B" w14:textId="77777777" w:rsidTr="00720BDC">
        <w:trPr>
          <w:trHeight w:val="359"/>
          <w:ins w:id="310" w:author="Michael Dolan" w:date="2023-04-05T16:08:00Z"/>
        </w:trPr>
        <w:tc>
          <w:tcPr>
            <w:tcW w:w="1985" w:type="dxa"/>
            <w:tcBorders>
              <w:top w:val="single" w:sz="4" w:space="0" w:color="auto"/>
              <w:left w:val="single" w:sz="4" w:space="0" w:color="auto"/>
              <w:bottom w:val="single" w:sz="4" w:space="0" w:color="auto"/>
              <w:right w:val="single" w:sz="4" w:space="0" w:color="auto"/>
            </w:tcBorders>
          </w:tcPr>
          <w:p w14:paraId="44B0846B" w14:textId="77777777" w:rsidR="007A1870" w:rsidRPr="00AB5FED" w:rsidRDefault="007A1870" w:rsidP="007A1870">
            <w:pPr>
              <w:pStyle w:val="TAL"/>
              <w:rPr>
                <w:ins w:id="311" w:author="Michael Dolan" w:date="2023-04-05T16:08:00Z"/>
              </w:rPr>
            </w:pPr>
          </w:p>
        </w:tc>
        <w:tc>
          <w:tcPr>
            <w:tcW w:w="3145" w:type="dxa"/>
            <w:tcBorders>
              <w:top w:val="single" w:sz="4" w:space="0" w:color="auto"/>
              <w:left w:val="single" w:sz="4" w:space="0" w:color="auto"/>
              <w:bottom w:val="single" w:sz="4" w:space="0" w:color="auto"/>
              <w:right w:val="single" w:sz="4" w:space="0" w:color="auto"/>
            </w:tcBorders>
          </w:tcPr>
          <w:p w14:paraId="42D4C45A" w14:textId="0CF372BA" w:rsidR="007A1870" w:rsidRPr="00AB5FED" w:rsidRDefault="007A1870" w:rsidP="007A1870">
            <w:pPr>
              <w:pStyle w:val="TAL"/>
              <w:rPr>
                <w:ins w:id="312" w:author="Michael Dolan" w:date="2023-04-05T16:08:00Z"/>
              </w:rPr>
            </w:pPr>
            <w:ins w:id="313" w:author="Michael Dolan" w:date="2023-04-05T16:09: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777D9579" w14:textId="352D03CD" w:rsidR="007A1870" w:rsidRPr="00AB5FED" w:rsidRDefault="007A1870" w:rsidP="007A1870">
            <w:pPr>
              <w:pStyle w:val="TAL"/>
              <w:jc w:val="center"/>
              <w:rPr>
                <w:ins w:id="314" w:author="Michael Dolan" w:date="2023-04-05T16:08:00Z"/>
              </w:rPr>
            </w:pPr>
            <w:ins w:id="315"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27DC2890" w14:textId="1AF7AFC2" w:rsidR="007A1870" w:rsidRPr="00AB5FED" w:rsidRDefault="007A1870" w:rsidP="007A1870">
            <w:pPr>
              <w:pStyle w:val="TAL"/>
              <w:jc w:val="center"/>
              <w:rPr>
                <w:ins w:id="316" w:author="Michael Dolan" w:date="2023-04-05T16:08:00Z"/>
              </w:rPr>
            </w:pPr>
            <w:ins w:id="317"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440CDB7A" w14:textId="2B1E689D" w:rsidR="007A1870" w:rsidRPr="00AB5FED" w:rsidRDefault="007A1870" w:rsidP="007A1870">
            <w:pPr>
              <w:pStyle w:val="TAL"/>
              <w:jc w:val="center"/>
              <w:rPr>
                <w:ins w:id="318" w:author="Michael Dolan" w:date="2023-04-05T16:08:00Z"/>
              </w:rPr>
            </w:pPr>
            <w:ins w:id="319"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3C4CB5E1" w14:textId="48A01F48" w:rsidR="007A1870" w:rsidRPr="00AB5FED" w:rsidRDefault="007A1870" w:rsidP="007A1870">
            <w:pPr>
              <w:pStyle w:val="TAL"/>
              <w:jc w:val="center"/>
              <w:rPr>
                <w:ins w:id="320" w:author="Michael Dolan" w:date="2023-04-05T16:08:00Z"/>
                <w:lang w:eastAsia="zh-CN"/>
              </w:rPr>
            </w:pPr>
            <w:ins w:id="321" w:author="Michael Dolan" w:date="2023-04-05T16:09:00Z">
              <w:r>
                <w:rPr>
                  <w:lang w:eastAsia="zh-CN"/>
                </w:rPr>
                <w:t>Y</w:t>
              </w:r>
            </w:ins>
          </w:p>
        </w:tc>
      </w:tr>
      <w:tr w:rsidR="00D07C2F" w:rsidRPr="00AB5FED" w14:paraId="37CE30B1" w14:textId="77777777" w:rsidTr="00720BDC">
        <w:trPr>
          <w:trHeight w:val="359"/>
          <w:ins w:id="322" w:author="Michael Dolan" w:date="2023-04-05T16:10:00Z"/>
        </w:trPr>
        <w:tc>
          <w:tcPr>
            <w:tcW w:w="1985" w:type="dxa"/>
            <w:tcBorders>
              <w:top w:val="single" w:sz="4" w:space="0" w:color="auto"/>
              <w:left w:val="single" w:sz="4" w:space="0" w:color="auto"/>
              <w:bottom w:val="single" w:sz="4" w:space="0" w:color="auto"/>
              <w:right w:val="single" w:sz="4" w:space="0" w:color="auto"/>
            </w:tcBorders>
          </w:tcPr>
          <w:p w14:paraId="03BEE1D4" w14:textId="77777777" w:rsidR="00D07C2F" w:rsidRPr="00AB5FED" w:rsidRDefault="00D07C2F" w:rsidP="00D07C2F">
            <w:pPr>
              <w:pStyle w:val="TAL"/>
              <w:rPr>
                <w:ins w:id="323" w:author="Michael Dolan" w:date="2023-04-05T16:10:00Z"/>
              </w:rPr>
            </w:pPr>
          </w:p>
        </w:tc>
        <w:tc>
          <w:tcPr>
            <w:tcW w:w="3145" w:type="dxa"/>
            <w:tcBorders>
              <w:top w:val="single" w:sz="4" w:space="0" w:color="auto"/>
              <w:left w:val="single" w:sz="4" w:space="0" w:color="auto"/>
              <w:bottom w:val="single" w:sz="4" w:space="0" w:color="auto"/>
              <w:right w:val="single" w:sz="4" w:space="0" w:color="auto"/>
            </w:tcBorders>
          </w:tcPr>
          <w:p w14:paraId="4CEA43E1" w14:textId="78BBADC4" w:rsidR="00D07C2F" w:rsidRPr="00AB5FED" w:rsidRDefault="00D07C2F" w:rsidP="00D07C2F">
            <w:pPr>
              <w:pStyle w:val="TAL"/>
              <w:rPr>
                <w:ins w:id="324" w:author="Michael Dolan" w:date="2023-04-05T16:10:00Z"/>
              </w:rPr>
            </w:pPr>
            <w:ins w:id="325" w:author="Michael Dolan" w:date="2023-04-05T16:10:00Z">
              <w:r>
                <w:t xml:space="preserve">Default authorization state for </w:t>
              </w:r>
            </w:ins>
            <w:ins w:id="326" w:author="Michael Dolan" w:date="2023-04-05T16:11:00Z">
              <w:r>
                <w:t>setting a trigger at another LMC (see NOTE 2)</w:t>
              </w:r>
            </w:ins>
          </w:p>
        </w:tc>
        <w:tc>
          <w:tcPr>
            <w:tcW w:w="990" w:type="dxa"/>
            <w:tcBorders>
              <w:top w:val="single" w:sz="4" w:space="0" w:color="auto"/>
              <w:left w:val="single" w:sz="4" w:space="0" w:color="auto"/>
              <w:bottom w:val="single" w:sz="4" w:space="0" w:color="auto"/>
              <w:right w:val="single" w:sz="4" w:space="0" w:color="auto"/>
            </w:tcBorders>
          </w:tcPr>
          <w:p w14:paraId="523ADB9D" w14:textId="0185DB6D" w:rsidR="00D07C2F" w:rsidRPr="00AB5FED" w:rsidRDefault="00D07C2F" w:rsidP="00D07C2F">
            <w:pPr>
              <w:pStyle w:val="TAL"/>
              <w:jc w:val="center"/>
              <w:rPr>
                <w:ins w:id="327" w:author="Michael Dolan" w:date="2023-04-05T16:10:00Z"/>
              </w:rPr>
            </w:pPr>
            <w:ins w:id="328" w:author="Michael Dolan" w:date="2023-04-05T16:12:00Z">
              <w:r>
                <w:t>Y</w:t>
              </w:r>
            </w:ins>
          </w:p>
        </w:tc>
        <w:tc>
          <w:tcPr>
            <w:tcW w:w="990" w:type="dxa"/>
            <w:tcBorders>
              <w:top w:val="single" w:sz="4" w:space="0" w:color="auto"/>
              <w:left w:val="single" w:sz="4" w:space="0" w:color="auto"/>
              <w:bottom w:val="single" w:sz="4" w:space="0" w:color="auto"/>
              <w:right w:val="single" w:sz="4" w:space="0" w:color="auto"/>
            </w:tcBorders>
          </w:tcPr>
          <w:p w14:paraId="3707FDD0" w14:textId="073F9AC6" w:rsidR="00D07C2F" w:rsidRPr="00AB5FED" w:rsidRDefault="00D07C2F" w:rsidP="00D07C2F">
            <w:pPr>
              <w:pStyle w:val="TAL"/>
              <w:jc w:val="center"/>
              <w:rPr>
                <w:ins w:id="329" w:author="Michael Dolan" w:date="2023-04-05T16:10:00Z"/>
              </w:rPr>
            </w:pPr>
            <w:ins w:id="330" w:author="Michael Dolan" w:date="2023-04-05T16:12:00Z">
              <w:r>
                <w:t>Y</w:t>
              </w:r>
            </w:ins>
          </w:p>
        </w:tc>
        <w:tc>
          <w:tcPr>
            <w:tcW w:w="1440" w:type="dxa"/>
            <w:tcBorders>
              <w:top w:val="single" w:sz="4" w:space="0" w:color="auto"/>
              <w:left w:val="single" w:sz="4" w:space="0" w:color="auto"/>
              <w:bottom w:val="single" w:sz="4" w:space="0" w:color="auto"/>
              <w:right w:val="single" w:sz="4" w:space="0" w:color="auto"/>
            </w:tcBorders>
          </w:tcPr>
          <w:p w14:paraId="48A0DDFE" w14:textId="2E215DEC" w:rsidR="00D07C2F" w:rsidRPr="00AB5FED" w:rsidRDefault="00D07C2F" w:rsidP="00D07C2F">
            <w:pPr>
              <w:pStyle w:val="TAL"/>
              <w:jc w:val="center"/>
              <w:rPr>
                <w:ins w:id="331" w:author="Michael Dolan" w:date="2023-04-05T16:10:00Z"/>
              </w:rPr>
            </w:pPr>
            <w:ins w:id="332" w:author="Michael Dolan" w:date="2023-04-05T16:12:00Z">
              <w:r>
                <w:t>Y</w:t>
              </w:r>
            </w:ins>
          </w:p>
        </w:tc>
        <w:tc>
          <w:tcPr>
            <w:tcW w:w="1080" w:type="dxa"/>
            <w:tcBorders>
              <w:top w:val="single" w:sz="4" w:space="0" w:color="auto"/>
              <w:left w:val="single" w:sz="4" w:space="0" w:color="auto"/>
              <w:bottom w:val="single" w:sz="4" w:space="0" w:color="auto"/>
              <w:right w:val="single" w:sz="4" w:space="0" w:color="auto"/>
            </w:tcBorders>
          </w:tcPr>
          <w:p w14:paraId="5E713369" w14:textId="511CEA5B" w:rsidR="00D07C2F" w:rsidRPr="00AB5FED" w:rsidRDefault="00D07C2F" w:rsidP="00D07C2F">
            <w:pPr>
              <w:pStyle w:val="TAL"/>
              <w:jc w:val="center"/>
              <w:rPr>
                <w:ins w:id="333" w:author="Michael Dolan" w:date="2023-04-05T16:10:00Z"/>
                <w:lang w:eastAsia="zh-CN"/>
              </w:rPr>
            </w:pPr>
            <w:ins w:id="334" w:author="Michael Dolan" w:date="2023-04-05T16:12:00Z">
              <w:r>
                <w:rPr>
                  <w:lang w:eastAsia="zh-CN"/>
                </w:rPr>
                <w:t>Y</w:t>
              </w:r>
            </w:ins>
          </w:p>
        </w:tc>
      </w:tr>
      <w:tr w:rsidR="00D07C2F" w:rsidRPr="00AB5FED" w14:paraId="53A87AD7" w14:textId="77777777" w:rsidTr="00794F14">
        <w:trPr>
          <w:trHeight w:val="341"/>
          <w:ins w:id="335"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5EF19BCE" w14:textId="0B357BEB" w:rsidR="00D07C2F" w:rsidRPr="00AB5FED" w:rsidRDefault="00D07C2F" w:rsidP="00D07C2F">
            <w:pPr>
              <w:pStyle w:val="TAL"/>
              <w:rPr>
                <w:ins w:id="336" w:author="Michael Dolan" w:date="2023-04-05T12:29:00Z"/>
              </w:rPr>
            </w:pPr>
            <w:ins w:id="337" w:author="Michael Dolan" w:date="2023-04-05T15:29:00Z">
              <w:r w:rsidRPr="006D7CE7">
                <w:t>[R-5.11-00</w:t>
              </w:r>
              <w:r>
                <w:t>8</w:t>
              </w:r>
              <w:r w:rsidRPr="006D7CE7">
                <w:t>]</w:t>
              </w:r>
            </w:ins>
            <w:ins w:id="338" w:author="Michael Dolan" w:date="2023-04-05T15:31:00Z">
              <w:r>
                <w:t xml:space="preserve"> of 3GPP TS 22.280 [3]</w:t>
              </w:r>
            </w:ins>
          </w:p>
        </w:tc>
        <w:tc>
          <w:tcPr>
            <w:tcW w:w="3145" w:type="dxa"/>
            <w:tcBorders>
              <w:top w:val="single" w:sz="4" w:space="0" w:color="auto"/>
              <w:left w:val="single" w:sz="4" w:space="0" w:color="auto"/>
              <w:bottom w:val="single" w:sz="4" w:space="0" w:color="auto"/>
              <w:right w:val="single" w:sz="4" w:space="0" w:color="auto"/>
            </w:tcBorders>
          </w:tcPr>
          <w:p w14:paraId="75F309B2" w14:textId="4A5704C6" w:rsidR="00D07C2F" w:rsidRPr="00AB5FED" w:rsidRDefault="00D07C2F" w:rsidP="00D07C2F">
            <w:pPr>
              <w:pStyle w:val="TAL"/>
              <w:rPr>
                <w:ins w:id="339" w:author="Michael Dolan" w:date="2023-04-05T12:29:00Z"/>
              </w:rPr>
            </w:pPr>
            <w:ins w:id="340" w:author="Michael Dolan" w:date="2023-04-05T15:27:00Z">
              <w:r>
                <w:t xml:space="preserve">Authorization to cancel a trigger at </w:t>
              </w:r>
              <w:proofErr w:type="gramStart"/>
              <w:r>
                <w:t>a</w:t>
              </w:r>
              <w:proofErr w:type="gramEnd"/>
              <w:r>
                <w:t xml:space="preserve"> LMC</w:t>
              </w:r>
            </w:ins>
          </w:p>
        </w:tc>
        <w:tc>
          <w:tcPr>
            <w:tcW w:w="990" w:type="dxa"/>
            <w:tcBorders>
              <w:top w:val="single" w:sz="4" w:space="0" w:color="auto"/>
              <w:left w:val="single" w:sz="4" w:space="0" w:color="auto"/>
              <w:bottom w:val="single" w:sz="4" w:space="0" w:color="auto"/>
              <w:right w:val="single" w:sz="4" w:space="0" w:color="auto"/>
            </w:tcBorders>
          </w:tcPr>
          <w:p w14:paraId="07C7E608" w14:textId="77777777" w:rsidR="00D07C2F" w:rsidRPr="00AB5FED" w:rsidRDefault="00D07C2F" w:rsidP="00D07C2F">
            <w:pPr>
              <w:pStyle w:val="TAL"/>
              <w:jc w:val="center"/>
              <w:rPr>
                <w:ins w:id="341"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1AD077D5" w14:textId="77777777" w:rsidR="00D07C2F" w:rsidRPr="00AB5FED" w:rsidRDefault="00D07C2F" w:rsidP="00D07C2F">
            <w:pPr>
              <w:pStyle w:val="TAL"/>
              <w:jc w:val="center"/>
              <w:rPr>
                <w:ins w:id="342"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4A91DF53" w14:textId="01F0D8EE" w:rsidR="00D07C2F" w:rsidRPr="00AB5FED" w:rsidRDefault="00D07C2F" w:rsidP="00D07C2F">
            <w:pPr>
              <w:pStyle w:val="TAL"/>
              <w:jc w:val="center"/>
              <w:rPr>
                <w:ins w:id="343"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59314ECA" w14:textId="49C76815" w:rsidR="00D07C2F" w:rsidRPr="00AB5FED" w:rsidRDefault="00D07C2F" w:rsidP="00D07C2F">
            <w:pPr>
              <w:pStyle w:val="TAL"/>
              <w:jc w:val="center"/>
              <w:rPr>
                <w:ins w:id="344" w:author="Michael Dolan" w:date="2023-04-05T12:29:00Z"/>
              </w:rPr>
            </w:pPr>
          </w:p>
        </w:tc>
      </w:tr>
      <w:tr w:rsidR="00D07C2F" w:rsidRPr="00AB5FED" w14:paraId="6F0D9F90" w14:textId="77777777" w:rsidTr="00794F14">
        <w:trPr>
          <w:trHeight w:val="341"/>
          <w:ins w:id="345"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4CBB16D" w14:textId="6B1D76B2" w:rsidR="00D07C2F" w:rsidRPr="00AB5FED" w:rsidRDefault="00D07C2F" w:rsidP="00D07C2F">
            <w:pPr>
              <w:pStyle w:val="TAL"/>
              <w:rPr>
                <w:ins w:id="346"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55628CEC" w14:textId="085BABFC" w:rsidR="00D07C2F" w:rsidRPr="00AB5FED" w:rsidRDefault="00D07C2F" w:rsidP="00D07C2F">
            <w:pPr>
              <w:pStyle w:val="TAL"/>
              <w:rPr>
                <w:ins w:id="347" w:author="Michael Dolan" w:date="2023-04-05T12:29:00Z"/>
              </w:rPr>
            </w:pPr>
            <w:ins w:id="348" w:author="Michael Dolan" w:date="2023-04-05T15:27:00Z">
              <w:r>
                <w:t xml:space="preserve">&gt; List of MC service IDs for which a trigger is authorized to be </w:t>
              </w:r>
            </w:ins>
            <w:ins w:id="349" w:author="Michael Dolan" w:date="2023-04-05T15:34:00Z">
              <w:r>
                <w:t>c</w:t>
              </w:r>
            </w:ins>
            <w:ins w:id="350" w:author="Michael Dolan" w:date="2023-04-05T15:35:00Z">
              <w:r>
                <w:t>a</w:t>
              </w:r>
            </w:ins>
            <w:ins w:id="351" w:author="Michael Dolan" w:date="2023-04-05T15:34:00Z">
              <w:r>
                <w:t>ncelled</w:t>
              </w:r>
            </w:ins>
          </w:p>
        </w:tc>
        <w:tc>
          <w:tcPr>
            <w:tcW w:w="990" w:type="dxa"/>
            <w:tcBorders>
              <w:top w:val="single" w:sz="4" w:space="0" w:color="auto"/>
              <w:left w:val="single" w:sz="4" w:space="0" w:color="auto"/>
              <w:bottom w:val="single" w:sz="4" w:space="0" w:color="auto"/>
              <w:right w:val="single" w:sz="4" w:space="0" w:color="auto"/>
            </w:tcBorders>
          </w:tcPr>
          <w:p w14:paraId="40C5155F" w14:textId="5D99639D" w:rsidR="00D07C2F" w:rsidRPr="00AB5FED" w:rsidRDefault="00D07C2F" w:rsidP="00D07C2F">
            <w:pPr>
              <w:pStyle w:val="TAL"/>
              <w:jc w:val="center"/>
              <w:rPr>
                <w:ins w:id="352" w:author="Michael Dolan" w:date="2023-04-05T12:29:00Z"/>
              </w:rPr>
            </w:pPr>
            <w:ins w:id="353"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63D1BCF8" w14:textId="608F6DE7" w:rsidR="00D07C2F" w:rsidRPr="00AB5FED" w:rsidRDefault="00D07C2F" w:rsidP="00D07C2F">
            <w:pPr>
              <w:pStyle w:val="TAL"/>
              <w:jc w:val="center"/>
              <w:rPr>
                <w:ins w:id="354" w:author="Michael Dolan" w:date="2023-04-05T12:29:00Z"/>
              </w:rPr>
            </w:pPr>
            <w:ins w:id="355"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004B5FAC" w14:textId="79781806" w:rsidR="00D07C2F" w:rsidRPr="00AB5FED" w:rsidRDefault="00D07C2F" w:rsidP="00D07C2F">
            <w:pPr>
              <w:pStyle w:val="TAL"/>
              <w:jc w:val="center"/>
              <w:rPr>
                <w:ins w:id="356" w:author="Michael Dolan" w:date="2023-04-05T12:29:00Z"/>
              </w:rPr>
            </w:pPr>
            <w:ins w:id="357"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6A1FA56" w14:textId="0F3E879B" w:rsidR="00D07C2F" w:rsidRPr="00AB5FED" w:rsidRDefault="00D07C2F" w:rsidP="00D07C2F">
            <w:pPr>
              <w:pStyle w:val="TAL"/>
              <w:jc w:val="center"/>
              <w:rPr>
                <w:ins w:id="358" w:author="Michael Dolan" w:date="2023-04-05T12:29:00Z"/>
              </w:rPr>
            </w:pPr>
            <w:ins w:id="359" w:author="Michael Dolan" w:date="2023-04-05T15:27:00Z">
              <w:r>
                <w:rPr>
                  <w:lang w:eastAsia="zh-CN"/>
                </w:rPr>
                <w:t>Y</w:t>
              </w:r>
            </w:ins>
          </w:p>
        </w:tc>
      </w:tr>
      <w:tr w:rsidR="00D07C2F" w:rsidRPr="00AB5FED" w14:paraId="15CBFA00" w14:textId="77777777" w:rsidTr="00794F14">
        <w:trPr>
          <w:trHeight w:val="341"/>
          <w:ins w:id="360"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78318B0" w14:textId="3C58C34E" w:rsidR="00D07C2F" w:rsidRPr="00AB5FED" w:rsidRDefault="00D07C2F" w:rsidP="00D07C2F">
            <w:pPr>
              <w:pStyle w:val="TAL"/>
              <w:rPr>
                <w:ins w:id="361"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4B56DAA0" w14:textId="208C3797" w:rsidR="00D07C2F" w:rsidRPr="00AB5FED" w:rsidRDefault="00D07C2F" w:rsidP="00D07C2F">
            <w:pPr>
              <w:pStyle w:val="TAL"/>
              <w:rPr>
                <w:ins w:id="362" w:author="Michael Dolan" w:date="2023-04-05T12:29:00Z"/>
              </w:rPr>
            </w:pPr>
            <w:ins w:id="363" w:author="Michael Dolan" w:date="2023-04-05T15:27:00Z">
              <w:r>
                <w:t>&gt;&gt; MCPTT ID</w:t>
              </w:r>
            </w:ins>
            <w:ins w:id="364"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5E0E074D" w14:textId="35AC7FB7" w:rsidR="00D07C2F" w:rsidRPr="00AB5FED" w:rsidRDefault="00D07C2F" w:rsidP="00D07C2F">
            <w:pPr>
              <w:pStyle w:val="TAL"/>
              <w:jc w:val="center"/>
              <w:rPr>
                <w:ins w:id="365" w:author="Michael Dolan" w:date="2023-04-05T12:29:00Z"/>
              </w:rPr>
            </w:pPr>
            <w:ins w:id="366"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5B3B0810" w14:textId="35AC6041" w:rsidR="00D07C2F" w:rsidRPr="00AB5FED" w:rsidRDefault="00D07C2F" w:rsidP="00D07C2F">
            <w:pPr>
              <w:pStyle w:val="TAL"/>
              <w:jc w:val="center"/>
              <w:rPr>
                <w:ins w:id="367" w:author="Michael Dolan" w:date="2023-04-05T12:29:00Z"/>
              </w:rPr>
            </w:pPr>
            <w:ins w:id="368"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02B127A8" w14:textId="30F5701C" w:rsidR="00D07C2F" w:rsidRPr="00AB5FED" w:rsidRDefault="00D07C2F" w:rsidP="00D07C2F">
            <w:pPr>
              <w:pStyle w:val="TAL"/>
              <w:jc w:val="center"/>
              <w:rPr>
                <w:ins w:id="369" w:author="Michael Dolan" w:date="2023-04-05T12:29:00Z"/>
              </w:rPr>
            </w:pPr>
            <w:ins w:id="370"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14B0357" w14:textId="52DABB7C" w:rsidR="00D07C2F" w:rsidRPr="00AB5FED" w:rsidRDefault="00D07C2F" w:rsidP="00D07C2F">
            <w:pPr>
              <w:pStyle w:val="TAL"/>
              <w:jc w:val="center"/>
              <w:rPr>
                <w:ins w:id="371" w:author="Michael Dolan" w:date="2023-04-05T12:29:00Z"/>
              </w:rPr>
            </w:pPr>
            <w:ins w:id="372" w:author="Michael Dolan" w:date="2023-04-05T15:27:00Z">
              <w:r>
                <w:rPr>
                  <w:lang w:eastAsia="zh-CN"/>
                </w:rPr>
                <w:t>Y</w:t>
              </w:r>
            </w:ins>
          </w:p>
        </w:tc>
      </w:tr>
      <w:tr w:rsidR="00D07C2F" w:rsidRPr="00AB5FED" w14:paraId="68795419" w14:textId="77777777" w:rsidTr="00794F14">
        <w:trPr>
          <w:trHeight w:val="341"/>
          <w:ins w:id="373"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D4290DD" w14:textId="13D276EC" w:rsidR="00D07C2F" w:rsidRPr="00AB5FED" w:rsidRDefault="00D07C2F" w:rsidP="00D07C2F">
            <w:pPr>
              <w:pStyle w:val="TAL"/>
              <w:rPr>
                <w:ins w:id="374"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0DBC5757" w14:textId="71F2F62E" w:rsidR="00D07C2F" w:rsidRPr="00AB5FED" w:rsidRDefault="00D07C2F" w:rsidP="00D07C2F">
            <w:pPr>
              <w:pStyle w:val="TAL"/>
              <w:rPr>
                <w:ins w:id="375" w:author="Michael Dolan" w:date="2023-04-05T12:29:00Z"/>
                <w:lang w:val="nl-NL" w:eastAsia="zh-CN"/>
              </w:rPr>
            </w:pPr>
            <w:ins w:id="376" w:author="Michael Dolan" w:date="2023-04-05T15:27:00Z">
              <w:r>
                <w:t>&gt;&gt; MCVideo ID</w:t>
              </w:r>
            </w:ins>
            <w:ins w:id="377"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0D6F4B0C" w14:textId="31B07CFF" w:rsidR="00D07C2F" w:rsidRPr="00AB5FED" w:rsidRDefault="00D07C2F" w:rsidP="00D07C2F">
            <w:pPr>
              <w:pStyle w:val="TAL"/>
              <w:jc w:val="center"/>
              <w:rPr>
                <w:ins w:id="378" w:author="Michael Dolan" w:date="2023-04-05T12:29:00Z"/>
              </w:rPr>
            </w:pPr>
            <w:ins w:id="379"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019EC5CF" w14:textId="5AB80E3D" w:rsidR="00D07C2F" w:rsidRPr="00AB5FED" w:rsidRDefault="00D07C2F" w:rsidP="00D07C2F">
            <w:pPr>
              <w:pStyle w:val="TAL"/>
              <w:jc w:val="center"/>
              <w:rPr>
                <w:ins w:id="380" w:author="Michael Dolan" w:date="2023-04-05T12:29:00Z"/>
              </w:rPr>
            </w:pPr>
            <w:ins w:id="381"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43173D63" w14:textId="62071E90" w:rsidR="00D07C2F" w:rsidRPr="00AB5FED" w:rsidRDefault="00D07C2F" w:rsidP="00D07C2F">
            <w:pPr>
              <w:pStyle w:val="TAL"/>
              <w:jc w:val="center"/>
              <w:rPr>
                <w:ins w:id="382" w:author="Michael Dolan" w:date="2023-04-05T12:29:00Z"/>
              </w:rPr>
            </w:pPr>
            <w:ins w:id="383"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D9AD8BA" w14:textId="462C6370" w:rsidR="00D07C2F" w:rsidRPr="00AB5FED" w:rsidRDefault="00D07C2F" w:rsidP="00D07C2F">
            <w:pPr>
              <w:pStyle w:val="TAL"/>
              <w:jc w:val="center"/>
              <w:rPr>
                <w:ins w:id="384" w:author="Michael Dolan" w:date="2023-04-05T12:29:00Z"/>
              </w:rPr>
            </w:pPr>
            <w:ins w:id="385" w:author="Michael Dolan" w:date="2023-04-05T15:27:00Z">
              <w:r>
                <w:rPr>
                  <w:lang w:eastAsia="zh-CN"/>
                </w:rPr>
                <w:t>Y</w:t>
              </w:r>
            </w:ins>
          </w:p>
        </w:tc>
      </w:tr>
      <w:tr w:rsidR="00D07C2F" w:rsidRPr="00AB5FED" w14:paraId="0F26C199" w14:textId="77777777" w:rsidTr="00794F14">
        <w:trPr>
          <w:trHeight w:val="341"/>
          <w:ins w:id="38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19C3F17" w14:textId="1ACF9462" w:rsidR="00D07C2F" w:rsidRPr="00AB5FED" w:rsidRDefault="00D07C2F" w:rsidP="00D07C2F">
            <w:pPr>
              <w:pStyle w:val="TAL"/>
              <w:rPr>
                <w:ins w:id="387"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22D206F" w14:textId="3750EB31" w:rsidR="00D07C2F" w:rsidRPr="00AB5FED" w:rsidRDefault="00D07C2F" w:rsidP="00D07C2F">
            <w:pPr>
              <w:pStyle w:val="TAL"/>
              <w:rPr>
                <w:ins w:id="388" w:author="Michael Dolan" w:date="2023-04-05T12:29:00Z"/>
              </w:rPr>
            </w:pPr>
            <w:ins w:id="389" w:author="Michael Dolan" w:date="2023-04-05T15:27:00Z">
              <w:r>
                <w:t>&gt;&gt; MCData ID</w:t>
              </w:r>
            </w:ins>
            <w:ins w:id="390"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08421C51" w14:textId="14F8CC31" w:rsidR="00D07C2F" w:rsidRPr="00AB5FED" w:rsidRDefault="00D07C2F" w:rsidP="00D07C2F">
            <w:pPr>
              <w:pStyle w:val="TAL"/>
              <w:jc w:val="center"/>
              <w:rPr>
                <w:ins w:id="391" w:author="Michael Dolan" w:date="2023-04-05T12:29:00Z"/>
              </w:rPr>
            </w:pPr>
            <w:ins w:id="392"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6B4508AB" w14:textId="27BE41BA" w:rsidR="00D07C2F" w:rsidRPr="00AB5FED" w:rsidRDefault="00D07C2F" w:rsidP="00D07C2F">
            <w:pPr>
              <w:pStyle w:val="TAL"/>
              <w:jc w:val="center"/>
              <w:rPr>
                <w:ins w:id="393" w:author="Michael Dolan" w:date="2023-04-05T12:29:00Z"/>
              </w:rPr>
            </w:pPr>
            <w:ins w:id="394"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526A7FA2" w14:textId="48EC52D0" w:rsidR="00D07C2F" w:rsidRPr="00AB5FED" w:rsidRDefault="00D07C2F" w:rsidP="00D07C2F">
            <w:pPr>
              <w:pStyle w:val="TAL"/>
              <w:jc w:val="center"/>
              <w:rPr>
                <w:ins w:id="395" w:author="Michael Dolan" w:date="2023-04-05T12:29:00Z"/>
              </w:rPr>
            </w:pPr>
            <w:ins w:id="396"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5AAF38E6" w14:textId="2D31D207" w:rsidR="00D07C2F" w:rsidRPr="00AB5FED" w:rsidRDefault="00D07C2F" w:rsidP="00D07C2F">
            <w:pPr>
              <w:pStyle w:val="TAL"/>
              <w:jc w:val="center"/>
              <w:rPr>
                <w:ins w:id="397" w:author="Michael Dolan" w:date="2023-04-05T12:29:00Z"/>
              </w:rPr>
            </w:pPr>
            <w:ins w:id="398" w:author="Michael Dolan" w:date="2023-04-05T15:27:00Z">
              <w:r>
                <w:rPr>
                  <w:lang w:eastAsia="zh-CN"/>
                </w:rPr>
                <w:t>Y</w:t>
              </w:r>
            </w:ins>
          </w:p>
        </w:tc>
      </w:tr>
      <w:tr w:rsidR="00D07C2F" w:rsidRPr="00AB5FED" w14:paraId="429C1F16" w14:textId="77777777" w:rsidTr="00720BDC">
        <w:trPr>
          <w:trHeight w:val="341"/>
          <w:ins w:id="399"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1F807403" w14:textId="77777777" w:rsidR="00D07C2F" w:rsidRPr="00AB5FED" w:rsidRDefault="00D07C2F" w:rsidP="00720BDC">
            <w:pPr>
              <w:pStyle w:val="TAL"/>
              <w:rPr>
                <w:ins w:id="400"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1DEF49E5" w14:textId="6F50B52A" w:rsidR="00D07C2F" w:rsidRPr="00AB5FED" w:rsidRDefault="00D07C2F" w:rsidP="00720BDC">
            <w:pPr>
              <w:pStyle w:val="TAL"/>
              <w:rPr>
                <w:ins w:id="401" w:author="Michael Dolan" w:date="2023-04-05T16:14:00Z"/>
              </w:rPr>
            </w:pPr>
            <w:ins w:id="402" w:author="Michael Dolan" w:date="2023-04-05T16:14:00Z">
              <w:r>
                <w:t>&gt; List of MC service IDs for which a trigger is not authorized to be cancelled</w:t>
              </w:r>
            </w:ins>
          </w:p>
        </w:tc>
        <w:tc>
          <w:tcPr>
            <w:tcW w:w="990" w:type="dxa"/>
            <w:tcBorders>
              <w:top w:val="single" w:sz="4" w:space="0" w:color="auto"/>
              <w:left w:val="single" w:sz="4" w:space="0" w:color="auto"/>
              <w:bottom w:val="single" w:sz="4" w:space="0" w:color="auto"/>
              <w:right w:val="single" w:sz="4" w:space="0" w:color="auto"/>
            </w:tcBorders>
          </w:tcPr>
          <w:p w14:paraId="7FF28F82" w14:textId="77777777" w:rsidR="00D07C2F" w:rsidRPr="00AB5FED" w:rsidRDefault="00D07C2F" w:rsidP="00720BDC">
            <w:pPr>
              <w:pStyle w:val="TAL"/>
              <w:jc w:val="center"/>
              <w:rPr>
                <w:ins w:id="403" w:author="Michael Dolan" w:date="2023-04-05T16:14:00Z"/>
              </w:rPr>
            </w:pPr>
            <w:ins w:id="404"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17786CB5" w14:textId="77777777" w:rsidR="00D07C2F" w:rsidRPr="00AB5FED" w:rsidRDefault="00D07C2F" w:rsidP="00720BDC">
            <w:pPr>
              <w:pStyle w:val="TAL"/>
              <w:jc w:val="center"/>
              <w:rPr>
                <w:ins w:id="405" w:author="Michael Dolan" w:date="2023-04-05T16:14:00Z"/>
              </w:rPr>
            </w:pPr>
            <w:ins w:id="406"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01EF269D" w14:textId="77777777" w:rsidR="00D07C2F" w:rsidRPr="00AB5FED" w:rsidRDefault="00D07C2F" w:rsidP="00720BDC">
            <w:pPr>
              <w:pStyle w:val="TAL"/>
              <w:jc w:val="center"/>
              <w:rPr>
                <w:ins w:id="407" w:author="Michael Dolan" w:date="2023-04-05T16:14:00Z"/>
              </w:rPr>
            </w:pPr>
            <w:ins w:id="408"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4EA8F3C1" w14:textId="77777777" w:rsidR="00D07C2F" w:rsidRPr="00AB5FED" w:rsidRDefault="00D07C2F" w:rsidP="00720BDC">
            <w:pPr>
              <w:pStyle w:val="TAL"/>
              <w:jc w:val="center"/>
              <w:rPr>
                <w:ins w:id="409" w:author="Michael Dolan" w:date="2023-04-05T16:14:00Z"/>
                <w:lang w:eastAsia="zh-CN"/>
              </w:rPr>
            </w:pPr>
            <w:ins w:id="410" w:author="Michael Dolan" w:date="2023-04-05T16:14:00Z">
              <w:r>
                <w:rPr>
                  <w:lang w:eastAsia="zh-CN"/>
                </w:rPr>
                <w:t>Y</w:t>
              </w:r>
            </w:ins>
          </w:p>
        </w:tc>
      </w:tr>
      <w:tr w:rsidR="00D07C2F" w:rsidRPr="00AB5FED" w14:paraId="4F8F16B7" w14:textId="77777777" w:rsidTr="00720BDC">
        <w:trPr>
          <w:trHeight w:val="341"/>
          <w:ins w:id="411"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14A1540D" w14:textId="77777777" w:rsidR="00D07C2F" w:rsidRPr="00AB5FED" w:rsidRDefault="00D07C2F" w:rsidP="00720BDC">
            <w:pPr>
              <w:pStyle w:val="TAL"/>
              <w:rPr>
                <w:ins w:id="412"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0C223750" w14:textId="38787912" w:rsidR="00D07C2F" w:rsidRPr="00AB5FED" w:rsidRDefault="00D07C2F" w:rsidP="00720BDC">
            <w:pPr>
              <w:pStyle w:val="TAL"/>
              <w:rPr>
                <w:ins w:id="413" w:author="Michael Dolan" w:date="2023-04-05T16:14:00Z"/>
              </w:rPr>
            </w:pPr>
            <w:ins w:id="414" w:author="Michael Dolan" w:date="2023-04-05T16:14: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17B0C192" w14:textId="77777777" w:rsidR="00D07C2F" w:rsidRPr="00AB5FED" w:rsidRDefault="00D07C2F" w:rsidP="00720BDC">
            <w:pPr>
              <w:pStyle w:val="TAL"/>
              <w:jc w:val="center"/>
              <w:rPr>
                <w:ins w:id="415" w:author="Michael Dolan" w:date="2023-04-05T16:14:00Z"/>
              </w:rPr>
            </w:pPr>
            <w:ins w:id="416"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72FEB8C8" w14:textId="77777777" w:rsidR="00D07C2F" w:rsidRPr="00AB5FED" w:rsidRDefault="00D07C2F" w:rsidP="00720BDC">
            <w:pPr>
              <w:pStyle w:val="TAL"/>
              <w:jc w:val="center"/>
              <w:rPr>
                <w:ins w:id="417" w:author="Michael Dolan" w:date="2023-04-05T16:14:00Z"/>
              </w:rPr>
            </w:pPr>
            <w:ins w:id="418"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3103BA15" w14:textId="77777777" w:rsidR="00D07C2F" w:rsidRPr="00AB5FED" w:rsidRDefault="00D07C2F" w:rsidP="00720BDC">
            <w:pPr>
              <w:pStyle w:val="TAL"/>
              <w:jc w:val="center"/>
              <w:rPr>
                <w:ins w:id="419" w:author="Michael Dolan" w:date="2023-04-05T16:14:00Z"/>
              </w:rPr>
            </w:pPr>
            <w:ins w:id="420"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770680FB" w14:textId="77777777" w:rsidR="00D07C2F" w:rsidRPr="00AB5FED" w:rsidRDefault="00D07C2F" w:rsidP="00720BDC">
            <w:pPr>
              <w:pStyle w:val="TAL"/>
              <w:jc w:val="center"/>
              <w:rPr>
                <w:ins w:id="421" w:author="Michael Dolan" w:date="2023-04-05T16:14:00Z"/>
              </w:rPr>
            </w:pPr>
            <w:ins w:id="422" w:author="Michael Dolan" w:date="2023-04-05T16:14:00Z">
              <w:r>
                <w:rPr>
                  <w:lang w:eastAsia="zh-CN"/>
                </w:rPr>
                <w:t>Y</w:t>
              </w:r>
            </w:ins>
          </w:p>
        </w:tc>
      </w:tr>
      <w:tr w:rsidR="00D07C2F" w:rsidRPr="00AB5FED" w14:paraId="7841D5E1" w14:textId="77777777" w:rsidTr="00720BDC">
        <w:trPr>
          <w:trHeight w:val="359"/>
          <w:ins w:id="423"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3F675C4C" w14:textId="77777777" w:rsidR="00D07C2F" w:rsidRPr="00AB5FED" w:rsidRDefault="00D07C2F" w:rsidP="00720BDC">
            <w:pPr>
              <w:pStyle w:val="TAL"/>
              <w:rPr>
                <w:ins w:id="424"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7B4CA613" w14:textId="4CE14EBD" w:rsidR="00D07C2F" w:rsidRPr="00AB5FED" w:rsidRDefault="00D07C2F" w:rsidP="00720BDC">
            <w:pPr>
              <w:pStyle w:val="TAL"/>
              <w:rPr>
                <w:ins w:id="425" w:author="Michael Dolan" w:date="2023-04-05T16:14:00Z"/>
              </w:rPr>
            </w:pPr>
            <w:ins w:id="426" w:author="Michael Dolan" w:date="2023-04-05T16:14: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468C1845" w14:textId="77777777" w:rsidR="00D07C2F" w:rsidRPr="00AB5FED" w:rsidRDefault="00D07C2F" w:rsidP="00720BDC">
            <w:pPr>
              <w:pStyle w:val="TAL"/>
              <w:jc w:val="center"/>
              <w:rPr>
                <w:ins w:id="427" w:author="Michael Dolan" w:date="2023-04-05T16:14:00Z"/>
              </w:rPr>
            </w:pPr>
            <w:ins w:id="428"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078BE22A" w14:textId="77777777" w:rsidR="00D07C2F" w:rsidRPr="00AB5FED" w:rsidRDefault="00D07C2F" w:rsidP="00720BDC">
            <w:pPr>
              <w:pStyle w:val="TAL"/>
              <w:jc w:val="center"/>
              <w:rPr>
                <w:ins w:id="429" w:author="Michael Dolan" w:date="2023-04-05T16:14:00Z"/>
              </w:rPr>
            </w:pPr>
            <w:ins w:id="430"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1C702998" w14:textId="77777777" w:rsidR="00D07C2F" w:rsidRPr="00AB5FED" w:rsidRDefault="00D07C2F" w:rsidP="00720BDC">
            <w:pPr>
              <w:pStyle w:val="TAL"/>
              <w:jc w:val="center"/>
              <w:rPr>
                <w:ins w:id="431" w:author="Michael Dolan" w:date="2023-04-05T16:14:00Z"/>
              </w:rPr>
            </w:pPr>
            <w:ins w:id="432"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15F878E0" w14:textId="77777777" w:rsidR="00D07C2F" w:rsidRPr="00AB5FED" w:rsidRDefault="00D07C2F" w:rsidP="00720BDC">
            <w:pPr>
              <w:pStyle w:val="TAL"/>
              <w:jc w:val="center"/>
              <w:rPr>
                <w:ins w:id="433" w:author="Michael Dolan" w:date="2023-04-05T16:14:00Z"/>
              </w:rPr>
            </w:pPr>
            <w:ins w:id="434" w:author="Michael Dolan" w:date="2023-04-05T16:14:00Z">
              <w:r>
                <w:rPr>
                  <w:lang w:eastAsia="zh-CN"/>
                </w:rPr>
                <w:t>Y</w:t>
              </w:r>
            </w:ins>
          </w:p>
        </w:tc>
      </w:tr>
      <w:tr w:rsidR="00D07C2F" w:rsidRPr="00AB5FED" w14:paraId="65330258" w14:textId="77777777" w:rsidTr="00720BDC">
        <w:trPr>
          <w:trHeight w:val="359"/>
          <w:ins w:id="435"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10B714E6" w14:textId="77777777" w:rsidR="00D07C2F" w:rsidRPr="00AB5FED" w:rsidRDefault="00D07C2F" w:rsidP="00720BDC">
            <w:pPr>
              <w:pStyle w:val="TAL"/>
              <w:rPr>
                <w:ins w:id="436"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5AA96E48" w14:textId="64F599B5" w:rsidR="00D07C2F" w:rsidRPr="00AB5FED" w:rsidRDefault="00D07C2F" w:rsidP="00720BDC">
            <w:pPr>
              <w:pStyle w:val="TAL"/>
              <w:rPr>
                <w:ins w:id="437" w:author="Michael Dolan" w:date="2023-04-05T16:14:00Z"/>
              </w:rPr>
            </w:pPr>
            <w:ins w:id="438" w:author="Michael Dolan" w:date="2023-04-05T16:14: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30F898DF" w14:textId="77777777" w:rsidR="00D07C2F" w:rsidRPr="00AB5FED" w:rsidRDefault="00D07C2F" w:rsidP="00720BDC">
            <w:pPr>
              <w:pStyle w:val="TAL"/>
              <w:jc w:val="center"/>
              <w:rPr>
                <w:ins w:id="439" w:author="Michael Dolan" w:date="2023-04-05T16:14:00Z"/>
              </w:rPr>
            </w:pPr>
            <w:ins w:id="440"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4C0D7F3F" w14:textId="77777777" w:rsidR="00D07C2F" w:rsidRPr="00AB5FED" w:rsidRDefault="00D07C2F" w:rsidP="00720BDC">
            <w:pPr>
              <w:pStyle w:val="TAL"/>
              <w:jc w:val="center"/>
              <w:rPr>
                <w:ins w:id="441" w:author="Michael Dolan" w:date="2023-04-05T16:14:00Z"/>
              </w:rPr>
            </w:pPr>
            <w:ins w:id="442"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3CD784BB" w14:textId="77777777" w:rsidR="00D07C2F" w:rsidRPr="00AB5FED" w:rsidRDefault="00D07C2F" w:rsidP="00720BDC">
            <w:pPr>
              <w:pStyle w:val="TAL"/>
              <w:jc w:val="center"/>
              <w:rPr>
                <w:ins w:id="443" w:author="Michael Dolan" w:date="2023-04-05T16:14:00Z"/>
              </w:rPr>
            </w:pPr>
            <w:ins w:id="444"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330BC28A" w14:textId="77777777" w:rsidR="00D07C2F" w:rsidRPr="00AB5FED" w:rsidRDefault="00D07C2F" w:rsidP="00720BDC">
            <w:pPr>
              <w:pStyle w:val="TAL"/>
              <w:jc w:val="center"/>
              <w:rPr>
                <w:ins w:id="445" w:author="Michael Dolan" w:date="2023-04-05T16:14:00Z"/>
                <w:lang w:eastAsia="zh-CN"/>
              </w:rPr>
            </w:pPr>
            <w:ins w:id="446" w:author="Michael Dolan" w:date="2023-04-05T16:14:00Z">
              <w:r>
                <w:rPr>
                  <w:lang w:eastAsia="zh-CN"/>
                </w:rPr>
                <w:t>Y</w:t>
              </w:r>
            </w:ins>
          </w:p>
        </w:tc>
      </w:tr>
      <w:tr w:rsidR="00D07C2F" w:rsidRPr="00AB5FED" w14:paraId="4A1D4D21" w14:textId="77777777" w:rsidTr="00720BDC">
        <w:trPr>
          <w:trHeight w:val="359"/>
          <w:ins w:id="447"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70EDDE7B" w14:textId="77777777" w:rsidR="00D07C2F" w:rsidRPr="00AB5FED" w:rsidRDefault="00D07C2F" w:rsidP="00720BDC">
            <w:pPr>
              <w:pStyle w:val="TAL"/>
              <w:rPr>
                <w:ins w:id="448"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707CFFD4" w14:textId="349E97D4" w:rsidR="00D07C2F" w:rsidRPr="00AB5FED" w:rsidRDefault="00D07C2F" w:rsidP="00720BDC">
            <w:pPr>
              <w:pStyle w:val="TAL"/>
              <w:rPr>
                <w:ins w:id="449" w:author="Michael Dolan" w:date="2023-04-05T16:14:00Z"/>
              </w:rPr>
            </w:pPr>
            <w:ins w:id="450" w:author="Michael Dolan" w:date="2023-04-05T16:14:00Z">
              <w:r>
                <w:t>Default authorization state for canc</w:t>
              </w:r>
            </w:ins>
            <w:ins w:id="451" w:author="Michael Dolan" w:date="2023-04-05T16:15:00Z">
              <w:r>
                <w:t>elling</w:t>
              </w:r>
            </w:ins>
            <w:ins w:id="452" w:author="Michael Dolan" w:date="2023-04-05T16:14:00Z">
              <w:r>
                <w:t xml:space="preserve"> a trigger at another </w:t>
              </w:r>
            </w:ins>
            <w:ins w:id="453" w:author="Michael Dolan" w:date="2023-04-05T16:16:00Z">
              <w:r>
                <w:t>MC user</w:t>
              </w:r>
            </w:ins>
            <w:ins w:id="454" w:author="Michael Dolan" w:date="2023-04-05T16:14:00Z">
              <w:r>
                <w:t xml:space="preserve"> (see NOTE 2)</w:t>
              </w:r>
            </w:ins>
          </w:p>
        </w:tc>
        <w:tc>
          <w:tcPr>
            <w:tcW w:w="990" w:type="dxa"/>
            <w:tcBorders>
              <w:top w:val="single" w:sz="4" w:space="0" w:color="auto"/>
              <w:left w:val="single" w:sz="4" w:space="0" w:color="auto"/>
              <w:bottom w:val="single" w:sz="4" w:space="0" w:color="auto"/>
              <w:right w:val="single" w:sz="4" w:space="0" w:color="auto"/>
            </w:tcBorders>
          </w:tcPr>
          <w:p w14:paraId="066F5EA2" w14:textId="77777777" w:rsidR="00D07C2F" w:rsidRPr="00AB5FED" w:rsidRDefault="00D07C2F" w:rsidP="00720BDC">
            <w:pPr>
              <w:pStyle w:val="TAL"/>
              <w:jc w:val="center"/>
              <w:rPr>
                <w:ins w:id="455" w:author="Michael Dolan" w:date="2023-04-05T16:14:00Z"/>
              </w:rPr>
            </w:pPr>
            <w:ins w:id="456"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798E0EA4" w14:textId="77777777" w:rsidR="00D07C2F" w:rsidRPr="00AB5FED" w:rsidRDefault="00D07C2F" w:rsidP="00720BDC">
            <w:pPr>
              <w:pStyle w:val="TAL"/>
              <w:jc w:val="center"/>
              <w:rPr>
                <w:ins w:id="457" w:author="Michael Dolan" w:date="2023-04-05T16:14:00Z"/>
              </w:rPr>
            </w:pPr>
            <w:ins w:id="458"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59D4A6B5" w14:textId="77777777" w:rsidR="00D07C2F" w:rsidRPr="00AB5FED" w:rsidRDefault="00D07C2F" w:rsidP="00720BDC">
            <w:pPr>
              <w:pStyle w:val="TAL"/>
              <w:jc w:val="center"/>
              <w:rPr>
                <w:ins w:id="459" w:author="Michael Dolan" w:date="2023-04-05T16:14:00Z"/>
              </w:rPr>
            </w:pPr>
            <w:ins w:id="460"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4E0C54C8" w14:textId="77777777" w:rsidR="00D07C2F" w:rsidRPr="00AB5FED" w:rsidRDefault="00D07C2F" w:rsidP="00720BDC">
            <w:pPr>
              <w:pStyle w:val="TAL"/>
              <w:jc w:val="center"/>
              <w:rPr>
                <w:ins w:id="461" w:author="Michael Dolan" w:date="2023-04-05T16:14:00Z"/>
                <w:lang w:eastAsia="zh-CN"/>
              </w:rPr>
            </w:pPr>
            <w:ins w:id="462" w:author="Michael Dolan" w:date="2023-04-05T16:14:00Z">
              <w:r>
                <w:rPr>
                  <w:lang w:eastAsia="zh-CN"/>
                </w:rPr>
                <w:t>Y</w:t>
              </w:r>
            </w:ins>
          </w:p>
        </w:tc>
      </w:tr>
      <w:tr w:rsidR="00D07C2F" w:rsidRPr="00AB5FED" w14:paraId="1AA96BDB" w14:textId="77777777" w:rsidTr="00794F14">
        <w:trPr>
          <w:trHeight w:val="341"/>
          <w:ins w:id="463"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6FC9C3A" w14:textId="77777777" w:rsidR="00D07C2F" w:rsidRDefault="00D07C2F" w:rsidP="00D07C2F">
            <w:pPr>
              <w:pStyle w:val="TAL"/>
              <w:rPr>
                <w:ins w:id="464" w:author="Michael Dolan" w:date="2023-04-05T15:46:00Z"/>
              </w:rPr>
            </w:pPr>
            <w:ins w:id="465" w:author="Michael Dolan" w:date="2023-04-05T15:41:00Z">
              <w:r>
                <w:t>Clause 10.9.3.5</w:t>
              </w:r>
            </w:ins>
          </w:p>
          <w:p w14:paraId="5CDDCF97" w14:textId="0AB99365" w:rsidR="00D07C2F" w:rsidRPr="00AB5FED" w:rsidRDefault="00D07C2F" w:rsidP="00D07C2F">
            <w:pPr>
              <w:pStyle w:val="TAL"/>
              <w:rPr>
                <w:ins w:id="466" w:author="Michael Dolan" w:date="2023-04-05T12:29:00Z"/>
              </w:rPr>
            </w:pPr>
            <w:ins w:id="467" w:author="Michael Dolan" w:date="2023-04-05T15:47:00Z">
              <w:r>
                <w:t>Clause 10.9.3.7</w:t>
              </w:r>
            </w:ins>
          </w:p>
        </w:tc>
        <w:tc>
          <w:tcPr>
            <w:tcW w:w="3145" w:type="dxa"/>
            <w:tcBorders>
              <w:top w:val="single" w:sz="4" w:space="0" w:color="auto"/>
              <w:left w:val="single" w:sz="4" w:space="0" w:color="auto"/>
              <w:bottom w:val="single" w:sz="4" w:space="0" w:color="auto"/>
              <w:right w:val="single" w:sz="4" w:space="0" w:color="auto"/>
            </w:tcBorders>
          </w:tcPr>
          <w:p w14:paraId="4471B8DC" w14:textId="10B34605" w:rsidR="00D07C2F" w:rsidRPr="00AB5FED" w:rsidRDefault="00D07C2F" w:rsidP="00D07C2F">
            <w:pPr>
              <w:pStyle w:val="TAL"/>
              <w:rPr>
                <w:ins w:id="468" w:author="Michael Dolan" w:date="2023-04-05T12:29:00Z"/>
              </w:rPr>
            </w:pPr>
            <w:ins w:id="469" w:author="Michael Dolan" w:date="2023-04-05T15:41:00Z">
              <w:r>
                <w:t>Authorization to subscribe to location information for an MC user</w:t>
              </w:r>
            </w:ins>
          </w:p>
        </w:tc>
        <w:tc>
          <w:tcPr>
            <w:tcW w:w="990" w:type="dxa"/>
            <w:tcBorders>
              <w:top w:val="single" w:sz="4" w:space="0" w:color="auto"/>
              <w:left w:val="single" w:sz="4" w:space="0" w:color="auto"/>
              <w:bottom w:val="single" w:sz="4" w:space="0" w:color="auto"/>
              <w:right w:val="single" w:sz="4" w:space="0" w:color="auto"/>
            </w:tcBorders>
          </w:tcPr>
          <w:p w14:paraId="59CDA411" w14:textId="2CE182AE" w:rsidR="00D07C2F" w:rsidRPr="00AB5FED" w:rsidRDefault="00D07C2F" w:rsidP="00D07C2F">
            <w:pPr>
              <w:pStyle w:val="TAL"/>
              <w:jc w:val="center"/>
              <w:rPr>
                <w:ins w:id="470"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411BF957" w14:textId="7E2A03D2" w:rsidR="00D07C2F" w:rsidRPr="00AB5FED" w:rsidRDefault="00D07C2F" w:rsidP="00D07C2F">
            <w:pPr>
              <w:pStyle w:val="TAL"/>
              <w:jc w:val="center"/>
              <w:rPr>
                <w:ins w:id="471"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69395E49" w14:textId="1E7B604C" w:rsidR="00D07C2F" w:rsidRPr="00AB5FED" w:rsidRDefault="00D07C2F" w:rsidP="00D07C2F">
            <w:pPr>
              <w:pStyle w:val="TAL"/>
              <w:jc w:val="center"/>
              <w:rPr>
                <w:ins w:id="472"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58E314FF" w14:textId="4D826577" w:rsidR="00D07C2F" w:rsidRPr="00AB5FED" w:rsidRDefault="00D07C2F" w:rsidP="00D07C2F">
            <w:pPr>
              <w:pStyle w:val="TAL"/>
              <w:jc w:val="center"/>
              <w:rPr>
                <w:ins w:id="473" w:author="Michael Dolan" w:date="2023-04-05T12:29:00Z"/>
              </w:rPr>
            </w:pPr>
          </w:p>
        </w:tc>
      </w:tr>
      <w:tr w:rsidR="00D07C2F" w:rsidRPr="00AB5FED" w14:paraId="757670BD" w14:textId="77777777" w:rsidTr="00794F14">
        <w:trPr>
          <w:trHeight w:val="341"/>
          <w:ins w:id="474"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30AF153" w14:textId="77777777" w:rsidR="00D07C2F" w:rsidRPr="00AB5FED" w:rsidRDefault="00D07C2F" w:rsidP="00D07C2F">
            <w:pPr>
              <w:pStyle w:val="TAL"/>
              <w:rPr>
                <w:ins w:id="475"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55D8B74C" w14:textId="63FB8307" w:rsidR="00D07C2F" w:rsidRPr="00AB5FED" w:rsidRDefault="00D07C2F" w:rsidP="00D07C2F">
            <w:pPr>
              <w:pStyle w:val="TAL"/>
              <w:rPr>
                <w:ins w:id="476" w:author="Michael Dolan" w:date="2023-04-05T12:29:00Z"/>
              </w:rPr>
            </w:pPr>
            <w:ins w:id="477" w:author="Michael Dolan" w:date="2023-04-05T15:42:00Z">
              <w:r>
                <w:t>&gt; List of MC service IDs for which subscription and subscri</w:t>
              </w:r>
            </w:ins>
            <w:ins w:id="478" w:author="Michael Dolan" w:date="2023-04-05T15:43:00Z">
              <w:r>
                <w:t xml:space="preserve">ption cancellation </w:t>
              </w:r>
            </w:ins>
            <w:ins w:id="479" w:author="Michael Dolan" w:date="2023-04-05T15:42:00Z">
              <w:r>
                <w:t>is authorized</w:t>
              </w:r>
            </w:ins>
          </w:p>
        </w:tc>
        <w:tc>
          <w:tcPr>
            <w:tcW w:w="990" w:type="dxa"/>
            <w:tcBorders>
              <w:top w:val="single" w:sz="4" w:space="0" w:color="auto"/>
              <w:left w:val="single" w:sz="4" w:space="0" w:color="auto"/>
              <w:bottom w:val="single" w:sz="4" w:space="0" w:color="auto"/>
              <w:right w:val="single" w:sz="4" w:space="0" w:color="auto"/>
            </w:tcBorders>
          </w:tcPr>
          <w:p w14:paraId="75FCB6A6" w14:textId="5B6B7601" w:rsidR="00D07C2F" w:rsidRPr="00AB5FED" w:rsidRDefault="00D07C2F" w:rsidP="00D07C2F">
            <w:pPr>
              <w:pStyle w:val="TAL"/>
              <w:jc w:val="center"/>
              <w:rPr>
                <w:ins w:id="480" w:author="Michael Dolan" w:date="2023-04-05T12:29:00Z"/>
              </w:rPr>
            </w:pPr>
            <w:ins w:id="481" w:author="Michael Dolan" w:date="2023-04-05T15:47:00Z">
              <w:r>
                <w:t>Y</w:t>
              </w:r>
            </w:ins>
          </w:p>
        </w:tc>
        <w:tc>
          <w:tcPr>
            <w:tcW w:w="990" w:type="dxa"/>
            <w:tcBorders>
              <w:top w:val="single" w:sz="4" w:space="0" w:color="auto"/>
              <w:left w:val="single" w:sz="4" w:space="0" w:color="auto"/>
              <w:bottom w:val="single" w:sz="4" w:space="0" w:color="auto"/>
              <w:right w:val="single" w:sz="4" w:space="0" w:color="auto"/>
            </w:tcBorders>
          </w:tcPr>
          <w:p w14:paraId="7AF7FF8D" w14:textId="449AEEE9" w:rsidR="00D07C2F" w:rsidRPr="00AB5FED" w:rsidRDefault="00D07C2F" w:rsidP="00D07C2F">
            <w:pPr>
              <w:pStyle w:val="TAL"/>
              <w:jc w:val="center"/>
              <w:rPr>
                <w:ins w:id="482" w:author="Michael Dolan" w:date="2023-04-05T12:29:00Z"/>
              </w:rPr>
            </w:pPr>
            <w:ins w:id="483" w:author="Michael Dolan" w:date="2023-04-05T15:47:00Z">
              <w:r>
                <w:t>Y</w:t>
              </w:r>
            </w:ins>
          </w:p>
        </w:tc>
        <w:tc>
          <w:tcPr>
            <w:tcW w:w="1440" w:type="dxa"/>
            <w:tcBorders>
              <w:top w:val="single" w:sz="4" w:space="0" w:color="auto"/>
              <w:left w:val="single" w:sz="4" w:space="0" w:color="auto"/>
              <w:bottom w:val="single" w:sz="4" w:space="0" w:color="auto"/>
              <w:right w:val="single" w:sz="4" w:space="0" w:color="auto"/>
            </w:tcBorders>
          </w:tcPr>
          <w:p w14:paraId="1713D12A" w14:textId="06CC45BA" w:rsidR="00D07C2F" w:rsidRPr="00AB5FED" w:rsidRDefault="00D07C2F" w:rsidP="00D07C2F">
            <w:pPr>
              <w:pStyle w:val="TAL"/>
              <w:jc w:val="center"/>
              <w:rPr>
                <w:ins w:id="484" w:author="Michael Dolan" w:date="2023-04-05T12:29:00Z"/>
              </w:rPr>
            </w:pPr>
            <w:ins w:id="485" w:author="Michael Dolan" w:date="2023-04-05T15:47:00Z">
              <w:r>
                <w:t>Y</w:t>
              </w:r>
            </w:ins>
          </w:p>
        </w:tc>
        <w:tc>
          <w:tcPr>
            <w:tcW w:w="1080" w:type="dxa"/>
            <w:tcBorders>
              <w:top w:val="single" w:sz="4" w:space="0" w:color="auto"/>
              <w:left w:val="single" w:sz="4" w:space="0" w:color="auto"/>
              <w:bottom w:val="single" w:sz="4" w:space="0" w:color="auto"/>
              <w:right w:val="single" w:sz="4" w:space="0" w:color="auto"/>
            </w:tcBorders>
          </w:tcPr>
          <w:p w14:paraId="6E4C055B" w14:textId="659BA551" w:rsidR="00D07C2F" w:rsidRPr="00AB5FED" w:rsidRDefault="00D07C2F" w:rsidP="00D07C2F">
            <w:pPr>
              <w:pStyle w:val="TAL"/>
              <w:jc w:val="center"/>
              <w:rPr>
                <w:ins w:id="486" w:author="Michael Dolan" w:date="2023-04-05T12:29:00Z"/>
              </w:rPr>
            </w:pPr>
            <w:ins w:id="487" w:author="Michael Dolan" w:date="2023-04-05T15:47:00Z">
              <w:r>
                <w:rPr>
                  <w:lang w:eastAsia="zh-CN"/>
                </w:rPr>
                <w:t>Y</w:t>
              </w:r>
            </w:ins>
          </w:p>
        </w:tc>
      </w:tr>
      <w:tr w:rsidR="00D07C2F" w:rsidRPr="00AB5FED" w14:paraId="797CBAA2" w14:textId="77777777" w:rsidTr="00794F14">
        <w:trPr>
          <w:trHeight w:val="341"/>
          <w:ins w:id="488"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9F3FA38" w14:textId="77777777" w:rsidR="00D07C2F" w:rsidRPr="00AB5FED" w:rsidRDefault="00D07C2F" w:rsidP="00D07C2F">
            <w:pPr>
              <w:pStyle w:val="TAL"/>
              <w:rPr>
                <w:ins w:id="489"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2FD303F9" w14:textId="6C775F5B" w:rsidR="00D07C2F" w:rsidRPr="00AB5FED" w:rsidRDefault="00D07C2F" w:rsidP="00D07C2F">
            <w:pPr>
              <w:pStyle w:val="TAL"/>
              <w:rPr>
                <w:ins w:id="490" w:author="Michael Dolan" w:date="2023-04-05T12:29:00Z"/>
              </w:rPr>
            </w:pPr>
            <w:ins w:id="491" w:author="Michael Dolan" w:date="2023-04-05T15:42:00Z">
              <w:r>
                <w:t>&gt;&gt; MCPTT ID</w:t>
              </w:r>
            </w:ins>
            <w:ins w:id="492"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4D4C21D3" w14:textId="3C86028C" w:rsidR="00D07C2F" w:rsidRPr="00AB5FED" w:rsidDel="004255C9" w:rsidRDefault="00D07C2F" w:rsidP="00D07C2F">
            <w:pPr>
              <w:pStyle w:val="TAL"/>
              <w:jc w:val="center"/>
              <w:rPr>
                <w:ins w:id="493" w:author="Michael Dolan" w:date="2023-04-05T12:29:00Z"/>
              </w:rPr>
            </w:pPr>
            <w:ins w:id="494" w:author="Michael Dolan" w:date="2023-04-05T15:44:00Z">
              <w:r>
                <w:t>Y</w:t>
              </w:r>
            </w:ins>
          </w:p>
        </w:tc>
        <w:tc>
          <w:tcPr>
            <w:tcW w:w="990" w:type="dxa"/>
            <w:tcBorders>
              <w:top w:val="single" w:sz="4" w:space="0" w:color="auto"/>
              <w:left w:val="single" w:sz="4" w:space="0" w:color="auto"/>
              <w:bottom w:val="single" w:sz="4" w:space="0" w:color="auto"/>
              <w:right w:val="single" w:sz="4" w:space="0" w:color="auto"/>
            </w:tcBorders>
          </w:tcPr>
          <w:p w14:paraId="7CBA8898" w14:textId="7C1C7BBD" w:rsidR="00D07C2F" w:rsidRPr="00AB5FED" w:rsidDel="004255C9" w:rsidRDefault="00D07C2F" w:rsidP="00D07C2F">
            <w:pPr>
              <w:pStyle w:val="TAL"/>
              <w:jc w:val="center"/>
              <w:rPr>
                <w:ins w:id="495" w:author="Michael Dolan" w:date="2023-04-05T12:29:00Z"/>
              </w:rPr>
            </w:pPr>
            <w:ins w:id="496" w:author="Michael Dolan" w:date="2023-04-05T15:44:00Z">
              <w:r>
                <w:t>Y</w:t>
              </w:r>
            </w:ins>
          </w:p>
        </w:tc>
        <w:tc>
          <w:tcPr>
            <w:tcW w:w="1440" w:type="dxa"/>
            <w:tcBorders>
              <w:top w:val="single" w:sz="4" w:space="0" w:color="auto"/>
              <w:left w:val="single" w:sz="4" w:space="0" w:color="auto"/>
              <w:bottom w:val="single" w:sz="4" w:space="0" w:color="auto"/>
              <w:right w:val="single" w:sz="4" w:space="0" w:color="auto"/>
            </w:tcBorders>
          </w:tcPr>
          <w:p w14:paraId="1B173378" w14:textId="6BC3FB6B" w:rsidR="00D07C2F" w:rsidRPr="00AB5FED" w:rsidDel="004255C9" w:rsidRDefault="00D07C2F" w:rsidP="00D07C2F">
            <w:pPr>
              <w:pStyle w:val="TAL"/>
              <w:jc w:val="center"/>
              <w:rPr>
                <w:ins w:id="497" w:author="Michael Dolan" w:date="2023-04-05T12:29:00Z"/>
              </w:rPr>
            </w:pPr>
            <w:ins w:id="498" w:author="Michael Dolan" w:date="2023-04-05T15:44:00Z">
              <w:r>
                <w:t>Y</w:t>
              </w:r>
            </w:ins>
          </w:p>
        </w:tc>
        <w:tc>
          <w:tcPr>
            <w:tcW w:w="1080" w:type="dxa"/>
            <w:tcBorders>
              <w:top w:val="single" w:sz="4" w:space="0" w:color="auto"/>
              <w:left w:val="single" w:sz="4" w:space="0" w:color="auto"/>
              <w:bottom w:val="single" w:sz="4" w:space="0" w:color="auto"/>
              <w:right w:val="single" w:sz="4" w:space="0" w:color="auto"/>
            </w:tcBorders>
          </w:tcPr>
          <w:p w14:paraId="641E4CFF" w14:textId="58911827" w:rsidR="00D07C2F" w:rsidRPr="00AB5FED" w:rsidDel="004255C9" w:rsidRDefault="00D07C2F" w:rsidP="00D07C2F">
            <w:pPr>
              <w:pStyle w:val="TAL"/>
              <w:jc w:val="center"/>
              <w:rPr>
                <w:ins w:id="499" w:author="Michael Dolan" w:date="2023-04-05T12:29:00Z"/>
                <w:lang w:eastAsia="zh-CN"/>
              </w:rPr>
            </w:pPr>
            <w:ins w:id="500" w:author="Michael Dolan" w:date="2023-04-05T15:44:00Z">
              <w:r>
                <w:rPr>
                  <w:lang w:eastAsia="zh-CN"/>
                </w:rPr>
                <w:t>Y</w:t>
              </w:r>
            </w:ins>
          </w:p>
        </w:tc>
      </w:tr>
      <w:tr w:rsidR="00D07C2F" w:rsidRPr="00AB5FED" w14:paraId="32A350AE" w14:textId="77777777" w:rsidTr="00794F14">
        <w:trPr>
          <w:trHeight w:val="341"/>
          <w:ins w:id="501"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110DD8D" w14:textId="77777777" w:rsidR="00D07C2F" w:rsidRPr="00AB5FED" w:rsidRDefault="00D07C2F" w:rsidP="00D07C2F">
            <w:pPr>
              <w:pStyle w:val="TAL"/>
              <w:rPr>
                <w:ins w:id="502"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F103813" w14:textId="65132194" w:rsidR="00D07C2F" w:rsidRPr="00AB5FED" w:rsidRDefault="00D07C2F" w:rsidP="00D07C2F">
            <w:pPr>
              <w:pStyle w:val="TAL"/>
              <w:rPr>
                <w:ins w:id="503" w:author="Michael Dolan" w:date="2023-04-05T12:29:00Z"/>
              </w:rPr>
            </w:pPr>
            <w:ins w:id="504" w:author="Michael Dolan" w:date="2023-04-05T15:42:00Z">
              <w:r>
                <w:t>&gt;&gt; MCVideo ID</w:t>
              </w:r>
            </w:ins>
            <w:ins w:id="505"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6C44002D" w14:textId="77777777" w:rsidR="00D07C2F" w:rsidRPr="00AB5FED" w:rsidDel="004255C9" w:rsidRDefault="00D07C2F" w:rsidP="00D07C2F">
            <w:pPr>
              <w:pStyle w:val="TAL"/>
              <w:jc w:val="center"/>
              <w:rPr>
                <w:ins w:id="506" w:author="Michael Dolan" w:date="2023-04-05T12:29:00Z"/>
              </w:rPr>
            </w:pPr>
            <w:ins w:id="507" w:author="Michael Dolan" w:date="2023-04-05T12:29:00Z">
              <w:r>
                <w:t>Y</w:t>
              </w:r>
            </w:ins>
          </w:p>
        </w:tc>
        <w:tc>
          <w:tcPr>
            <w:tcW w:w="990" w:type="dxa"/>
            <w:tcBorders>
              <w:top w:val="single" w:sz="4" w:space="0" w:color="auto"/>
              <w:left w:val="single" w:sz="4" w:space="0" w:color="auto"/>
              <w:bottom w:val="single" w:sz="4" w:space="0" w:color="auto"/>
              <w:right w:val="single" w:sz="4" w:space="0" w:color="auto"/>
            </w:tcBorders>
          </w:tcPr>
          <w:p w14:paraId="07C79EEF" w14:textId="03C642D8" w:rsidR="00D07C2F" w:rsidRPr="00AB5FED" w:rsidDel="004255C9" w:rsidRDefault="00D07C2F" w:rsidP="00D07C2F">
            <w:pPr>
              <w:pStyle w:val="TAL"/>
              <w:jc w:val="center"/>
              <w:rPr>
                <w:ins w:id="508" w:author="Michael Dolan" w:date="2023-04-05T12:29:00Z"/>
              </w:rPr>
            </w:pPr>
            <w:ins w:id="509" w:author="Michael Dolan" w:date="2023-04-05T15:42:00Z">
              <w:r>
                <w:t>Y</w:t>
              </w:r>
            </w:ins>
          </w:p>
        </w:tc>
        <w:tc>
          <w:tcPr>
            <w:tcW w:w="1440" w:type="dxa"/>
            <w:tcBorders>
              <w:top w:val="single" w:sz="4" w:space="0" w:color="auto"/>
              <w:left w:val="single" w:sz="4" w:space="0" w:color="auto"/>
              <w:bottom w:val="single" w:sz="4" w:space="0" w:color="auto"/>
              <w:right w:val="single" w:sz="4" w:space="0" w:color="auto"/>
            </w:tcBorders>
          </w:tcPr>
          <w:p w14:paraId="1028EF8C" w14:textId="77777777" w:rsidR="00D07C2F" w:rsidRPr="00AB5FED" w:rsidDel="004255C9" w:rsidRDefault="00D07C2F" w:rsidP="00D07C2F">
            <w:pPr>
              <w:pStyle w:val="TAL"/>
              <w:jc w:val="center"/>
              <w:rPr>
                <w:ins w:id="510" w:author="Michael Dolan" w:date="2023-04-05T12:29:00Z"/>
              </w:rPr>
            </w:pPr>
            <w:ins w:id="511" w:author="Michael Dolan" w:date="2023-04-05T12:29:00Z">
              <w:r>
                <w:t>Y</w:t>
              </w:r>
            </w:ins>
          </w:p>
        </w:tc>
        <w:tc>
          <w:tcPr>
            <w:tcW w:w="1080" w:type="dxa"/>
            <w:tcBorders>
              <w:top w:val="single" w:sz="4" w:space="0" w:color="auto"/>
              <w:left w:val="single" w:sz="4" w:space="0" w:color="auto"/>
              <w:bottom w:val="single" w:sz="4" w:space="0" w:color="auto"/>
              <w:right w:val="single" w:sz="4" w:space="0" w:color="auto"/>
            </w:tcBorders>
          </w:tcPr>
          <w:p w14:paraId="0D7A9498" w14:textId="77777777" w:rsidR="00D07C2F" w:rsidRPr="00AB5FED" w:rsidDel="004255C9" w:rsidRDefault="00D07C2F" w:rsidP="00D07C2F">
            <w:pPr>
              <w:pStyle w:val="TAL"/>
              <w:jc w:val="center"/>
              <w:rPr>
                <w:ins w:id="512" w:author="Michael Dolan" w:date="2023-04-05T12:29:00Z"/>
                <w:lang w:eastAsia="zh-CN"/>
              </w:rPr>
            </w:pPr>
            <w:ins w:id="513" w:author="Michael Dolan" w:date="2023-04-05T12:29:00Z">
              <w:r>
                <w:rPr>
                  <w:lang w:eastAsia="zh-CN"/>
                </w:rPr>
                <w:t>Y</w:t>
              </w:r>
            </w:ins>
          </w:p>
        </w:tc>
      </w:tr>
      <w:tr w:rsidR="00D07C2F" w:rsidRPr="00AB5FED" w14:paraId="09A5C772" w14:textId="77777777" w:rsidTr="00794F14">
        <w:trPr>
          <w:trHeight w:val="341"/>
          <w:ins w:id="514"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E5AE54C" w14:textId="001B2963" w:rsidR="00D07C2F" w:rsidRPr="00AB5FED" w:rsidRDefault="00D07C2F" w:rsidP="00D07C2F">
            <w:pPr>
              <w:pStyle w:val="TAL"/>
              <w:rPr>
                <w:ins w:id="515"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401B7664" w14:textId="17D2F2C8" w:rsidR="00D07C2F" w:rsidRDefault="00D07C2F" w:rsidP="00D07C2F">
            <w:pPr>
              <w:pStyle w:val="TAL"/>
              <w:rPr>
                <w:ins w:id="516" w:author="Michael Dolan" w:date="2023-04-05T12:29:00Z"/>
              </w:rPr>
            </w:pPr>
            <w:ins w:id="517" w:author="Michael Dolan" w:date="2023-04-05T15:42:00Z">
              <w:r>
                <w:t>&gt;&gt; MCData ID</w:t>
              </w:r>
            </w:ins>
            <w:ins w:id="518"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7899B5BD" w14:textId="77777777" w:rsidR="00D07C2F" w:rsidRDefault="00D07C2F" w:rsidP="00D07C2F">
            <w:pPr>
              <w:pStyle w:val="TAL"/>
              <w:jc w:val="center"/>
              <w:rPr>
                <w:ins w:id="519" w:author="Michael Dolan" w:date="2023-04-05T12:29:00Z"/>
              </w:rPr>
            </w:pPr>
            <w:ins w:id="520" w:author="Michael Dolan" w:date="2023-04-05T12:29:00Z">
              <w:r>
                <w:t>Y</w:t>
              </w:r>
            </w:ins>
          </w:p>
        </w:tc>
        <w:tc>
          <w:tcPr>
            <w:tcW w:w="990" w:type="dxa"/>
            <w:tcBorders>
              <w:top w:val="single" w:sz="4" w:space="0" w:color="auto"/>
              <w:left w:val="single" w:sz="4" w:space="0" w:color="auto"/>
              <w:bottom w:val="single" w:sz="4" w:space="0" w:color="auto"/>
              <w:right w:val="single" w:sz="4" w:space="0" w:color="auto"/>
            </w:tcBorders>
          </w:tcPr>
          <w:p w14:paraId="3BDE0494" w14:textId="77777777" w:rsidR="00D07C2F" w:rsidRDefault="00D07C2F" w:rsidP="00D07C2F">
            <w:pPr>
              <w:pStyle w:val="TAL"/>
              <w:jc w:val="center"/>
              <w:rPr>
                <w:ins w:id="521" w:author="Michael Dolan" w:date="2023-04-05T12:29:00Z"/>
              </w:rPr>
            </w:pPr>
            <w:ins w:id="522" w:author="Michael Dolan" w:date="2023-04-05T12:29:00Z">
              <w:r>
                <w:t>Y</w:t>
              </w:r>
            </w:ins>
          </w:p>
        </w:tc>
        <w:tc>
          <w:tcPr>
            <w:tcW w:w="1440" w:type="dxa"/>
            <w:tcBorders>
              <w:top w:val="single" w:sz="4" w:space="0" w:color="auto"/>
              <w:left w:val="single" w:sz="4" w:space="0" w:color="auto"/>
              <w:bottom w:val="single" w:sz="4" w:space="0" w:color="auto"/>
              <w:right w:val="single" w:sz="4" w:space="0" w:color="auto"/>
            </w:tcBorders>
          </w:tcPr>
          <w:p w14:paraId="4F62716A" w14:textId="77777777" w:rsidR="00D07C2F" w:rsidRDefault="00D07C2F" w:rsidP="00D07C2F">
            <w:pPr>
              <w:pStyle w:val="TAL"/>
              <w:jc w:val="center"/>
              <w:rPr>
                <w:ins w:id="523" w:author="Michael Dolan" w:date="2023-04-05T12:29:00Z"/>
              </w:rPr>
            </w:pPr>
            <w:ins w:id="524" w:author="Michael Dolan" w:date="2023-04-05T12:29:00Z">
              <w:r>
                <w:t>Y</w:t>
              </w:r>
            </w:ins>
          </w:p>
        </w:tc>
        <w:tc>
          <w:tcPr>
            <w:tcW w:w="1080" w:type="dxa"/>
            <w:tcBorders>
              <w:top w:val="single" w:sz="4" w:space="0" w:color="auto"/>
              <w:left w:val="single" w:sz="4" w:space="0" w:color="auto"/>
              <w:bottom w:val="single" w:sz="4" w:space="0" w:color="auto"/>
              <w:right w:val="single" w:sz="4" w:space="0" w:color="auto"/>
            </w:tcBorders>
          </w:tcPr>
          <w:p w14:paraId="0EA5CC92" w14:textId="77777777" w:rsidR="00D07C2F" w:rsidRDefault="00D07C2F" w:rsidP="00D07C2F">
            <w:pPr>
              <w:pStyle w:val="TAL"/>
              <w:jc w:val="center"/>
              <w:rPr>
                <w:ins w:id="525" w:author="Michael Dolan" w:date="2023-04-05T12:29:00Z"/>
                <w:lang w:eastAsia="zh-CN"/>
              </w:rPr>
            </w:pPr>
            <w:ins w:id="526" w:author="Michael Dolan" w:date="2023-04-05T12:29:00Z">
              <w:r>
                <w:rPr>
                  <w:lang w:eastAsia="zh-CN"/>
                </w:rPr>
                <w:t>Y</w:t>
              </w:r>
            </w:ins>
          </w:p>
        </w:tc>
      </w:tr>
      <w:tr w:rsidR="00D07C2F" w:rsidRPr="00AB5FED" w14:paraId="2E5B90A9" w14:textId="77777777" w:rsidTr="00720BDC">
        <w:trPr>
          <w:trHeight w:val="341"/>
          <w:ins w:id="527"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65F805C7" w14:textId="77777777" w:rsidR="00D07C2F" w:rsidRPr="00AB5FED" w:rsidRDefault="00D07C2F" w:rsidP="00720BDC">
            <w:pPr>
              <w:pStyle w:val="TAL"/>
              <w:rPr>
                <w:ins w:id="528"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77028C44" w14:textId="09945ADB" w:rsidR="00D07C2F" w:rsidRPr="00AB5FED" w:rsidRDefault="00D07C2F" w:rsidP="00720BDC">
            <w:pPr>
              <w:pStyle w:val="TAL"/>
              <w:rPr>
                <w:ins w:id="529" w:author="Michael Dolan" w:date="2023-04-05T16:15:00Z"/>
              </w:rPr>
            </w:pPr>
            <w:ins w:id="530" w:author="Michael Dolan" w:date="2023-04-05T16:15:00Z">
              <w:r>
                <w:t>&gt; List of MC service IDs for which subscription and subscription cancellation is not authorized to be set</w:t>
              </w:r>
            </w:ins>
          </w:p>
        </w:tc>
        <w:tc>
          <w:tcPr>
            <w:tcW w:w="990" w:type="dxa"/>
            <w:tcBorders>
              <w:top w:val="single" w:sz="4" w:space="0" w:color="auto"/>
              <w:left w:val="single" w:sz="4" w:space="0" w:color="auto"/>
              <w:bottom w:val="single" w:sz="4" w:space="0" w:color="auto"/>
              <w:right w:val="single" w:sz="4" w:space="0" w:color="auto"/>
            </w:tcBorders>
          </w:tcPr>
          <w:p w14:paraId="37CBF8E7" w14:textId="77777777" w:rsidR="00D07C2F" w:rsidRPr="00AB5FED" w:rsidRDefault="00D07C2F" w:rsidP="00720BDC">
            <w:pPr>
              <w:pStyle w:val="TAL"/>
              <w:jc w:val="center"/>
              <w:rPr>
                <w:ins w:id="531" w:author="Michael Dolan" w:date="2023-04-05T16:15:00Z"/>
              </w:rPr>
            </w:pPr>
            <w:ins w:id="532"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2718747C" w14:textId="77777777" w:rsidR="00D07C2F" w:rsidRPr="00AB5FED" w:rsidRDefault="00D07C2F" w:rsidP="00720BDC">
            <w:pPr>
              <w:pStyle w:val="TAL"/>
              <w:jc w:val="center"/>
              <w:rPr>
                <w:ins w:id="533" w:author="Michael Dolan" w:date="2023-04-05T16:15:00Z"/>
              </w:rPr>
            </w:pPr>
            <w:ins w:id="534"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70398638" w14:textId="77777777" w:rsidR="00D07C2F" w:rsidRPr="00AB5FED" w:rsidRDefault="00D07C2F" w:rsidP="00720BDC">
            <w:pPr>
              <w:pStyle w:val="TAL"/>
              <w:jc w:val="center"/>
              <w:rPr>
                <w:ins w:id="535" w:author="Michael Dolan" w:date="2023-04-05T16:15:00Z"/>
              </w:rPr>
            </w:pPr>
            <w:ins w:id="536"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69DF15FE" w14:textId="77777777" w:rsidR="00D07C2F" w:rsidRPr="00AB5FED" w:rsidRDefault="00D07C2F" w:rsidP="00720BDC">
            <w:pPr>
              <w:pStyle w:val="TAL"/>
              <w:jc w:val="center"/>
              <w:rPr>
                <w:ins w:id="537" w:author="Michael Dolan" w:date="2023-04-05T16:15:00Z"/>
                <w:lang w:eastAsia="zh-CN"/>
              </w:rPr>
            </w:pPr>
            <w:ins w:id="538" w:author="Michael Dolan" w:date="2023-04-05T16:15:00Z">
              <w:r>
                <w:rPr>
                  <w:lang w:eastAsia="zh-CN"/>
                </w:rPr>
                <w:t>Y</w:t>
              </w:r>
            </w:ins>
          </w:p>
        </w:tc>
      </w:tr>
      <w:tr w:rsidR="00D07C2F" w:rsidRPr="00AB5FED" w14:paraId="09ECC6D0" w14:textId="77777777" w:rsidTr="00720BDC">
        <w:trPr>
          <w:trHeight w:val="341"/>
          <w:ins w:id="539"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3DED26B4" w14:textId="77777777" w:rsidR="00D07C2F" w:rsidRPr="00AB5FED" w:rsidRDefault="00D07C2F" w:rsidP="00720BDC">
            <w:pPr>
              <w:pStyle w:val="TAL"/>
              <w:rPr>
                <w:ins w:id="540"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4DF29504" w14:textId="73196088" w:rsidR="00D07C2F" w:rsidRPr="00AB5FED" w:rsidRDefault="00D07C2F" w:rsidP="00720BDC">
            <w:pPr>
              <w:pStyle w:val="TAL"/>
              <w:rPr>
                <w:ins w:id="541" w:author="Michael Dolan" w:date="2023-04-05T16:15:00Z"/>
              </w:rPr>
            </w:pPr>
            <w:ins w:id="542" w:author="Michael Dolan" w:date="2023-04-05T16:15: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6E4B9B2F" w14:textId="77777777" w:rsidR="00D07C2F" w:rsidRPr="00AB5FED" w:rsidRDefault="00D07C2F" w:rsidP="00720BDC">
            <w:pPr>
              <w:pStyle w:val="TAL"/>
              <w:jc w:val="center"/>
              <w:rPr>
                <w:ins w:id="543" w:author="Michael Dolan" w:date="2023-04-05T16:15:00Z"/>
              </w:rPr>
            </w:pPr>
            <w:ins w:id="544"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658D4705" w14:textId="77777777" w:rsidR="00D07C2F" w:rsidRPr="00AB5FED" w:rsidRDefault="00D07C2F" w:rsidP="00720BDC">
            <w:pPr>
              <w:pStyle w:val="TAL"/>
              <w:jc w:val="center"/>
              <w:rPr>
                <w:ins w:id="545" w:author="Michael Dolan" w:date="2023-04-05T16:15:00Z"/>
              </w:rPr>
            </w:pPr>
            <w:ins w:id="546"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77EA68D9" w14:textId="77777777" w:rsidR="00D07C2F" w:rsidRPr="00AB5FED" w:rsidRDefault="00D07C2F" w:rsidP="00720BDC">
            <w:pPr>
              <w:pStyle w:val="TAL"/>
              <w:jc w:val="center"/>
              <w:rPr>
                <w:ins w:id="547" w:author="Michael Dolan" w:date="2023-04-05T16:15:00Z"/>
              </w:rPr>
            </w:pPr>
            <w:ins w:id="548"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76C54B75" w14:textId="77777777" w:rsidR="00D07C2F" w:rsidRPr="00AB5FED" w:rsidRDefault="00D07C2F" w:rsidP="00720BDC">
            <w:pPr>
              <w:pStyle w:val="TAL"/>
              <w:jc w:val="center"/>
              <w:rPr>
                <w:ins w:id="549" w:author="Michael Dolan" w:date="2023-04-05T16:15:00Z"/>
              </w:rPr>
            </w:pPr>
            <w:ins w:id="550" w:author="Michael Dolan" w:date="2023-04-05T16:15:00Z">
              <w:r>
                <w:rPr>
                  <w:lang w:eastAsia="zh-CN"/>
                </w:rPr>
                <w:t>Y</w:t>
              </w:r>
            </w:ins>
          </w:p>
        </w:tc>
      </w:tr>
      <w:tr w:rsidR="00D07C2F" w:rsidRPr="00AB5FED" w14:paraId="09D8EF34" w14:textId="77777777" w:rsidTr="00720BDC">
        <w:trPr>
          <w:trHeight w:val="359"/>
          <w:ins w:id="551"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5B93BE0D" w14:textId="77777777" w:rsidR="00D07C2F" w:rsidRPr="00AB5FED" w:rsidRDefault="00D07C2F" w:rsidP="00720BDC">
            <w:pPr>
              <w:pStyle w:val="TAL"/>
              <w:rPr>
                <w:ins w:id="552"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4DEEE42B" w14:textId="205587A9" w:rsidR="00D07C2F" w:rsidRPr="00AB5FED" w:rsidRDefault="00D07C2F" w:rsidP="00720BDC">
            <w:pPr>
              <w:pStyle w:val="TAL"/>
              <w:rPr>
                <w:ins w:id="553" w:author="Michael Dolan" w:date="2023-04-05T16:15:00Z"/>
              </w:rPr>
            </w:pPr>
            <w:ins w:id="554" w:author="Michael Dolan" w:date="2023-04-05T16:15: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60B43197" w14:textId="77777777" w:rsidR="00D07C2F" w:rsidRPr="00AB5FED" w:rsidRDefault="00D07C2F" w:rsidP="00720BDC">
            <w:pPr>
              <w:pStyle w:val="TAL"/>
              <w:jc w:val="center"/>
              <w:rPr>
                <w:ins w:id="555" w:author="Michael Dolan" w:date="2023-04-05T16:15:00Z"/>
              </w:rPr>
            </w:pPr>
            <w:ins w:id="556"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7BDF643D" w14:textId="77777777" w:rsidR="00D07C2F" w:rsidRPr="00AB5FED" w:rsidRDefault="00D07C2F" w:rsidP="00720BDC">
            <w:pPr>
              <w:pStyle w:val="TAL"/>
              <w:jc w:val="center"/>
              <w:rPr>
                <w:ins w:id="557" w:author="Michael Dolan" w:date="2023-04-05T16:15:00Z"/>
              </w:rPr>
            </w:pPr>
            <w:ins w:id="558"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44157810" w14:textId="77777777" w:rsidR="00D07C2F" w:rsidRPr="00AB5FED" w:rsidRDefault="00D07C2F" w:rsidP="00720BDC">
            <w:pPr>
              <w:pStyle w:val="TAL"/>
              <w:jc w:val="center"/>
              <w:rPr>
                <w:ins w:id="559" w:author="Michael Dolan" w:date="2023-04-05T16:15:00Z"/>
              </w:rPr>
            </w:pPr>
            <w:ins w:id="560"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06ABDA0E" w14:textId="77777777" w:rsidR="00D07C2F" w:rsidRPr="00AB5FED" w:rsidRDefault="00D07C2F" w:rsidP="00720BDC">
            <w:pPr>
              <w:pStyle w:val="TAL"/>
              <w:jc w:val="center"/>
              <w:rPr>
                <w:ins w:id="561" w:author="Michael Dolan" w:date="2023-04-05T16:15:00Z"/>
              </w:rPr>
            </w:pPr>
            <w:ins w:id="562" w:author="Michael Dolan" w:date="2023-04-05T16:15:00Z">
              <w:r>
                <w:rPr>
                  <w:lang w:eastAsia="zh-CN"/>
                </w:rPr>
                <w:t>Y</w:t>
              </w:r>
            </w:ins>
          </w:p>
        </w:tc>
      </w:tr>
      <w:tr w:rsidR="00D07C2F" w:rsidRPr="00AB5FED" w14:paraId="384AD9EA" w14:textId="77777777" w:rsidTr="00720BDC">
        <w:trPr>
          <w:trHeight w:val="359"/>
          <w:ins w:id="563"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625D667F" w14:textId="77777777" w:rsidR="00D07C2F" w:rsidRPr="00AB5FED" w:rsidRDefault="00D07C2F" w:rsidP="00720BDC">
            <w:pPr>
              <w:pStyle w:val="TAL"/>
              <w:rPr>
                <w:ins w:id="564"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3431F05A" w14:textId="29567662" w:rsidR="00D07C2F" w:rsidRPr="00AB5FED" w:rsidRDefault="00D07C2F" w:rsidP="00720BDC">
            <w:pPr>
              <w:pStyle w:val="TAL"/>
              <w:rPr>
                <w:ins w:id="565" w:author="Michael Dolan" w:date="2023-04-05T16:15:00Z"/>
              </w:rPr>
            </w:pPr>
            <w:ins w:id="566" w:author="Michael Dolan" w:date="2023-04-05T16:15: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7ADE7AD8" w14:textId="77777777" w:rsidR="00D07C2F" w:rsidRPr="00AB5FED" w:rsidRDefault="00D07C2F" w:rsidP="00720BDC">
            <w:pPr>
              <w:pStyle w:val="TAL"/>
              <w:jc w:val="center"/>
              <w:rPr>
                <w:ins w:id="567" w:author="Michael Dolan" w:date="2023-04-05T16:15:00Z"/>
              </w:rPr>
            </w:pPr>
            <w:ins w:id="568"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441B9B9E" w14:textId="77777777" w:rsidR="00D07C2F" w:rsidRPr="00AB5FED" w:rsidRDefault="00D07C2F" w:rsidP="00720BDC">
            <w:pPr>
              <w:pStyle w:val="TAL"/>
              <w:jc w:val="center"/>
              <w:rPr>
                <w:ins w:id="569" w:author="Michael Dolan" w:date="2023-04-05T16:15:00Z"/>
              </w:rPr>
            </w:pPr>
            <w:ins w:id="570"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722DCCA5" w14:textId="77777777" w:rsidR="00D07C2F" w:rsidRPr="00AB5FED" w:rsidRDefault="00D07C2F" w:rsidP="00720BDC">
            <w:pPr>
              <w:pStyle w:val="TAL"/>
              <w:jc w:val="center"/>
              <w:rPr>
                <w:ins w:id="571" w:author="Michael Dolan" w:date="2023-04-05T16:15:00Z"/>
              </w:rPr>
            </w:pPr>
            <w:ins w:id="572"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6210C462" w14:textId="77777777" w:rsidR="00D07C2F" w:rsidRPr="00AB5FED" w:rsidRDefault="00D07C2F" w:rsidP="00720BDC">
            <w:pPr>
              <w:pStyle w:val="TAL"/>
              <w:jc w:val="center"/>
              <w:rPr>
                <w:ins w:id="573" w:author="Michael Dolan" w:date="2023-04-05T16:15:00Z"/>
                <w:lang w:eastAsia="zh-CN"/>
              </w:rPr>
            </w:pPr>
            <w:ins w:id="574" w:author="Michael Dolan" w:date="2023-04-05T16:15:00Z">
              <w:r>
                <w:rPr>
                  <w:lang w:eastAsia="zh-CN"/>
                </w:rPr>
                <w:t>Y</w:t>
              </w:r>
            </w:ins>
          </w:p>
        </w:tc>
      </w:tr>
      <w:tr w:rsidR="00D07C2F" w:rsidRPr="00AB5FED" w14:paraId="45520532" w14:textId="77777777" w:rsidTr="00720BDC">
        <w:trPr>
          <w:trHeight w:val="359"/>
          <w:ins w:id="575"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2A96B895" w14:textId="77777777" w:rsidR="00D07C2F" w:rsidRPr="00AB5FED" w:rsidRDefault="00D07C2F" w:rsidP="00720BDC">
            <w:pPr>
              <w:pStyle w:val="TAL"/>
              <w:rPr>
                <w:ins w:id="576"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7333E60C" w14:textId="41E679F7" w:rsidR="00D07C2F" w:rsidRPr="00AB5FED" w:rsidRDefault="00D07C2F" w:rsidP="00720BDC">
            <w:pPr>
              <w:pStyle w:val="TAL"/>
              <w:rPr>
                <w:ins w:id="577" w:author="Michael Dolan" w:date="2023-04-05T16:15:00Z"/>
              </w:rPr>
            </w:pPr>
            <w:ins w:id="578" w:author="Michael Dolan" w:date="2023-04-05T16:15:00Z">
              <w:r>
                <w:t xml:space="preserve">Default authorization state for subscription and subscription cancellation for another </w:t>
              </w:r>
            </w:ins>
            <w:ins w:id="579" w:author="Michael Dolan" w:date="2023-04-05T16:16:00Z">
              <w:r>
                <w:t>MC user</w:t>
              </w:r>
            </w:ins>
            <w:ins w:id="580" w:author="Michael Dolan" w:date="2023-04-05T16:15:00Z">
              <w:r>
                <w:t xml:space="preserve"> (see NOTE 2)</w:t>
              </w:r>
            </w:ins>
          </w:p>
        </w:tc>
        <w:tc>
          <w:tcPr>
            <w:tcW w:w="990" w:type="dxa"/>
            <w:tcBorders>
              <w:top w:val="single" w:sz="4" w:space="0" w:color="auto"/>
              <w:left w:val="single" w:sz="4" w:space="0" w:color="auto"/>
              <w:bottom w:val="single" w:sz="4" w:space="0" w:color="auto"/>
              <w:right w:val="single" w:sz="4" w:space="0" w:color="auto"/>
            </w:tcBorders>
          </w:tcPr>
          <w:p w14:paraId="290D43DC" w14:textId="77777777" w:rsidR="00D07C2F" w:rsidRPr="00AB5FED" w:rsidRDefault="00D07C2F" w:rsidP="00720BDC">
            <w:pPr>
              <w:pStyle w:val="TAL"/>
              <w:jc w:val="center"/>
              <w:rPr>
                <w:ins w:id="581" w:author="Michael Dolan" w:date="2023-04-05T16:15:00Z"/>
              </w:rPr>
            </w:pPr>
            <w:ins w:id="582"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7CF11F2B" w14:textId="77777777" w:rsidR="00D07C2F" w:rsidRPr="00AB5FED" w:rsidRDefault="00D07C2F" w:rsidP="00720BDC">
            <w:pPr>
              <w:pStyle w:val="TAL"/>
              <w:jc w:val="center"/>
              <w:rPr>
                <w:ins w:id="583" w:author="Michael Dolan" w:date="2023-04-05T16:15:00Z"/>
              </w:rPr>
            </w:pPr>
            <w:ins w:id="584"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4945A311" w14:textId="77777777" w:rsidR="00D07C2F" w:rsidRPr="00AB5FED" w:rsidRDefault="00D07C2F" w:rsidP="00720BDC">
            <w:pPr>
              <w:pStyle w:val="TAL"/>
              <w:jc w:val="center"/>
              <w:rPr>
                <w:ins w:id="585" w:author="Michael Dolan" w:date="2023-04-05T16:15:00Z"/>
              </w:rPr>
            </w:pPr>
            <w:ins w:id="586"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0F8D9321" w14:textId="77777777" w:rsidR="00D07C2F" w:rsidRPr="00AB5FED" w:rsidRDefault="00D07C2F" w:rsidP="00720BDC">
            <w:pPr>
              <w:pStyle w:val="TAL"/>
              <w:jc w:val="center"/>
              <w:rPr>
                <w:ins w:id="587" w:author="Michael Dolan" w:date="2023-04-05T16:15:00Z"/>
                <w:lang w:eastAsia="zh-CN"/>
              </w:rPr>
            </w:pPr>
            <w:ins w:id="588" w:author="Michael Dolan" w:date="2023-04-05T16:15:00Z">
              <w:r>
                <w:rPr>
                  <w:lang w:eastAsia="zh-CN"/>
                </w:rPr>
                <w:t>Y</w:t>
              </w:r>
            </w:ins>
          </w:p>
        </w:tc>
      </w:tr>
      <w:tr w:rsidR="00D07C2F" w:rsidRPr="00AB5FED" w14:paraId="64BD16B4" w14:textId="77777777" w:rsidTr="00794F14">
        <w:trPr>
          <w:trHeight w:val="341"/>
          <w:ins w:id="589"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5A34D87" w14:textId="77777777" w:rsidR="00D07C2F" w:rsidRDefault="00D07C2F" w:rsidP="00D07C2F">
            <w:pPr>
              <w:keepNext/>
              <w:keepLines/>
              <w:spacing w:after="0"/>
              <w:rPr>
                <w:ins w:id="590" w:author="Michael Dolan" w:date="2023-04-05T16:17:00Z"/>
              </w:rPr>
            </w:pPr>
            <w:ins w:id="591" w:author="Michael Dolan" w:date="2023-04-05T15:58:00Z">
              <w:r>
                <w:lastRenderedPageBreak/>
                <w:t>Clause 10.9.3.6.2</w:t>
              </w:r>
            </w:ins>
          </w:p>
          <w:p w14:paraId="37E1220D" w14:textId="44F7C7EF" w:rsidR="00D07C2F" w:rsidRPr="00B07A13" w:rsidRDefault="00D07C2F" w:rsidP="00D07C2F">
            <w:pPr>
              <w:keepNext/>
              <w:keepLines/>
              <w:spacing w:after="0"/>
              <w:rPr>
                <w:ins w:id="592" w:author="Michael Dolan" w:date="2023-04-05T12:29:00Z"/>
                <w:rFonts w:ascii="Arial" w:hAnsi="Arial"/>
                <w:sz w:val="18"/>
              </w:rPr>
            </w:pPr>
            <w:ins w:id="593" w:author="Michael Dolan" w:date="2023-04-05T16:17:00Z">
              <w:r>
                <w:t>Clause 10.9.3.7</w:t>
              </w:r>
            </w:ins>
          </w:p>
        </w:tc>
        <w:tc>
          <w:tcPr>
            <w:tcW w:w="3145" w:type="dxa"/>
            <w:tcBorders>
              <w:top w:val="single" w:sz="4" w:space="0" w:color="auto"/>
              <w:left w:val="single" w:sz="4" w:space="0" w:color="auto"/>
              <w:bottom w:val="single" w:sz="4" w:space="0" w:color="auto"/>
              <w:right w:val="single" w:sz="4" w:space="0" w:color="auto"/>
            </w:tcBorders>
          </w:tcPr>
          <w:p w14:paraId="52E42B0E" w14:textId="69310553" w:rsidR="00D07C2F" w:rsidRPr="00AB5FED" w:rsidRDefault="00D07C2F" w:rsidP="00D07C2F">
            <w:pPr>
              <w:pStyle w:val="TAL"/>
              <w:rPr>
                <w:ins w:id="594" w:author="Michael Dolan" w:date="2023-04-05T12:29:00Z"/>
              </w:rPr>
            </w:pPr>
            <w:ins w:id="595" w:author="Michael Dolan" w:date="2023-04-05T16:07:00Z">
              <w:r>
                <w:t>Authorization to obtain location information for an MC user</w:t>
              </w:r>
            </w:ins>
          </w:p>
        </w:tc>
        <w:tc>
          <w:tcPr>
            <w:tcW w:w="990" w:type="dxa"/>
            <w:tcBorders>
              <w:top w:val="single" w:sz="4" w:space="0" w:color="auto"/>
              <w:left w:val="single" w:sz="4" w:space="0" w:color="auto"/>
              <w:bottom w:val="single" w:sz="4" w:space="0" w:color="auto"/>
              <w:right w:val="single" w:sz="4" w:space="0" w:color="auto"/>
            </w:tcBorders>
          </w:tcPr>
          <w:p w14:paraId="1654AC3A" w14:textId="21CABBCA" w:rsidR="00D07C2F" w:rsidRPr="00AB5FED" w:rsidDel="004255C9" w:rsidRDefault="00D07C2F" w:rsidP="00D07C2F">
            <w:pPr>
              <w:pStyle w:val="TAL"/>
              <w:jc w:val="center"/>
              <w:rPr>
                <w:ins w:id="596"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495FF560" w14:textId="50888E5F" w:rsidR="00D07C2F" w:rsidRPr="00AB5FED" w:rsidDel="004255C9" w:rsidRDefault="00D07C2F" w:rsidP="00D07C2F">
            <w:pPr>
              <w:pStyle w:val="TAL"/>
              <w:jc w:val="center"/>
              <w:rPr>
                <w:ins w:id="597"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01554895" w14:textId="0260A437" w:rsidR="00D07C2F" w:rsidRPr="00AB5FED" w:rsidDel="004255C9" w:rsidRDefault="00D07C2F" w:rsidP="00D07C2F">
            <w:pPr>
              <w:pStyle w:val="TAL"/>
              <w:jc w:val="center"/>
              <w:rPr>
                <w:ins w:id="598"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3FCE3467" w14:textId="34BE44C2" w:rsidR="00D07C2F" w:rsidRPr="00AB5FED" w:rsidDel="004255C9" w:rsidRDefault="00D07C2F" w:rsidP="00D07C2F">
            <w:pPr>
              <w:pStyle w:val="TAL"/>
              <w:jc w:val="center"/>
              <w:rPr>
                <w:ins w:id="599" w:author="Michael Dolan" w:date="2023-04-05T12:29:00Z"/>
                <w:lang w:eastAsia="zh-CN"/>
              </w:rPr>
            </w:pPr>
          </w:p>
        </w:tc>
      </w:tr>
      <w:tr w:rsidR="00D07C2F" w:rsidRPr="00AB5FED" w14:paraId="7F64C798" w14:textId="77777777" w:rsidTr="00794F14">
        <w:trPr>
          <w:trHeight w:val="341"/>
          <w:ins w:id="600"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51CE10A" w14:textId="460DEE5B" w:rsidR="00D07C2F" w:rsidRPr="00AB5FED" w:rsidRDefault="00D07C2F" w:rsidP="00D07C2F">
            <w:pPr>
              <w:pStyle w:val="TAL"/>
              <w:rPr>
                <w:ins w:id="601"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7FF21AD0" w14:textId="4CB04289" w:rsidR="00D07C2F" w:rsidRPr="00AB5FED" w:rsidRDefault="00D07C2F" w:rsidP="00D07C2F">
            <w:pPr>
              <w:pStyle w:val="TAL"/>
              <w:rPr>
                <w:ins w:id="602" w:author="Michael Dolan" w:date="2023-04-05T12:29:00Z"/>
              </w:rPr>
            </w:pPr>
            <w:ins w:id="603" w:author="Michael Dolan" w:date="2023-04-05T16:07:00Z">
              <w:r>
                <w:t>&gt; List of MC service IDs for which obtaining location information is authorized</w:t>
              </w:r>
            </w:ins>
          </w:p>
        </w:tc>
        <w:tc>
          <w:tcPr>
            <w:tcW w:w="990" w:type="dxa"/>
            <w:tcBorders>
              <w:top w:val="single" w:sz="4" w:space="0" w:color="auto"/>
              <w:left w:val="single" w:sz="4" w:space="0" w:color="auto"/>
              <w:bottom w:val="single" w:sz="4" w:space="0" w:color="auto"/>
              <w:right w:val="single" w:sz="4" w:space="0" w:color="auto"/>
            </w:tcBorders>
          </w:tcPr>
          <w:p w14:paraId="05FBAA22" w14:textId="148777A2" w:rsidR="00D07C2F" w:rsidRPr="00AB5FED" w:rsidRDefault="00D07C2F" w:rsidP="00D07C2F">
            <w:pPr>
              <w:pStyle w:val="TAL"/>
              <w:jc w:val="center"/>
              <w:rPr>
                <w:ins w:id="604" w:author="Michael Dolan" w:date="2023-04-05T12:29:00Z"/>
              </w:rPr>
            </w:pPr>
            <w:ins w:id="605"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22BA848A" w14:textId="2C054DD5" w:rsidR="00D07C2F" w:rsidRPr="00AB5FED" w:rsidRDefault="00D07C2F" w:rsidP="00D07C2F">
            <w:pPr>
              <w:pStyle w:val="TAL"/>
              <w:jc w:val="center"/>
              <w:rPr>
                <w:ins w:id="606" w:author="Michael Dolan" w:date="2023-04-05T12:29:00Z"/>
              </w:rPr>
            </w:pPr>
            <w:ins w:id="607"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687B5FB9" w14:textId="62879EE5" w:rsidR="00D07C2F" w:rsidRPr="00AB5FED" w:rsidRDefault="00D07C2F" w:rsidP="00D07C2F">
            <w:pPr>
              <w:pStyle w:val="TAL"/>
              <w:jc w:val="center"/>
              <w:rPr>
                <w:ins w:id="608" w:author="Michael Dolan" w:date="2023-04-05T12:29:00Z"/>
              </w:rPr>
            </w:pPr>
            <w:ins w:id="609"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601421E2" w14:textId="07E7B214" w:rsidR="00D07C2F" w:rsidRPr="00AB5FED" w:rsidRDefault="00D07C2F" w:rsidP="00D07C2F">
            <w:pPr>
              <w:pStyle w:val="TAL"/>
              <w:jc w:val="center"/>
              <w:rPr>
                <w:ins w:id="610" w:author="Michael Dolan" w:date="2023-04-05T12:29:00Z"/>
              </w:rPr>
            </w:pPr>
            <w:ins w:id="611" w:author="Michael Dolan" w:date="2023-04-05T16:07:00Z">
              <w:r>
                <w:rPr>
                  <w:lang w:eastAsia="zh-CN"/>
                </w:rPr>
                <w:t>Y</w:t>
              </w:r>
            </w:ins>
          </w:p>
        </w:tc>
      </w:tr>
      <w:tr w:rsidR="00D07C2F" w:rsidRPr="00AB5FED" w14:paraId="0D67BB58" w14:textId="77777777" w:rsidTr="00794F14">
        <w:trPr>
          <w:trHeight w:val="341"/>
          <w:ins w:id="612"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7DAE55A6" w14:textId="2901BB7F" w:rsidR="00D07C2F" w:rsidRPr="00AB5FED" w:rsidRDefault="00D07C2F" w:rsidP="00D07C2F">
            <w:pPr>
              <w:pStyle w:val="TAL"/>
              <w:rPr>
                <w:ins w:id="613"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2418BD03" w14:textId="6193C1C9" w:rsidR="00D07C2F" w:rsidRPr="00AB5FED" w:rsidRDefault="00D07C2F" w:rsidP="00D07C2F">
            <w:pPr>
              <w:pStyle w:val="TAL"/>
              <w:rPr>
                <w:ins w:id="614" w:author="Michael Dolan" w:date="2023-04-05T12:29:00Z"/>
              </w:rPr>
            </w:pPr>
            <w:ins w:id="615" w:author="Michael Dolan" w:date="2023-04-05T16:07: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6417F1BB" w14:textId="0FB16E27" w:rsidR="00D07C2F" w:rsidRPr="00AB5FED" w:rsidRDefault="00D07C2F" w:rsidP="00D07C2F">
            <w:pPr>
              <w:pStyle w:val="TAL"/>
              <w:jc w:val="center"/>
              <w:rPr>
                <w:ins w:id="616" w:author="Michael Dolan" w:date="2023-04-05T12:29:00Z"/>
              </w:rPr>
            </w:pPr>
            <w:ins w:id="617"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05A18461" w14:textId="24DB974D" w:rsidR="00D07C2F" w:rsidRPr="00AB5FED" w:rsidRDefault="00D07C2F" w:rsidP="00D07C2F">
            <w:pPr>
              <w:pStyle w:val="TAL"/>
              <w:jc w:val="center"/>
              <w:rPr>
                <w:ins w:id="618" w:author="Michael Dolan" w:date="2023-04-05T12:29:00Z"/>
              </w:rPr>
            </w:pPr>
            <w:ins w:id="619"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206030DE" w14:textId="1748233E" w:rsidR="00D07C2F" w:rsidRPr="00AB5FED" w:rsidRDefault="00D07C2F" w:rsidP="00D07C2F">
            <w:pPr>
              <w:pStyle w:val="TAL"/>
              <w:jc w:val="center"/>
              <w:rPr>
                <w:ins w:id="620" w:author="Michael Dolan" w:date="2023-04-05T12:29:00Z"/>
              </w:rPr>
            </w:pPr>
            <w:ins w:id="621"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253F6DE5" w14:textId="457CB2D4" w:rsidR="00D07C2F" w:rsidRPr="00AB5FED" w:rsidRDefault="00D07C2F" w:rsidP="00D07C2F">
            <w:pPr>
              <w:pStyle w:val="TAL"/>
              <w:jc w:val="center"/>
              <w:rPr>
                <w:ins w:id="622" w:author="Michael Dolan" w:date="2023-04-05T12:29:00Z"/>
              </w:rPr>
            </w:pPr>
            <w:ins w:id="623" w:author="Michael Dolan" w:date="2023-04-05T16:07:00Z">
              <w:r>
                <w:rPr>
                  <w:lang w:eastAsia="zh-CN"/>
                </w:rPr>
                <w:t>Y</w:t>
              </w:r>
            </w:ins>
          </w:p>
        </w:tc>
      </w:tr>
      <w:tr w:rsidR="00D07C2F" w:rsidRPr="00AB5FED" w14:paraId="7E668CC6" w14:textId="77777777" w:rsidTr="00794F14">
        <w:trPr>
          <w:trHeight w:val="341"/>
          <w:ins w:id="624"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6A1763D6" w14:textId="3D4DF1D8" w:rsidR="00D07C2F" w:rsidRPr="00AB5FED" w:rsidRDefault="00D07C2F" w:rsidP="00D07C2F">
            <w:pPr>
              <w:pStyle w:val="TAL"/>
              <w:rPr>
                <w:ins w:id="625"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1E5DF83D" w14:textId="3D7E9AA6" w:rsidR="00D07C2F" w:rsidRPr="00AB5FED" w:rsidRDefault="00D07C2F" w:rsidP="00D07C2F">
            <w:pPr>
              <w:pStyle w:val="TAL"/>
              <w:rPr>
                <w:ins w:id="626" w:author="Michael Dolan" w:date="2023-04-05T12:29:00Z"/>
              </w:rPr>
            </w:pPr>
            <w:ins w:id="627" w:author="Michael Dolan" w:date="2023-04-05T16:07: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1608FA6E" w14:textId="0365AB0C" w:rsidR="00D07C2F" w:rsidRPr="00AB5FED" w:rsidRDefault="00D07C2F" w:rsidP="00D07C2F">
            <w:pPr>
              <w:pStyle w:val="TAL"/>
              <w:jc w:val="center"/>
              <w:rPr>
                <w:ins w:id="628" w:author="Michael Dolan" w:date="2023-04-05T12:29:00Z"/>
              </w:rPr>
            </w:pPr>
            <w:ins w:id="629"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717BFF43" w14:textId="6E5FAEB8" w:rsidR="00D07C2F" w:rsidRPr="00AB5FED" w:rsidRDefault="00D07C2F" w:rsidP="00D07C2F">
            <w:pPr>
              <w:pStyle w:val="TAL"/>
              <w:jc w:val="center"/>
              <w:rPr>
                <w:ins w:id="630" w:author="Michael Dolan" w:date="2023-04-05T12:29:00Z"/>
              </w:rPr>
            </w:pPr>
            <w:ins w:id="631"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3CFC9B1C" w14:textId="67BEADFF" w:rsidR="00D07C2F" w:rsidRPr="00AB5FED" w:rsidRDefault="00D07C2F" w:rsidP="00D07C2F">
            <w:pPr>
              <w:pStyle w:val="TAL"/>
              <w:jc w:val="center"/>
              <w:rPr>
                <w:ins w:id="632" w:author="Michael Dolan" w:date="2023-04-05T12:29:00Z"/>
              </w:rPr>
            </w:pPr>
            <w:ins w:id="633"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41D75F0F" w14:textId="1925F1DF" w:rsidR="00D07C2F" w:rsidRPr="00AB5FED" w:rsidRDefault="00D07C2F" w:rsidP="00D07C2F">
            <w:pPr>
              <w:pStyle w:val="TAL"/>
              <w:jc w:val="center"/>
              <w:rPr>
                <w:ins w:id="634" w:author="Michael Dolan" w:date="2023-04-05T12:29:00Z"/>
              </w:rPr>
            </w:pPr>
            <w:ins w:id="635" w:author="Michael Dolan" w:date="2023-04-05T16:07:00Z">
              <w:r>
                <w:rPr>
                  <w:lang w:eastAsia="zh-CN"/>
                </w:rPr>
                <w:t>Y</w:t>
              </w:r>
            </w:ins>
          </w:p>
        </w:tc>
      </w:tr>
      <w:tr w:rsidR="00D07C2F" w:rsidRPr="00AB5FED" w14:paraId="784F454C" w14:textId="77777777" w:rsidTr="00794F14">
        <w:trPr>
          <w:trHeight w:val="341"/>
          <w:ins w:id="63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F338F53" w14:textId="137BEF52" w:rsidR="00D07C2F" w:rsidRPr="00AB5FED" w:rsidRDefault="00D07C2F" w:rsidP="00D07C2F">
            <w:pPr>
              <w:pStyle w:val="TAL"/>
              <w:rPr>
                <w:ins w:id="637"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80E45AF" w14:textId="525241C5" w:rsidR="00D07C2F" w:rsidRPr="00AB5FED" w:rsidRDefault="00D07C2F" w:rsidP="00D07C2F">
            <w:pPr>
              <w:pStyle w:val="TAL"/>
              <w:rPr>
                <w:ins w:id="638" w:author="Michael Dolan" w:date="2023-04-05T12:29:00Z"/>
              </w:rPr>
            </w:pPr>
            <w:ins w:id="639" w:author="Michael Dolan" w:date="2023-04-05T16:07: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16941EF2" w14:textId="64CC436A" w:rsidR="00D07C2F" w:rsidRPr="00AB5FED" w:rsidRDefault="00D07C2F" w:rsidP="00D07C2F">
            <w:pPr>
              <w:pStyle w:val="TAL"/>
              <w:jc w:val="center"/>
              <w:rPr>
                <w:ins w:id="640" w:author="Michael Dolan" w:date="2023-04-05T12:29:00Z"/>
              </w:rPr>
            </w:pPr>
            <w:ins w:id="641"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4B73F19F" w14:textId="0B4331B2" w:rsidR="00D07C2F" w:rsidRPr="00AB5FED" w:rsidRDefault="00D07C2F" w:rsidP="00D07C2F">
            <w:pPr>
              <w:pStyle w:val="TAL"/>
              <w:jc w:val="center"/>
              <w:rPr>
                <w:ins w:id="642" w:author="Michael Dolan" w:date="2023-04-05T12:29:00Z"/>
              </w:rPr>
            </w:pPr>
            <w:ins w:id="643"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3A093415" w14:textId="2BD63AA1" w:rsidR="00D07C2F" w:rsidRPr="00AB5FED" w:rsidRDefault="00D07C2F" w:rsidP="00D07C2F">
            <w:pPr>
              <w:pStyle w:val="TAL"/>
              <w:jc w:val="center"/>
              <w:rPr>
                <w:ins w:id="644" w:author="Michael Dolan" w:date="2023-04-05T12:29:00Z"/>
              </w:rPr>
            </w:pPr>
            <w:ins w:id="645"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0E1FE2DF" w14:textId="5493F878" w:rsidR="00D07C2F" w:rsidRPr="00AB5FED" w:rsidRDefault="00D07C2F" w:rsidP="00D07C2F">
            <w:pPr>
              <w:pStyle w:val="TAL"/>
              <w:jc w:val="center"/>
              <w:rPr>
                <w:ins w:id="646" w:author="Michael Dolan" w:date="2023-04-05T12:29:00Z"/>
                <w:lang w:eastAsia="zh-CN"/>
              </w:rPr>
            </w:pPr>
            <w:ins w:id="647" w:author="Michael Dolan" w:date="2023-04-05T16:07:00Z">
              <w:r>
                <w:rPr>
                  <w:lang w:eastAsia="zh-CN"/>
                </w:rPr>
                <w:t>Y</w:t>
              </w:r>
            </w:ins>
          </w:p>
        </w:tc>
      </w:tr>
      <w:tr w:rsidR="00D07C2F" w:rsidRPr="00AB5FED" w14:paraId="210043E1" w14:textId="77777777" w:rsidTr="00720BDC">
        <w:trPr>
          <w:trHeight w:val="341"/>
          <w:ins w:id="648"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1AFBCF51" w14:textId="77777777" w:rsidR="00D07C2F" w:rsidRPr="00AB5FED" w:rsidRDefault="00D07C2F" w:rsidP="00720BDC">
            <w:pPr>
              <w:pStyle w:val="TAL"/>
              <w:rPr>
                <w:ins w:id="649"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494D05C8" w14:textId="74C183B0" w:rsidR="00D07C2F" w:rsidRPr="00AB5FED" w:rsidRDefault="00D07C2F" w:rsidP="00720BDC">
            <w:pPr>
              <w:pStyle w:val="TAL"/>
              <w:rPr>
                <w:ins w:id="650" w:author="Michael Dolan" w:date="2023-04-05T16:16:00Z"/>
              </w:rPr>
            </w:pPr>
            <w:ins w:id="651" w:author="Michael Dolan" w:date="2023-04-05T16:16:00Z">
              <w:r>
                <w:t>&gt; List of MC service IDs for which obtaining location information is not authorized to be set</w:t>
              </w:r>
            </w:ins>
          </w:p>
        </w:tc>
        <w:tc>
          <w:tcPr>
            <w:tcW w:w="990" w:type="dxa"/>
            <w:tcBorders>
              <w:top w:val="single" w:sz="4" w:space="0" w:color="auto"/>
              <w:left w:val="single" w:sz="4" w:space="0" w:color="auto"/>
              <w:bottom w:val="single" w:sz="4" w:space="0" w:color="auto"/>
              <w:right w:val="single" w:sz="4" w:space="0" w:color="auto"/>
            </w:tcBorders>
          </w:tcPr>
          <w:p w14:paraId="2AE39BB4" w14:textId="77777777" w:rsidR="00D07C2F" w:rsidRPr="00AB5FED" w:rsidRDefault="00D07C2F" w:rsidP="00720BDC">
            <w:pPr>
              <w:pStyle w:val="TAL"/>
              <w:jc w:val="center"/>
              <w:rPr>
                <w:ins w:id="652" w:author="Michael Dolan" w:date="2023-04-05T16:16:00Z"/>
              </w:rPr>
            </w:pPr>
            <w:ins w:id="653"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78D91E41" w14:textId="77777777" w:rsidR="00D07C2F" w:rsidRPr="00AB5FED" w:rsidRDefault="00D07C2F" w:rsidP="00720BDC">
            <w:pPr>
              <w:pStyle w:val="TAL"/>
              <w:jc w:val="center"/>
              <w:rPr>
                <w:ins w:id="654" w:author="Michael Dolan" w:date="2023-04-05T16:16:00Z"/>
              </w:rPr>
            </w:pPr>
            <w:ins w:id="655"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3C6AA9F6" w14:textId="77777777" w:rsidR="00D07C2F" w:rsidRPr="00AB5FED" w:rsidRDefault="00D07C2F" w:rsidP="00720BDC">
            <w:pPr>
              <w:pStyle w:val="TAL"/>
              <w:jc w:val="center"/>
              <w:rPr>
                <w:ins w:id="656" w:author="Michael Dolan" w:date="2023-04-05T16:16:00Z"/>
              </w:rPr>
            </w:pPr>
            <w:ins w:id="657"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63071011" w14:textId="77777777" w:rsidR="00D07C2F" w:rsidRPr="00AB5FED" w:rsidRDefault="00D07C2F" w:rsidP="00720BDC">
            <w:pPr>
              <w:pStyle w:val="TAL"/>
              <w:jc w:val="center"/>
              <w:rPr>
                <w:ins w:id="658" w:author="Michael Dolan" w:date="2023-04-05T16:16:00Z"/>
                <w:lang w:eastAsia="zh-CN"/>
              </w:rPr>
            </w:pPr>
            <w:ins w:id="659" w:author="Michael Dolan" w:date="2023-04-05T16:16:00Z">
              <w:r>
                <w:rPr>
                  <w:lang w:eastAsia="zh-CN"/>
                </w:rPr>
                <w:t>Y</w:t>
              </w:r>
            </w:ins>
          </w:p>
        </w:tc>
      </w:tr>
      <w:tr w:rsidR="00D07C2F" w:rsidRPr="00AB5FED" w14:paraId="69602B02" w14:textId="77777777" w:rsidTr="00720BDC">
        <w:trPr>
          <w:trHeight w:val="341"/>
          <w:ins w:id="660"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41E704E8" w14:textId="77777777" w:rsidR="00D07C2F" w:rsidRPr="00AB5FED" w:rsidRDefault="00D07C2F" w:rsidP="00720BDC">
            <w:pPr>
              <w:pStyle w:val="TAL"/>
              <w:rPr>
                <w:ins w:id="661"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56B41B7C" w14:textId="2B68CE53" w:rsidR="00D07C2F" w:rsidRPr="00AB5FED" w:rsidRDefault="00D07C2F" w:rsidP="00720BDC">
            <w:pPr>
              <w:pStyle w:val="TAL"/>
              <w:rPr>
                <w:ins w:id="662" w:author="Michael Dolan" w:date="2023-04-05T16:16:00Z"/>
              </w:rPr>
            </w:pPr>
            <w:ins w:id="663" w:author="Michael Dolan" w:date="2023-04-05T16:16: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568F50C4" w14:textId="77777777" w:rsidR="00D07C2F" w:rsidRPr="00AB5FED" w:rsidRDefault="00D07C2F" w:rsidP="00720BDC">
            <w:pPr>
              <w:pStyle w:val="TAL"/>
              <w:jc w:val="center"/>
              <w:rPr>
                <w:ins w:id="664" w:author="Michael Dolan" w:date="2023-04-05T16:16:00Z"/>
              </w:rPr>
            </w:pPr>
            <w:ins w:id="665"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531A5E8C" w14:textId="77777777" w:rsidR="00D07C2F" w:rsidRPr="00AB5FED" w:rsidRDefault="00D07C2F" w:rsidP="00720BDC">
            <w:pPr>
              <w:pStyle w:val="TAL"/>
              <w:jc w:val="center"/>
              <w:rPr>
                <w:ins w:id="666" w:author="Michael Dolan" w:date="2023-04-05T16:16:00Z"/>
              </w:rPr>
            </w:pPr>
            <w:ins w:id="667"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35A9F78D" w14:textId="77777777" w:rsidR="00D07C2F" w:rsidRPr="00AB5FED" w:rsidRDefault="00D07C2F" w:rsidP="00720BDC">
            <w:pPr>
              <w:pStyle w:val="TAL"/>
              <w:jc w:val="center"/>
              <w:rPr>
                <w:ins w:id="668" w:author="Michael Dolan" w:date="2023-04-05T16:16:00Z"/>
              </w:rPr>
            </w:pPr>
            <w:ins w:id="669"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548ABC21" w14:textId="77777777" w:rsidR="00D07C2F" w:rsidRPr="00AB5FED" w:rsidRDefault="00D07C2F" w:rsidP="00720BDC">
            <w:pPr>
              <w:pStyle w:val="TAL"/>
              <w:jc w:val="center"/>
              <w:rPr>
                <w:ins w:id="670" w:author="Michael Dolan" w:date="2023-04-05T16:16:00Z"/>
              </w:rPr>
            </w:pPr>
            <w:ins w:id="671" w:author="Michael Dolan" w:date="2023-04-05T16:16:00Z">
              <w:r>
                <w:rPr>
                  <w:lang w:eastAsia="zh-CN"/>
                </w:rPr>
                <w:t>Y</w:t>
              </w:r>
            </w:ins>
          </w:p>
        </w:tc>
      </w:tr>
      <w:tr w:rsidR="00D07C2F" w:rsidRPr="00AB5FED" w14:paraId="13D97A1D" w14:textId="77777777" w:rsidTr="00720BDC">
        <w:trPr>
          <w:trHeight w:val="359"/>
          <w:ins w:id="672"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295ED095" w14:textId="77777777" w:rsidR="00D07C2F" w:rsidRPr="00AB5FED" w:rsidRDefault="00D07C2F" w:rsidP="00720BDC">
            <w:pPr>
              <w:pStyle w:val="TAL"/>
              <w:rPr>
                <w:ins w:id="673"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3574AA56" w14:textId="44F60B42" w:rsidR="00D07C2F" w:rsidRPr="00AB5FED" w:rsidRDefault="00D07C2F" w:rsidP="00720BDC">
            <w:pPr>
              <w:pStyle w:val="TAL"/>
              <w:rPr>
                <w:ins w:id="674" w:author="Michael Dolan" w:date="2023-04-05T16:16:00Z"/>
              </w:rPr>
            </w:pPr>
            <w:ins w:id="675" w:author="Michael Dolan" w:date="2023-04-05T16:16: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57B786A6" w14:textId="77777777" w:rsidR="00D07C2F" w:rsidRPr="00AB5FED" w:rsidRDefault="00D07C2F" w:rsidP="00720BDC">
            <w:pPr>
              <w:pStyle w:val="TAL"/>
              <w:jc w:val="center"/>
              <w:rPr>
                <w:ins w:id="676" w:author="Michael Dolan" w:date="2023-04-05T16:16:00Z"/>
              </w:rPr>
            </w:pPr>
            <w:ins w:id="677"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36B56D3D" w14:textId="77777777" w:rsidR="00D07C2F" w:rsidRPr="00AB5FED" w:rsidRDefault="00D07C2F" w:rsidP="00720BDC">
            <w:pPr>
              <w:pStyle w:val="TAL"/>
              <w:jc w:val="center"/>
              <w:rPr>
                <w:ins w:id="678" w:author="Michael Dolan" w:date="2023-04-05T16:16:00Z"/>
              </w:rPr>
            </w:pPr>
            <w:ins w:id="679"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692C9C51" w14:textId="77777777" w:rsidR="00D07C2F" w:rsidRPr="00AB5FED" w:rsidRDefault="00D07C2F" w:rsidP="00720BDC">
            <w:pPr>
              <w:pStyle w:val="TAL"/>
              <w:jc w:val="center"/>
              <w:rPr>
                <w:ins w:id="680" w:author="Michael Dolan" w:date="2023-04-05T16:16:00Z"/>
              </w:rPr>
            </w:pPr>
            <w:ins w:id="681"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6F75C37D" w14:textId="77777777" w:rsidR="00D07C2F" w:rsidRPr="00AB5FED" w:rsidRDefault="00D07C2F" w:rsidP="00720BDC">
            <w:pPr>
              <w:pStyle w:val="TAL"/>
              <w:jc w:val="center"/>
              <w:rPr>
                <w:ins w:id="682" w:author="Michael Dolan" w:date="2023-04-05T16:16:00Z"/>
              </w:rPr>
            </w:pPr>
            <w:ins w:id="683" w:author="Michael Dolan" w:date="2023-04-05T16:16:00Z">
              <w:r>
                <w:rPr>
                  <w:lang w:eastAsia="zh-CN"/>
                </w:rPr>
                <w:t>Y</w:t>
              </w:r>
            </w:ins>
          </w:p>
        </w:tc>
      </w:tr>
      <w:tr w:rsidR="00D07C2F" w:rsidRPr="00AB5FED" w14:paraId="3181C56E" w14:textId="77777777" w:rsidTr="00720BDC">
        <w:trPr>
          <w:trHeight w:val="359"/>
          <w:ins w:id="684"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192E6D00" w14:textId="77777777" w:rsidR="00D07C2F" w:rsidRPr="00AB5FED" w:rsidRDefault="00D07C2F" w:rsidP="00720BDC">
            <w:pPr>
              <w:pStyle w:val="TAL"/>
              <w:rPr>
                <w:ins w:id="685"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251850E6" w14:textId="56D1B872" w:rsidR="00D07C2F" w:rsidRPr="00AB5FED" w:rsidRDefault="00D07C2F" w:rsidP="00720BDC">
            <w:pPr>
              <w:pStyle w:val="TAL"/>
              <w:rPr>
                <w:ins w:id="686" w:author="Michael Dolan" w:date="2023-04-05T16:16:00Z"/>
              </w:rPr>
            </w:pPr>
            <w:ins w:id="687" w:author="Michael Dolan" w:date="2023-04-05T16:16: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30E44E5D" w14:textId="77777777" w:rsidR="00D07C2F" w:rsidRPr="00AB5FED" w:rsidRDefault="00D07C2F" w:rsidP="00720BDC">
            <w:pPr>
              <w:pStyle w:val="TAL"/>
              <w:jc w:val="center"/>
              <w:rPr>
                <w:ins w:id="688" w:author="Michael Dolan" w:date="2023-04-05T16:16:00Z"/>
              </w:rPr>
            </w:pPr>
            <w:ins w:id="689"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419F1236" w14:textId="77777777" w:rsidR="00D07C2F" w:rsidRPr="00AB5FED" w:rsidRDefault="00D07C2F" w:rsidP="00720BDC">
            <w:pPr>
              <w:pStyle w:val="TAL"/>
              <w:jc w:val="center"/>
              <w:rPr>
                <w:ins w:id="690" w:author="Michael Dolan" w:date="2023-04-05T16:16:00Z"/>
              </w:rPr>
            </w:pPr>
            <w:ins w:id="691"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0E8A85F3" w14:textId="77777777" w:rsidR="00D07C2F" w:rsidRPr="00AB5FED" w:rsidRDefault="00D07C2F" w:rsidP="00720BDC">
            <w:pPr>
              <w:pStyle w:val="TAL"/>
              <w:jc w:val="center"/>
              <w:rPr>
                <w:ins w:id="692" w:author="Michael Dolan" w:date="2023-04-05T16:16:00Z"/>
              </w:rPr>
            </w:pPr>
            <w:ins w:id="693"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73417711" w14:textId="77777777" w:rsidR="00D07C2F" w:rsidRPr="00AB5FED" w:rsidRDefault="00D07C2F" w:rsidP="00720BDC">
            <w:pPr>
              <w:pStyle w:val="TAL"/>
              <w:jc w:val="center"/>
              <w:rPr>
                <w:ins w:id="694" w:author="Michael Dolan" w:date="2023-04-05T16:16:00Z"/>
                <w:lang w:eastAsia="zh-CN"/>
              </w:rPr>
            </w:pPr>
            <w:ins w:id="695" w:author="Michael Dolan" w:date="2023-04-05T16:16:00Z">
              <w:r>
                <w:rPr>
                  <w:lang w:eastAsia="zh-CN"/>
                </w:rPr>
                <w:t>Y</w:t>
              </w:r>
            </w:ins>
          </w:p>
        </w:tc>
      </w:tr>
      <w:tr w:rsidR="00D07C2F" w:rsidRPr="00AB5FED" w14:paraId="0E65F7B9" w14:textId="77777777" w:rsidTr="00720BDC">
        <w:trPr>
          <w:trHeight w:val="359"/>
          <w:ins w:id="696"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5A7FE959" w14:textId="77777777" w:rsidR="00D07C2F" w:rsidRPr="00AB5FED" w:rsidRDefault="00D07C2F" w:rsidP="00720BDC">
            <w:pPr>
              <w:pStyle w:val="TAL"/>
              <w:rPr>
                <w:ins w:id="697"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7827D3BF" w14:textId="083D8400" w:rsidR="00D07C2F" w:rsidRPr="00AB5FED" w:rsidRDefault="00D07C2F" w:rsidP="00720BDC">
            <w:pPr>
              <w:pStyle w:val="TAL"/>
              <w:rPr>
                <w:ins w:id="698" w:author="Michael Dolan" w:date="2023-04-05T16:16:00Z"/>
              </w:rPr>
            </w:pPr>
            <w:ins w:id="699" w:author="Michael Dolan" w:date="2023-04-05T16:16:00Z">
              <w:r>
                <w:t xml:space="preserve">Default authorization state for </w:t>
              </w:r>
            </w:ins>
            <w:ins w:id="700" w:author="Michael Dolan" w:date="2023-04-05T16:17:00Z">
              <w:r>
                <w:t xml:space="preserve">obtaining location information </w:t>
              </w:r>
            </w:ins>
            <w:ins w:id="701" w:author="Michael Dolan" w:date="2023-04-05T16:16:00Z">
              <w:r>
                <w:t>for another MC user (see NOTE 2)</w:t>
              </w:r>
            </w:ins>
          </w:p>
        </w:tc>
        <w:tc>
          <w:tcPr>
            <w:tcW w:w="990" w:type="dxa"/>
            <w:tcBorders>
              <w:top w:val="single" w:sz="4" w:space="0" w:color="auto"/>
              <w:left w:val="single" w:sz="4" w:space="0" w:color="auto"/>
              <w:bottom w:val="single" w:sz="4" w:space="0" w:color="auto"/>
              <w:right w:val="single" w:sz="4" w:space="0" w:color="auto"/>
            </w:tcBorders>
          </w:tcPr>
          <w:p w14:paraId="2AF32D1D" w14:textId="77777777" w:rsidR="00D07C2F" w:rsidRPr="00AB5FED" w:rsidRDefault="00D07C2F" w:rsidP="00720BDC">
            <w:pPr>
              <w:pStyle w:val="TAL"/>
              <w:jc w:val="center"/>
              <w:rPr>
                <w:ins w:id="702" w:author="Michael Dolan" w:date="2023-04-05T16:16:00Z"/>
              </w:rPr>
            </w:pPr>
            <w:ins w:id="703"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4E168C93" w14:textId="77777777" w:rsidR="00D07C2F" w:rsidRPr="00AB5FED" w:rsidRDefault="00D07C2F" w:rsidP="00720BDC">
            <w:pPr>
              <w:pStyle w:val="TAL"/>
              <w:jc w:val="center"/>
              <w:rPr>
                <w:ins w:id="704" w:author="Michael Dolan" w:date="2023-04-05T16:16:00Z"/>
              </w:rPr>
            </w:pPr>
            <w:ins w:id="705"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521BB17A" w14:textId="77777777" w:rsidR="00D07C2F" w:rsidRPr="00AB5FED" w:rsidRDefault="00D07C2F" w:rsidP="00720BDC">
            <w:pPr>
              <w:pStyle w:val="TAL"/>
              <w:jc w:val="center"/>
              <w:rPr>
                <w:ins w:id="706" w:author="Michael Dolan" w:date="2023-04-05T16:16:00Z"/>
              </w:rPr>
            </w:pPr>
            <w:ins w:id="707"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0B747981" w14:textId="77777777" w:rsidR="00D07C2F" w:rsidRPr="00AB5FED" w:rsidRDefault="00D07C2F" w:rsidP="00720BDC">
            <w:pPr>
              <w:pStyle w:val="TAL"/>
              <w:jc w:val="center"/>
              <w:rPr>
                <w:ins w:id="708" w:author="Michael Dolan" w:date="2023-04-05T16:16:00Z"/>
                <w:lang w:eastAsia="zh-CN"/>
              </w:rPr>
            </w:pPr>
            <w:ins w:id="709" w:author="Michael Dolan" w:date="2023-04-05T16:16:00Z">
              <w:r>
                <w:rPr>
                  <w:lang w:eastAsia="zh-CN"/>
                </w:rPr>
                <w:t>Y</w:t>
              </w:r>
            </w:ins>
          </w:p>
        </w:tc>
      </w:tr>
      <w:tr w:rsidR="00D07C2F" w:rsidRPr="00AB5FED" w14:paraId="5A3D277E" w14:textId="77777777" w:rsidTr="00794F14">
        <w:trPr>
          <w:trHeight w:val="341"/>
          <w:ins w:id="710"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0257438" w14:textId="77777777" w:rsidR="00D07C2F" w:rsidRDefault="00977AB4" w:rsidP="00D07C2F">
            <w:pPr>
              <w:pStyle w:val="TAL"/>
              <w:rPr>
                <w:ins w:id="711" w:author="Michael Dolan" w:date="2023-04-05T16:26:00Z"/>
              </w:rPr>
            </w:pPr>
            <w:ins w:id="712" w:author="Michael Dolan" w:date="2023-04-05T16:21:00Z">
              <w:r>
                <w:t>Clause 10.9.3.10.6</w:t>
              </w:r>
            </w:ins>
          </w:p>
          <w:p w14:paraId="14226EF8" w14:textId="0F9B2FA6" w:rsidR="00977AB4" w:rsidRPr="00AB5FED" w:rsidRDefault="00977AB4" w:rsidP="00D07C2F">
            <w:pPr>
              <w:pStyle w:val="TAL"/>
              <w:rPr>
                <w:ins w:id="713" w:author="Michael Dolan" w:date="2023-04-05T12:29:00Z"/>
              </w:rPr>
            </w:pPr>
            <w:ins w:id="714" w:author="Michael Dolan" w:date="2023-04-05T16:26:00Z">
              <w:r>
                <w:t>Clause 10.9.3.11</w:t>
              </w:r>
            </w:ins>
          </w:p>
        </w:tc>
        <w:tc>
          <w:tcPr>
            <w:tcW w:w="3145" w:type="dxa"/>
            <w:tcBorders>
              <w:top w:val="single" w:sz="4" w:space="0" w:color="auto"/>
              <w:left w:val="single" w:sz="4" w:space="0" w:color="auto"/>
              <w:bottom w:val="single" w:sz="4" w:space="0" w:color="auto"/>
              <w:right w:val="single" w:sz="4" w:space="0" w:color="auto"/>
            </w:tcBorders>
          </w:tcPr>
          <w:p w14:paraId="0807EB67" w14:textId="13F9E9B4" w:rsidR="00D07C2F" w:rsidRPr="00AB5FED" w:rsidRDefault="00D07C2F" w:rsidP="00D07C2F">
            <w:pPr>
              <w:pStyle w:val="TAL"/>
              <w:rPr>
                <w:ins w:id="715" w:author="Michael Dolan" w:date="2023-04-05T12:29:00Z"/>
              </w:rPr>
            </w:pPr>
            <w:ins w:id="716" w:author="Michael Dolan" w:date="2023-04-05T16:20:00Z">
              <w:r>
                <w:t xml:space="preserve">Authorization to </w:t>
              </w:r>
              <w:r w:rsidR="00977AB4">
                <w:t xml:space="preserve">modify the location </w:t>
              </w:r>
            </w:ins>
            <w:ins w:id="717" w:author="Michael Dolan" w:date="2023-04-05T16:23:00Z">
              <w:r w:rsidR="00977AB4">
                <w:t>user profile</w:t>
              </w:r>
            </w:ins>
            <w:ins w:id="718" w:author="Michael Dolan" w:date="2023-04-05T16:20:00Z">
              <w:r w:rsidR="00977AB4">
                <w:t xml:space="preserve"> of an MC user</w:t>
              </w:r>
            </w:ins>
          </w:p>
        </w:tc>
        <w:tc>
          <w:tcPr>
            <w:tcW w:w="990" w:type="dxa"/>
            <w:tcBorders>
              <w:top w:val="single" w:sz="4" w:space="0" w:color="auto"/>
              <w:left w:val="single" w:sz="4" w:space="0" w:color="auto"/>
              <w:bottom w:val="single" w:sz="4" w:space="0" w:color="auto"/>
              <w:right w:val="single" w:sz="4" w:space="0" w:color="auto"/>
            </w:tcBorders>
          </w:tcPr>
          <w:p w14:paraId="32DE7096" w14:textId="21FF0EFF" w:rsidR="00D07C2F" w:rsidRPr="00AB5FED" w:rsidRDefault="00D07C2F" w:rsidP="00D07C2F">
            <w:pPr>
              <w:pStyle w:val="TAL"/>
              <w:jc w:val="center"/>
              <w:rPr>
                <w:ins w:id="719"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1A91FDBD" w14:textId="6883C3E5" w:rsidR="00D07C2F" w:rsidRPr="00AB5FED" w:rsidRDefault="00D07C2F" w:rsidP="00D07C2F">
            <w:pPr>
              <w:pStyle w:val="TAL"/>
              <w:jc w:val="center"/>
              <w:rPr>
                <w:ins w:id="720"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6DC00DEE" w14:textId="475D7CA6" w:rsidR="00D07C2F" w:rsidRPr="00AB5FED" w:rsidRDefault="00D07C2F" w:rsidP="00D07C2F">
            <w:pPr>
              <w:pStyle w:val="TAL"/>
              <w:jc w:val="center"/>
              <w:rPr>
                <w:ins w:id="721"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7BE34E3B" w14:textId="1498DCDB" w:rsidR="00D07C2F" w:rsidRPr="00AB5FED" w:rsidRDefault="00D07C2F" w:rsidP="00D07C2F">
            <w:pPr>
              <w:pStyle w:val="TAL"/>
              <w:jc w:val="center"/>
              <w:rPr>
                <w:ins w:id="722" w:author="Michael Dolan" w:date="2023-04-05T12:29:00Z"/>
                <w:lang w:eastAsia="zh-CN"/>
              </w:rPr>
            </w:pPr>
          </w:p>
        </w:tc>
      </w:tr>
      <w:tr w:rsidR="00977AB4" w:rsidRPr="00AB5FED" w14:paraId="5672F43E" w14:textId="77777777" w:rsidTr="00720BDC">
        <w:trPr>
          <w:trHeight w:val="359"/>
          <w:ins w:id="723" w:author="Michael Dolan" w:date="2023-04-05T16:23:00Z"/>
        </w:trPr>
        <w:tc>
          <w:tcPr>
            <w:tcW w:w="1985" w:type="dxa"/>
            <w:tcBorders>
              <w:top w:val="single" w:sz="4" w:space="0" w:color="auto"/>
              <w:left w:val="single" w:sz="4" w:space="0" w:color="auto"/>
              <w:bottom w:val="single" w:sz="4" w:space="0" w:color="auto"/>
              <w:right w:val="single" w:sz="4" w:space="0" w:color="auto"/>
            </w:tcBorders>
          </w:tcPr>
          <w:p w14:paraId="2BE51530" w14:textId="77777777" w:rsidR="00977AB4" w:rsidRPr="00AB5FED" w:rsidRDefault="00977AB4" w:rsidP="00977AB4">
            <w:pPr>
              <w:pStyle w:val="TAL"/>
              <w:rPr>
                <w:ins w:id="724" w:author="Michael Dolan" w:date="2023-04-05T16:23:00Z"/>
              </w:rPr>
            </w:pPr>
          </w:p>
        </w:tc>
        <w:tc>
          <w:tcPr>
            <w:tcW w:w="3145" w:type="dxa"/>
            <w:tcBorders>
              <w:top w:val="single" w:sz="4" w:space="0" w:color="auto"/>
              <w:left w:val="single" w:sz="4" w:space="0" w:color="auto"/>
              <w:bottom w:val="single" w:sz="4" w:space="0" w:color="auto"/>
              <w:right w:val="single" w:sz="4" w:space="0" w:color="auto"/>
            </w:tcBorders>
          </w:tcPr>
          <w:p w14:paraId="0E6A9940" w14:textId="7C5DCFB7" w:rsidR="00977AB4" w:rsidRPr="00AB5FED" w:rsidRDefault="00977AB4" w:rsidP="00977AB4">
            <w:pPr>
              <w:pStyle w:val="TAL"/>
              <w:rPr>
                <w:ins w:id="725" w:author="Michael Dolan" w:date="2023-04-05T16:23:00Z"/>
              </w:rPr>
            </w:pPr>
            <w:ins w:id="726" w:author="Michael Dolan" w:date="2023-04-05T16:23:00Z">
              <w:r>
                <w:t xml:space="preserve">&gt; </w:t>
              </w:r>
            </w:ins>
            <w:ins w:id="727" w:author="Michael Dolan" w:date="2023-04-05T16:24:00Z">
              <w:r>
                <w:t>Modification to the location user profile is permanent/temporary</w:t>
              </w:r>
            </w:ins>
          </w:p>
        </w:tc>
        <w:tc>
          <w:tcPr>
            <w:tcW w:w="990" w:type="dxa"/>
            <w:tcBorders>
              <w:top w:val="single" w:sz="4" w:space="0" w:color="auto"/>
              <w:left w:val="single" w:sz="4" w:space="0" w:color="auto"/>
              <w:bottom w:val="single" w:sz="4" w:space="0" w:color="auto"/>
              <w:right w:val="single" w:sz="4" w:space="0" w:color="auto"/>
            </w:tcBorders>
          </w:tcPr>
          <w:p w14:paraId="2A85D251" w14:textId="7A261DE7" w:rsidR="00977AB4" w:rsidRPr="00AB5FED" w:rsidRDefault="00977AB4" w:rsidP="00977AB4">
            <w:pPr>
              <w:pStyle w:val="TAL"/>
              <w:jc w:val="center"/>
              <w:rPr>
                <w:ins w:id="728" w:author="Michael Dolan" w:date="2023-04-05T16:23:00Z"/>
              </w:rPr>
            </w:pPr>
            <w:ins w:id="729" w:author="Michael Dolan" w:date="2023-04-05T16:25:00Z">
              <w:r>
                <w:t>Y</w:t>
              </w:r>
            </w:ins>
          </w:p>
        </w:tc>
        <w:tc>
          <w:tcPr>
            <w:tcW w:w="990" w:type="dxa"/>
            <w:tcBorders>
              <w:top w:val="single" w:sz="4" w:space="0" w:color="auto"/>
              <w:left w:val="single" w:sz="4" w:space="0" w:color="auto"/>
              <w:bottom w:val="single" w:sz="4" w:space="0" w:color="auto"/>
              <w:right w:val="single" w:sz="4" w:space="0" w:color="auto"/>
            </w:tcBorders>
          </w:tcPr>
          <w:p w14:paraId="6AE22B64" w14:textId="428788AB" w:rsidR="00977AB4" w:rsidRPr="00AB5FED" w:rsidRDefault="00977AB4" w:rsidP="00977AB4">
            <w:pPr>
              <w:pStyle w:val="TAL"/>
              <w:jc w:val="center"/>
              <w:rPr>
                <w:ins w:id="730" w:author="Michael Dolan" w:date="2023-04-05T16:23:00Z"/>
              </w:rPr>
            </w:pPr>
            <w:ins w:id="731"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01A77D7D" w14:textId="392AD8FA" w:rsidR="00977AB4" w:rsidRPr="00AB5FED" w:rsidRDefault="00977AB4" w:rsidP="00977AB4">
            <w:pPr>
              <w:pStyle w:val="TAL"/>
              <w:jc w:val="center"/>
              <w:rPr>
                <w:ins w:id="732" w:author="Michael Dolan" w:date="2023-04-05T16:23:00Z"/>
              </w:rPr>
            </w:pPr>
            <w:ins w:id="733" w:author="Michael Dolan" w:date="2023-04-05T16:25:00Z">
              <w:r>
                <w:t>Y</w:t>
              </w:r>
            </w:ins>
          </w:p>
        </w:tc>
        <w:tc>
          <w:tcPr>
            <w:tcW w:w="1080" w:type="dxa"/>
            <w:tcBorders>
              <w:top w:val="single" w:sz="4" w:space="0" w:color="auto"/>
              <w:left w:val="single" w:sz="4" w:space="0" w:color="auto"/>
              <w:bottom w:val="single" w:sz="4" w:space="0" w:color="auto"/>
              <w:right w:val="single" w:sz="4" w:space="0" w:color="auto"/>
            </w:tcBorders>
          </w:tcPr>
          <w:p w14:paraId="1185D617" w14:textId="3BD2B04F" w:rsidR="00977AB4" w:rsidRPr="00AB5FED" w:rsidRDefault="00977AB4" w:rsidP="00977AB4">
            <w:pPr>
              <w:pStyle w:val="TAL"/>
              <w:jc w:val="center"/>
              <w:rPr>
                <w:ins w:id="734" w:author="Michael Dolan" w:date="2023-04-05T16:23:00Z"/>
              </w:rPr>
            </w:pPr>
            <w:ins w:id="735" w:author="Michael Dolan" w:date="2023-04-05T16:25:00Z">
              <w:r>
                <w:rPr>
                  <w:lang w:eastAsia="zh-CN"/>
                </w:rPr>
                <w:t>Y</w:t>
              </w:r>
            </w:ins>
          </w:p>
        </w:tc>
      </w:tr>
      <w:tr w:rsidR="00977AB4" w:rsidRPr="00AB5FED" w14:paraId="4B3148F2" w14:textId="77777777" w:rsidTr="00720BDC">
        <w:trPr>
          <w:trHeight w:val="359"/>
          <w:ins w:id="736" w:author="Michael Dolan" w:date="2023-04-05T16:24:00Z"/>
        </w:trPr>
        <w:tc>
          <w:tcPr>
            <w:tcW w:w="1985" w:type="dxa"/>
            <w:tcBorders>
              <w:top w:val="single" w:sz="4" w:space="0" w:color="auto"/>
              <w:left w:val="single" w:sz="4" w:space="0" w:color="auto"/>
              <w:bottom w:val="single" w:sz="4" w:space="0" w:color="auto"/>
              <w:right w:val="single" w:sz="4" w:space="0" w:color="auto"/>
            </w:tcBorders>
          </w:tcPr>
          <w:p w14:paraId="1A00F894" w14:textId="77777777" w:rsidR="00977AB4" w:rsidRPr="00AB5FED" w:rsidRDefault="00977AB4" w:rsidP="00977AB4">
            <w:pPr>
              <w:pStyle w:val="TAL"/>
              <w:rPr>
                <w:ins w:id="737" w:author="Michael Dolan" w:date="2023-04-05T16:24:00Z"/>
              </w:rPr>
            </w:pPr>
          </w:p>
        </w:tc>
        <w:tc>
          <w:tcPr>
            <w:tcW w:w="3145" w:type="dxa"/>
            <w:tcBorders>
              <w:top w:val="single" w:sz="4" w:space="0" w:color="auto"/>
              <w:left w:val="single" w:sz="4" w:space="0" w:color="auto"/>
              <w:bottom w:val="single" w:sz="4" w:space="0" w:color="auto"/>
              <w:right w:val="single" w:sz="4" w:space="0" w:color="auto"/>
            </w:tcBorders>
          </w:tcPr>
          <w:p w14:paraId="324D15A4" w14:textId="151E0D85" w:rsidR="00977AB4" w:rsidRPr="00AB5FED" w:rsidRDefault="00977AB4" w:rsidP="00977AB4">
            <w:pPr>
              <w:pStyle w:val="TAL"/>
              <w:rPr>
                <w:ins w:id="738" w:author="Michael Dolan" w:date="2023-04-05T16:24:00Z"/>
              </w:rPr>
            </w:pPr>
            <w:ins w:id="739" w:author="Michael Dolan" w:date="2023-04-05T16:24:00Z">
              <w:r>
                <w:t xml:space="preserve">&gt;&gt; </w:t>
              </w:r>
            </w:ins>
            <w:ins w:id="740" w:author="Michael Dolan" w:date="2023-04-05T16:25:00Z">
              <w:r>
                <w:t xml:space="preserve">Duration of time for </w:t>
              </w:r>
            </w:ins>
            <w:ins w:id="741" w:author="Michael Dolan" w:date="2023-04-05T16:24:00Z">
              <w:r>
                <w:t>temporary</w:t>
              </w:r>
            </w:ins>
            <w:ins w:id="742" w:author="Michael Dolan" w:date="2023-04-05T16:25:00Z">
              <w:r>
                <w:t xml:space="preserve"> modification</w:t>
              </w:r>
            </w:ins>
          </w:p>
        </w:tc>
        <w:tc>
          <w:tcPr>
            <w:tcW w:w="990" w:type="dxa"/>
            <w:tcBorders>
              <w:top w:val="single" w:sz="4" w:space="0" w:color="auto"/>
              <w:left w:val="single" w:sz="4" w:space="0" w:color="auto"/>
              <w:bottom w:val="single" w:sz="4" w:space="0" w:color="auto"/>
              <w:right w:val="single" w:sz="4" w:space="0" w:color="auto"/>
            </w:tcBorders>
          </w:tcPr>
          <w:p w14:paraId="5244002E" w14:textId="06C6E5B2" w:rsidR="00977AB4" w:rsidRPr="00AB5FED" w:rsidRDefault="00977AB4" w:rsidP="00977AB4">
            <w:pPr>
              <w:pStyle w:val="TAL"/>
              <w:jc w:val="center"/>
              <w:rPr>
                <w:ins w:id="743" w:author="Michael Dolan" w:date="2023-04-05T16:24:00Z"/>
              </w:rPr>
            </w:pPr>
            <w:ins w:id="744" w:author="Michael Dolan" w:date="2023-04-05T16:25:00Z">
              <w:r>
                <w:t>Y</w:t>
              </w:r>
            </w:ins>
          </w:p>
        </w:tc>
        <w:tc>
          <w:tcPr>
            <w:tcW w:w="990" w:type="dxa"/>
            <w:tcBorders>
              <w:top w:val="single" w:sz="4" w:space="0" w:color="auto"/>
              <w:left w:val="single" w:sz="4" w:space="0" w:color="auto"/>
              <w:bottom w:val="single" w:sz="4" w:space="0" w:color="auto"/>
              <w:right w:val="single" w:sz="4" w:space="0" w:color="auto"/>
            </w:tcBorders>
          </w:tcPr>
          <w:p w14:paraId="15C7C91E" w14:textId="706C7DA0" w:rsidR="00977AB4" w:rsidRPr="00AB5FED" w:rsidRDefault="00977AB4" w:rsidP="00977AB4">
            <w:pPr>
              <w:pStyle w:val="TAL"/>
              <w:jc w:val="center"/>
              <w:rPr>
                <w:ins w:id="745" w:author="Michael Dolan" w:date="2023-04-05T16:24:00Z"/>
              </w:rPr>
            </w:pPr>
            <w:ins w:id="746"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2C7B46A9" w14:textId="55847C1E" w:rsidR="00977AB4" w:rsidRPr="00AB5FED" w:rsidRDefault="00977AB4" w:rsidP="00977AB4">
            <w:pPr>
              <w:pStyle w:val="TAL"/>
              <w:jc w:val="center"/>
              <w:rPr>
                <w:ins w:id="747" w:author="Michael Dolan" w:date="2023-04-05T16:24:00Z"/>
              </w:rPr>
            </w:pPr>
            <w:ins w:id="748" w:author="Michael Dolan" w:date="2023-04-05T16:25:00Z">
              <w:r>
                <w:t>Y</w:t>
              </w:r>
            </w:ins>
          </w:p>
        </w:tc>
        <w:tc>
          <w:tcPr>
            <w:tcW w:w="1080" w:type="dxa"/>
            <w:tcBorders>
              <w:top w:val="single" w:sz="4" w:space="0" w:color="auto"/>
              <w:left w:val="single" w:sz="4" w:space="0" w:color="auto"/>
              <w:bottom w:val="single" w:sz="4" w:space="0" w:color="auto"/>
              <w:right w:val="single" w:sz="4" w:space="0" w:color="auto"/>
            </w:tcBorders>
          </w:tcPr>
          <w:p w14:paraId="1052952B" w14:textId="569A7DB0" w:rsidR="00977AB4" w:rsidRPr="00AB5FED" w:rsidRDefault="00977AB4" w:rsidP="00977AB4">
            <w:pPr>
              <w:pStyle w:val="TAL"/>
              <w:jc w:val="center"/>
              <w:rPr>
                <w:ins w:id="749" w:author="Michael Dolan" w:date="2023-04-05T16:24:00Z"/>
              </w:rPr>
            </w:pPr>
            <w:ins w:id="750" w:author="Michael Dolan" w:date="2023-04-05T16:25:00Z">
              <w:r>
                <w:rPr>
                  <w:lang w:eastAsia="zh-CN"/>
                </w:rPr>
                <w:t>Y</w:t>
              </w:r>
            </w:ins>
          </w:p>
        </w:tc>
      </w:tr>
      <w:tr w:rsidR="00977AB4" w:rsidRPr="00AB5FED" w14:paraId="19017BA0" w14:textId="77777777" w:rsidTr="00720BDC">
        <w:trPr>
          <w:trHeight w:val="341"/>
          <w:ins w:id="751"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24878B81" w14:textId="77777777" w:rsidR="00977AB4" w:rsidRPr="00AB5FED" w:rsidRDefault="00977AB4" w:rsidP="00977AB4">
            <w:pPr>
              <w:pStyle w:val="TAL"/>
              <w:rPr>
                <w:ins w:id="752"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7EFF8CE1" w14:textId="3AD69345" w:rsidR="00977AB4" w:rsidRPr="00AB5FED" w:rsidRDefault="00977AB4" w:rsidP="00977AB4">
            <w:pPr>
              <w:pStyle w:val="TAL"/>
              <w:rPr>
                <w:ins w:id="753" w:author="Michael Dolan" w:date="2023-04-05T16:21:00Z"/>
              </w:rPr>
            </w:pPr>
            <w:ins w:id="754" w:author="Michael Dolan" w:date="2023-04-05T16:21:00Z">
              <w:r>
                <w:t>&gt; List of MC service IDs for which modifying the location reporting configuration is authorized</w:t>
              </w:r>
            </w:ins>
          </w:p>
        </w:tc>
        <w:tc>
          <w:tcPr>
            <w:tcW w:w="990" w:type="dxa"/>
            <w:tcBorders>
              <w:top w:val="single" w:sz="4" w:space="0" w:color="auto"/>
              <w:left w:val="single" w:sz="4" w:space="0" w:color="auto"/>
              <w:bottom w:val="single" w:sz="4" w:space="0" w:color="auto"/>
              <w:right w:val="single" w:sz="4" w:space="0" w:color="auto"/>
            </w:tcBorders>
          </w:tcPr>
          <w:p w14:paraId="2CCC9CB5" w14:textId="77777777" w:rsidR="00977AB4" w:rsidRPr="00AB5FED" w:rsidRDefault="00977AB4" w:rsidP="00977AB4">
            <w:pPr>
              <w:pStyle w:val="TAL"/>
              <w:jc w:val="center"/>
              <w:rPr>
                <w:ins w:id="755" w:author="Michael Dolan" w:date="2023-04-05T16:21:00Z"/>
              </w:rPr>
            </w:pPr>
            <w:ins w:id="756"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40A4A717" w14:textId="12CB39E8" w:rsidR="00977AB4" w:rsidRPr="00AB5FED" w:rsidRDefault="00977AB4" w:rsidP="00977AB4">
            <w:pPr>
              <w:pStyle w:val="TAL"/>
              <w:jc w:val="center"/>
              <w:rPr>
                <w:ins w:id="757" w:author="Michael Dolan" w:date="2023-04-05T16:21:00Z"/>
              </w:rPr>
            </w:pPr>
            <w:ins w:id="758"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07AB074F" w14:textId="77777777" w:rsidR="00977AB4" w:rsidRPr="00AB5FED" w:rsidRDefault="00977AB4" w:rsidP="00977AB4">
            <w:pPr>
              <w:pStyle w:val="TAL"/>
              <w:jc w:val="center"/>
              <w:rPr>
                <w:ins w:id="759" w:author="Michael Dolan" w:date="2023-04-05T16:21:00Z"/>
              </w:rPr>
            </w:pPr>
            <w:ins w:id="760"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47440F08" w14:textId="77777777" w:rsidR="00977AB4" w:rsidRPr="00AB5FED" w:rsidRDefault="00977AB4" w:rsidP="00977AB4">
            <w:pPr>
              <w:pStyle w:val="TAL"/>
              <w:jc w:val="center"/>
              <w:rPr>
                <w:ins w:id="761" w:author="Michael Dolan" w:date="2023-04-05T16:21:00Z"/>
              </w:rPr>
            </w:pPr>
            <w:ins w:id="762" w:author="Michael Dolan" w:date="2023-04-05T16:21:00Z">
              <w:r>
                <w:rPr>
                  <w:lang w:eastAsia="zh-CN"/>
                </w:rPr>
                <w:t>Y</w:t>
              </w:r>
            </w:ins>
          </w:p>
        </w:tc>
      </w:tr>
      <w:tr w:rsidR="00977AB4" w:rsidRPr="00AB5FED" w14:paraId="36EF3D75" w14:textId="77777777" w:rsidTr="00720BDC">
        <w:trPr>
          <w:trHeight w:val="341"/>
          <w:ins w:id="763"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40D7BC09" w14:textId="77777777" w:rsidR="00977AB4" w:rsidRPr="00AB5FED" w:rsidRDefault="00977AB4" w:rsidP="00977AB4">
            <w:pPr>
              <w:pStyle w:val="TAL"/>
              <w:rPr>
                <w:ins w:id="764"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2F5571B3" w14:textId="3F25CE3F" w:rsidR="00977AB4" w:rsidRPr="00AB5FED" w:rsidRDefault="00977AB4" w:rsidP="00977AB4">
            <w:pPr>
              <w:pStyle w:val="TAL"/>
              <w:rPr>
                <w:ins w:id="765" w:author="Michael Dolan" w:date="2023-04-05T16:21:00Z"/>
              </w:rPr>
            </w:pPr>
            <w:ins w:id="766" w:author="Michael Dolan" w:date="2023-04-05T16:21: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7BF79DFD" w14:textId="77777777" w:rsidR="00977AB4" w:rsidRPr="00AB5FED" w:rsidRDefault="00977AB4" w:rsidP="00977AB4">
            <w:pPr>
              <w:pStyle w:val="TAL"/>
              <w:jc w:val="center"/>
              <w:rPr>
                <w:ins w:id="767" w:author="Michael Dolan" w:date="2023-04-05T16:21:00Z"/>
              </w:rPr>
            </w:pPr>
            <w:ins w:id="768"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574FB6D" w14:textId="75049A69" w:rsidR="00977AB4" w:rsidRPr="00AB5FED" w:rsidRDefault="00977AB4" w:rsidP="00977AB4">
            <w:pPr>
              <w:pStyle w:val="TAL"/>
              <w:jc w:val="center"/>
              <w:rPr>
                <w:ins w:id="769" w:author="Michael Dolan" w:date="2023-04-05T16:21:00Z"/>
              </w:rPr>
            </w:pPr>
            <w:ins w:id="770"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53DE8300" w14:textId="77777777" w:rsidR="00977AB4" w:rsidRPr="00AB5FED" w:rsidRDefault="00977AB4" w:rsidP="00977AB4">
            <w:pPr>
              <w:pStyle w:val="TAL"/>
              <w:jc w:val="center"/>
              <w:rPr>
                <w:ins w:id="771" w:author="Michael Dolan" w:date="2023-04-05T16:21:00Z"/>
              </w:rPr>
            </w:pPr>
            <w:ins w:id="772"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1A548140" w14:textId="77777777" w:rsidR="00977AB4" w:rsidRPr="00AB5FED" w:rsidRDefault="00977AB4" w:rsidP="00977AB4">
            <w:pPr>
              <w:pStyle w:val="TAL"/>
              <w:jc w:val="center"/>
              <w:rPr>
                <w:ins w:id="773" w:author="Michael Dolan" w:date="2023-04-05T16:21:00Z"/>
              </w:rPr>
            </w:pPr>
            <w:ins w:id="774" w:author="Michael Dolan" w:date="2023-04-05T16:21:00Z">
              <w:r>
                <w:rPr>
                  <w:lang w:eastAsia="zh-CN"/>
                </w:rPr>
                <w:t>Y</w:t>
              </w:r>
            </w:ins>
          </w:p>
        </w:tc>
      </w:tr>
      <w:tr w:rsidR="00977AB4" w:rsidRPr="00AB5FED" w14:paraId="45DC0320" w14:textId="77777777" w:rsidTr="00720BDC">
        <w:trPr>
          <w:trHeight w:val="341"/>
          <w:ins w:id="775"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131576BE" w14:textId="77777777" w:rsidR="00977AB4" w:rsidRPr="00AB5FED" w:rsidRDefault="00977AB4" w:rsidP="00977AB4">
            <w:pPr>
              <w:pStyle w:val="TAL"/>
              <w:rPr>
                <w:ins w:id="776"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39790435" w14:textId="7121F546" w:rsidR="00977AB4" w:rsidRPr="00AB5FED" w:rsidRDefault="00977AB4" w:rsidP="00977AB4">
            <w:pPr>
              <w:pStyle w:val="TAL"/>
              <w:rPr>
                <w:ins w:id="777" w:author="Michael Dolan" w:date="2023-04-05T16:21:00Z"/>
              </w:rPr>
            </w:pPr>
            <w:ins w:id="778" w:author="Michael Dolan" w:date="2023-04-05T16:21: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72A32D08" w14:textId="77777777" w:rsidR="00977AB4" w:rsidRPr="00AB5FED" w:rsidRDefault="00977AB4" w:rsidP="00977AB4">
            <w:pPr>
              <w:pStyle w:val="TAL"/>
              <w:jc w:val="center"/>
              <w:rPr>
                <w:ins w:id="779" w:author="Michael Dolan" w:date="2023-04-05T16:21:00Z"/>
              </w:rPr>
            </w:pPr>
            <w:ins w:id="780"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79038C8E" w14:textId="6262D94A" w:rsidR="00977AB4" w:rsidRPr="00AB5FED" w:rsidRDefault="00977AB4" w:rsidP="00977AB4">
            <w:pPr>
              <w:pStyle w:val="TAL"/>
              <w:jc w:val="center"/>
              <w:rPr>
                <w:ins w:id="781" w:author="Michael Dolan" w:date="2023-04-05T16:21:00Z"/>
              </w:rPr>
            </w:pPr>
            <w:ins w:id="782"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18341F25" w14:textId="77777777" w:rsidR="00977AB4" w:rsidRPr="00AB5FED" w:rsidRDefault="00977AB4" w:rsidP="00977AB4">
            <w:pPr>
              <w:pStyle w:val="TAL"/>
              <w:jc w:val="center"/>
              <w:rPr>
                <w:ins w:id="783" w:author="Michael Dolan" w:date="2023-04-05T16:21:00Z"/>
              </w:rPr>
            </w:pPr>
            <w:ins w:id="784"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229B9626" w14:textId="77777777" w:rsidR="00977AB4" w:rsidRPr="00AB5FED" w:rsidRDefault="00977AB4" w:rsidP="00977AB4">
            <w:pPr>
              <w:pStyle w:val="TAL"/>
              <w:jc w:val="center"/>
              <w:rPr>
                <w:ins w:id="785" w:author="Michael Dolan" w:date="2023-04-05T16:21:00Z"/>
              </w:rPr>
            </w:pPr>
            <w:ins w:id="786" w:author="Michael Dolan" w:date="2023-04-05T16:21:00Z">
              <w:r>
                <w:rPr>
                  <w:lang w:eastAsia="zh-CN"/>
                </w:rPr>
                <w:t>Y</w:t>
              </w:r>
            </w:ins>
          </w:p>
        </w:tc>
      </w:tr>
      <w:tr w:rsidR="00977AB4" w:rsidRPr="00AB5FED" w14:paraId="3925FE94" w14:textId="77777777" w:rsidTr="00720BDC">
        <w:trPr>
          <w:trHeight w:val="341"/>
          <w:ins w:id="787"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2470BBDE" w14:textId="77777777" w:rsidR="00977AB4" w:rsidRPr="00AB5FED" w:rsidRDefault="00977AB4" w:rsidP="00977AB4">
            <w:pPr>
              <w:pStyle w:val="TAL"/>
              <w:rPr>
                <w:ins w:id="788"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13E3F3F1" w14:textId="0F044F11" w:rsidR="00977AB4" w:rsidRPr="00AB5FED" w:rsidRDefault="00977AB4" w:rsidP="00977AB4">
            <w:pPr>
              <w:pStyle w:val="TAL"/>
              <w:rPr>
                <w:ins w:id="789" w:author="Michael Dolan" w:date="2023-04-05T16:21:00Z"/>
              </w:rPr>
            </w:pPr>
            <w:ins w:id="790" w:author="Michael Dolan" w:date="2023-04-05T16:21: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2B12122F" w14:textId="77777777" w:rsidR="00977AB4" w:rsidRPr="00AB5FED" w:rsidRDefault="00977AB4" w:rsidP="00977AB4">
            <w:pPr>
              <w:pStyle w:val="TAL"/>
              <w:jc w:val="center"/>
              <w:rPr>
                <w:ins w:id="791" w:author="Michael Dolan" w:date="2023-04-05T16:21:00Z"/>
              </w:rPr>
            </w:pPr>
            <w:ins w:id="792"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F50604D" w14:textId="250F108F" w:rsidR="00977AB4" w:rsidRPr="00AB5FED" w:rsidRDefault="00977AB4" w:rsidP="00977AB4">
            <w:pPr>
              <w:pStyle w:val="TAL"/>
              <w:jc w:val="center"/>
              <w:rPr>
                <w:ins w:id="793" w:author="Michael Dolan" w:date="2023-04-05T16:21:00Z"/>
              </w:rPr>
            </w:pPr>
            <w:ins w:id="794"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798B51E5" w14:textId="77777777" w:rsidR="00977AB4" w:rsidRPr="00AB5FED" w:rsidRDefault="00977AB4" w:rsidP="00977AB4">
            <w:pPr>
              <w:pStyle w:val="TAL"/>
              <w:jc w:val="center"/>
              <w:rPr>
                <w:ins w:id="795" w:author="Michael Dolan" w:date="2023-04-05T16:21:00Z"/>
              </w:rPr>
            </w:pPr>
            <w:ins w:id="796"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70D1BBFE" w14:textId="77777777" w:rsidR="00977AB4" w:rsidRPr="00AB5FED" w:rsidRDefault="00977AB4" w:rsidP="00977AB4">
            <w:pPr>
              <w:pStyle w:val="TAL"/>
              <w:jc w:val="center"/>
              <w:rPr>
                <w:ins w:id="797" w:author="Michael Dolan" w:date="2023-04-05T16:21:00Z"/>
                <w:lang w:eastAsia="zh-CN"/>
              </w:rPr>
            </w:pPr>
            <w:ins w:id="798" w:author="Michael Dolan" w:date="2023-04-05T16:21:00Z">
              <w:r>
                <w:rPr>
                  <w:lang w:eastAsia="zh-CN"/>
                </w:rPr>
                <w:t>Y</w:t>
              </w:r>
            </w:ins>
          </w:p>
        </w:tc>
      </w:tr>
      <w:tr w:rsidR="00977AB4" w:rsidRPr="00AB5FED" w14:paraId="3B80F48D" w14:textId="77777777" w:rsidTr="00720BDC">
        <w:trPr>
          <w:trHeight w:val="341"/>
          <w:ins w:id="799"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01A43EA0" w14:textId="77777777" w:rsidR="00977AB4" w:rsidRPr="00AB5FED" w:rsidRDefault="00977AB4" w:rsidP="00977AB4">
            <w:pPr>
              <w:pStyle w:val="TAL"/>
              <w:rPr>
                <w:ins w:id="800"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15031ED9" w14:textId="3E7E5CB6" w:rsidR="00977AB4" w:rsidRPr="00AB5FED" w:rsidRDefault="00977AB4" w:rsidP="00977AB4">
            <w:pPr>
              <w:pStyle w:val="TAL"/>
              <w:rPr>
                <w:ins w:id="801" w:author="Michael Dolan" w:date="2023-04-05T16:21:00Z"/>
              </w:rPr>
            </w:pPr>
            <w:ins w:id="802" w:author="Michael Dolan" w:date="2023-04-05T16:21:00Z">
              <w:r>
                <w:t xml:space="preserve">&gt; List of MC service IDs for which </w:t>
              </w:r>
            </w:ins>
            <w:ins w:id="803" w:author="Michael Dolan" w:date="2023-04-05T16:22:00Z">
              <w:r>
                <w:t xml:space="preserve">modifying the location reporting configuration </w:t>
              </w:r>
            </w:ins>
            <w:ins w:id="804" w:author="Michael Dolan" w:date="2023-04-05T16:21:00Z">
              <w:r>
                <w:t>is not authorized</w:t>
              </w:r>
            </w:ins>
          </w:p>
        </w:tc>
        <w:tc>
          <w:tcPr>
            <w:tcW w:w="990" w:type="dxa"/>
            <w:tcBorders>
              <w:top w:val="single" w:sz="4" w:space="0" w:color="auto"/>
              <w:left w:val="single" w:sz="4" w:space="0" w:color="auto"/>
              <w:bottom w:val="single" w:sz="4" w:space="0" w:color="auto"/>
              <w:right w:val="single" w:sz="4" w:space="0" w:color="auto"/>
            </w:tcBorders>
          </w:tcPr>
          <w:p w14:paraId="33C33071" w14:textId="77777777" w:rsidR="00977AB4" w:rsidRPr="00AB5FED" w:rsidRDefault="00977AB4" w:rsidP="00977AB4">
            <w:pPr>
              <w:pStyle w:val="TAL"/>
              <w:jc w:val="center"/>
              <w:rPr>
                <w:ins w:id="805" w:author="Michael Dolan" w:date="2023-04-05T16:21:00Z"/>
              </w:rPr>
            </w:pPr>
            <w:ins w:id="806"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2263A93" w14:textId="2F0F9424" w:rsidR="00977AB4" w:rsidRPr="00AB5FED" w:rsidRDefault="00977AB4" w:rsidP="00977AB4">
            <w:pPr>
              <w:pStyle w:val="TAL"/>
              <w:jc w:val="center"/>
              <w:rPr>
                <w:ins w:id="807" w:author="Michael Dolan" w:date="2023-04-05T16:21:00Z"/>
              </w:rPr>
            </w:pPr>
            <w:ins w:id="808"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6FA20196" w14:textId="77777777" w:rsidR="00977AB4" w:rsidRPr="00AB5FED" w:rsidRDefault="00977AB4" w:rsidP="00977AB4">
            <w:pPr>
              <w:pStyle w:val="TAL"/>
              <w:jc w:val="center"/>
              <w:rPr>
                <w:ins w:id="809" w:author="Michael Dolan" w:date="2023-04-05T16:21:00Z"/>
              </w:rPr>
            </w:pPr>
            <w:ins w:id="810"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3523DA78" w14:textId="77777777" w:rsidR="00977AB4" w:rsidRPr="00AB5FED" w:rsidRDefault="00977AB4" w:rsidP="00977AB4">
            <w:pPr>
              <w:pStyle w:val="TAL"/>
              <w:jc w:val="center"/>
              <w:rPr>
                <w:ins w:id="811" w:author="Michael Dolan" w:date="2023-04-05T16:21:00Z"/>
                <w:lang w:eastAsia="zh-CN"/>
              </w:rPr>
            </w:pPr>
            <w:ins w:id="812" w:author="Michael Dolan" w:date="2023-04-05T16:21:00Z">
              <w:r>
                <w:rPr>
                  <w:lang w:eastAsia="zh-CN"/>
                </w:rPr>
                <w:t>Y</w:t>
              </w:r>
            </w:ins>
          </w:p>
        </w:tc>
      </w:tr>
      <w:tr w:rsidR="00977AB4" w:rsidRPr="00AB5FED" w14:paraId="718F7624" w14:textId="77777777" w:rsidTr="00720BDC">
        <w:trPr>
          <w:trHeight w:val="341"/>
          <w:ins w:id="813"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439AE42E" w14:textId="77777777" w:rsidR="00977AB4" w:rsidRPr="00AB5FED" w:rsidRDefault="00977AB4" w:rsidP="00977AB4">
            <w:pPr>
              <w:pStyle w:val="TAL"/>
              <w:rPr>
                <w:ins w:id="814"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28309613" w14:textId="51E3D5D6" w:rsidR="00977AB4" w:rsidRPr="00AB5FED" w:rsidRDefault="00977AB4" w:rsidP="00977AB4">
            <w:pPr>
              <w:pStyle w:val="TAL"/>
              <w:rPr>
                <w:ins w:id="815" w:author="Michael Dolan" w:date="2023-04-05T16:21:00Z"/>
              </w:rPr>
            </w:pPr>
            <w:ins w:id="816" w:author="Michael Dolan" w:date="2023-04-05T16:21: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6AFA16D0" w14:textId="77777777" w:rsidR="00977AB4" w:rsidRPr="00AB5FED" w:rsidRDefault="00977AB4" w:rsidP="00977AB4">
            <w:pPr>
              <w:pStyle w:val="TAL"/>
              <w:jc w:val="center"/>
              <w:rPr>
                <w:ins w:id="817" w:author="Michael Dolan" w:date="2023-04-05T16:21:00Z"/>
              </w:rPr>
            </w:pPr>
            <w:ins w:id="818"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174A2772" w14:textId="44EAD9BB" w:rsidR="00977AB4" w:rsidRPr="00AB5FED" w:rsidRDefault="00977AB4" w:rsidP="00977AB4">
            <w:pPr>
              <w:pStyle w:val="TAL"/>
              <w:jc w:val="center"/>
              <w:rPr>
                <w:ins w:id="819" w:author="Michael Dolan" w:date="2023-04-05T16:21:00Z"/>
              </w:rPr>
            </w:pPr>
            <w:ins w:id="820"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12D7F9E3" w14:textId="77777777" w:rsidR="00977AB4" w:rsidRPr="00AB5FED" w:rsidRDefault="00977AB4" w:rsidP="00977AB4">
            <w:pPr>
              <w:pStyle w:val="TAL"/>
              <w:jc w:val="center"/>
              <w:rPr>
                <w:ins w:id="821" w:author="Michael Dolan" w:date="2023-04-05T16:21:00Z"/>
              </w:rPr>
            </w:pPr>
            <w:ins w:id="822"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029A3928" w14:textId="77777777" w:rsidR="00977AB4" w:rsidRPr="00AB5FED" w:rsidRDefault="00977AB4" w:rsidP="00977AB4">
            <w:pPr>
              <w:pStyle w:val="TAL"/>
              <w:jc w:val="center"/>
              <w:rPr>
                <w:ins w:id="823" w:author="Michael Dolan" w:date="2023-04-05T16:21:00Z"/>
              </w:rPr>
            </w:pPr>
            <w:ins w:id="824" w:author="Michael Dolan" w:date="2023-04-05T16:21:00Z">
              <w:r>
                <w:rPr>
                  <w:lang w:eastAsia="zh-CN"/>
                </w:rPr>
                <w:t>Y</w:t>
              </w:r>
            </w:ins>
          </w:p>
        </w:tc>
      </w:tr>
      <w:tr w:rsidR="00977AB4" w:rsidRPr="00AB5FED" w14:paraId="13E4473A" w14:textId="77777777" w:rsidTr="00720BDC">
        <w:trPr>
          <w:trHeight w:val="359"/>
          <w:ins w:id="825"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27B42F47" w14:textId="77777777" w:rsidR="00977AB4" w:rsidRPr="00AB5FED" w:rsidRDefault="00977AB4" w:rsidP="00977AB4">
            <w:pPr>
              <w:pStyle w:val="TAL"/>
              <w:rPr>
                <w:ins w:id="826"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46868C70" w14:textId="55EC9A48" w:rsidR="00977AB4" w:rsidRPr="00AB5FED" w:rsidRDefault="00977AB4" w:rsidP="00977AB4">
            <w:pPr>
              <w:pStyle w:val="TAL"/>
              <w:rPr>
                <w:ins w:id="827" w:author="Michael Dolan" w:date="2023-04-05T16:21:00Z"/>
              </w:rPr>
            </w:pPr>
            <w:ins w:id="828" w:author="Michael Dolan" w:date="2023-04-05T16:21: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32C66FC4" w14:textId="77777777" w:rsidR="00977AB4" w:rsidRPr="00AB5FED" w:rsidRDefault="00977AB4" w:rsidP="00977AB4">
            <w:pPr>
              <w:pStyle w:val="TAL"/>
              <w:jc w:val="center"/>
              <w:rPr>
                <w:ins w:id="829" w:author="Michael Dolan" w:date="2023-04-05T16:21:00Z"/>
              </w:rPr>
            </w:pPr>
            <w:ins w:id="830"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01BA8C32" w14:textId="6F245F33" w:rsidR="00977AB4" w:rsidRPr="00AB5FED" w:rsidRDefault="00977AB4" w:rsidP="00977AB4">
            <w:pPr>
              <w:pStyle w:val="TAL"/>
              <w:jc w:val="center"/>
              <w:rPr>
                <w:ins w:id="831" w:author="Michael Dolan" w:date="2023-04-05T16:21:00Z"/>
              </w:rPr>
            </w:pPr>
            <w:ins w:id="832"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6CA11368" w14:textId="77777777" w:rsidR="00977AB4" w:rsidRPr="00AB5FED" w:rsidRDefault="00977AB4" w:rsidP="00977AB4">
            <w:pPr>
              <w:pStyle w:val="TAL"/>
              <w:jc w:val="center"/>
              <w:rPr>
                <w:ins w:id="833" w:author="Michael Dolan" w:date="2023-04-05T16:21:00Z"/>
              </w:rPr>
            </w:pPr>
            <w:ins w:id="834"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7A72744A" w14:textId="77777777" w:rsidR="00977AB4" w:rsidRPr="00AB5FED" w:rsidRDefault="00977AB4" w:rsidP="00977AB4">
            <w:pPr>
              <w:pStyle w:val="TAL"/>
              <w:jc w:val="center"/>
              <w:rPr>
                <w:ins w:id="835" w:author="Michael Dolan" w:date="2023-04-05T16:21:00Z"/>
              </w:rPr>
            </w:pPr>
            <w:ins w:id="836" w:author="Michael Dolan" w:date="2023-04-05T16:21:00Z">
              <w:r>
                <w:rPr>
                  <w:lang w:eastAsia="zh-CN"/>
                </w:rPr>
                <w:t>Y</w:t>
              </w:r>
            </w:ins>
          </w:p>
        </w:tc>
      </w:tr>
      <w:tr w:rsidR="00977AB4" w:rsidRPr="00AB5FED" w14:paraId="75E4FDE8" w14:textId="77777777" w:rsidTr="00720BDC">
        <w:trPr>
          <w:trHeight w:val="359"/>
          <w:ins w:id="837"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378D37CA" w14:textId="77777777" w:rsidR="00977AB4" w:rsidRPr="00AB5FED" w:rsidRDefault="00977AB4" w:rsidP="00977AB4">
            <w:pPr>
              <w:pStyle w:val="TAL"/>
              <w:rPr>
                <w:ins w:id="838"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3FA2114E" w14:textId="4379DF9E" w:rsidR="00977AB4" w:rsidRPr="00AB5FED" w:rsidRDefault="00977AB4" w:rsidP="00977AB4">
            <w:pPr>
              <w:pStyle w:val="TAL"/>
              <w:rPr>
                <w:ins w:id="839" w:author="Michael Dolan" w:date="2023-04-05T16:21:00Z"/>
              </w:rPr>
            </w:pPr>
            <w:ins w:id="840" w:author="Michael Dolan" w:date="2023-04-05T16:21: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477EBDC5" w14:textId="77777777" w:rsidR="00977AB4" w:rsidRPr="00AB5FED" w:rsidRDefault="00977AB4" w:rsidP="00977AB4">
            <w:pPr>
              <w:pStyle w:val="TAL"/>
              <w:jc w:val="center"/>
              <w:rPr>
                <w:ins w:id="841" w:author="Michael Dolan" w:date="2023-04-05T16:21:00Z"/>
              </w:rPr>
            </w:pPr>
            <w:ins w:id="842"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442FFA3" w14:textId="7C45812C" w:rsidR="00977AB4" w:rsidRPr="00AB5FED" w:rsidRDefault="00977AB4" w:rsidP="00977AB4">
            <w:pPr>
              <w:pStyle w:val="TAL"/>
              <w:jc w:val="center"/>
              <w:rPr>
                <w:ins w:id="843" w:author="Michael Dolan" w:date="2023-04-05T16:21:00Z"/>
              </w:rPr>
            </w:pPr>
            <w:ins w:id="844"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7955FE95" w14:textId="77777777" w:rsidR="00977AB4" w:rsidRPr="00AB5FED" w:rsidRDefault="00977AB4" w:rsidP="00977AB4">
            <w:pPr>
              <w:pStyle w:val="TAL"/>
              <w:jc w:val="center"/>
              <w:rPr>
                <w:ins w:id="845" w:author="Michael Dolan" w:date="2023-04-05T16:21:00Z"/>
              </w:rPr>
            </w:pPr>
            <w:ins w:id="846"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73148952" w14:textId="77777777" w:rsidR="00977AB4" w:rsidRPr="00AB5FED" w:rsidRDefault="00977AB4" w:rsidP="00977AB4">
            <w:pPr>
              <w:pStyle w:val="TAL"/>
              <w:jc w:val="center"/>
              <w:rPr>
                <w:ins w:id="847" w:author="Michael Dolan" w:date="2023-04-05T16:21:00Z"/>
                <w:lang w:eastAsia="zh-CN"/>
              </w:rPr>
            </w:pPr>
            <w:ins w:id="848" w:author="Michael Dolan" w:date="2023-04-05T16:21:00Z">
              <w:r>
                <w:rPr>
                  <w:lang w:eastAsia="zh-CN"/>
                </w:rPr>
                <w:t>Y</w:t>
              </w:r>
            </w:ins>
          </w:p>
        </w:tc>
      </w:tr>
      <w:tr w:rsidR="00977AB4" w:rsidRPr="00AB5FED" w14:paraId="55CCF268" w14:textId="77777777" w:rsidTr="00720BDC">
        <w:trPr>
          <w:trHeight w:val="359"/>
          <w:ins w:id="849"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6CED9581" w14:textId="77777777" w:rsidR="00977AB4" w:rsidRPr="00AB5FED" w:rsidRDefault="00977AB4" w:rsidP="00977AB4">
            <w:pPr>
              <w:pStyle w:val="TAL"/>
              <w:rPr>
                <w:ins w:id="850"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718D692D" w14:textId="44C57569" w:rsidR="00977AB4" w:rsidRPr="00AB5FED" w:rsidRDefault="00977AB4" w:rsidP="00977AB4">
            <w:pPr>
              <w:pStyle w:val="TAL"/>
              <w:rPr>
                <w:ins w:id="851" w:author="Michael Dolan" w:date="2023-04-05T16:21:00Z"/>
              </w:rPr>
            </w:pPr>
            <w:ins w:id="852" w:author="Michael Dolan" w:date="2023-04-05T16:21:00Z">
              <w:r>
                <w:t xml:space="preserve">Default authorization state for </w:t>
              </w:r>
            </w:ins>
            <w:ins w:id="853" w:author="Michael Dolan" w:date="2023-04-05T16:22:00Z">
              <w:r>
                <w:t xml:space="preserve">modifying the location reporting configuration </w:t>
              </w:r>
            </w:ins>
            <w:ins w:id="854" w:author="Michael Dolan" w:date="2023-04-05T16:21:00Z">
              <w:r>
                <w:t>for another MC user (see NOTE 2)</w:t>
              </w:r>
            </w:ins>
          </w:p>
        </w:tc>
        <w:tc>
          <w:tcPr>
            <w:tcW w:w="990" w:type="dxa"/>
            <w:tcBorders>
              <w:top w:val="single" w:sz="4" w:space="0" w:color="auto"/>
              <w:left w:val="single" w:sz="4" w:space="0" w:color="auto"/>
              <w:bottom w:val="single" w:sz="4" w:space="0" w:color="auto"/>
              <w:right w:val="single" w:sz="4" w:space="0" w:color="auto"/>
            </w:tcBorders>
          </w:tcPr>
          <w:p w14:paraId="5908D22A" w14:textId="77777777" w:rsidR="00977AB4" w:rsidRPr="00AB5FED" w:rsidRDefault="00977AB4" w:rsidP="00977AB4">
            <w:pPr>
              <w:pStyle w:val="TAL"/>
              <w:jc w:val="center"/>
              <w:rPr>
                <w:ins w:id="855" w:author="Michael Dolan" w:date="2023-04-05T16:21:00Z"/>
              </w:rPr>
            </w:pPr>
            <w:ins w:id="856"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427387F9" w14:textId="7880C790" w:rsidR="00977AB4" w:rsidRPr="00AB5FED" w:rsidRDefault="00977AB4" w:rsidP="00977AB4">
            <w:pPr>
              <w:pStyle w:val="TAL"/>
              <w:jc w:val="center"/>
              <w:rPr>
                <w:ins w:id="857" w:author="Michael Dolan" w:date="2023-04-05T16:21:00Z"/>
              </w:rPr>
            </w:pPr>
            <w:ins w:id="858"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653438D1" w14:textId="77777777" w:rsidR="00977AB4" w:rsidRPr="00AB5FED" w:rsidRDefault="00977AB4" w:rsidP="00977AB4">
            <w:pPr>
              <w:pStyle w:val="TAL"/>
              <w:jc w:val="center"/>
              <w:rPr>
                <w:ins w:id="859" w:author="Michael Dolan" w:date="2023-04-05T16:21:00Z"/>
              </w:rPr>
            </w:pPr>
            <w:ins w:id="860"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1F749035" w14:textId="77777777" w:rsidR="00977AB4" w:rsidRPr="00AB5FED" w:rsidRDefault="00977AB4" w:rsidP="00977AB4">
            <w:pPr>
              <w:pStyle w:val="TAL"/>
              <w:jc w:val="center"/>
              <w:rPr>
                <w:ins w:id="861" w:author="Michael Dolan" w:date="2023-04-05T16:21:00Z"/>
                <w:lang w:eastAsia="zh-CN"/>
              </w:rPr>
            </w:pPr>
            <w:ins w:id="862" w:author="Michael Dolan" w:date="2023-04-05T16:21:00Z">
              <w:r>
                <w:rPr>
                  <w:lang w:eastAsia="zh-CN"/>
                </w:rPr>
                <w:t>Y</w:t>
              </w:r>
            </w:ins>
          </w:p>
        </w:tc>
      </w:tr>
      <w:tr w:rsidR="00977AB4" w:rsidRPr="00AB5FED" w14:paraId="3B4FC806" w14:textId="77777777" w:rsidTr="00794F14">
        <w:trPr>
          <w:trHeight w:val="359"/>
          <w:ins w:id="863" w:author="Michael Dolan" w:date="2023-04-05T12:29:00Z"/>
        </w:trPr>
        <w:tc>
          <w:tcPr>
            <w:tcW w:w="9630" w:type="dxa"/>
            <w:gridSpan w:val="6"/>
            <w:tcBorders>
              <w:top w:val="single" w:sz="4" w:space="0" w:color="auto"/>
              <w:left w:val="single" w:sz="4" w:space="0" w:color="auto"/>
              <w:bottom w:val="single" w:sz="4" w:space="0" w:color="auto"/>
              <w:right w:val="single" w:sz="4" w:space="0" w:color="auto"/>
            </w:tcBorders>
          </w:tcPr>
          <w:p w14:paraId="2B8A47B9" w14:textId="5E1A16FA" w:rsidR="00977AB4" w:rsidRDefault="00977AB4" w:rsidP="00977AB4">
            <w:pPr>
              <w:pStyle w:val="TAN"/>
              <w:ind w:left="0" w:firstLine="0"/>
              <w:rPr>
                <w:ins w:id="864" w:author="Michael Dolan" w:date="2023-04-05T12:29:00Z"/>
              </w:rPr>
            </w:pPr>
            <w:ins w:id="865" w:author="Michael Dolan" w:date="2023-04-05T12:29:00Z">
              <w:r w:rsidRPr="00AB5FED">
                <w:t>NOTE</w:t>
              </w:r>
              <w:r>
                <w:t> 1</w:t>
              </w:r>
              <w:r w:rsidRPr="00AB5FED">
                <w:t>:</w:t>
              </w:r>
              <w:r w:rsidRPr="00AB5FED">
                <w:tab/>
              </w:r>
            </w:ins>
            <w:ins w:id="866" w:author="Michael Dolan" w:date="2023-04-05T15:57:00Z">
              <w:r>
                <w:t>There can be zero or more per MC User ID</w:t>
              </w:r>
            </w:ins>
            <w:ins w:id="867" w:author="Michael Dolan" w:date="2023-04-05T12:29:00Z">
              <w:r w:rsidRPr="00AB5FED">
                <w:t>.</w:t>
              </w:r>
            </w:ins>
          </w:p>
          <w:p w14:paraId="68D12A47" w14:textId="14841746" w:rsidR="00977AB4" w:rsidRPr="00AB5FED" w:rsidRDefault="00977AB4" w:rsidP="00977AB4">
            <w:pPr>
              <w:pStyle w:val="TAN"/>
              <w:rPr>
                <w:ins w:id="868" w:author="Michael Dolan" w:date="2023-04-05T12:29:00Z"/>
              </w:rPr>
            </w:pPr>
            <w:ins w:id="869" w:author="Michael Dolan" w:date="2023-04-05T12:29:00Z">
              <w:r w:rsidRPr="00463F31">
                <w:rPr>
                  <w:lang w:eastAsia="zh-CN"/>
                </w:rPr>
                <w:t>NOTE 2:</w:t>
              </w:r>
              <w:r w:rsidRPr="00463F31">
                <w:rPr>
                  <w:lang w:eastAsia="zh-CN"/>
                </w:rPr>
                <w:tab/>
              </w:r>
            </w:ins>
            <w:ins w:id="870" w:author="Michael Dolan" w:date="2023-04-05T16:12:00Z">
              <w:r>
                <w:rPr>
                  <w:lang w:eastAsia="zh-CN"/>
                </w:rPr>
                <w:t xml:space="preserve">The default authorization applies to all MC users not listed as specifically authorized or not authorized. The intent of this </w:t>
              </w:r>
            </w:ins>
            <w:ins w:id="871" w:author="Michael Dolan" w:date="2023-04-05T16:13:00Z">
              <w:r>
                <w:rPr>
                  <w:lang w:eastAsia="zh-CN"/>
                </w:rPr>
                <w:t xml:space="preserve">parameter is to avoid having to list all MC users as specifically authorized or not authorized and allowing the administrator to only </w:t>
              </w:r>
            </w:ins>
            <w:ins w:id="872" w:author="Michael Dolan" w:date="2023-04-05T16:14:00Z">
              <w:r>
                <w:rPr>
                  <w:lang w:eastAsia="zh-CN"/>
                </w:rPr>
                <w:t>indicate specific authorization statuses.</w:t>
              </w:r>
            </w:ins>
          </w:p>
        </w:tc>
      </w:tr>
    </w:tbl>
    <w:p w14:paraId="7EB96D09" w14:textId="77777777" w:rsidR="0039314B" w:rsidRPr="00AB5FED" w:rsidRDefault="0039314B" w:rsidP="0039314B">
      <w:pPr>
        <w:rPr>
          <w:ins w:id="873" w:author="Michael Dolan" w:date="2023-04-05T12:29:00Z"/>
        </w:rPr>
      </w:pPr>
    </w:p>
    <w:p w14:paraId="5D639D43" w14:textId="524A0174" w:rsidR="00567AE0" w:rsidRP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END</w:t>
      </w:r>
      <w:r w:rsidRPr="00567AE0">
        <w:rPr>
          <w:b/>
          <w:bCs/>
          <w:noProof/>
          <w:sz w:val="32"/>
          <w:szCs w:val="32"/>
          <w:highlight w:val="yellow"/>
        </w:rPr>
        <w:t xml:space="preserve"> CHANGE</w:t>
      </w:r>
      <w:r>
        <w:rPr>
          <w:b/>
          <w:bCs/>
          <w:noProof/>
          <w:sz w:val="32"/>
          <w:szCs w:val="32"/>
          <w:highlight w:val="yellow"/>
        </w:rPr>
        <w:t>S</w:t>
      </w:r>
      <w:r w:rsidRPr="00567AE0">
        <w:rPr>
          <w:b/>
          <w:bCs/>
          <w:noProof/>
          <w:sz w:val="32"/>
          <w:szCs w:val="32"/>
          <w:highlight w:val="yellow"/>
        </w:rPr>
        <w:t xml:space="preserve"> * * * * *</w:t>
      </w:r>
      <w:r w:rsidRPr="00567AE0">
        <w:rPr>
          <w:b/>
          <w:bCs/>
          <w:noProof/>
          <w:sz w:val="32"/>
          <w:szCs w:val="32"/>
        </w:rPr>
        <w:t xml:space="preserve"> </w:t>
      </w:r>
    </w:p>
    <w:p w14:paraId="5452BD75" w14:textId="77777777" w:rsidR="00567AE0" w:rsidRDefault="00567AE0" w:rsidP="00567AE0">
      <w:pPr>
        <w:pStyle w:val="ListParagraph"/>
        <w:rPr>
          <w:noProof/>
        </w:rPr>
      </w:pPr>
    </w:p>
    <w:sectPr w:rsidR="00567AE0" w:rsidSect="000B7FED">
      <w:headerReference w:type="even" r:id="rId47"/>
      <w:headerReference w:type="default" r:id="rId48"/>
      <w:headerReference w:type="first" r:id="rId4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DC10" w14:textId="77777777" w:rsidR="00093EFD" w:rsidRDefault="00093EFD">
      <w:r>
        <w:separator/>
      </w:r>
    </w:p>
  </w:endnote>
  <w:endnote w:type="continuationSeparator" w:id="0">
    <w:p w14:paraId="5A55B04C" w14:textId="77777777" w:rsidR="00093EFD" w:rsidRDefault="0009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6E88" w14:textId="77777777" w:rsidR="00093EFD" w:rsidRDefault="00093EFD">
      <w:r>
        <w:separator/>
      </w:r>
    </w:p>
  </w:footnote>
  <w:footnote w:type="continuationSeparator" w:id="0">
    <w:p w14:paraId="1608AE24" w14:textId="77777777" w:rsidR="00093EFD" w:rsidRDefault="0009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EAB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28C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B69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B3CF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385A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B23D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FA5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81D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EEC8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069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000002"/>
    <w:multiLevelType w:val="singleLevel"/>
    <w:tmpl w:val="00000002"/>
    <w:name w:val="WW8Num1"/>
    <w:lvl w:ilvl="0">
      <w:start w:val="1"/>
      <w:numFmt w:val="decimal"/>
      <w:lvlText w:val="%1."/>
      <w:lvlJc w:val="left"/>
      <w:pPr>
        <w:tabs>
          <w:tab w:val="num" w:pos="0"/>
        </w:tabs>
        <w:ind w:left="644" w:hanging="360"/>
      </w:pPr>
      <w:rPr>
        <w:rFonts w:hint="default"/>
      </w:rPr>
    </w:lvl>
  </w:abstractNum>
  <w:abstractNum w:abstractNumId="13" w15:restartNumberingAfterBreak="0">
    <w:nsid w:val="00000003"/>
    <w:multiLevelType w:val="singleLevel"/>
    <w:tmpl w:val="00000003"/>
    <w:name w:val="WW8Num3"/>
    <w:lvl w:ilvl="0">
      <w:start w:val="1"/>
      <w:numFmt w:val="decimal"/>
      <w:lvlText w:val="%1."/>
      <w:lvlJc w:val="left"/>
      <w:pPr>
        <w:tabs>
          <w:tab w:val="num" w:pos="0"/>
        </w:tabs>
        <w:ind w:left="644" w:hanging="360"/>
      </w:pPr>
      <w:rPr>
        <w:rFonts w:hint="default"/>
      </w:rPr>
    </w:lvl>
  </w:abstractNum>
  <w:abstractNum w:abstractNumId="14" w15:restartNumberingAfterBreak="0">
    <w:nsid w:val="00000004"/>
    <w:multiLevelType w:val="singleLevel"/>
    <w:tmpl w:val="00000004"/>
    <w:name w:val="WW8Num4"/>
    <w:lvl w:ilvl="0">
      <w:start w:val="1"/>
      <w:numFmt w:val="decimal"/>
      <w:lvlText w:val="%1."/>
      <w:lvlJc w:val="left"/>
      <w:pPr>
        <w:tabs>
          <w:tab w:val="num" w:pos="0"/>
        </w:tabs>
        <w:ind w:left="644" w:hanging="360"/>
      </w:pPr>
      <w:rPr>
        <w:rFonts w:hint="default"/>
      </w:rPr>
    </w:lvl>
  </w:abstractNum>
  <w:abstractNum w:abstractNumId="15" w15:restartNumberingAfterBreak="0">
    <w:nsid w:val="00000005"/>
    <w:multiLevelType w:val="singleLevel"/>
    <w:tmpl w:val="00000005"/>
    <w:name w:val="WW8Num5"/>
    <w:lvl w:ilvl="0">
      <w:start w:val="1"/>
      <w:numFmt w:val="decimal"/>
      <w:lvlText w:val="%1."/>
      <w:lvlJc w:val="left"/>
      <w:pPr>
        <w:tabs>
          <w:tab w:val="num" w:pos="0"/>
        </w:tabs>
        <w:ind w:left="644" w:hanging="360"/>
      </w:pPr>
      <w:rPr>
        <w:rFonts w:hint="default"/>
      </w:rPr>
    </w:lvl>
  </w:abstractNum>
  <w:abstractNum w:abstractNumId="16" w15:restartNumberingAfterBreak="0">
    <w:nsid w:val="00A14972"/>
    <w:multiLevelType w:val="hybridMultilevel"/>
    <w:tmpl w:val="D928912C"/>
    <w:lvl w:ilvl="0" w:tplc="77E070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03823DAF"/>
    <w:multiLevelType w:val="hybridMultilevel"/>
    <w:tmpl w:val="DC286856"/>
    <w:lvl w:ilvl="0" w:tplc="7A42B192">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C805CB5"/>
    <w:multiLevelType w:val="hybridMultilevel"/>
    <w:tmpl w:val="FE966E9C"/>
    <w:lvl w:ilvl="0" w:tplc="C6E02A2A">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2D7B766D"/>
    <w:multiLevelType w:val="hybridMultilevel"/>
    <w:tmpl w:val="0F72E076"/>
    <w:lvl w:ilvl="0" w:tplc="D90AEB3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40D46"/>
    <w:multiLevelType w:val="hybridMultilevel"/>
    <w:tmpl w:val="39BC2A7C"/>
    <w:lvl w:ilvl="0" w:tplc="EDD25592">
      <w:start w:val="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2" w15:restartNumberingAfterBreak="0">
    <w:nsid w:val="46DA624A"/>
    <w:multiLevelType w:val="hybridMultilevel"/>
    <w:tmpl w:val="57AE26F0"/>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D3A97"/>
    <w:multiLevelType w:val="hybridMultilevel"/>
    <w:tmpl w:val="74CC2E32"/>
    <w:lvl w:ilvl="0" w:tplc="A27E30B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4" w15:restartNumberingAfterBreak="0">
    <w:nsid w:val="55531AC7"/>
    <w:multiLevelType w:val="hybridMultilevel"/>
    <w:tmpl w:val="B406DCB4"/>
    <w:lvl w:ilvl="0" w:tplc="EA208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C3776AC"/>
    <w:multiLevelType w:val="hybridMultilevel"/>
    <w:tmpl w:val="2B1A0B3C"/>
    <w:lvl w:ilvl="0" w:tplc="5A5E5E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1B4702B"/>
    <w:multiLevelType w:val="hybridMultilevel"/>
    <w:tmpl w:val="EE0A8D70"/>
    <w:lvl w:ilvl="0" w:tplc="C574AA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080691"/>
    <w:multiLevelType w:val="hybridMultilevel"/>
    <w:tmpl w:val="FD52C520"/>
    <w:lvl w:ilvl="0" w:tplc="382A32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87873059">
    <w:abstractNumId w:val="22"/>
  </w:num>
  <w:num w:numId="2" w16cid:durableId="148718659">
    <w:abstractNumId w:val="3"/>
  </w:num>
  <w:num w:numId="3" w16cid:durableId="277949123">
    <w:abstractNumId w:val="9"/>
  </w:num>
  <w:num w:numId="4" w16cid:durableId="980157449">
    <w:abstractNumId w:val="7"/>
  </w:num>
  <w:num w:numId="5" w16cid:durableId="1953701836">
    <w:abstractNumId w:val="6"/>
  </w:num>
  <w:num w:numId="6" w16cid:durableId="45836222">
    <w:abstractNumId w:val="5"/>
  </w:num>
  <w:num w:numId="7" w16cid:durableId="729111325">
    <w:abstractNumId w:val="4"/>
  </w:num>
  <w:num w:numId="8" w16cid:durableId="744185003">
    <w:abstractNumId w:val="8"/>
  </w:num>
  <w:num w:numId="9" w16cid:durableId="1374768687">
    <w:abstractNumId w:val="2"/>
  </w:num>
  <w:num w:numId="10" w16cid:durableId="410740481">
    <w:abstractNumId w:val="1"/>
  </w:num>
  <w:num w:numId="11" w16cid:durableId="1749687881">
    <w:abstractNumId w:val="0"/>
  </w:num>
  <w:num w:numId="12" w16cid:durableId="2095932487">
    <w:abstractNumId w:val="21"/>
  </w:num>
  <w:num w:numId="13" w16cid:durableId="1409575021">
    <w:abstractNumId w:val="23"/>
  </w:num>
  <w:num w:numId="14" w16cid:durableId="19106541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25084579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000081677">
    <w:abstractNumId w:val="17"/>
  </w:num>
  <w:num w:numId="17" w16cid:durableId="1677535846">
    <w:abstractNumId w:val="27"/>
  </w:num>
  <w:num w:numId="18" w16cid:durableId="1081558315">
    <w:abstractNumId w:val="20"/>
  </w:num>
  <w:num w:numId="19" w16cid:durableId="1161702819">
    <w:abstractNumId w:val="19"/>
  </w:num>
  <w:num w:numId="20" w16cid:durableId="81534769">
    <w:abstractNumId w:val="18"/>
  </w:num>
  <w:num w:numId="21" w16cid:durableId="1629897512">
    <w:abstractNumId w:val="11"/>
  </w:num>
  <w:num w:numId="22" w16cid:durableId="209654186">
    <w:abstractNumId w:val="12"/>
  </w:num>
  <w:num w:numId="23" w16cid:durableId="1228953282">
    <w:abstractNumId w:val="13"/>
  </w:num>
  <w:num w:numId="24" w16cid:durableId="494036633">
    <w:abstractNumId w:val="14"/>
  </w:num>
  <w:num w:numId="25" w16cid:durableId="999501868">
    <w:abstractNumId w:val="15"/>
  </w:num>
  <w:num w:numId="26" w16cid:durableId="1307277744">
    <w:abstractNumId w:val="16"/>
  </w:num>
  <w:num w:numId="27" w16cid:durableId="973176162">
    <w:abstractNumId w:val="25"/>
  </w:num>
  <w:num w:numId="28" w16cid:durableId="1954707377">
    <w:abstractNumId w:val="24"/>
  </w:num>
  <w:num w:numId="29" w16cid:durableId="544221244">
    <w:abstractNumId w:val="28"/>
  </w:num>
  <w:num w:numId="30" w16cid:durableId="58222578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3EFD"/>
    <w:rsid w:val="000944CE"/>
    <w:rsid w:val="000A6394"/>
    <w:rsid w:val="000B7FED"/>
    <w:rsid w:val="000C038A"/>
    <w:rsid w:val="000C418E"/>
    <w:rsid w:val="000C6598"/>
    <w:rsid w:val="000D44B3"/>
    <w:rsid w:val="00145D43"/>
    <w:rsid w:val="00192C46"/>
    <w:rsid w:val="001A08B3"/>
    <w:rsid w:val="001A7B60"/>
    <w:rsid w:val="001B52F0"/>
    <w:rsid w:val="001B7A65"/>
    <w:rsid w:val="001E41F3"/>
    <w:rsid w:val="00204DF5"/>
    <w:rsid w:val="002578AA"/>
    <w:rsid w:val="0026004D"/>
    <w:rsid w:val="002640DD"/>
    <w:rsid w:val="00275D12"/>
    <w:rsid w:val="00284FEB"/>
    <w:rsid w:val="002860C4"/>
    <w:rsid w:val="002A0CD2"/>
    <w:rsid w:val="002B5741"/>
    <w:rsid w:val="002C2D03"/>
    <w:rsid w:val="002D1446"/>
    <w:rsid w:val="002D3A24"/>
    <w:rsid w:val="002E472E"/>
    <w:rsid w:val="00305409"/>
    <w:rsid w:val="00330531"/>
    <w:rsid w:val="003609EF"/>
    <w:rsid w:val="0036231A"/>
    <w:rsid w:val="00374DD4"/>
    <w:rsid w:val="00390FD9"/>
    <w:rsid w:val="0039314B"/>
    <w:rsid w:val="003935CF"/>
    <w:rsid w:val="003B3BC0"/>
    <w:rsid w:val="003E1A36"/>
    <w:rsid w:val="003E570C"/>
    <w:rsid w:val="00410371"/>
    <w:rsid w:val="004242F1"/>
    <w:rsid w:val="004B75B7"/>
    <w:rsid w:val="005141D9"/>
    <w:rsid w:val="0051580D"/>
    <w:rsid w:val="00521720"/>
    <w:rsid w:val="00547111"/>
    <w:rsid w:val="00567AE0"/>
    <w:rsid w:val="005778F8"/>
    <w:rsid w:val="00592D74"/>
    <w:rsid w:val="005B3A2D"/>
    <w:rsid w:val="005E2C44"/>
    <w:rsid w:val="00621188"/>
    <w:rsid w:val="006257ED"/>
    <w:rsid w:val="006433C7"/>
    <w:rsid w:val="00653DE4"/>
    <w:rsid w:val="00654162"/>
    <w:rsid w:val="00654E3D"/>
    <w:rsid w:val="00665C47"/>
    <w:rsid w:val="00695808"/>
    <w:rsid w:val="006B46FB"/>
    <w:rsid w:val="006E21FB"/>
    <w:rsid w:val="006E2A84"/>
    <w:rsid w:val="00792342"/>
    <w:rsid w:val="00794F14"/>
    <w:rsid w:val="007977A8"/>
    <w:rsid w:val="007A1870"/>
    <w:rsid w:val="007B512A"/>
    <w:rsid w:val="007C2097"/>
    <w:rsid w:val="007D6A07"/>
    <w:rsid w:val="007F7259"/>
    <w:rsid w:val="008040A8"/>
    <w:rsid w:val="008279FA"/>
    <w:rsid w:val="008626E7"/>
    <w:rsid w:val="00870EE7"/>
    <w:rsid w:val="00882C55"/>
    <w:rsid w:val="008863B9"/>
    <w:rsid w:val="008A45A6"/>
    <w:rsid w:val="008B4CC4"/>
    <w:rsid w:val="008D3CCC"/>
    <w:rsid w:val="008D4717"/>
    <w:rsid w:val="008F3789"/>
    <w:rsid w:val="008F686C"/>
    <w:rsid w:val="009148DE"/>
    <w:rsid w:val="00941E30"/>
    <w:rsid w:val="009777D9"/>
    <w:rsid w:val="00977AB4"/>
    <w:rsid w:val="00991B88"/>
    <w:rsid w:val="009A5753"/>
    <w:rsid w:val="009A579D"/>
    <w:rsid w:val="009D3FBF"/>
    <w:rsid w:val="009E3297"/>
    <w:rsid w:val="009F734F"/>
    <w:rsid w:val="00A16496"/>
    <w:rsid w:val="00A246B6"/>
    <w:rsid w:val="00A47E70"/>
    <w:rsid w:val="00A50CF0"/>
    <w:rsid w:val="00A71094"/>
    <w:rsid w:val="00A7671C"/>
    <w:rsid w:val="00AA2CBC"/>
    <w:rsid w:val="00AC5820"/>
    <w:rsid w:val="00AD1CD8"/>
    <w:rsid w:val="00B1299F"/>
    <w:rsid w:val="00B258BB"/>
    <w:rsid w:val="00B4478E"/>
    <w:rsid w:val="00B67B97"/>
    <w:rsid w:val="00B968C8"/>
    <w:rsid w:val="00BA3EC5"/>
    <w:rsid w:val="00BA51D9"/>
    <w:rsid w:val="00BB5DFC"/>
    <w:rsid w:val="00BD279D"/>
    <w:rsid w:val="00BD6BB8"/>
    <w:rsid w:val="00BE0DB6"/>
    <w:rsid w:val="00BF45D7"/>
    <w:rsid w:val="00C66BA2"/>
    <w:rsid w:val="00C870F6"/>
    <w:rsid w:val="00C927DD"/>
    <w:rsid w:val="00C95985"/>
    <w:rsid w:val="00CC5026"/>
    <w:rsid w:val="00CC68D0"/>
    <w:rsid w:val="00D03F9A"/>
    <w:rsid w:val="00D06D51"/>
    <w:rsid w:val="00D07C2F"/>
    <w:rsid w:val="00D24991"/>
    <w:rsid w:val="00D50255"/>
    <w:rsid w:val="00D52C38"/>
    <w:rsid w:val="00D66520"/>
    <w:rsid w:val="00D67156"/>
    <w:rsid w:val="00D84AE9"/>
    <w:rsid w:val="00DE34CF"/>
    <w:rsid w:val="00E13F3D"/>
    <w:rsid w:val="00E34898"/>
    <w:rsid w:val="00E4063B"/>
    <w:rsid w:val="00E54524"/>
    <w:rsid w:val="00E81077"/>
    <w:rsid w:val="00EB09B7"/>
    <w:rsid w:val="00EE7D7C"/>
    <w:rsid w:val="00F14D1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567AE0"/>
    <w:pPr>
      <w:ind w:left="720"/>
      <w:contextualSpacing/>
    </w:pPr>
  </w:style>
  <w:style w:type="paragraph" w:customStyle="1" w:styleId="TAJ">
    <w:name w:val="TAJ"/>
    <w:basedOn w:val="TH"/>
    <w:rsid w:val="00567AE0"/>
  </w:style>
  <w:style w:type="paragraph" w:customStyle="1" w:styleId="Guidance">
    <w:name w:val="Guidance"/>
    <w:basedOn w:val="Normal"/>
    <w:rsid w:val="00567AE0"/>
    <w:rPr>
      <w:i/>
      <w:color w:val="0000FF"/>
    </w:rPr>
  </w:style>
  <w:style w:type="character" w:customStyle="1" w:styleId="BalloonTextChar">
    <w:name w:val="Balloon Text Char"/>
    <w:link w:val="BalloonText"/>
    <w:rsid w:val="00567AE0"/>
    <w:rPr>
      <w:rFonts w:ascii="Tahoma" w:hAnsi="Tahoma" w:cs="Tahoma"/>
      <w:sz w:val="16"/>
      <w:szCs w:val="16"/>
      <w:lang w:val="en-GB" w:eastAsia="en-US"/>
    </w:rPr>
  </w:style>
  <w:style w:type="table" w:styleId="TableGrid">
    <w:name w:val="Table Grid"/>
    <w:basedOn w:val="TableNormal"/>
    <w:rsid w:val="00567AE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67AE0"/>
    <w:rPr>
      <w:color w:val="605E5C"/>
      <w:shd w:val="clear" w:color="auto" w:fill="E1DFDD"/>
    </w:rPr>
  </w:style>
  <w:style w:type="character" w:customStyle="1" w:styleId="Heading4Char">
    <w:name w:val="Heading 4 Char"/>
    <w:link w:val="Heading4"/>
    <w:rsid w:val="00567AE0"/>
    <w:rPr>
      <w:rFonts w:ascii="Arial" w:hAnsi="Arial"/>
      <w:sz w:val="24"/>
      <w:lang w:val="en-GB" w:eastAsia="en-US"/>
    </w:rPr>
  </w:style>
  <w:style w:type="character" w:customStyle="1" w:styleId="Heading2Char">
    <w:name w:val="Heading 2 Char"/>
    <w:link w:val="Heading2"/>
    <w:rsid w:val="00567AE0"/>
    <w:rPr>
      <w:rFonts w:ascii="Arial" w:hAnsi="Arial"/>
      <w:sz w:val="32"/>
      <w:lang w:val="en-GB" w:eastAsia="en-US"/>
    </w:rPr>
  </w:style>
  <w:style w:type="character" w:customStyle="1" w:styleId="Heading8Char">
    <w:name w:val="Heading 8 Char"/>
    <w:link w:val="Heading8"/>
    <w:rsid w:val="00567AE0"/>
    <w:rPr>
      <w:rFonts w:ascii="Arial" w:hAnsi="Arial"/>
      <w:sz w:val="36"/>
      <w:lang w:val="en-GB" w:eastAsia="en-US"/>
    </w:rPr>
  </w:style>
  <w:style w:type="character" w:customStyle="1" w:styleId="CommentTextChar">
    <w:name w:val="Comment Text Char"/>
    <w:link w:val="CommentText"/>
    <w:rsid w:val="00567AE0"/>
    <w:rPr>
      <w:rFonts w:ascii="Times New Roman" w:hAnsi="Times New Roman"/>
      <w:lang w:val="en-GB" w:eastAsia="en-US"/>
    </w:rPr>
  </w:style>
  <w:style w:type="character" w:customStyle="1" w:styleId="CommentSubjectChar">
    <w:name w:val="Comment Subject Char"/>
    <w:link w:val="CommentSubject"/>
    <w:rsid w:val="00567AE0"/>
    <w:rPr>
      <w:rFonts w:ascii="Times New Roman" w:hAnsi="Times New Roman"/>
      <w:b/>
      <w:bCs/>
      <w:lang w:val="en-GB" w:eastAsia="en-US"/>
    </w:rPr>
  </w:style>
  <w:style w:type="character" w:customStyle="1" w:styleId="B1Char">
    <w:name w:val="B1 Char"/>
    <w:link w:val="B1"/>
    <w:qFormat/>
    <w:locked/>
    <w:rsid w:val="00567AE0"/>
    <w:rPr>
      <w:rFonts w:ascii="Times New Roman" w:hAnsi="Times New Roman"/>
      <w:lang w:val="en-GB" w:eastAsia="en-US"/>
    </w:rPr>
  </w:style>
  <w:style w:type="character" w:customStyle="1" w:styleId="TFChar">
    <w:name w:val="TF Char"/>
    <w:link w:val="TF"/>
    <w:qFormat/>
    <w:locked/>
    <w:rsid w:val="00567AE0"/>
    <w:rPr>
      <w:rFonts w:ascii="Arial" w:hAnsi="Arial"/>
      <w:b/>
      <w:lang w:val="en-GB" w:eastAsia="en-US"/>
    </w:rPr>
  </w:style>
  <w:style w:type="character" w:customStyle="1" w:styleId="THChar">
    <w:name w:val="TH Char"/>
    <w:link w:val="TH"/>
    <w:qFormat/>
    <w:locked/>
    <w:rsid w:val="00567AE0"/>
    <w:rPr>
      <w:rFonts w:ascii="Arial" w:hAnsi="Arial"/>
      <w:b/>
      <w:lang w:val="en-GB" w:eastAsia="en-US"/>
    </w:rPr>
  </w:style>
  <w:style w:type="character" w:customStyle="1" w:styleId="Heading3Char">
    <w:name w:val="Heading 3 Char"/>
    <w:link w:val="Heading3"/>
    <w:rsid w:val="00567AE0"/>
    <w:rPr>
      <w:rFonts w:ascii="Arial" w:hAnsi="Arial"/>
      <w:sz w:val="28"/>
      <w:lang w:val="en-GB" w:eastAsia="en-US"/>
    </w:rPr>
  </w:style>
  <w:style w:type="paragraph" w:styleId="Caption">
    <w:name w:val="caption"/>
    <w:basedOn w:val="Normal"/>
    <w:next w:val="Normal"/>
    <w:unhideWhenUsed/>
    <w:qFormat/>
    <w:rsid w:val="00567AE0"/>
    <w:pPr>
      <w:spacing w:after="0"/>
    </w:pPr>
    <w:rPr>
      <w:rFonts w:eastAsia="MS Mincho"/>
      <w:b/>
      <w:bCs/>
      <w:lang w:eastAsia="ja-JP"/>
    </w:rPr>
  </w:style>
  <w:style w:type="paragraph" w:styleId="Revision">
    <w:name w:val="Revision"/>
    <w:hidden/>
    <w:uiPriority w:val="99"/>
    <w:semiHidden/>
    <w:rsid w:val="00567AE0"/>
    <w:rPr>
      <w:rFonts w:ascii="Times New Roman" w:eastAsia="SimSun" w:hAnsi="Times New Roman"/>
      <w:lang w:val="en-GB" w:eastAsia="en-US"/>
    </w:rPr>
  </w:style>
  <w:style w:type="character" w:customStyle="1" w:styleId="FootnoteTextChar">
    <w:name w:val="Footnote Text Char"/>
    <w:link w:val="FootnoteText"/>
    <w:rsid w:val="00567AE0"/>
    <w:rPr>
      <w:rFonts w:ascii="Times New Roman" w:hAnsi="Times New Roman"/>
      <w:sz w:val="16"/>
      <w:lang w:val="en-GB" w:eastAsia="en-US"/>
    </w:rPr>
  </w:style>
  <w:style w:type="character" w:customStyle="1" w:styleId="EditorsNoteChar">
    <w:name w:val="Editor's Note Char"/>
    <w:aliases w:val="EN Char"/>
    <w:link w:val="EditorsNote"/>
    <w:locked/>
    <w:rsid w:val="00567AE0"/>
    <w:rPr>
      <w:rFonts w:ascii="Times New Roman" w:hAnsi="Times New Roman"/>
      <w:color w:val="FF0000"/>
      <w:lang w:val="en-GB" w:eastAsia="en-US"/>
    </w:rPr>
  </w:style>
  <w:style w:type="character" w:customStyle="1" w:styleId="NOChar">
    <w:name w:val="NO Char"/>
    <w:link w:val="NO"/>
    <w:locked/>
    <w:rsid w:val="00567AE0"/>
    <w:rPr>
      <w:rFonts w:ascii="Times New Roman" w:hAnsi="Times New Roman"/>
      <w:lang w:val="en-GB" w:eastAsia="en-US"/>
    </w:rPr>
  </w:style>
  <w:style w:type="character" w:customStyle="1" w:styleId="NOZchn">
    <w:name w:val="NO Zchn"/>
    <w:locked/>
    <w:rsid w:val="00567AE0"/>
    <w:rPr>
      <w:rFonts w:eastAsia="Times New Roman"/>
      <w:lang w:val="en-GB" w:eastAsia="en-GB"/>
    </w:rPr>
  </w:style>
  <w:style w:type="character" w:customStyle="1" w:styleId="Heading5Char">
    <w:name w:val="Heading 5 Char"/>
    <w:link w:val="Heading5"/>
    <w:rsid w:val="00567AE0"/>
    <w:rPr>
      <w:rFonts w:ascii="Arial" w:hAnsi="Arial"/>
      <w:sz w:val="22"/>
      <w:lang w:val="en-GB" w:eastAsia="en-US"/>
    </w:rPr>
  </w:style>
  <w:style w:type="character" w:customStyle="1" w:styleId="Heading6Char">
    <w:name w:val="Heading 6 Char"/>
    <w:link w:val="Heading6"/>
    <w:rsid w:val="00567AE0"/>
    <w:rPr>
      <w:rFonts w:ascii="Arial" w:hAnsi="Arial"/>
      <w:lang w:val="en-GB" w:eastAsia="en-US"/>
    </w:rPr>
  </w:style>
  <w:style w:type="character" w:customStyle="1" w:styleId="DocumentMapChar">
    <w:name w:val="Document Map Char"/>
    <w:link w:val="DocumentMap"/>
    <w:rsid w:val="00567AE0"/>
    <w:rPr>
      <w:rFonts w:ascii="Tahoma" w:hAnsi="Tahoma" w:cs="Tahoma"/>
      <w:shd w:val="clear" w:color="auto" w:fill="000080"/>
      <w:lang w:val="en-GB" w:eastAsia="en-US"/>
    </w:rPr>
  </w:style>
  <w:style w:type="character" w:customStyle="1" w:styleId="TACChar">
    <w:name w:val="TAC Char"/>
    <w:link w:val="TAC"/>
    <w:locked/>
    <w:rsid w:val="00567AE0"/>
    <w:rPr>
      <w:rFonts w:ascii="Arial" w:hAnsi="Arial"/>
      <w:sz w:val="18"/>
      <w:lang w:val="en-GB" w:eastAsia="en-US"/>
    </w:rPr>
  </w:style>
  <w:style w:type="character" w:customStyle="1" w:styleId="TAHChar">
    <w:name w:val="TAH Char"/>
    <w:link w:val="TAH"/>
    <w:locked/>
    <w:rsid w:val="00567AE0"/>
    <w:rPr>
      <w:rFonts w:ascii="Arial" w:hAnsi="Arial"/>
      <w:b/>
      <w:sz w:val="18"/>
      <w:lang w:val="en-GB" w:eastAsia="en-US"/>
    </w:rPr>
  </w:style>
  <w:style w:type="character" w:customStyle="1" w:styleId="HeaderChar">
    <w:name w:val="Header Char"/>
    <w:link w:val="Header"/>
    <w:rsid w:val="00567AE0"/>
    <w:rPr>
      <w:rFonts w:ascii="Arial" w:hAnsi="Arial"/>
      <w:b/>
      <w:noProof/>
      <w:sz w:val="18"/>
      <w:lang w:val="en-GB" w:eastAsia="en-US"/>
    </w:rPr>
  </w:style>
  <w:style w:type="paragraph" w:styleId="NormalWeb">
    <w:name w:val="Normal (Web)"/>
    <w:basedOn w:val="Normal"/>
    <w:uiPriority w:val="99"/>
    <w:unhideWhenUsed/>
    <w:rsid w:val="00567AE0"/>
    <w:pPr>
      <w:spacing w:before="100" w:beforeAutospacing="1" w:after="100" w:afterAutospacing="1"/>
    </w:pPr>
    <w:rPr>
      <w:rFonts w:eastAsia="SimSun"/>
      <w:sz w:val="24"/>
      <w:szCs w:val="24"/>
      <w:lang w:eastAsia="en-GB"/>
    </w:rPr>
  </w:style>
  <w:style w:type="character" w:customStyle="1" w:styleId="apple-converted-space">
    <w:name w:val="apple-converted-space"/>
    <w:basedOn w:val="DefaultParagraphFont"/>
    <w:rsid w:val="00567AE0"/>
  </w:style>
  <w:style w:type="paragraph" w:customStyle="1" w:styleId="Norma">
    <w:name w:val="Norma"/>
    <w:basedOn w:val="Heading4"/>
    <w:rsid w:val="00567AE0"/>
    <w:rPr>
      <w:rFonts w:eastAsia="SimSun"/>
    </w:rPr>
  </w:style>
  <w:style w:type="paragraph" w:styleId="PlainText">
    <w:name w:val="Plain Text"/>
    <w:basedOn w:val="Normal"/>
    <w:link w:val="PlainTextChar"/>
    <w:uiPriority w:val="99"/>
    <w:unhideWhenUsed/>
    <w:rsid w:val="00567AE0"/>
    <w:pPr>
      <w:spacing w:after="0"/>
    </w:pPr>
    <w:rPr>
      <w:rFonts w:ascii="Calibri" w:eastAsia="Calibri" w:hAnsi="Calibri"/>
      <w:sz w:val="22"/>
      <w:szCs w:val="21"/>
      <w:lang w:eastAsia="x-none"/>
    </w:rPr>
  </w:style>
  <w:style w:type="character" w:customStyle="1" w:styleId="PlainTextChar">
    <w:name w:val="Plain Text Char"/>
    <w:basedOn w:val="DefaultParagraphFont"/>
    <w:link w:val="PlainText"/>
    <w:uiPriority w:val="99"/>
    <w:rsid w:val="00567AE0"/>
    <w:rPr>
      <w:rFonts w:ascii="Calibri" w:eastAsia="Calibri" w:hAnsi="Calibri"/>
      <w:sz w:val="22"/>
      <w:szCs w:val="21"/>
      <w:lang w:val="en-GB" w:eastAsia="x-none"/>
    </w:rPr>
  </w:style>
  <w:style w:type="paragraph" w:customStyle="1" w:styleId="Figuretitle">
    <w:name w:val="Figure title"/>
    <w:basedOn w:val="TF"/>
    <w:link w:val="FiguretitleChar"/>
    <w:qFormat/>
    <w:rsid w:val="00567AE0"/>
    <w:rPr>
      <w:rFonts w:eastAsia="SimSun"/>
      <w:lang w:eastAsia="x-none"/>
    </w:rPr>
  </w:style>
  <w:style w:type="paragraph" w:customStyle="1" w:styleId="toprow">
    <w:name w:val="top row"/>
    <w:basedOn w:val="TAH"/>
    <w:link w:val="toprowChar"/>
    <w:qFormat/>
    <w:rsid w:val="00567AE0"/>
    <w:rPr>
      <w:rFonts w:eastAsia="SimSun"/>
      <w:lang w:eastAsia="x-none"/>
    </w:rPr>
  </w:style>
  <w:style w:type="character" w:customStyle="1" w:styleId="FiguretitleChar">
    <w:name w:val="Figure title Char"/>
    <w:link w:val="Figuretitle"/>
    <w:rsid w:val="00567AE0"/>
    <w:rPr>
      <w:rFonts w:ascii="Arial" w:eastAsia="SimSun" w:hAnsi="Arial"/>
      <w:b/>
      <w:lang w:val="en-GB" w:eastAsia="x-none"/>
    </w:rPr>
  </w:style>
  <w:style w:type="paragraph" w:customStyle="1" w:styleId="tablecontent">
    <w:name w:val="table content"/>
    <w:basedOn w:val="TAL"/>
    <w:link w:val="tablecontentChar"/>
    <w:qFormat/>
    <w:rsid w:val="00567AE0"/>
    <w:rPr>
      <w:rFonts w:eastAsia="SimSun"/>
      <w:lang w:eastAsia="x-none"/>
    </w:rPr>
  </w:style>
  <w:style w:type="character" w:customStyle="1" w:styleId="toprowChar">
    <w:name w:val="top row Char"/>
    <w:link w:val="toprow"/>
    <w:rsid w:val="00567AE0"/>
    <w:rPr>
      <w:rFonts w:ascii="Arial" w:eastAsia="SimSun" w:hAnsi="Arial"/>
      <w:b/>
      <w:sz w:val="18"/>
      <w:lang w:val="en-GB" w:eastAsia="x-none"/>
    </w:rPr>
  </w:style>
  <w:style w:type="character" w:customStyle="1" w:styleId="tablecontentChar">
    <w:name w:val="table content Char"/>
    <w:link w:val="tablecontent"/>
    <w:rsid w:val="00567AE0"/>
    <w:rPr>
      <w:rFonts w:ascii="Arial" w:eastAsia="SimSun" w:hAnsi="Arial"/>
      <w:sz w:val="18"/>
      <w:lang w:val="en-GB" w:eastAsia="x-none"/>
    </w:rPr>
  </w:style>
  <w:style w:type="character" w:customStyle="1" w:styleId="TALCar">
    <w:name w:val="TAL Car"/>
    <w:link w:val="TAL"/>
    <w:locked/>
    <w:rsid w:val="00567AE0"/>
    <w:rPr>
      <w:rFonts w:ascii="Arial" w:hAnsi="Arial"/>
      <w:sz w:val="18"/>
      <w:lang w:val="en-GB" w:eastAsia="en-US"/>
    </w:rPr>
  </w:style>
  <w:style w:type="paragraph" w:styleId="Bibliography">
    <w:name w:val="Bibliography"/>
    <w:basedOn w:val="Normal"/>
    <w:next w:val="Normal"/>
    <w:uiPriority w:val="37"/>
    <w:semiHidden/>
    <w:unhideWhenUsed/>
    <w:rsid w:val="00567AE0"/>
  </w:style>
  <w:style w:type="paragraph" w:styleId="BlockText">
    <w:name w:val="Block Text"/>
    <w:basedOn w:val="Normal"/>
    <w:rsid w:val="00567AE0"/>
    <w:pPr>
      <w:spacing w:after="120"/>
      <w:ind w:left="1440" w:right="1440"/>
    </w:pPr>
  </w:style>
  <w:style w:type="paragraph" w:styleId="BodyText">
    <w:name w:val="Body Text"/>
    <w:basedOn w:val="Normal"/>
    <w:link w:val="BodyTextChar"/>
    <w:rsid w:val="00567AE0"/>
    <w:pPr>
      <w:spacing w:after="120"/>
    </w:pPr>
  </w:style>
  <w:style w:type="character" w:customStyle="1" w:styleId="BodyTextChar">
    <w:name w:val="Body Text Char"/>
    <w:basedOn w:val="DefaultParagraphFont"/>
    <w:link w:val="BodyText"/>
    <w:rsid w:val="00567AE0"/>
    <w:rPr>
      <w:rFonts w:ascii="Times New Roman" w:hAnsi="Times New Roman"/>
      <w:lang w:val="en-GB" w:eastAsia="en-US"/>
    </w:rPr>
  </w:style>
  <w:style w:type="paragraph" w:styleId="BodyText2">
    <w:name w:val="Body Text 2"/>
    <w:basedOn w:val="Normal"/>
    <w:link w:val="BodyText2Char"/>
    <w:rsid w:val="00567AE0"/>
    <w:pPr>
      <w:spacing w:after="120" w:line="480" w:lineRule="auto"/>
    </w:pPr>
  </w:style>
  <w:style w:type="character" w:customStyle="1" w:styleId="BodyText2Char">
    <w:name w:val="Body Text 2 Char"/>
    <w:basedOn w:val="DefaultParagraphFont"/>
    <w:link w:val="BodyText2"/>
    <w:rsid w:val="00567AE0"/>
    <w:rPr>
      <w:rFonts w:ascii="Times New Roman" w:hAnsi="Times New Roman"/>
      <w:lang w:val="en-GB" w:eastAsia="en-US"/>
    </w:rPr>
  </w:style>
  <w:style w:type="paragraph" w:styleId="BodyText3">
    <w:name w:val="Body Text 3"/>
    <w:basedOn w:val="Normal"/>
    <w:link w:val="BodyText3Char"/>
    <w:rsid w:val="00567AE0"/>
    <w:pPr>
      <w:spacing w:after="120"/>
    </w:pPr>
    <w:rPr>
      <w:sz w:val="16"/>
      <w:szCs w:val="16"/>
    </w:rPr>
  </w:style>
  <w:style w:type="character" w:customStyle="1" w:styleId="BodyText3Char">
    <w:name w:val="Body Text 3 Char"/>
    <w:basedOn w:val="DefaultParagraphFont"/>
    <w:link w:val="BodyText3"/>
    <w:rsid w:val="00567AE0"/>
    <w:rPr>
      <w:rFonts w:ascii="Times New Roman" w:hAnsi="Times New Roman"/>
      <w:sz w:val="16"/>
      <w:szCs w:val="16"/>
      <w:lang w:val="en-GB" w:eastAsia="en-US"/>
    </w:rPr>
  </w:style>
  <w:style w:type="paragraph" w:styleId="BodyTextFirstIndent">
    <w:name w:val="Body Text First Indent"/>
    <w:basedOn w:val="BodyText"/>
    <w:link w:val="BodyTextFirstIndentChar"/>
    <w:rsid w:val="00567AE0"/>
    <w:pPr>
      <w:ind w:firstLine="210"/>
    </w:pPr>
  </w:style>
  <w:style w:type="character" w:customStyle="1" w:styleId="BodyTextFirstIndentChar">
    <w:name w:val="Body Text First Indent Char"/>
    <w:basedOn w:val="BodyTextChar"/>
    <w:link w:val="BodyTextFirstIndent"/>
    <w:rsid w:val="00567AE0"/>
    <w:rPr>
      <w:rFonts w:ascii="Times New Roman" w:hAnsi="Times New Roman"/>
      <w:lang w:val="en-GB" w:eastAsia="en-US"/>
    </w:rPr>
  </w:style>
  <w:style w:type="paragraph" w:styleId="BodyTextIndent">
    <w:name w:val="Body Text Indent"/>
    <w:basedOn w:val="Normal"/>
    <w:link w:val="BodyTextIndentChar"/>
    <w:rsid w:val="00567AE0"/>
    <w:pPr>
      <w:spacing w:after="120"/>
      <w:ind w:left="283"/>
    </w:pPr>
  </w:style>
  <w:style w:type="character" w:customStyle="1" w:styleId="BodyTextIndentChar">
    <w:name w:val="Body Text Indent Char"/>
    <w:basedOn w:val="DefaultParagraphFont"/>
    <w:link w:val="BodyTextIndent"/>
    <w:rsid w:val="00567AE0"/>
    <w:rPr>
      <w:rFonts w:ascii="Times New Roman" w:hAnsi="Times New Roman"/>
      <w:lang w:val="en-GB" w:eastAsia="en-US"/>
    </w:rPr>
  </w:style>
  <w:style w:type="paragraph" w:styleId="BodyTextFirstIndent2">
    <w:name w:val="Body Text First Indent 2"/>
    <w:basedOn w:val="BodyTextIndent"/>
    <w:link w:val="BodyTextFirstIndent2Char"/>
    <w:rsid w:val="00567AE0"/>
    <w:pPr>
      <w:ind w:firstLine="210"/>
    </w:pPr>
  </w:style>
  <w:style w:type="character" w:customStyle="1" w:styleId="BodyTextFirstIndent2Char">
    <w:name w:val="Body Text First Indent 2 Char"/>
    <w:basedOn w:val="BodyTextIndentChar"/>
    <w:link w:val="BodyTextFirstIndent2"/>
    <w:rsid w:val="00567AE0"/>
    <w:rPr>
      <w:rFonts w:ascii="Times New Roman" w:hAnsi="Times New Roman"/>
      <w:lang w:val="en-GB" w:eastAsia="en-US"/>
    </w:rPr>
  </w:style>
  <w:style w:type="paragraph" w:styleId="BodyTextIndent2">
    <w:name w:val="Body Text Indent 2"/>
    <w:basedOn w:val="Normal"/>
    <w:link w:val="BodyTextIndent2Char"/>
    <w:rsid w:val="00567AE0"/>
    <w:pPr>
      <w:spacing w:after="120" w:line="480" w:lineRule="auto"/>
      <w:ind w:left="283"/>
    </w:pPr>
  </w:style>
  <w:style w:type="character" w:customStyle="1" w:styleId="BodyTextIndent2Char">
    <w:name w:val="Body Text Indent 2 Char"/>
    <w:basedOn w:val="DefaultParagraphFont"/>
    <w:link w:val="BodyTextIndent2"/>
    <w:rsid w:val="00567AE0"/>
    <w:rPr>
      <w:rFonts w:ascii="Times New Roman" w:hAnsi="Times New Roman"/>
      <w:lang w:val="en-GB" w:eastAsia="en-US"/>
    </w:rPr>
  </w:style>
  <w:style w:type="paragraph" w:styleId="BodyTextIndent3">
    <w:name w:val="Body Text Indent 3"/>
    <w:basedOn w:val="Normal"/>
    <w:link w:val="BodyTextIndent3Char"/>
    <w:rsid w:val="00567AE0"/>
    <w:pPr>
      <w:spacing w:after="120"/>
      <w:ind w:left="283"/>
    </w:pPr>
    <w:rPr>
      <w:sz w:val="16"/>
      <w:szCs w:val="16"/>
    </w:rPr>
  </w:style>
  <w:style w:type="character" w:customStyle="1" w:styleId="BodyTextIndent3Char">
    <w:name w:val="Body Text Indent 3 Char"/>
    <w:basedOn w:val="DefaultParagraphFont"/>
    <w:link w:val="BodyTextIndent3"/>
    <w:rsid w:val="00567AE0"/>
    <w:rPr>
      <w:rFonts w:ascii="Times New Roman" w:hAnsi="Times New Roman"/>
      <w:sz w:val="16"/>
      <w:szCs w:val="16"/>
      <w:lang w:val="en-GB" w:eastAsia="en-US"/>
    </w:rPr>
  </w:style>
  <w:style w:type="paragraph" w:styleId="Closing">
    <w:name w:val="Closing"/>
    <w:basedOn w:val="Normal"/>
    <w:link w:val="ClosingChar"/>
    <w:rsid w:val="00567AE0"/>
    <w:pPr>
      <w:ind w:left="4252"/>
    </w:pPr>
  </w:style>
  <w:style w:type="character" w:customStyle="1" w:styleId="ClosingChar">
    <w:name w:val="Closing Char"/>
    <w:basedOn w:val="DefaultParagraphFont"/>
    <w:link w:val="Closing"/>
    <w:rsid w:val="00567AE0"/>
    <w:rPr>
      <w:rFonts w:ascii="Times New Roman" w:hAnsi="Times New Roman"/>
      <w:lang w:val="en-GB" w:eastAsia="en-US"/>
    </w:rPr>
  </w:style>
  <w:style w:type="paragraph" w:styleId="Date">
    <w:name w:val="Date"/>
    <w:basedOn w:val="Normal"/>
    <w:next w:val="Normal"/>
    <w:link w:val="DateChar"/>
    <w:rsid w:val="00567AE0"/>
  </w:style>
  <w:style w:type="character" w:customStyle="1" w:styleId="DateChar">
    <w:name w:val="Date Char"/>
    <w:basedOn w:val="DefaultParagraphFont"/>
    <w:link w:val="Date"/>
    <w:rsid w:val="00567AE0"/>
    <w:rPr>
      <w:rFonts w:ascii="Times New Roman" w:hAnsi="Times New Roman"/>
      <w:lang w:val="en-GB" w:eastAsia="en-US"/>
    </w:rPr>
  </w:style>
  <w:style w:type="paragraph" w:styleId="E-mailSignature">
    <w:name w:val="E-mail Signature"/>
    <w:basedOn w:val="Normal"/>
    <w:link w:val="E-mailSignatureChar"/>
    <w:rsid w:val="00567AE0"/>
  </w:style>
  <w:style w:type="character" w:customStyle="1" w:styleId="E-mailSignatureChar">
    <w:name w:val="E-mail Signature Char"/>
    <w:basedOn w:val="DefaultParagraphFont"/>
    <w:link w:val="E-mailSignature"/>
    <w:rsid w:val="00567AE0"/>
    <w:rPr>
      <w:rFonts w:ascii="Times New Roman" w:hAnsi="Times New Roman"/>
      <w:lang w:val="en-GB" w:eastAsia="en-US"/>
    </w:rPr>
  </w:style>
  <w:style w:type="paragraph" w:styleId="EndnoteText">
    <w:name w:val="endnote text"/>
    <w:basedOn w:val="Normal"/>
    <w:link w:val="EndnoteTextChar"/>
    <w:rsid w:val="00567AE0"/>
  </w:style>
  <w:style w:type="character" w:customStyle="1" w:styleId="EndnoteTextChar">
    <w:name w:val="Endnote Text Char"/>
    <w:basedOn w:val="DefaultParagraphFont"/>
    <w:link w:val="EndnoteText"/>
    <w:rsid w:val="00567AE0"/>
    <w:rPr>
      <w:rFonts w:ascii="Times New Roman" w:hAnsi="Times New Roman"/>
      <w:lang w:val="en-GB" w:eastAsia="en-US"/>
    </w:rPr>
  </w:style>
  <w:style w:type="paragraph" w:styleId="EnvelopeAddress">
    <w:name w:val="envelope address"/>
    <w:basedOn w:val="Normal"/>
    <w:rsid w:val="00567AE0"/>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67AE0"/>
    <w:rPr>
      <w:rFonts w:ascii="Calibri Light" w:hAnsi="Calibri Light"/>
    </w:rPr>
  </w:style>
  <w:style w:type="paragraph" w:styleId="HTMLAddress">
    <w:name w:val="HTML Address"/>
    <w:basedOn w:val="Normal"/>
    <w:link w:val="HTMLAddressChar"/>
    <w:rsid w:val="00567AE0"/>
    <w:rPr>
      <w:i/>
      <w:iCs/>
    </w:rPr>
  </w:style>
  <w:style w:type="character" w:customStyle="1" w:styleId="HTMLAddressChar">
    <w:name w:val="HTML Address Char"/>
    <w:basedOn w:val="DefaultParagraphFont"/>
    <w:link w:val="HTMLAddress"/>
    <w:rsid w:val="00567AE0"/>
    <w:rPr>
      <w:rFonts w:ascii="Times New Roman" w:hAnsi="Times New Roman"/>
      <w:i/>
      <w:iCs/>
      <w:lang w:val="en-GB" w:eastAsia="en-US"/>
    </w:rPr>
  </w:style>
  <w:style w:type="paragraph" w:styleId="HTMLPreformatted">
    <w:name w:val="HTML Preformatted"/>
    <w:basedOn w:val="Normal"/>
    <w:link w:val="HTMLPreformattedChar"/>
    <w:rsid w:val="00567AE0"/>
    <w:rPr>
      <w:rFonts w:ascii="Courier New" w:hAnsi="Courier New" w:cs="Courier New"/>
    </w:rPr>
  </w:style>
  <w:style w:type="character" w:customStyle="1" w:styleId="HTMLPreformattedChar">
    <w:name w:val="HTML Preformatted Char"/>
    <w:basedOn w:val="DefaultParagraphFont"/>
    <w:link w:val="HTMLPreformatted"/>
    <w:rsid w:val="00567AE0"/>
    <w:rPr>
      <w:rFonts w:ascii="Courier New" w:hAnsi="Courier New" w:cs="Courier New"/>
      <w:lang w:val="en-GB" w:eastAsia="en-US"/>
    </w:rPr>
  </w:style>
  <w:style w:type="paragraph" w:styleId="Index3">
    <w:name w:val="index 3"/>
    <w:basedOn w:val="Normal"/>
    <w:next w:val="Normal"/>
    <w:rsid w:val="00567AE0"/>
    <w:pPr>
      <w:ind w:left="600" w:hanging="200"/>
    </w:pPr>
  </w:style>
  <w:style w:type="paragraph" w:styleId="Index4">
    <w:name w:val="index 4"/>
    <w:basedOn w:val="Normal"/>
    <w:next w:val="Normal"/>
    <w:rsid w:val="00567AE0"/>
    <w:pPr>
      <w:ind w:left="800" w:hanging="200"/>
    </w:pPr>
  </w:style>
  <w:style w:type="paragraph" w:styleId="Index5">
    <w:name w:val="index 5"/>
    <w:basedOn w:val="Normal"/>
    <w:next w:val="Normal"/>
    <w:rsid w:val="00567AE0"/>
    <w:pPr>
      <w:ind w:left="1000" w:hanging="200"/>
    </w:pPr>
  </w:style>
  <w:style w:type="paragraph" w:styleId="Index6">
    <w:name w:val="index 6"/>
    <w:basedOn w:val="Normal"/>
    <w:next w:val="Normal"/>
    <w:rsid w:val="00567AE0"/>
    <w:pPr>
      <w:ind w:left="1200" w:hanging="200"/>
    </w:pPr>
  </w:style>
  <w:style w:type="paragraph" w:styleId="Index7">
    <w:name w:val="index 7"/>
    <w:basedOn w:val="Normal"/>
    <w:next w:val="Normal"/>
    <w:rsid w:val="00567AE0"/>
    <w:pPr>
      <w:ind w:left="1400" w:hanging="200"/>
    </w:pPr>
  </w:style>
  <w:style w:type="paragraph" w:styleId="Index8">
    <w:name w:val="index 8"/>
    <w:basedOn w:val="Normal"/>
    <w:next w:val="Normal"/>
    <w:rsid w:val="00567AE0"/>
    <w:pPr>
      <w:ind w:left="1600" w:hanging="200"/>
    </w:pPr>
  </w:style>
  <w:style w:type="paragraph" w:styleId="Index9">
    <w:name w:val="index 9"/>
    <w:basedOn w:val="Normal"/>
    <w:next w:val="Normal"/>
    <w:rsid w:val="00567AE0"/>
    <w:pPr>
      <w:ind w:left="1800" w:hanging="200"/>
    </w:pPr>
  </w:style>
  <w:style w:type="paragraph" w:styleId="IndexHeading">
    <w:name w:val="index heading"/>
    <w:basedOn w:val="Normal"/>
    <w:next w:val="Index1"/>
    <w:rsid w:val="00567AE0"/>
    <w:rPr>
      <w:rFonts w:ascii="Calibri Light" w:hAnsi="Calibri Light"/>
      <w:b/>
      <w:bCs/>
    </w:rPr>
  </w:style>
  <w:style w:type="paragraph" w:styleId="IntenseQuote">
    <w:name w:val="Intense Quote"/>
    <w:basedOn w:val="Normal"/>
    <w:next w:val="Normal"/>
    <w:link w:val="IntenseQuoteChar"/>
    <w:uiPriority w:val="30"/>
    <w:qFormat/>
    <w:rsid w:val="00567AE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567AE0"/>
    <w:rPr>
      <w:rFonts w:ascii="Times New Roman" w:hAnsi="Times New Roman"/>
      <w:i/>
      <w:iCs/>
      <w:color w:val="4472C4"/>
      <w:lang w:val="en-GB" w:eastAsia="en-US"/>
    </w:rPr>
  </w:style>
  <w:style w:type="paragraph" w:styleId="ListContinue">
    <w:name w:val="List Continue"/>
    <w:basedOn w:val="Normal"/>
    <w:rsid w:val="00567AE0"/>
    <w:pPr>
      <w:spacing w:after="120"/>
      <w:ind w:left="283"/>
      <w:contextualSpacing/>
    </w:pPr>
  </w:style>
  <w:style w:type="paragraph" w:styleId="ListContinue2">
    <w:name w:val="List Continue 2"/>
    <w:basedOn w:val="Normal"/>
    <w:rsid w:val="00567AE0"/>
    <w:pPr>
      <w:spacing w:after="120"/>
      <w:ind w:left="566"/>
      <w:contextualSpacing/>
    </w:pPr>
  </w:style>
  <w:style w:type="paragraph" w:styleId="ListContinue3">
    <w:name w:val="List Continue 3"/>
    <w:basedOn w:val="Normal"/>
    <w:rsid w:val="00567AE0"/>
    <w:pPr>
      <w:spacing w:after="120"/>
      <w:ind w:left="849"/>
      <w:contextualSpacing/>
    </w:pPr>
  </w:style>
  <w:style w:type="paragraph" w:styleId="ListContinue4">
    <w:name w:val="List Continue 4"/>
    <w:basedOn w:val="Normal"/>
    <w:rsid w:val="00567AE0"/>
    <w:pPr>
      <w:spacing w:after="120"/>
      <w:ind w:left="1132"/>
      <w:contextualSpacing/>
    </w:pPr>
  </w:style>
  <w:style w:type="paragraph" w:styleId="ListContinue5">
    <w:name w:val="List Continue 5"/>
    <w:basedOn w:val="Normal"/>
    <w:rsid w:val="00567AE0"/>
    <w:pPr>
      <w:spacing w:after="120"/>
      <w:ind w:left="1415"/>
      <w:contextualSpacing/>
    </w:pPr>
  </w:style>
  <w:style w:type="paragraph" w:styleId="ListNumber3">
    <w:name w:val="List Number 3"/>
    <w:basedOn w:val="Normal"/>
    <w:rsid w:val="00567AE0"/>
    <w:pPr>
      <w:numPr>
        <w:numId w:val="9"/>
      </w:numPr>
      <w:contextualSpacing/>
    </w:pPr>
  </w:style>
  <w:style w:type="paragraph" w:styleId="ListNumber4">
    <w:name w:val="List Number 4"/>
    <w:basedOn w:val="Normal"/>
    <w:rsid w:val="00567AE0"/>
    <w:pPr>
      <w:numPr>
        <w:numId w:val="10"/>
      </w:numPr>
      <w:contextualSpacing/>
    </w:pPr>
  </w:style>
  <w:style w:type="paragraph" w:styleId="ListNumber5">
    <w:name w:val="List Number 5"/>
    <w:basedOn w:val="Normal"/>
    <w:rsid w:val="00567AE0"/>
    <w:pPr>
      <w:numPr>
        <w:numId w:val="11"/>
      </w:numPr>
      <w:contextualSpacing/>
    </w:pPr>
  </w:style>
  <w:style w:type="paragraph" w:styleId="MacroText">
    <w:name w:val="macro"/>
    <w:link w:val="MacroTextChar"/>
    <w:rsid w:val="00567AE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567AE0"/>
    <w:rPr>
      <w:rFonts w:ascii="Courier New" w:hAnsi="Courier New" w:cs="Courier New"/>
      <w:lang w:val="en-GB" w:eastAsia="en-US"/>
    </w:rPr>
  </w:style>
  <w:style w:type="paragraph" w:styleId="MessageHeader">
    <w:name w:val="Message Header"/>
    <w:basedOn w:val="Normal"/>
    <w:link w:val="MessageHeaderChar"/>
    <w:rsid w:val="00567AE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basedOn w:val="DefaultParagraphFont"/>
    <w:link w:val="MessageHeader"/>
    <w:rsid w:val="00567AE0"/>
    <w:rPr>
      <w:rFonts w:ascii="Calibri Light" w:hAnsi="Calibri Light"/>
      <w:sz w:val="24"/>
      <w:szCs w:val="24"/>
      <w:shd w:val="pct20" w:color="auto" w:fill="auto"/>
      <w:lang w:val="en-GB" w:eastAsia="en-US"/>
    </w:rPr>
  </w:style>
  <w:style w:type="paragraph" w:styleId="NoSpacing">
    <w:name w:val="No Spacing"/>
    <w:uiPriority w:val="1"/>
    <w:qFormat/>
    <w:rsid w:val="00567AE0"/>
    <w:rPr>
      <w:rFonts w:ascii="Times New Roman" w:hAnsi="Times New Roman"/>
      <w:lang w:val="en-GB" w:eastAsia="en-US"/>
    </w:rPr>
  </w:style>
  <w:style w:type="paragraph" w:styleId="NormalIndent">
    <w:name w:val="Normal Indent"/>
    <w:basedOn w:val="Normal"/>
    <w:rsid w:val="00567AE0"/>
    <w:pPr>
      <w:ind w:left="720"/>
    </w:pPr>
  </w:style>
  <w:style w:type="paragraph" w:styleId="NoteHeading">
    <w:name w:val="Note Heading"/>
    <w:basedOn w:val="Normal"/>
    <w:next w:val="Normal"/>
    <w:link w:val="NoteHeadingChar"/>
    <w:rsid w:val="00567AE0"/>
  </w:style>
  <w:style w:type="character" w:customStyle="1" w:styleId="NoteHeadingChar">
    <w:name w:val="Note Heading Char"/>
    <w:basedOn w:val="DefaultParagraphFont"/>
    <w:link w:val="NoteHeading"/>
    <w:rsid w:val="00567AE0"/>
    <w:rPr>
      <w:rFonts w:ascii="Times New Roman" w:hAnsi="Times New Roman"/>
      <w:lang w:val="en-GB" w:eastAsia="en-US"/>
    </w:rPr>
  </w:style>
  <w:style w:type="paragraph" w:styleId="Quote">
    <w:name w:val="Quote"/>
    <w:basedOn w:val="Normal"/>
    <w:next w:val="Normal"/>
    <w:link w:val="QuoteChar"/>
    <w:uiPriority w:val="29"/>
    <w:qFormat/>
    <w:rsid w:val="00567AE0"/>
    <w:pPr>
      <w:spacing w:before="200" w:after="160"/>
      <w:ind w:left="864" w:right="864"/>
      <w:jc w:val="center"/>
    </w:pPr>
    <w:rPr>
      <w:i/>
      <w:iCs/>
      <w:color w:val="404040"/>
    </w:rPr>
  </w:style>
  <w:style w:type="character" w:customStyle="1" w:styleId="QuoteChar">
    <w:name w:val="Quote Char"/>
    <w:basedOn w:val="DefaultParagraphFont"/>
    <w:link w:val="Quote"/>
    <w:uiPriority w:val="29"/>
    <w:rsid w:val="00567AE0"/>
    <w:rPr>
      <w:rFonts w:ascii="Times New Roman" w:hAnsi="Times New Roman"/>
      <w:i/>
      <w:iCs/>
      <w:color w:val="404040"/>
      <w:lang w:val="en-GB" w:eastAsia="en-US"/>
    </w:rPr>
  </w:style>
  <w:style w:type="paragraph" w:styleId="Salutation">
    <w:name w:val="Salutation"/>
    <w:basedOn w:val="Normal"/>
    <w:next w:val="Normal"/>
    <w:link w:val="SalutationChar"/>
    <w:rsid w:val="00567AE0"/>
  </w:style>
  <w:style w:type="character" w:customStyle="1" w:styleId="SalutationChar">
    <w:name w:val="Salutation Char"/>
    <w:basedOn w:val="DefaultParagraphFont"/>
    <w:link w:val="Salutation"/>
    <w:rsid w:val="00567AE0"/>
    <w:rPr>
      <w:rFonts w:ascii="Times New Roman" w:hAnsi="Times New Roman"/>
      <w:lang w:val="en-GB" w:eastAsia="en-US"/>
    </w:rPr>
  </w:style>
  <w:style w:type="paragraph" w:styleId="Signature">
    <w:name w:val="Signature"/>
    <w:basedOn w:val="Normal"/>
    <w:link w:val="SignatureChar"/>
    <w:rsid w:val="00567AE0"/>
    <w:pPr>
      <w:ind w:left="4252"/>
    </w:pPr>
  </w:style>
  <w:style w:type="character" w:customStyle="1" w:styleId="SignatureChar">
    <w:name w:val="Signature Char"/>
    <w:basedOn w:val="DefaultParagraphFont"/>
    <w:link w:val="Signature"/>
    <w:rsid w:val="00567AE0"/>
    <w:rPr>
      <w:rFonts w:ascii="Times New Roman" w:hAnsi="Times New Roman"/>
      <w:lang w:val="en-GB" w:eastAsia="en-US"/>
    </w:rPr>
  </w:style>
  <w:style w:type="paragraph" w:styleId="Subtitle">
    <w:name w:val="Subtitle"/>
    <w:basedOn w:val="Normal"/>
    <w:next w:val="Normal"/>
    <w:link w:val="SubtitleChar"/>
    <w:qFormat/>
    <w:rsid w:val="00567AE0"/>
    <w:pPr>
      <w:spacing w:after="60"/>
      <w:jc w:val="center"/>
      <w:outlineLvl w:val="1"/>
    </w:pPr>
    <w:rPr>
      <w:rFonts w:ascii="Calibri Light" w:hAnsi="Calibri Light"/>
      <w:sz w:val="24"/>
      <w:szCs w:val="24"/>
    </w:rPr>
  </w:style>
  <w:style w:type="character" w:customStyle="1" w:styleId="SubtitleChar">
    <w:name w:val="Subtitle Char"/>
    <w:basedOn w:val="DefaultParagraphFont"/>
    <w:link w:val="Subtitle"/>
    <w:rsid w:val="00567AE0"/>
    <w:rPr>
      <w:rFonts w:ascii="Calibri Light" w:hAnsi="Calibri Light"/>
      <w:sz w:val="24"/>
      <w:szCs w:val="24"/>
      <w:lang w:val="en-GB" w:eastAsia="en-US"/>
    </w:rPr>
  </w:style>
  <w:style w:type="paragraph" w:styleId="TableofAuthorities">
    <w:name w:val="table of authorities"/>
    <w:basedOn w:val="Normal"/>
    <w:next w:val="Normal"/>
    <w:rsid w:val="00567AE0"/>
    <w:pPr>
      <w:ind w:left="200" w:hanging="200"/>
    </w:pPr>
  </w:style>
  <w:style w:type="paragraph" w:styleId="TableofFigures">
    <w:name w:val="table of figures"/>
    <w:basedOn w:val="Normal"/>
    <w:next w:val="Normal"/>
    <w:rsid w:val="00567AE0"/>
  </w:style>
  <w:style w:type="paragraph" w:styleId="Title">
    <w:name w:val="Title"/>
    <w:basedOn w:val="Normal"/>
    <w:next w:val="Normal"/>
    <w:link w:val="TitleChar"/>
    <w:qFormat/>
    <w:rsid w:val="00567AE0"/>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567AE0"/>
    <w:rPr>
      <w:rFonts w:ascii="Calibri Light" w:hAnsi="Calibri Light"/>
      <w:b/>
      <w:bCs/>
      <w:kern w:val="28"/>
      <w:sz w:val="32"/>
      <w:szCs w:val="32"/>
      <w:lang w:val="en-GB" w:eastAsia="en-US"/>
    </w:rPr>
  </w:style>
  <w:style w:type="paragraph" w:styleId="TOAHeading">
    <w:name w:val="toa heading"/>
    <w:basedOn w:val="Normal"/>
    <w:next w:val="Normal"/>
    <w:rsid w:val="00567AE0"/>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67AE0"/>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package" Target="embeddings/Microsoft_Visio_Drawing2.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Microsoft_Visio_2003-2010_Drawing7.vsd"/><Relationship Id="rId42" Type="http://schemas.openxmlformats.org/officeDocument/2006/relationships/oleObject" Target="embeddings/Microsoft_Visio_2003-2010_Drawing11.vsd"/><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image" Target="media/image9.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1.vsdx"/><Relationship Id="rId32" Type="http://schemas.openxmlformats.org/officeDocument/2006/relationships/oleObject" Target="embeddings/Microsoft_Visio_2003-2010_Drawing6.vsd"/><Relationship Id="rId37" Type="http://schemas.openxmlformats.org/officeDocument/2006/relationships/image" Target="media/image13.emf"/><Relationship Id="rId40" Type="http://schemas.openxmlformats.org/officeDocument/2006/relationships/oleObject" Target="embeddings/Microsoft_Visio_2003-2010_Drawing10.vsd"/><Relationship Id="rId45" Type="http://schemas.openxmlformats.org/officeDocument/2006/relationships/image" Target="media/image17.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Drawing4.vsd"/><Relationship Id="rId36" Type="http://schemas.openxmlformats.org/officeDocument/2006/relationships/oleObject" Target="embeddings/Microsoft_Visio_2003-2010_Drawing8.vsd"/><Relationship Id="rId49"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oleObject" Target="embeddings/Microsoft_Visio_2003-2010_Drawing12.vsd"/><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package" Target="embeddings/Microsoft_Visio_Drawing.vsdx"/><Relationship Id="rId27" Type="http://schemas.openxmlformats.org/officeDocument/2006/relationships/image" Target="media/image8.emf"/><Relationship Id="rId30" Type="http://schemas.openxmlformats.org/officeDocument/2006/relationships/oleObject" Target="embeddings/Microsoft_Visio_2003-2010_Drawing5.vsd"/><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header" Target="header3.xml"/><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Drawing9.vsd"/><Relationship Id="rId46" Type="http://schemas.openxmlformats.org/officeDocument/2006/relationships/oleObject" Target="embeddings/Microsoft_Visio_2003-2010_Drawing13.vsd"/><Relationship Id="rId20" Type="http://schemas.openxmlformats.org/officeDocument/2006/relationships/oleObject" Target="embeddings/Microsoft_Visio_2003-2010_Drawing3.vsd"/><Relationship Id="rId41" Type="http://schemas.openxmlformats.org/officeDocument/2006/relationships/image" Target="media/image15.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24</Pages>
  <Words>5263</Words>
  <Characters>30000</Characters>
  <Application>Microsoft Office Word</Application>
  <DocSecurity>0</DocSecurity>
  <Lines>250</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35193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2</cp:revision>
  <cp:lastPrinted>1900-01-01T06:00:00Z</cp:lastPrinted>
  <dcterms:created xsi:type="dcterms:W3CDTF">2023-04-19T19:03:00Z</dcterms:created>
  <dcterms:modified xsi:type="dcterms:W3CDTF">2023-04-19T19:03:00Z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