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231003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SA6</w:t>
        </w:r>
      </w:fldSimple>
      <w:r w:rsidR="00C66BA2">
        <w:rPr>
          <w:b/>
          <w:noProof/>
          <w:sz w:val="24"/>
        </w:rPr>
        <w:t xml:space="preserve"> </w:t>
      </w:r>
      <w:r>
        <w:rPr>
          <w:b/>
          <w:noProof/>
          <w:sz w:val="24"/>
        </w:rPr>
        <w:t>Meeting #</w:t>
      </w:r>
      <w:fldSimple w:instr=" DOCPROPERTY  MtgSeq  \* MERGEFORMAT ">
        <w:r w:rsidR="00EB09B7" w:rsidRPr="00EB09B7">
          <w:rPr>
            <w:b/>
            <w:noProof/>
            <w:sz w:val="24"/>
          </w:rPr>
          <w:t>54</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S6-23</w:t>
        </w:r>
        <w:r w:rsidR="00FC3333">
          <w:rPr>
            <w:b/>
            <w:i/>
            <w:noProof/>
            <w:sz w:val="28"/>
          </w:rPr>
          <w:t>abcd</w:t>
        </w:r>
      </w:fldSimple>
    </w:p>
    <w:p w14:paraId="7CB45193" w14:textId="6F6EB683" w:rsidR="001E41F3" w:rsidRDefault="0000000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17th Apr 2023</w:t>
        </w:r>
      </w:fldSimple>
      <w:r w:rsidR="00547111">
        <w:rPr>
          <w:b/>
          <w:noProof/>
          <w:sz w:val="24"/>
        </w:rPr>
        <w:t xml:space="preserve"> - </w:t>
      </w:r>
      <w:fldSimple w:instr=" DOCPROPERTY  EndDate  \* MERGEFORMAT ">
        <w:r w:rsidR="003609EF" w:rsidRPr="00BA51D9">
          <w:rPr>
            <w:b/>
            <w:noProof/>
            <w:sz w:val="24"/>
          </w:rPr>
          <w:t>26th Apr 2023</w:t>
        </w:r>
      </w:fldSimple>
      <w:r w:rsidR="00FC3333" w:rsidRP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sidRPr="00FC3333">
        <w:rPr>
          <w:b/>
          <w:noProof/>
          <w:sz w:val="24"/>
        </w:rPr>
        <w:t xml:space="preserve">(was </w:t>
      </w:r>
      <w:r w:rsidR="00FC3333">
        <w:rPr>
          <w:b/>
          <w:noProof/>
          <w:sz w:val="24"/>
        </w:rPr>
        <w:t>S6</w:t>
      </w:r>
      <w:r w:rsidR="00FC3333" w:rsidRPr="00FC3333">
        <w:rPr>
          <w:b/>
          <w:noProof/>
          <w:sz w:val="24"/>
        </w:rPr>
        <w:t>-2</w:t>
      </w:r>
      <w:r w:rsidR="00FC3333">
        <w:rPr>
          <w:b/>
          <w:noProof/>
          <w:sz w:val="24"/>
        </w:rPr>
        <w:t>31123</w:t>
      </w:r>
      <w:r w:rsidR="00FC3333" w:rsidRPr="00FC3333">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23.379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0340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0E1939" w:rsidR="001E41F3" w:rsidRPr="00410371" w:rsidRDefault="00FC333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E493D6" w:rsidR="001E41F3" w:rsidRPr="00410371" w:rsidRDefault="00000000">
            <w:pPr>
              <w:pStyle w:val="CRCoverPage"/>
              <w:spacing w:after="0"/>
              <w:jc w:val="center"/>
              <w:rPr>
                <w:noProof/>
                <w:sz w:val="28"/>
              </w:rPr>
            </w:pPr>
            <w:fldSimple w:instr=" DOCPROPERTY  Version  \* MERGEFORMAT ">
              <w:r w:rsidR="00E13F3D" w:rsidRPr="00410371">
                <w:rPr>
                  <w:b/>
                  <w:noProof/>
                  <w:sz w:val="28"/>
                </w:rPr>
                <w:t>18.5.</w:t>
              </w:r>
              <w:r w:rsidR="00E1685E">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055A8C" w:rsidR="00F25D98" w:rsidRDefault="006A662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Enhancements for functional alias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Kontron Transportation France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A8AD9C" w:rsidR="001E41F3" w:rsidRDefault="004858E7" w:rsidP="00547111">
            <w:pPr>
              <w:pStyle w:val="CRCoverPage"/>
              <w:spacing w:after="0"/>
              <w:ind w:left="100"/>
              <w:rPr>
                <w:noProof/>
              </w:rPr>
            </w:pPr>
            <w:r>
              <w:t>S6</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enh4MCPTT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EDDF32" w:rsidR="001E41F3" w:rsidRDefault="006A662D">
            <w:pPr>
              <w:pStyle w:val="CRCoverPage"/>
              <w:spacing w:after="0"/>
              <w:ind w:left="100"/>
              <w:rPr>
                <w:noProof/>
              </w:rPr>
            </w:pPr>
            <w:r>
              <w:t>2023-04-06</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8787B7" w14:textId="77777777" w:rsidR="001E41F3" w:rsidRDefault="008D4A3B" w:rsidP="008D4A3B">
            <w:pPr>
              <w:pStyle w:val="CRCoverPage"/>
              <w:spacing w:after="0"/>
              <w:ind w:left="100"/>
              <w:rPr>
                <w:noProof/>
              </w:rPr>
            </w:pPr>
            <w:r>
              <w:rPr>
                <w:noProof/>
              </w:rPr>
              <w:t>Stage 1 3GPP TS 22.280 contains the following requirement:</w:t>
            </w:r>
          </w:p>
          <w:p w14:paraId="708AA7DE" w14:textId="17258401" w:rsidR="008D4A3B" w:rsidRDefault="00DA3D3B" w:rsidP="008D4A3B">
            <w:pPr>
              <w:pStyle w:val="CRCoverPage"/>
              <w:spacing w:after="0"/>
              <w:ind w:left="100"/>
              <w:rPr>
                <w:noProof/>
              </w:rPr>
            </w:pPr>
            <w:r>
              <w:rPr>
                <w:noProof/>
              </w:rPr>
              <w:t>[</w:t>
            </w:r>
            <w:r w:rsidR="008D4A3B" w:rsidRPr="008D4A3B">
              <w:rPr>
                <w:noProof/>
              </w:rPr>
              <w:t>R-5.9a-019] The MCX Service shall provide a mechanism for an MCX Service Administrator to define a functional alias with related geographic areas that can be associated to MCX Users for the purpose of routing Location dependent communications, as part of handling MCX Service Private Communication requests, when the determination of the receiving party is based on the initiating MCX User’s current Location.</w:t>
            </w:r>
            <w:r w:rsidR="008D4A3B">
              <w:rPr>
                <w:noProof/>
              </w:rPr>
              <w:t xml:space="preserve"> So far it is not addressed in stage 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BDF855" w14:textId="639DCE09" w:rsidR="001E41F3" w:rsidRDefault="008D4A3B">
            <w:pPr>
              <w:pStyle w:val="CRCoverPage"/>
              <w:spacing w:after="0"/>
              <w:ind w:left="100"/>
              <w:rPr>
                <w:noProof/>
              </w:rPr>
            </w:pPr>
            <w:r>
              <w:rPr>
                <w:noProof/>
              </w:rPr>
              <w:t>In clauses 10.7.2.2.1 and 10.7.2.2.2 add to the existing NOTE 2 (which is related to the resolution of a functional alias) that the criteria to be used for selection of an appr</w:t>
            </w:r>
            <w:r w:rsidR="00456581">
              <w:rPr>
                <w:noProof/>
              </w:rPr>
              <w:t>o</w:t>
            </w:r>
            <w:r>
              <w:rPr>
                <w:noProof/>
              </w:rPr>
              <w:t>priate MCPTT ID can be the location of the initiating user</w:t>
            </w:r>
          </w:p>
          <w:p w14:paraId="31C656EC" w14:textId="6096772A" w:rsidR="008D4A3B" w:rsidRDefault="008D4A3B">
            <w:pPr>
              <w:pStyle w:val="CRCoverPage"/>
              <w:spacing w:after="0"/>
              <w:ind w:left="100"/>
              <w:rPr>
                <w:noProof/>
              </w:rPr>
            </w:pPr>
            <w:r>
              <w:rPr>
                <w:noProof/>
              </w:rPr>
              <w:t xml:space="preserve">In clause 10.15.3 add a new NOTE 1 that </w:t>
            </w:r>
            <w:r w:rsidR="00DA3D3B">
              <w:rPr>
                <w:noProof/>
              </w:rPr>
              <w:t xml:space="preserve">the </w:t>
            </w:r>
            <w:r w:rsidR="00DA3D3B" w:rsidRPr="00BC22A7">
              <w:t>MCPTT server can</w:t>
            </w:r>
            <w:r w:rsidR="00DA3D3B">
              <w:t xml:space="preserve"> b</w:t>
            </w:r>
            <w:r w:rsidR="00DA3D3B" w:rsidRPr="00BC22A7">
              <w:t>ased on some selection criteria (</w:t>
            </w:r>
            <w:proofErr w:type="gramStart"/>
            <w:r w:rsidR="00DA3D3B" w:rsidRPr="00BC22A7">
              <w:t>e.g.</w:t>
            </w:r>
            <w:proofErr w:type="gramEnd"/>
            <w:r w:rsidR="00DA3D3B" w:rsidRPr="00BC22A7">
              <w:t xml:space="preserve"> </w:t>
            </w:r>
            <w:r w:rsidR="00DA3D3B">
              <w:t>c</w:t>
            </w:r>
            <w:r w:rsidR="00DA3D3B" w:rsidRPr="00BC22A7">
              <w:t>urrent location</w:t>
            </w:r>
            <w:r w:rsidR="00DA3D3B">
              <w:t xml:space="preserve"> of the initiating user </w:t>
            </w:r>
            <w:r w:rsidR="00DA3D3B" w:rsidRPr="00BC22A7">
              <w:t>to determine</w:t>
            </w:r>
            <w:r w:rsidR="00DA3D3B">
              <w:t xml:space="preserve"> the</w:t>
            </w:r>
            <w:r w:rsidR="00DA3D3B" w:rsidRPr="00BC22A7">
              <w:t xml:space="preserve"> dispatchers </w:t>
            </w:r>
            <w:r w:rsidR="00DA3D3B">
              <w:t>that are</w:t>
            </w:r>
            <w:r w:rsidR="00DA3D3B" w:rsidRPr="00BC22A7">
              <w:t xml:space="preserve"> responsible for the related geographic areas) send MCPTT first-to-answer call requests only to a sub-set of the MCPTT users that have activated the functional alias</w:t>
            </w:r>
            <w:r w:rsidR="00DA3D3B">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FC339D" w:rsidR="001E41F3" w:rsidRDefault="00DA3D3B">
            <w:pPr>
              <w:pStyle w:val="CRCoverPage"/>
              <w:spacing w:after="0"/>
              <w:ind w:left="100"/>
              <w:rPr>
                <w:noProof/>
              </w:rPr>
            </w:pPr>
            <w:r>
              <w:rPr>
                <w:noProof/>
              </w:rPr>
              <w:t>Stage 1 requirement [</w:t>
            </w:r>
            <w:r w:rsidRPr="008D4A3B">
              <w:rPr>
                <w:noProof/>
              </w:rPr>
              <w:t>R-5.9a-019]</w:t>
            </w:r>
            <w:r>
              <w:rPr>
                <w:noProof/>
              </w:rPr>
              <w:t xml:space="preserve"> will not be met in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7311B7" w:rsidR="001E41F3" w:rsidRDefault="00301149">
            <w:pPr>
              <w:pStyle w:val="CRCoverPage"/>
              <w:spacing w:after="0"/>
              <w:ind w:left="100"/>
              <w:rPr>
                <w:noProof/>
              </w:rPr>
            </w:pPr>
            <w:r>
              <w:rPr>
                <w:noProof/>
              </w:rPr>
              <w:t>10.7.2.2.1, 10.7.2.2.2.2,</w:t>
            </w:r>
            <w:r w:rsidR="009F7D69">
              <w:rPr>
                <w:noProof/>
              </w:rPr>
              <w:t xml:space="preserve"> 10.7.5.2.2, </w:t>
            </w:r>
            <w:bookmarkStart w:id="1" w:name="_Hlk132730068"/>
            <w:r w:rsidR="009F7D69">
              <w:rPr>
                <w:noProof/>
              </w:rPr>
              <w:t>10.7.5.2.3, 10.7.5.2.3a, 10.7.6.2.1, 10.7.6.2.2, 10.7.6.2.3, 10.7.6.2.4,</w:t>
            </w:r>
            <w:bookmarkEnd w:id="1"/>
            <w:r>
              <w:rPr>
                <w:noProof/>
              </w:rPr>
              <w:t xml:space="preserve"> 10.15.3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3DC4A7" w:rsidR="001E41F3" w:rsidRDefault="0030114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9A36C6" w:rsidR="001E41F3" w:rsidRDefault="0030114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4FC3AB" w:rsidR="001E41F3" w:rsidRDefault="0030114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9CB61CF" w:rsidR="001E41F3" w:rsidRDefault="001E41F3">
      <w:pPr>
        <w:rPr>
          <w:noProof/>
        </w:rPr>
      </w:pPr>
    </w:p>
    <w:p w14:paraId="01796021" w14:textId="77777777" w:rsidR="004858E7" w:rsidRPr="00B14A6C" w:rsidRDefault="004858E7" w:rsidP="004858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 * First Change * * * *</w:t>
      </w:r>
    </w:p>
    <w:p w14:paraId="7A740D6D" w14:textId="5133F686" w:rsidR="004858E7" w:rsidRDefault="004858E7">
      <w:pPr>
        <w:rPr>
          <w:noProof/>
        </w:rPr>
      </w:pPr>
    </w:p>
    <w:p w14:paraId="7186DCAB" w14:textId="77777777" w:rsidR="004858E7" w:rsidRPr="00AB5FED" w:rsidRDefault="004858E7" w:rsidP="004858E7">
      <w:pPr>
        <w:pStyle w:val="berschrift5"/>
        <w:rPr>
          <w:lang w:val="en-US"/>
        </w:rPr>
      </w:pPr>
      <w:bookmarkStart w:id="2" w:name="_Toc424654531"/>
      <w:bookmarkStart w:id="3" w:name="_Toc428365108"/>
      <w:bookmarkStart w:id="4" w:name="_Toc433209794"/>
      <w:bookmarkStart w:id="5" w:name="_Toc460616112"/>
      <w:bookmarkStart w:id="6" w:name="_Toc460616973"/>
      <w:bookmarkStart w:id="7" w:name="_Toc131200415"/>
      <w:r w:rsidRPr="00AB5FED">
        <w:rPr>
          <w:lang w:val="en-US"/>
        </w:rPr>
        <w:t>10.7.2.2.1</w:t>
      </w:r>
      <w:r w:rsidRPr="00AB5FED">
        <w:rPr>
          <w:lang w:val="en-US"/>
        </w:rPr>
        <w:tab/>
        <w:t>Private call setup in automatic commencement mode</w:t>
      </w:r>
      <w:bookmarkEnd w:id="2"/>
      <w:bookmarkEnd w:id="3"/>
      <w:bookmarkEnd w:id="4"/>
      <w:bookmarkEnd w:id="5"/>
      <w:bookmarkEnd w:id="6"/>
      <w:bookmarkEnd w:id="7"/>
    </w:p>
    <w:p w14:paraId="5DCC885A" w14:textId="77777777" w:rsidR="004858E7" w:rsidRPr="00AB5FED" w:rsidRDefault="004858E7" w:rsidP="004858E7">
      <w:pPr>
        <w:rPr>
          <w:lang w:val="en-US"/>
        </w:rPr>
      </w:pPr>
      <w:r w:rsidRPr="00AB5FED">
        <w:rPr>
          <w:lang w:val="en-US"/>
        </w:rPr>
        <w:t xml:space="preserve">The procedure focuses on the case where an MCPTT user is initiating an MCPTT private call for communicating with another MCPTT user, with or without floor control enabled, in an automatic commencement mode. </w:t>
      </w:r>
    </w:p>
    <w:p w14:paraId="0A97C4D5" w14:textId="77777777" w:rsidR="004858E7" w:rsidRPr="00AB5FED" w:rsidRDefault="004858E7" w:rsidP="004858E7">
      <w:pPr>
        <w:rPr>
          <w:lang w:val="en-US"/>
        </w:rPr>
      </w:pPr>
      <w:r w:rsidRPr="00AB5FED">
        <w:rPr>
          <w:lang w:val="en-US"/>
        </w:rPr>
        <w:t xml:space="preserve">Procedures in figure 10.7.2.2.1-1 are the basic </w:t>
      </w:r>
      <w:proofErr w:type="spellStart"/>
      <w:r w:rsidRPr="00AB5FED">
        <w:rPr>
          <w:lang w:val="en-US"/>
        </w:rPr>
        <w:t>signalling</w:t>
      </w:r>
      <w:proofErr w:type="spellEnd"/>
      <w:r w:rsidRPr="00AB5FED">
        <w:rPr>
          <w:lang w:val="en-US"/>
        </w:rPr>
        <w:t xml:space="preserve"> control plane procedures for the MCPTT client initiating establishment of MCPTT private call with the chosen MCPTT user.</w:t>
      </w:r>
    </w:p>
    <w:p w14:paraId="7B66D493" w14:textId="77777777" w:rsidR="004858E7" w:rsidRPr="00AB5FED" w:rsidRDefault="004858E7" w:rsidP="004858E7">
      <w:r w:rsidRPr="00AB5FED">
        <w:t>Pre-conditions:</w:t>
      </w:r>
    </w:p>
    <w:p w14:paraId="32F60A42" w14:textId="77777777" w:rsidR="004858E7" w:rsidRPr="00AB5FED" w:rsidRDefault="004858E7" w:rsidP="004858E7">
      <w:pPr>
        <w:pStyle w:val="B1"/>
      </w:pPr>
      <w:r w:rsidRPr="00AB5FED">
        <w:t>1.</w:t>
      </w:r>
      <w:r w:rsidRPr="00AB5FED">
        <w:tab/>
        <w:t>The calling MCPTT user has selected automatic commencement mode for the call; or</w:t>
      </w:r>
    </w:p>
    <w:p w14:paraId="23F44D63" w14:textId="77777777" w:rsidR="004858E7" w:rsidRDefault="004858E7" w:rsidP="004858E7">
      <w:pPr>
        <w:pStyle w:val="B1"/>
      </w:pPr>
      <w:r w:rsidRPr="00AB5FED">
        <w:t>2.</w:t>
      </w:r>
      <w:r w:rsidRPr="00AB5FED">
        <w:tab/>
        <w:t>The called MCPTT client is set to automatic commencement mode.</w:t>
      </w:r>
    </w:p>
    <w:p w14:paraId="6E498669" w14:textId="77777777" w:rsidR="004858E7" w:rsidRDefault="004858E7" w:rsidP="004858E7">
      <w:pPr>
        <w:pStyle w:val="B1"/>
        <w:rPr>
          <w:lang w:eastAsia="zh-CN"/>
        </w:rPr>
      </w:pPr>
      <w:r>
        <w:rPr>
          <w:lang w:eastAsia="zh-CN"/>
        </w:rPr>
        <w:t>3.</w:t>
      </w:r>
      <w:r>
        <w:rPr>
          <w:lang w:eastAsia="zh-CN"/>
        </w:rPr>
        <w:tab/>
        <w:t>Optionally, MCPTT client 1 may use an activated functional alias for the call.</w:t>
      </w:r>
    </w:p>
    <w:p w14:paraId="15B653DF" w14:textId="77777777" w:rsidR="004858E7" w:rsidRDefault="004858E7" w:rsidP="004858E7">
      <w:pPr>
        <w:pStyle w:val="B1"/>
        <w:rPr>
          <w:lang w:eastAsia="zh-CN"/>
        </w:rPr>
      </w:pPr>
      <w:r>
        <w:rPr>
          <w:lang w:eastAsia="zh-CN"/>
        </w:rPr>
        <w:t>4.</w:t>
      </w:r>
      <w:r>
        <w:rPr>
          <w:lang w:eastAsia="zh-CN"/>
        </w:rPr>
        <w:tab/>
        <w:t>The MCPTT server has subscribed to the MCPTT functional alias controlling server within the MC system for functional alias activation/de-activation updates.</w:t>
      </w:r>
    </w:p>
    <w:p w14:paraId="0EBC50E1" w14:textId="77777777" w:rsidR="004858E7" w:rsidRPr="00AB5FED" w:rsidRDefault="004858E7" w:rsidP="004858E7">
      <w:pPr>
        <w:pStyle w:val="TH"/>
      </w:pPr>
      <w:r w:rsidRPr="00060B38">
        <w:object w:dxaOrig="7486" w:dyaOrig="6225" w14:anchorId="54984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311.25pt" o:ole="">
            <v:imagedata r:id="rId12" o:title=""/>
          </v:shape>
          <o:OLEObject Type="Embed" ProgID="Visio.Drawing.11" ShapeID="_x0000_i1025" DrawAspect="Content" ObjectID="_1743398596" r:id="rId13"/>
        </w:object>
      </w:r>
    </w:p>
    <w:p w14:paraId="69778A6C" w14:textId="77777777" w:rsidR="004858E7" w:rsidRPr="00AB5FED" w:rsidRDefault="004858E7" w:rsidP="004858E7">
      <w:pPr>
        <w:pStyle w:val="TF"/>
      </w:pPr>
      <w:r w:rsidRPr="00AB5FED">
        <w:t>Figure 10.7.2.2.1-1: Private call setup in automatic commencement mode– MCPTT users in the same MCPTT system</w:t>
      </w:r>
    </w:p>
    <w:p w14:paraId="2A064467" w14:textId="77777777" w:rsidR="004858E7" w:rsidRPr="00AB5FED" w:rsidRDefault="004858E7" w:rsidP="004858E7">
      <w:pPr>
        <w:pStyle w:val="B1"/>
      </w:pPr>
      <w:r w:rsidRPr="00AB5FED">
        <w:t>1.</w:t>
      </w:r>
      <w:r w:rsidRPr="00AB5FED">
        <w:tab/>
        <w:t>MCPTT users on MCPTT client 1 and MCPTT client 2 are already registered for receiving MCPTT service, as per procedure in subclause 10.2.</w:t>
      </w:r>
    </w:p>
    <w:p w14:paraId="4D7ADDDD" w14:textId="77777777" w:rsidR="004858E7" w:rsidRPr="00AB5FED" w:rsidRDefault="004858E7" w:rsidP="004858E7">
      <w:pPr>
        <w:pStyle w:val="B1"/>
      </w:pPr>
      <w:r w:rsidRPr="00AB5FED">
        <w:t>2.</w:t>
      </w:r>
      <w:r w:rsidRPr="00AB5FED">
        <w:tab/>
        <w:t xml:space="preserve">User at MCPTT client 1 would like to initiate an MCPTT private call for the chosen MCPTT user. </w:t>
      </w:r>
      <w:r>
        <w:t xml:space="preserve">The MCPTT user at MCPTT client 1 may include a functional alias used within the MCPTT private call. </w:t>
      </w:r>
      <w:r w:rsidRPr="00AB5FED">
        <w:t>For a private call with floor control, floor control is to be established.</w:t>
      </w:r>
    </w:p>
    <w:p w14:paraId="7D9E34D5" w14:textId="77777777" w:rsidR="004858E7" w:rsidRDefault="004858E7" w:rsidP="004858E7">
      <w:pPr>
        <w:pStyle w:val="B1"/>
      </w:pPr>
      <w:r w:rsidRPr="00AB5FED">
        <w:lastRenderedPageBreak/>
        <w:t>3.</w:t>
      </w:r>
      <w:r w:rsidRPr="00AB5FED">
        <w:tab/>
        <w:t xml:space="preserve">MCPTT client 1 sends an MCPTT private call request towards the MCPTT server (via SIP core) using a service identifier as defined in 3GPP TS 23.228 [5] for MCPTT, for establishing a private call with the chosen MCPTT user. The MCPTT private call request contains the MCPTT </w:t>
      </w:r>
      <w:r>
        <w:t>ID</w:t>
      </w:r>
      <w:r w:rsidRPr="00AB5FED">
        <w:t xml:space="preserve"> </w:t>
      </w:r>
      <w:r>
        <w:rPr>
          <w:rFonts w:hint="eastAsia"/>
          <w:lang w:eastAsia="zh-CN"/>
        </w:rPr>
        <w:t>or the</w:t>
      </w:r>
      <w:r w:rsidRPr="000C5388">
        <w:rPr>
          <w:rFonts w:hint="eastAsia"/>
          <w:lang w:eastAsia="zh-CN"/>
        </w:rPr>
        <w:t xml:space="preserve"> </w:t>
      </w:r>
      <w:r w:rsidRPr="001B5AA8">
        <w:rPr>
          <w:rFonts w:hint="eastAsia"/>
          <w:lang w:eastAsia="zh-CN"/>
        </w:rPr>
        <w:t>functional alias</w:t>
      </w:r>
      <w:r>
        <w:rPr>
          <w:rFonts w:hint="eastAsia"/>
          <w:lang w:eastAsia="zh-CN"/>
        </w:rPr>
        <w:t xml:space="preserve"> </w:t>
      </w:r>
      <w:r w:rsidRPr="00AB5FED">
        <w:t xml:space="preserve">of </w:t>
      </w:r>
      <w:r>
        <w:t xml:space="preserve">the </w:t>
      </w:r>
      <w:r w:rsidRPr="00AB5FED">
        <w:t>invited user, an SDP offer containing one or more media types. For a private call with floor control, the MCPTT private call request also contains an element that indicates that MCPTT client 1 is requesting the floor. The MCPTT client 1 may include a Requested commencement mode that indicates that the call is to be established in automatic commencement mode if automatic commencement mode is requested by the initiating user.</w:t>
      </w:r>
    </w:p>
    <w:p w14:paraId="395DCF82" w14:textId="77777777" w:rsidR="004858E7" w:rsidRPr="00AB5FED" w:rsidRDefault="004858E7" w:rsidP="004858E7">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w:t>
      </w:r>
      <w:proofErr w:type="gramStart"/>
      <w:r w:rsidRPr="00B8668A">
        <w:t>), if</w:t>
      </w:r>
      <w:proofErr w:type="gramEnd"/>
      <w:r w:rsidRPr="00B8668A">
        <w:t xml:space="preserve"> end-to-end encryption is used for this call.</w:t>
      </w:r>
    </w:p>
    <w:p w14:paraId="5EEE7914" w14:textId="4A96F33E" w:rsidR="004858E7" w:rsidRDefault="004858E7" w:rsidP="004858E7">
      <w:pPr>
        <w:pStyle w:val="B1"/>
      </w:pPr>
      <w:r w:rsidRPr="00AB5FED">
        <w:t>4.</w:t>
      </w:r>
      <w:r w:rsidRPr="00AB5FED">
        <w:tab/>
      </w:r>
      <w:r w:rsidRPr="00F0563B">
        <w:t>If the MCPTT private call request contains a functional alias instead of an MCPTT ID as called party, the MCPTT server shall resolve the functional alias to the corresponding MCPTT ID</w:t>
      </w:r>
      <w:r>
        <w:t>(s)</w:t>
      </w:r>
      <w:r w:rsidRPr="00F0563B">
        <w:t xml:space="preserve"> for which the functional alias is active</w:t>
      </w:r>
      <w:r>
        <w:t>. T</w:t>
      </w:r>
      <w:r w:rsidRPr="00E11BE2">
        <w:t xml:space="preserve">he MCPTT server </w:t>
      </w:r>
      <w:r>
        <w:t xml:space="preserve">shall also </w:t>
      </w:r>
      <w:r w:rsidRPr="00E11BE2">
        <w:t>check whether MCPTT client 1 is allowed to use the functional alias of MCPTT client 2 to setup a private call and whether MCPTT client 2</w:t>
      </w:r>
      <w:r>
        <w:t xml:space="preserve"> is </w:t>
      </w:r>
      <w:r w:rsidRPr="00E11BE2">
        <w:t xml:space="preserve">allowed to receive a private </w:t>
      </w:r>
      <w:r>
        <w:t>call from MCPTT client 1 using the</w:t>
      </w:r>
      <w:r w:rsidRPr="00E11BE2">
        <w:t xml:space="preserve"> functional alias.</w:t>
      </w:r>
      <w:r w:rsidRPr="00795695">
        <w:t xml:space="preserve"> </w:t>
      </w:r>
      <w:r>
        <w:t>If authorized,</w:t>
      </w:r>
      <w:r w:rsidRPr="00F0563B">
        <w:t xml:space="preserve"> </w:t>
      </w:r>
      <w:r>
        <w:t>proceed with</w:t>
      </w:r>
      <w:r w:rsidRPr="00F0563B">
        <w:t xml:space="preserve"> step 5. Otherwise</w:t>
      </w:r>
      <w:ins w:id="8" w:author="Beicht Peter" w:date="2023-04-06T13:00:00Z">
        <w:r w:rsidR="00F278B1">
          <w:t>,</w:t>
        </w:r>
      </w:ins>
      <w:r w:rsidRPr="00F0563B">
        <w:t xml:space="preserve"> the</w:t>
      </w:r>
      <w:r>
        <w:t xml:space="preserve"> </w:t>
      </w:r>
      <w:r w:rsidRPr="00AB5FED">
        <w:t xml:space="preserve">MCPTT server checks whether the MCPTT user at MCPTT client 1 is authorized to initiate the private call, and that MCPTT user at MCPTT client 2 is authorized to receive the private call. If the MCPTT private call request requested automatic commencement </w:t>
      </w:r>
      <w:proofErr w:type="gramStart"/>
      <w:r w:rsidRPr="00AB5FED">
        <w:t>mode</w:t>
      </w:r>
      <w:proofErr w:type="gramEnd"/>
      <w:r w:rsidRPr="00AB5FED">
        <w:t xml:space="preserve"> then the MCPTT server also checks whether the MCPTT user at MCPTT client 1 is authorized to initiate a private call in automatic commencement mode</w:t>
      </w:r>
      <w:r>
        <w:t xml:space="preserve"> and proceed with step 6</w:t>
      </w:r>
      <w:r w:rsidRPr="00AB5FED">
        <w:t>.</w:t>
      </w:r>
      <w:del w:id="9" w:author="Beicht Peter" w:date="2023-04-11T14:08:00Z">
        <w:r w:rsidRPr="00A964B5" w:rsidDel="00007D90">
          <w:delText xml:space="preserve"> </w:delText>
        </w:r>
      </w:del>
    </w:p>
    <w:p w14:paraId="7DA7DFB6" w14:textId="04244988" w:rsidR="004858E7" w:rsidRDefault="004858E7" w:rsidP="004858E7">
      <w:pPr>
        <w:pStyle w:val="NO"/>
      </w:pPr>
      <w:r w:rsidRPr="00723572">
        <w:t>NOTE</w:t>
      </w:r>
      <w:r>
        <w:t> </w:t>
      </w:r>
      <w:r w:rsidRPr="00723572">
        <w:t>2:</w:t>
      </w:r>
      <w:r w:rsidRPr="00723572">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723572">
        <w:t>If the MCPTT server detects that the functional alias used as the target of the private call request is simultaneously active for multiple MCPTT users, then the MCPTT server can proceed by selecting an appropriate MCPTT ID based on some selection criteria</w:t>
      </w:r>
      <w:ins w:id="10" w:author="Beicht Peter" w:date="2023-04-06T12:57:00Z">
        <w:r w:rsidR="00E450B0">
          <w:t xml:space="preserve"> </w:t>
        </w:r>
      </w:ins>
      <w:ins w:id="11" w:author="Beicht Peter" w:date="2023-04-06T12:58:00Z">
        <w:r w:rsidR="00E450B0" w:rsidRPr="00E450B0">
          <w:t>(</w:t>
        </w:r>
        <w:proofErr w:type="gramStart"/>
        <w:r w:rsidR="00E450B0" w:rsidRPr="00E450B0">
          <w:t>e.g.</w:t>
        </w:r>
        <w:proofErr w:type="gramEnd"/>
        <w:r w:rsidR="00E450B0" w:rsidRPr="00E450B0">
          <w:t xml:space="preserve"> current location</w:t>
        </w:r>
      </w:ins>
      <w:ins w:id="12" w:author="Beicht Peter" w:date="2023-04-06T12:59:00Z">
        <w:r w:rsidR="00E450B0">
          <w:t xml:space="preserve"> </w:t>
        </w:r>
      </w:ins>
      <w:ins w:id="13" w:author="Beicht Peter" w:date="2023-04-06T12:58:00Z">
        <w:r w:rsidR="00E450B0">
          <w:t>of</w:t>
        </w:r>
      </w:ins>
      <w:ins w:id="14" w:author="Beicht Peter" w:date="2023-04-06T12:59:00Z">
        <w:r w:rsidR="00E450B0">
          <w:t xml:space="preserve"> the</w:t>
        </w:r>
      </w:ins>
      <w:ins w:id="15" w:author="Beicht Peter" w:date="2023-04-06T12:58:00Z">
        <w:r w:rsidR="00E450B0">
          <w:t xml:space="preserve"> </w:t>
        </w:r>
      </w:ins>
      <w:ins w:id="16" w:author="Beicht Peter" w:date="2023-04-06T12:59:00Z">
        <w:r w:rsidR="00E450B0">
          <w:t>i</w:t>
        </w:r>
      </w:ins>
      <w:ins w:id="17" w:author="Beicht Peter" w:date="2023-04-06T12:58:00Z">
        <w:r w:rsidR="00E450B0" w:rsidRPr="00E450B0">
          <w:t xml:space="preserve">nitiating user to determine </w:t>
        </w:r>
      </w:ins>
      <w:ins w:id="18" w:author="Beicht Peter" w:date="2023-04-06T12:59:00Z">
        <w:r w:rsidR="00F278B1">
          <w:t>the</w:t>
        </w:r>
      </w:ins>
      <w:ins w:id="19" w:author="Beicht Peter" w:date="2023-04-06T12:58:00Z">
        <w:r w:rsidR="00E450B0" w:rsidRPr="00E450B0">
          <w:t xml:space="preserve"> dispatcher who is responsible for </w:t>
        </w:r>
      </w:ins>
      <w:ins w:id="20" w:author="Beicht Peter" w:date="2023-04-11T12:44:00Z">
        <w:r w:rsidR="00E1685E">
          <w:t xml:space="preserve">the </w:t>
        </w:r>
      </w:ins>
      <w:ins w:id="21" w:author="Beicht Peter" w:date="2023-04-06T12:58:00Z">
        <w:r w:rsidR="00E450B0" w:rsidRPr="00E450B0">
          <w:t>related geographic area)</w:t>
        </w:r>
      </w:ins>
      <w:r w:rsidRPr="00723572">
        <w:t>. The selection of an appropriate MCPTT ID is left to implementation. This selection</w:t>
      </w:r>
      <w:r>
        <w:t xml:space="preserve"> </w:t>
      </w:r>
      <w:r w:rsidRPr="00723572">
        <w:t>criteria</w:t>
      </w:r>
      <w:r>
        <w:t xml:space="preserve"> </w:t>
      </w:r>
      <w:r w:rsidRPr="00723572">
        <w:t>can include rejection of the call, if no suitable MCPTT ID is selected.</w:t>
      </w:r>
    </w:p>
    <w:p w14:paraId="2C3E3517" w14:textId="77777777" w:rsidR="004858E7" w:rsidRDefault="004858E7" w:rsidP="004858E7">
      <w:pPr>
        <w:pStyle w:val="B1"/>
        <w:rPr>
          <w:lang w:eastAsia="zh-CN"/>
        </w:rPr>
      </w:pPr>
      <w:r>
        <w:t>5a.</w:t>
      </w:r>
      <w:r>
        <w:tab/>
        <w:t xml:space="preserve">The MCPTT server responds </w:t>
      </w:r>
      <w:r w:rsidRPr="00DB07A6">
        <w:t xml:space="preserve">with a </w:t>
      </w:r>
      <w:r>
        <w:t>functional alias</w:t>
      </w:r>
      <w:r w:rsidRPr="00DB07A6">
        <w:t xml:space="preserve"> resolution response message that contains the resolved MCPTT ID back </w:t>
      </w:r>
      <w:r>
        <w:t>to MCPTT client 1.</w:t>
      </w:r>
      <w:del w:id="22" w:author="Beicht Peter" w:date="2023-04-11T14:08:00Z">
        <w:r w:rsidRPr="00A964B5" w:rsidDel="00007D90">
          <w:rPr>
            <w:rFonts w:hint="eastAsia"/>
            <w:lang w:eastAsia="zh-CN"/>
          </w:rPr>
          <w:delText xml:space="preserve"> </w:delText>
        </w:r>
      </w:del>
    </w:p>
    <w:p w14:paraId="69878374" w14:textId="77777777" w:rsidR="004858E7" w:rsidRDefault="004858E7" w:rsidP="004858E7">
      <w:pPr>
        <w:pStyle w:val="B1"/>
      </w:pPr>
      <w:r>
        <w:t>5b.</w:t>
      </w:r>
      <w:r>
        <w:tab/>
        <w:t xml:space="preserve">If the MCPTT server replies with a MCPTT functional alias resolution response message, the </w:t>
      </w:r>
      <w:r w:rsidRPr="002710B4">
        <w:t>MC</w:t>
      </w:r>
      <w:r>
        <w:t>PTT</w:t>
      </w:r>
      <w:r w:rsidRPr="002710B4">
        <w:t xml:space="preserve"> client</w:t>
      </w:r>
      <w:r>
        <w:t> </w:t>
      </w:r>
      <w:r w:rsidRPr="002710B4">
        <w:t xml:space="preserve">1 </w:t>
      </w:r>
      <w:r w:rsidRPr="009011FD">
        <w:t xml:space="preserve">abandons the first MCPTT private call request in step 3 and </w:t>
      </w:r>
      <w:r w:rsidRPr="002710B4">
        <w:t>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0ECAD9A7" w14:textId="77777777" w:rsidR="004858E7" w:rsidRDefault="004858E7" w:rsidP="004858E7">
      <w:pPr>
        <w:pStyle w:val="NO"/>
      </w:pPr>
      <w:r w:rsidRPr="00381D0A">
        <w:t>NOTE </w:t>
      </w:r>
      <w:r>
        <w:t>3</w:t>
      </w:r>
      <w:r w:rsidRPr="00381D0A">
        <w:t>:</w:t>
      </w:r>
      <w:r w:rsidRPr="00381D0A">
        <w:tab/>
        <w:t>MC</w:t>
      </w:r>
      <w:r>
        <w:t>PTT</w:t>
      </w:r>
      <w:r w:rsidRPr="00381D0A">
        <w:t xml:space="preserve"> client 1 and MC</w:t>
      </w:r>
      <w:r>
        <w:t>PTT</w:t>
      </w:r>
      <w:r w:rsidRPr="00381D0A">
        <w:t xml:space="preserve"> client 2 set up a security association for the </w:t>
      </w:r>
      <w:proofErr w:type="gramStart"/>
      <w:r w:rsidRPr="00381D0A">
        <w:t>media, if</w:t>
      </w:r>
      <w:proofErr w:type="gramEnd"/>
      <w:r w:rsidRPr="00381D0A">
        <w:t xml:space="preserve"> end-to-end encryption is used for this call.</w:t>
      </w:r>
    </w:p>
    <w:p w14:paraId="170C8D59" w14:textId="77777777" w:rsidR="004858E7" w:rsidRPr="00AB5FED" w:rsidRDefault="004858E7" w:rsidP="004858E7">
      <w:pPr>
        <w:pStyle w:val="B1"/>
      </w:pPr>
      <w:r>
        <w:t>6</w:t>
      </w:r>
      <w:r w:rsidRPr="00AB5FED">
        <w:t>.</w:t>
      </w:r>
      <w:r w:rsidRPr="00AB5FED">
        <w:tab/>
        <w:t>MCPTT server may provide a progress indication to MCPTT client 1 to indicate progress in the call setup process.</w:t>
      </w:r>
    </w:p>
    <w:p w14:paraId="57975337" w14:textId="77777777" w:rsidR="004858E7" w:rsidRPr="00AB5FED" w:rsidRDefault="004858E7" w:rsidP="004858E7">
      <w:pPr>
        <w:pStyle w:val="NO"/>
      </w:pPr>
      <w:r w:rsidRPr="00AB5FED">
        <w:t>NOTE</w:t>
      </w:r>
      <w:r>
        <w:t> 4</w:t>
      </w:r>
      <w:r w:rsidRPr="00AB5FED">
        <w:t>:</w:t>
      </w:r>
      <w:r w:rsidRPr="00AB5FED">
        <w:tab/>
        <w:t xml:space="preserve">Step </w:t>
      </w:r>
      <w:r>
        <w:t>6</w:t>
      </w:r>
      <w:r w:rsidRPr="00AB5FED">
        <w:t xml:space="preserve"> can occur at any time following step </w:t>
      </w:r>
      <w:r>
        <w:t>5b</w:t>
      </w:r>
      <w:r w:rsidRPr="00AB5FED">
        <w:t xml:space="preserve">, and prior to step </w:t>
      </w:r>
      <w:r>
        <w:t>10</w:t>
      </w:r>
      <w:r w:rsidRPr="00AB5FED">
        <w:t>.</w:t>
      </w:r>
    </w:p>
    <w:p w14:paraId="6360548C" w14:textId="77777777" w:rsidR="004858E7" w:rsidRPr="00AB5FED" w:rsidRDefault="004858E7" w:rsidP="004858E7">
      <w:pPr>
        <w:pStyle w:val="B1"/>
      </w:pPr>
      <w:r>
        <w:t>7</w:t>
      </w:r>
      <w:r w:rsidRPr="00AB5FED">
        <w:t>.</w:t>
      </w:r>
      <w:r w:rsidRPr="00AB5FED">
        <w:tab/>
        <w:t xml:space="preserve">If authorized, MCPTT server includes information that it communicates using MCPTT service, offers the same media types or a subset of the media types contained in the initial received request, includes the requested automatic commencement mode indication based on a requested automatic commencement mode by the calling user or based upon the setting of the called MCPTT client and sends the corresponding MCPTT private call request towards the MCPTT client 2, including the MCPTT ID </w:t>
      </w:r>
      <w:r>
        <w:t xml:space="preserve">and, if available, the functional alias </w:t>
      </w:r>
      <w:r w:rsidRPr="00AB5FED">
        <w:t>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01986A76" w14:textId="77777777" w:rsidR="004858E7" w:rsidRPr="00AB5FED" w:rsidRDefault="004858E7" w:rsidP="004858E7">
      <w:pPr>
        <w:pStyle w:val="B1"/>
      </w:pPr>
      <w:r>
        <w:t>8</w:t>
      </w:r>
      <w:r w:rsidRPr="00AB5FED">
        <w:t>.</w:t>
      </w:r>
      <w:r w:rsidRPr="00AB5FED">
        <w:tab/>
        <w:t>The receiving MCPTT client 2 notifies the user about the incoming private call</w:t>
      </w:r>
      <w:r>
        <w:t xml:space="preserve"> and displays the functional alias of calling MCPTT user 1</w:t>
      </w:r>
      <w:r w:rsidRPr="00AB5FED">
        <w:t>.</w:t>
      </w:r>
    </w:p>
    <w:p w14:paraId="4F38DE0C" w14:textId="77777777" w:rsidR="004858E7" w:rsidRPr="00AB5FED" w:rsidRDefault="004858E7" w:rsidP="004858E7">
      <w:pPr>
        <w:pStyle w:val="B1"/>
      </w:pPr>
      <w:r>
        <w:t>9</w:t>
      </w:r>
      <w:r w:rsidRPr="00AB5FED">
        <w:t>. The receiving MCPTT client 2 accepts the private call automatically, and an MCPTT private call response is sent to the MCPTT server (via SIP core).</w:t>
      </w:r>
    </w:p>
    <w:p w14:paraId="53AB6081" w14:textId="77777777" w:rsidR="004858E7" w:rsidRPr="00AB5FED" w:rsidRDefault="004858E7" w:rsidP="004858E7">
      <w:pPr>
        <w:pStyle w:val="B1"/>
      </w:pPr>
      <w:r>
        <w:t>10</w:t>
      </w:r>
      <w:r w:rsidRPr="00AB5FED">
        <w:t>.</w:t>
      </w:r>
      <w:r w:rsidRPr="00AB5FED">
        <w:tab/>
        <w:t>Upon receiving the MCPTT private call response from MCPTT client 2 accepting the private call request, the MCPTT server informs the MCPTT client 1 about successful call establishment.</w:t>
      </w:r>
    </w:p>
    <w:p w14:paraId="70A21A9D" w14:textId="77777777" w:rsidR="004858E7" w:rsidRPr="00AB5FED" w:rsidRDefault="004858E7" w:rsidP="004858E7">
      <w:pPr>
        <w:pStyle w:val="B1"/>
      </w:pPr>
      <w:r w:rsidRPr="00AB5FED">
        <w:lastRenderedPageBreak/>
        <w:t>1</w:t>
      </w:r>
      <w:r>
        <w:t>1</w:t>
      </w:r>
      <w:r w:rsidRPr="00AB5FED">
        <w:t>.</w:t>
      </w:r>
      <w:r w:rsidRPr="00AB5FED">
        <w:tab/>
        <w:t>MCPTT client 1 and MCPTT client 2 have successfully established media plane for communication and either user can transmit media. For successful call establishment for private call with floor control request from MCPTT client 1, floor participant at MCPTT client 1 is granted floor by the floor control server, giving it permission to transmit. At the same time floor participant at MCPTT client 2 is informed by the floor control server that floor is taken.</w:t>
      </w:r>
    </w:p>
    <w:p w14:paraId="54B693CA" w14:textId="7B507C41" w:rsidR="004858E7" w:rsidRDefault="004858E7">
      <w:pPr>
        <w:rPr>
          <w:noProof/>
        </w:rPr>
      </w:pPr>
    </w:p>
    <w:p w14:paraId="1218013F" w14:textId="4D4FDF04" w:rsidR="004858E7" w:rsidRPr="00B14A6C" w:rsidRDefault="004858E7" w:rsidP="004858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59BBBB94" w14:textId="77777777" w:rsidR="004858E7" w:rsidRDefault="004858E7">
      <w:pPr>
        <w:rPr>
          <w:noProof/>
        </w:rPr>
      </w:pPr>
    </w:p>
    <w:p w14:paraId="2EBCF6FE" w14:textId="77777777" w:rsidR="004858E7" w:rsidRPr="00AB5FED" w:rsidRDefault="004858E7" w:rsidP="004858E7">
      <w:pPr>
        <w:pStyle w:val="berschrift6"/>
      </w:pPr>
      <w:bookmarkStart w:id="23" w:name="_Hlk20385731"/>
      <w:bookmarkStart w:id="24" w:name="_Toc424654534"/>
      <w:bookmarkStart w:id="25" w:name="_Toc428365111"/>
      <w:bookmarkStart w:id="26" w:name="_Toc433209797"/>
      <w:bookmarkStart w:id="27" w:name="_Toc460616115"/>
      <w:bookmarkStart w:id="28" w:name="_Toc460616976"/>
      <w:bookmarkStart w:id="29" w:name="_Toc131200418"/>
      <w:r w:rsidRPr="00AB5FED">
        <w:t>10.7.2.2.2.2</w:t>
      </w:r>
      <w:bookmarkEnd w:id="23"/>
      <w:r w:rsidRPr="00AB5FED">
        <w:tab/>
        <w:t>Procedure</w:t>
      </w:r>
      <w:bookmarkEnd w:id="24"/>
      <w:bookmarkEnd w:id="25"/>
      <w:bookmarkEnd w:id="26"/>
      <w:bookmarkEnd w:id="27"/>
      <w:bookmarkEnd w:id="28"/>
      <w:bookmarkEnd w:id="29"/>
    </w:p>
    <w:p w14:paraId="225C4AD0" w14:textId="77777777" w:rsidR="004858E7" w:rsidRPr="00AB5FED" w:rsidRDefault="004858E7" w:rsidP="004858E7">
      <w:r w:rsidRPr="00AB5FED">
        <w:t xml:space="preserve">Both clients are served by the primary MCPTT service provider in figure 10.7.2.2.2.2-1. </w:t>
      </w:r>
    </w:p>
    <w:p w14:paraId="49AECD8D" w14:textId="77777777" w:rsidR="004858E7" w:rsidRPr="00AB5FED" w:rsidRDefault="004858E7" w:rsidP="004858E7">
      <w:r w:rsidRPr="00AB5FED">
        <w:t>Pre-conditions:</w:t>
      </w:r>
    </w:p>
    <w:p w14:paraId="521078B5" w14:textId="77777777" w:rsidR="004858E7" w:rsidRPr="00AB5FED" w:rsidRDefault="004858E7" w:rsidP="004858E7">
      <w:pPr>
        <w:pStyle w:val="B1"/>
      </w:pPr>
      <w:r w:rsidRPr="00AB5FED">
        <w:t>1.</w:t>
      </w:r>
      <w:r w:rsidRPr="00AB5FED">
        <w:tab/>
        <w:t>The calling MCPTT user has selected manual commencement mode or has not specified a commencement mode for the call; and</w:t>
      </w:r>
    </w:p>
    <w:p w14:paraId="5CF39377" w14:textId="77777777" w:rsidR="004858E7" w:rsidRDefault="004858E7" w:rsidP="004858E7">
      <w:pPr>
        <w:pStyle w:val="B1"/>
      </w:pPr>
      <w:r w:rsidRPr="00AB5FED">
        <w:t>2.</w:t>
      </w:r>
      <w:r w:rsidRPr="00AB5FED">
        <w:tab/>
        <w:t>The called MCPTT client is set to manual commencement mode.</w:t>
      </w:r>
    </w:p>
    <w:p w14:paraId="076D22A9" w14:textId="77777777" w:rsidR="004858E7" w:rsidRDefault="004858E7" w:rsidP="004858E7">
      <w:pPr>
        <w:pStyle w:val="B1"/>
        <w:rPr>
          <w:lang w:eastAsia="zh-CN"/>
        </w:rPr>
      </w:pPr>
      <w:r>
        <w:rPr>
          <w:lang w:eastAsia="zh-CN"/>
        </w:rPr>
        <w:t>3.</w:t>
      </w:r>
      <w:r>
        <w:rPr>
          <w:lang w:eastAsia="zh-CN"/>
        </w:rPr>
        <w:tab/>
        <w:t>Optionally, MCPTT client 1 may use an activated functional alias for the call.</w:t>
      </w:r>
    </w:p>
    <w:p w14:paraId="00D76C7D" w14:textId="77777777" w:rsidR="004858E7" w:rsidRDefault="004858E7" w:rsidP="004858E7">
      <w:pPr>
        <w:pStyle w:val="B1"/>
      </w:pPr>
      <w:r>
        <w:rPr>
          <w:lang w:eastAsia="zh-CN"/>
        </w:rPr>
        <w:t>4.</w:t>
      </w:r>
      <w:r>
        <w:rPr>
          <w:lang w:eastAsia="zh-CN"/>
        </w:rPr>
        <w:tab/>
        <w:t>The MCPTT server has subscribed to the MCPTT functional alias controlling server within the MC system for functional alias activation/de-activation updates.</w:t>
      </w:r>
    </w:p>
    <w:p w14:paraId="6369A8A3" w14:textId="77777777" w:rsidR="004858E7" w:rsidRPr="00AB5FED" w:rsidRDefault="004858E7" w:rsidP="004858E7">
      <w:pPr>
        <w:pStyle w:val="TH"/>
      </w:pPr>
      <w:r w:rsidRPr="00060B38">
        <w:object w:dxaOrig="8761" w:dyaOrig="10036" w14:anchorId="0FBF08B0">
          <v:shape id="_x0000_i1026" type="#_x0000_t75" style="width:365.25pt;height:390.75pt" o:ole="">
            <v:imagedata r:id="rId14" o:title="" cropbottom="5868f"/>
          </v:shape>
          <o:OLEObject Type="Embed" ProgID="Visio.Drawing.11" ShapeID="_x0000_i1026" DrawAspect="Content" ObjectID="_1743398597" r:id="rId15"/>
        </w:object>
      </w:r>
    </w:p>
    <w:p w14:paraId="67775C04" w14:textId="77777777" w:rsidR="004858E7" w:rsidRPr="00AB5FED" w:rsidRDefault="004858E7" w:rsidP="004858E7">
      <w:pPr>
        <w:pStyle w:val="TF"/>
      </w:pPr>
      <w:r w:rsidRPr="00AB5FED">
        <w:t xml:space="preserve">Figure 10.7.2.2.2.2-1: MCPTT private </w:t>
      </w:r>
      <w:proofErr w:type="gramStart"/>
      <w:r w:rsidRPr="00AB5FED">
        <w:t>call in</w:t>
      </w:r>
      <w:proofErr w:type="gramEnd"/>
      <w:r w:rsidRPr="00AB5FED">
        <w:t xml:space="preserve"> manual commencement mode– MCPTT users in the same MCPTT system</w:t>
      </w:r>
    </w:p>
    <w:p w14:paraId="6911F2D9" w14:textId="77777777" w:rsidR="004858E7" w:rsidRPr="00AB5FED" w:rsidRDefault="004858E7" w:rsidP="004858E7">
      <w:pPr>
        <w:pStyle w:val="B1"/>
      </w:pPr>
      <w:r w:rsidRPr="00AB5FED">
        <w:t>1.</w:t>
      </w:r>
      <w:r w:rsidRPr="00AB5FED">
        <w:tab/>
        <w:t>MCPTT client 1 and MCPTT client 2 are both registered and their respective users, MCPTT user 1 and MCPTT user 2, are authenticated and authorized to use the MCPTT service, as per procedure in subclause 10.2.</w:t>
      </w:r>
    </w:p>
    <w:p w14:paraId="709E5029" w14:textId="77777777" w:rsidR="004858E7" w:rsidRPr="00AB5FED" w:rsidRDefault="004858E7" w:rsidP="004858E7">
      <w:pPr>
        <w:pStyle w:val="B1"/>
      </w:pPr>
      <w:r w:rsidRPr="00AB5FED">
        <w:t>2.</w:t>
      </w:r>
      <w:r w:rsidRPr="00AB5FED">
        <w:tab/>
        <w:t xml:space="preserve">MCPTT user at MCPTT client 1 would like to initiate an MCPTT private call for the selected MCPTT user. </w:t>
      </w:r>
      <w:r>
        <w:t xml:space="preserve">The MCPTT user at MCPTT client 1 may include a functional alias used within the MCPTT private call. </w:t>
      </w:r>
      <w:r w:rsidRPr="00AB5FED">
        <w:t>For a private call with floor control, floor control is to be established. For private call without floor control, both users will have the ability to transmit without floor arbitration.</w:t>
      </w:r>
    </w:p>
    <w:p w14:paraId="0476333A" w14:textId="77777777" w:rsidR="004858E7" w:rsidRDefault="004858E7" w:rsidP="004858E7">
      <w:pPr>
        <w:pStyle w:val="B1"/>
      </w:pPr>
      <w:r w:rsidRPr="00AB5FED">
        <w:t>3.</w:t>
      </w:r>
      <w:r w:rsidRPr="00AB5FED">
        <w:tab/>
        <w:t xml:space="preserve">MCPTT client 1 sends an MCPTT private call request addressed to the MCPTT ID of MCPTT user 2 using an MCPTT service identifier as defined in 3GPP TS 23.228 [5] (possible for the SIP core to route the request to the MCPTT server). The MCPTT private call request contains the MCPTT ID </w:t>
      </w:r>
      <w:r>
        <w:rPr>
          <w:rFonts w:hint="eastAsia"/>
          <w:lang w:eastAsia="zh-CN"/>
        </w:rPr>
        <w:t>or the</w:t>
      </w:r>
      <w:r w:rsidRPr="000C5388">
        <w:rPr>
          <w:rFonts w:hint="eastAsia"/>
          <w:lang w:eastAsia="zh-CN"/>
        </w:rPr>
        <w:t xml:space="preserve"> </w:t>
      </w:r>
      <w:r w:rsidRPr="001B5AA8">
        <w:rPr>
          <w:rFonts w:hint="eastAsia"/>
          <w:lang w:eastAsia="zh-CN"/>
        </w:rPr>
        <w:t>functional alias</w:t>
      </w:r>
      <w:r w:rsidRPr="00AB5FED">
        <w:t xml:space="preserve"> of invited user and an SDP offer containing one or more media types. The MCPTT private call request may also contain a data element that indicates that MCPTT client 1 is requesting the floor, for a private call with floor control. The MCPTT client 1 may include a requested commencement mode that indicates that the call is to be established in manual commencement mode if manual commencement mode is requested by the initiating user.</w:t>
      </w:r>
    </w:p>
    <w:p w14:paraId="4597F523" w14:textId="77777777" w:rsidR="004858E7" w:rsidRPr="00AB5FED" w:rsidRDefault="004858E7" w:rsidP="004858E7">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w:t>
      </w:r>
      <w:proofErr w:type="gramStart"/>
      <w:r w:rsidRPr="00B8668A">
        <w:t>), if</w:t>
      </w:r>
      <w:proofErr w:type="gramEnd"/>
      <w:r w:rsidRPr="00B8668A">
        <w:t xml:space="preserve"> end-to-end encryption is used for this call.</w:t>
      </w:r>
    </w:p>
    <w:p w14:paraId="71A41AFA" w14:textId="77777777" w:rsidR="004858E7" w:rsidRPr="0003482E" w:rsidRDefault="004858E7" w:rsidP="004858E7">
      <w:pPr>
        <w:pStyle w:val="B1"/>
      </w:pPr>
      <w:r w:rsidRPr="00AB5FED">
        <w:t>4.</w:t>
      </w:r>
      <w:r w:rsidRPr="00AB5FED">
        <w:tab/>
        <w:t xml:space="preserve">The MCPTT server confirms that </w:t>
      </w:r>
      <w:proofErr w:type="gramStart"/>
      <w:r w:rsidRPr="00AB5FED">
        <w:t>both MCPTT</w:t>
      </w:r>
      <w:proofErr w:type="gramEnd"/>
      <w:r w:rsidRPr="00AB5FED">
        <w:t xml:space="preserve"> users are authorized for the private call. </w:t>
      </w:r>
      <w:r>
        <w:t>MCPTT server verifies whether the provided functional alias, if present, can be used and has been activated for the user. T</w:t>
      </w:r>
      <w:r w:rsidRPr="0003482E">
        <w:t>he MCPTT server shall resolve the functional alias to the corresponding MCPTT ID(s) for which the functional alias is active</w:t>
      </w:r>
      <w:r>
        <w:t>.</w:t>
      </w:r>
      <w:r w:rsidRPr="0003482E">
        <w:t xml:space="preserve"> </w:t>
      </w:r>
      <w:r>
        <w:t>T</w:t>
      </w:r>
      <w:r w:rsidRPr="00E11BE2">
        <w:t xml:space="preserve">he MCPTT server </w:t>
      </w:r>
      <w:r>
        <w:t xml:space="preserve">shall also </w:t>
      </w:r>
      <w:r w:rsidRPr="00E11BE2">
        <w:t>check whether MCPTT client 1 is allowed to use the functional alias of MCPTT client 2 to setup a private call and whether MCPTT client 2</w:t>
      </w:r>
      <w:r>
        <w:t xml:space="preserve"> is </w:t>
      </w:r>
      <w:r w:rsidRPr="00E11BE2">
        <w:t xml:space="preserve">allowed to receive a private </w:t>
      </w:r>
      <w:r>
        <w:t>call from MCPTT client 1 using the</w:t>
      </w:r>
      <w:r w:rsidRPr="00E11BE2">
        <w:t xml:space="preserve"> functional alias.</w:t>
      </w:r>
      <w:r w:rsidRPr="00795695">
        <w:t xml:space="preserve"> </w:t>
      </w:r>
      <w:r w:rsidRPr="00AB5FED">
        <w:t xml:space="preserve">The MCPTT server checks the commencement mode setting of the </w:t>
      </w:r>
      <w:r w:rsidRPr="00AB5FED">
        <w:lastRenderedPageBreak/>
        <w:t xml:space="preserve">called MCPTT client and also checks whether the MCPTT user at MCPTT client 1 is authorized to initiate a </w:t>
      </w:r>
      <w:proofErr w:type="gramStart"/>
      <w:r w:rsidRPr="00AB5FED">
        <w:t>call in</w:t>
      </w:r>
      <w:proofErr w:type="gramEnd"/>
      <w:r w:rsidRPr="00AB5FED">
        <w:t xml:space="preserve"> manual commencement mode.</w:t>
      </w:r>
      <w:del w:id="30" w:author="Beicht Peter" w:date="2023-04-11T14:09:00Z">
        <w:r w:rsidRPr="00A964B5" w:rsidDel="00007D90">
          <w:delText xml:space="preserve"> </w:delText>
        </w:r>
      </w:del>
    </w:p>
    <w:p w14:paraId="3FABCBCD" w14:textId="28A2DECE" w:rsidR="004858E7" w:rsidRDefault="004858E7" w:rsidP="004858E7">
      <w:pPr>
        <w:pStyle w:val="NO"/>
      </w:pPr>
      <w:r w:rsidRPr="0003482E">
        <w:t>NOTE</w:t>
      </w:r>
      <w:r>
        <w:t> </w:t>
      </w:r>
      <w:r w:rsidRPr="0003482E">
        <w:t>2:</w:t>
      </w:r>
      <w:r w:rsidRPr="0003482E">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03482E">
        <w:t>If the MCPTT server detects that the functional alias used as the target of the private call request is simultaneously active for multiple MCPTT users, then the MCPTT server can proceed by selecting an appropriate MCPTT ID based on some selection criteria</w:t>
      </w:r>
      <w:ins w:id="31" w:author="Beicht Peter" w:date="2023-04-06T13:00:00Z">
        <w:r w:rsidR="00F278B1">
          <w:t xml:space="preserve"> </w:t>
        </w:r>
        <w:bookmarkStart w:id="32" w:name="_Hlk132708301"/>
        <w:r w:rsidR="00F278B1" w:rsidRPr="00F278B1">
          <w:t>(</w:t>
        </w:r>
        <w:proofErr w:type="gramStart"/>
        <w:r w:rsidR="00F278B1" w:rsidRPr="00F278B1">
          <w:t>e.g.</w:t>
        </w:r>
        <w:proofErr w:type="gramEnd"/>
        <w:r w:rsidR="00F278B1" w:rsidRPr="00F278B1">
          <w:t xml:space="preserve"> current location of the initiating user to determine the dispatcher who is responsible for </w:t>
        </w:r>
      </w:ins>
      <w:ins w:id="33" w:author="Beicht Peter" w:date="2023-04-11T12:44:00Z">
        <w:r w:rsidR="00E1685E">
          <w:t xml:space="preserve">the </w:t>
        </w:r>
      </w:ins>
      <w:ins w:id="34" w:author="Beicht Peter" w:date="2023-04-06T13:00:00Z">
        <w:r w:rsidR="00F278B1" w:rsidRPr="00F278B1">
          <w:t>related geographic area)</w:t>
        </w:r>
      </w:ins>
      <w:bookmarkEnd w:id="32"/>
      <w:r w:rsidRPr="0003482E">
        <w:t>. The selection of an appropriate MCPTT ID is left to implementation. This selection</w:t>
      </w:r>
      <w:r>
        <w:t xml:space="preserve"> </w:t>
      </w:r>
      <w:r w:rsidRPr="0003482E">
        <w:t>criteria</w:t>
      </w:r>
      <w:r>
        <w:t xml:space="preserve"> </w:t>
      </w:r>
      <w:r w:rsidRPr="0003482E">
        <w:t>can include rejection of the call, if no suitable MCPTT ID is selected.</w:t>
      </w:r>
      <w:del w:id="35" w:author="Beicht Peter" w:date="2023-04-11T12:42:00Z">
        <w:r w:rsidRPr="0003482E" w:rsidDel="00E1685E">
          <w:delText xml:space="preserve"> </w:delText>
        </w:r>
      </w:del>
    </w:p>
    <w:p w14:paraId="3CB64F5D" w14:textId="77777777" w:rsidR="004858E7" w:rsidRDefault="004858E7" w:rsidP="004858E7">
      <w:pPr>
        <w:pStyle w:val="B1"/>
        <w:rPr>
          <w:lang w:eastAsia="zh-CN"/>
        </w:rPr>
      </w:pPr>
      <w:r>
        <w:t>5a.</w:t>
      </w:r>
      <w:r>
        <w:tab/>
        <w:t xml:space="preserve">If the MCPTT private call request contains a functional alias instead of an MCPTT ID as called party, the MCPTT server responds </w:t>
      </w:r>
      <w:r w:rsidRPr="00DB07A6">
        <w:t xml:space="preserve">with a </w:t>
      </w:r>
      <w:r>
        <w:t>functional alias</w:t>
      </w:r>
      <w:r w:rsidRPr="00DB07A6">
        <w:t xml:space="preserve"> resolution response message that contains the resolved MCPTT ID back </w:t>
      </w:r>
      <w:r>
        <w:t>to MCPTT client 1.</w:t>
      </w:r>
    </w:p>
    <w:p w14:paraId="390F7F19" w14:textId="77777777" w:rsidR="004858E7" w:rsidRDefault="004858E7" w:rsidP="004858E7">
      <w:pPr>
        <w:pStyle w:val="B1"/>
      </w:pPr>
      <w:r>
        <w:t>5b.</w:t>
      </w:r>
      <w:r>
        <w:tab/>
        <w:t xml:space="preserve">If the MCPTT server replies with a MCPTT functional alias resolution response message, the </w:t>
      </w:r>
      <w:r w:rsidRPr="002710B4">
        <w:t>MC</w:t>
      </w:r>
      <w:r>
        <w:t>PTT</w:t>
      </w:r>
      <w:r w:rsidRPr="002710B4">
        <w:t xml:space="preserve"> client</w:t>
      </w:r>
      <w:r>
        <w:t> </w:t>
      </w:r>
      <w:r w:rsidRPr="002710B4">
        <w:t xml:space="preserve">1 </w:t>
      </w:r>
      <w:r w:rsidRPr="009011FD">
        <w:t xml:space="preserve">abandons the first MCPTT private call request in step 3 and </w:t>
      </w:r>
      <w:r w:rsidRPr="002710B4">
        <w:t>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228BB388" w14:textId="77777777" w:rsidR="004858E7" w:rsidRPr="00794979" w:rsidRDefault="004858E7" w:rsidP="004858E7">
      <w:pPr>
        <w:pStyle w:val="NO"/>
      </w:pPr>
      <w:r w:rsidRPr="00794979">
        <w:t>NOTE </w:t>
      </w:r>
      <w:r>
        <w:t>3</w:t>
      </w:r>
      <w:r w:rsidRPr="00794979">
        <w:t>:</w:t>
      </w:r>
      <w:r w:rsidRPr="00794979">
        <w:tab/>
        <w:t>MC</w:t>
      </w:r>
      <w:r>
        <w:t>PTT</w:t>
      </w:r>
      <w:r w:rsidRPr="00794979">
        <w:t xml:space="preserve"> client 1 and MC</w:t>
      </w:r>
      <w:r>
        <w:t>PTT</w:t>
      </w:r>
      <w:r w:rsidRPr="00794979">
        <w:t xml:space="preserve"> client 2 set up a security association for the </w:t>
      </w:r>
      <w:proofErr w:type="gramStart"/>
      <w:r w:rsidRPr="00794979">
        <w:t>media, if</w:t>
      </w:r>
      <w:proofErr w:type="gramEnd"/>
      <w:r w:rsidRPr="00794979">
        <w:t xml:space="preserve"> end-to-end encryption is used for this call.</w:t>
      </w:r>
    </w:p>
    <w:p w14:paraId="64732CE4" w14:textId="77777777" w:rsidR="004858E7" w:rsidRPr="00AB5FED" w:rsidRDefault="004858E7" w:rsidP="004858E7">
      <w:pPr>
        <w:pStyle w:val="B1"/>
      </w:pPr>
      <w:r>
        <w:t>6</w:t>
      </w:r>
      <w:r w:rsidRPr="00AB5FED">
        <w:t>.</w:t>
      </w:r>
      <w:r w:rsidRPr="00AB5FED">
        <w:tab/>
        <w:t>The MCPTT server includes information that it communicates using MCPTT service, offers the same media types or a subset of the media types contained in the initial received request and sends an MCPTT private call request for the call to MCPTT client 2, including the MCPTT ID</w:t>
      </w:r>
      <w:r>
        <w:t xml:space="preserve"> and, if available, the functional alias</w:t>
      </w:r>
      <w:r w:rsidRPr="00AB5FED">
        <w:t xml:space="preserve"> 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318E016B" w14:textId="77777777" w:rsidR="004858E7" w:rsidRPr="00AB5FED" w:rsidRDefault="004858E7" w:rsidP="004858E7">
      <w:pPr>
        <w:pStyle w:val="B1"/>
      </w:pPr>
      <w:r>
        <w:t>7</w:t>
      </w:r>
      <w:r w:rsidRPr="00AB5FED">
        <w:t>.</w:t>
      </w:r>
      <w:r w:rsidRPr="00AB5FED">
        <w:tab/>
        <w:t>MCPTT server may provide a progress indication to MCPTT client 1 to indicate progress in the call setup process.</w:t>
      </w:r>
    </w:p>
    <w:p w14:paraId="2FD93080" w14:textId="77777777" w:rsidR="004858E7" w:rsidRPr="00AB5FED" w:rsidRDefault="004858E7" w:rsidP="004858E7">
      <w:pPr>
        <w:pStyle w:val="NO"/>
      </w:pPr>
      <w:r w:rsidRPr="00AB5FED">
        <w:t>NOTE</w:t>
      </w:r>
      <w:r>
        <w:t> 4</w:t>
      </w:r>
      <w:r w:rsidRPr="00AB5FED">
        <w:t>:</w:t>
      </w:r>
      <w:r w:rsidRPr="00AB5FED">
        <w:tab/>
        <w:t xml:space="preserve">Step </w:t>
      </w:r>
      <w:r>
        <w:t>7</w:t>
      </w:r>
      <w:r w:rsidRPr="00AB5FED">
        <w:t xml:space="preserve"> can occur at any time following step </w:t>
      </w:r>
      <w:r>
        <w:t>5b</w:t>
      </w:r>
      <w:r w:rsidRPr="00AB5FED">
        <w:t xml:space="preserve">, and prior to step </w:t>
      </w:r>
      <w:r>
        <w:t>8</w:t>
      </w:r>
      <w:r w:rsidRPr="00AB5FED">
        <w:t>b.</w:t>
      </w:r>
    </w:p>
    <w:p w14:paraId="3A26750B" w14:textId="77777777" w:rsidR="004858E7" w:rsidRPr="00AB5FED" w:rsidRDefault="004858E7" w:rsidP="004858E7">
      <w:pPr>
        <w:pStyle w:val="B1"/>
      </w:pPr>
      <w:r>
        <w:t>8</w:t>
      </w:r>
      <w:r w:rsidRPr="00AB5FED">
        <w:t>a.</w:t>
      </w:r>
      <w:r w:rsidRPr="00AB5FED">
        <w:tab/>
        <w:t>The MCPTT user is alerted</w:t>
      </w:r>
      <w:r>
        <w:t xml:space="preserve"> and may display the functional alias of calling MCPTT user 1</w:t>
      </w:r>
      <w:r w:rsidRPr="00AB5FED">
        <w:t>. MCPTT client 2 sends an MCPTT ringing to the MCPTT server.</w:t>
      </w:r>
    </w:p>
    <w:p w14:paraId="7064F8F7" w14:textId="77777777" w:rsidR="004858E7" w:rsidRPr="00AB5FED" w:rsidRDefault="004858E7" w:rsidP="004858E7">
      <w:pPr>
        <w:pStyle w:val="B1"/>
      </w:pPr>
      <w:r>
        <w:t>8</w:t>
      </w:r>
      <w:r w:rsidRPr="00AB5FED">
        <w:t>b.</w:t>
      </w:r>
      <w:r w:rsidRPr="00AB5FED">
        <w:tab/>
        <w:t>The MCPTT server sends an MCPTT ringing to MCPTT client 1, indicating that MCPTT client 2 is being alerted.</w:t>
      </w:r>
    </w:p>
    <w:p w14:paraId="6CB010FE" w14:textId="77777777" w:rsidR="004858E7" w:rsidRPr="00AB5FED" w:rsidRDefault="004858E7" w:rsidP="004858E7">
      <w:pPr>
        <w:pStyle w:val="B1"/>
      </w:pPr>
      <w:r>
        <w:t>9</w:t>
      </w:r>
      <w:r w:rsidRPr="00AB5FED">
        <w:t>.</w:t>
      </w:r>
      <w:r w:rsidRPr="00AB5FED">
        <w:tab/>
        <w:t>MCPTT user 2 has accepted the call using manual commencement mode (i.e., has taken some action to accept via the user interface) which causes MCPTT client 2 to send an MCPTT private call response to the MCPTT server. If MCPTT user 2 has not accepted the incoming call, the MCPTT client 2 sends a call failure response to the MCPTT server without adding reason for call failure.</w:t>
      </w:r>
    </w:p>
    <w:p w14:paraId="3988C474" w14:textId="77777777" w:rsidR="004858E7" w:rsidRPr="00AB5FED" w:rsidRDefault="004858E7" w:rsidP="004858E7">
      <w:pPr>
        <w:pStyle w:val="B1"/>
      </w:pPr>
      <w:r>
        <w:t>10</w:t>
      </w:r>
      <w:r w:rsidRPr="00AB5FED">
        <w:t>.</w:t>
      </w:r>
      <w:r w:rsidRPr="00AB5FED">
        <w:tab/>
        <w:t>The MCPTT server sends an MCPTT private call response to MCPTT client 1 indicating that MCPTT user 2 has accepted the call, including the accepted media parameters.</w:t>
      </w:r>
    </w:p>
    <w:p w14:paraId="4EE56A6F" w14:textId="77777777" w:rsidR="004858E7" w:rsidRPr="00AB5FED" w:rsidRDefault="004858E7" w:rsidP="004858E7">
      <w:pPr>
        <w:pStyle w:val="B1"/>
      </w:pPr>
      <w:r w:rsidRPr="00AB5FED">
        <w:t>1</w:t>
      </w:r>
      <w:r>
        <w:t>1</w:t>
      </w:r>
      <w:r w:rsidRPr="00AB5FED">
        <w:t>.</w:t>
      </w:r>
      <w:r w:rsidRPr="00AB5FED">
        <w:tab/>
        <w:t>The media plane for communication is established. Either user can transmit media individually when using floor control. For successful call establishment for private call with floor request from MCPTT client 1, the floor participant associated with MCPTT client 1 is granted the floor initially. At the same time the floor participant associated with MCPTT client 2 is informed that the floor is taken. The meaning of the floor request (give floor initially to originator [client 1</w:t>
      </w:r>
      <w:proofErr w:type="gramStart"/>
      <w:r w:rsidRPr="00AB5FED">
        <w:t>], or</w:t>
      </w:r>
      <w:proofErr w:type="gramEnd"/>
      <w:r w:rsidRPr="00AB5FED">
        <w:t xml:space="preserve"> give floor initially to target [client 2]) may be configurable. For a private call without floor control both users are allowed to transmit simultaneously.</w:t>
      </w:r>
    </w:p>
    <w:p w14:paraId="255F5597" w14:textId="09427F70" w:rsidR="004858E7" w:rsidRDefault="004858E7">
      <w:pPr>
        <w:rPr>
          <w:noProof/>
        </w:rPr>
      </w:pPr>
    </w:p>
    <w:p w14:paraId="75BC2250" w14:textId="77777777" w:rsidR="004858E7" w:rsidRPr="00B14A6C" w:rsidRDefault="004858E7" w:rsidP="004858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571FB052" w14:textId="23246BB6" w:rsidR="004858E7" w:rsidRDefault="004858E7">
      <w:pPr>
        <w:rPr>
          <w:noProof/>
        </w:rPr>
      </w:pPr>
    </w:p>
    <w:p w14:paraId="23910C14" w14:textId="77777777" w:rsidR="00404043" w:rsidRDefault="00404043" w:rsidP="00404043">
      <w:pPr>
        <w:pStyle w:val="berschrift5"/>
      </w:pPr>
      <w:bookmarkStart w:id="36" w:name="_Toc131694572"/>
      <w:r>
        <w:t>10.7.5.2.2</w:t>
      </w:r>
      <w:r>
        <w:tab/>
        <w:t>MCPTT immediate private call forwarding</w:t>
      </w:r>
      <w:r w:rsidRPr="009F458C">
        <w:t xml:space="preserve"> in a single MCPTT system</w:t>
      </w:r>
      <w:bookmarkEnd w:id="36"/>
    </w:p>
    <w:p w14:paraId="0E893376" w14:textId="77777777" w:rsidR="00404043" w:rsidRDefault="00404043" w:rsidP="00404043">
      <w:pPr>
        <w:rPr>
          <w:lang w:eastAsia="zh-CN"/>
        </w:rPr>
      </w:pPr>
      <w:r>
        <w:t xml:space="preserve">Figure 10.7.5.2.2-1 below illustrates the </w:t>
      </w:r>
      <w:r>
        <w:rPr>
          <w:lang w:eastAsia="zh-CN"/>
        </w:rPr>
        <w:t xml:space="preserve">procedure </w:t>
      </w:r>
      <w:r>
        <w:t>of immediate call forwarding of MCPTT private calls</w:t>
      </w:r>
      <w:r>
        <w:rPr>
          <w:lang w:eastAsia="zh-CN"/>
        </w:rPr>
        <w:t>.</w:t>
      </w:r>
    </w:p>
    <w:p w14:paraId="4087E153" w14:textId="77777777" w:rsidR="00404043" w:rsidRDefault="00404043" w:rsidP="00404043">
      <w:r>
        <w:lastRenderedPageBreak/>
        <w:t>Pre-conditions:</w:t>
      </w:r>
    </w:p>
    <w:p w14:paraId="37DC147B" w14:textId="77777777" w:rsidR="00404043" w:rsidRDefault="00404043" w:rsidP="00404043">
      <w:pPr>
        <w:pStyle w:val="B1"/>
      </w:pPr>
      <w:r>
        <w:t>1.</w:t>
      </w:r>
      <w:r>
        <w:tab/>
        <w:t>MCPTT client 2 is authorized to use call forwarding and has immediate call forwarding enabled with the destination MCPTT client 3.</w:t>
      </w:r>
    </w:p>
    <w:p w14:paraId="110A78AB" w14:textId="77777777" w:rsidR="00404043" w:rsidRDefault="00404043" w:rsidP="00404043">
      <w:pPr>
        <w:pStyle w:val="B1"/>
      </w:pPr>
      <w:r>
        <w:t>2.</w:t>
      </w:r>
      <w:r>
        <w:tab/>
        <w:t>MCPTT client 1 is authorized to make private calls to client 2.</w:t>
      </w:r>
    </w:p>
    <w:p w14:paraId="59C4049F" w14:textId="77777777" w:rsidR="00404043" w:rsidRDefault="00404043" w:rsidP="00404043">
      <w:pPr>
        <w:pStyle w:val="B1"/>
      </w:pPr>
      <w:r>
        <w:t>3.</w:t>
      </w:r>
      <w:r>
        <w:tab/>
        <w:t>The redirection counter is below the limit.</w:t>
      </w:r>
      <w:r w:rsidRPr="005B4D0F">
        <w:t xml:space="preserve"> </w:t>
      </w:r>
    </w:p>
    <w:p w14:paraId="4FF2330F" w14:textId="77777777" w:rsidR="00404043" w:rsidRPr="00AA05A2" w:rsidRDefault="00404043" w:rsidP="00404043">
      <w:pPr>
        <w:pStyle w:val="B1"/>
      </w:pPr>
      <w:r>
        <w:t>4.</w:t>
      </w:r>
      <w:r>
        <w:tab/>
      </w:r>
      <w:r w:rsidRPr="00916757">
        <w:t>MCPTT client 1 has the necessary security information to initiate a private call with MCPTT client 2 and MCPTT client 3 if end2end encryption is required for the private call</w:t>
      </w:r>
      <w:r>
        <w:t>.</w:t>
      </w:r>
    </w:p>
    <w:p w14:paraId="199DA47D" w14:textId="77777777" w:rsidR="00404043" w:rsidRDefault="00404043" w:rsidP="00404043">
      <w:pPr>
        <w:pStyle w:val="TH"/>
      </w:pPr>
      <w:r>
        <w:object w:dxaOrig="16051" w:dyaOrig="19230" w14:anchorId="27C09E99">
          <v:shape id="_x0000_i1027" type="#_x0000_t75" style="width:456.75pt;height:546pt" o:ole="">
            <v:imagedata r:id="rId16" o:title=""/>
          </v:shape>
          <o:OLEObject Type="Embed" ProgID="Visio.Drawing.11" ShapeID="_x0000_i1027" DrawAspect="Content" ObjectID="_1743398598" r:id="rId17"/>
        </w:object>
      </w:r>
    </w:p>
    <w:p w14:paraId="4FBC0150" w14:textId="77777777" w:rsidR="00404043" w:rsidRDefault="00404043" w:rsidP="00404043">
      <w:pPr>
        <w:pStyle w:val="TF"/>
      </w:pPr>
      <w:r>
        <w:t>Figure 10.7.5.2.2-1: Call forwarding immediate for private calls</w:t>
      </w:r>
    </w:p>
    <w:p w14:paraId="7A8B32D9" w14:textId="77777777" w:rsidR="00404043" w:rsidRDefault="00404043" w:rsidP="00404043"/>
    <w:p w14:paraId="492AB866" w14:textId="77777777" w:rsidR="00404043" w:rsidRDefault="00404043" w:rsidP="00404043">
      <w:pPr>
        <w:pStyle w:val="B1"/>
      </w:pPr>
      <w:r>
        <w:t>1.</w:t>
      </w:r>
      <w:r>
        <w:tab/>
        <w:t>MCPTT client 1 sends an MCPTT private call request towards the MCPTT server.</w:t>
      </w:r>
    </w:p>
    <w:p w14:paraId="06F10DC8" w14:textId="77777777" w:rsidR="00404043" w:rsidRDefault="00404043" w:rsidP="00404043">
      <w:pPr>
        <w:pStyle w:val="B1"/>
      </w:pPr>
      <w:r>
        <w:t>2.</w:t>
      </w:r>
      <w:r>
        <w:tab/>
        <w:t>The MCPTT server detects that MCPTT client 2 has immediate call forwarding enabled.</w:t>
      </w:r>
    </w:p>
    <w:p w14:paraId="68AA5445" w14:textId="77777777" w:rsidR="00404043" w:rsidRDefault="00404043" w:rsidP="00404043">
      <w:pPr>
        <w:pStyle w:val="B1"/>
      </w:pPr>
      <w:r>
        <w:t>3.</w:t>
      </w:r>
      <w:r>
        <w:tab/>
        <w:t xml:space="preserve">The MCPTT server checks that the limit of immediate </w:t>
      </w:r>
      <w:proofErr w:type="spellStart"/>
      <w:r>
        <w:t>forwardings</w:t>
      </w:r>
      <w:proofErr w:type="spellEnd"/>
      <w:r>
        <w:t xml:space="preserve"> is not reached. The MCPTT server increments the redirection counter for immediate </w:t>
      </w:r>
      <w:proofErr w:type="spellStart"/>
      <w:r>
        <w:t>forwardings</w:t>
      </w:r>
      <w:proofErr w:type="spellEnd"/>
      <w:r>
        <w:t>.</w:t>
      </w:r>
      <w:r w:rsidRPr="005B4D0F">
        <w:t xml:space="preserve"> </w:t>
      </w:r>
      <w:r w:rsidRPr="00BD3C8D">
        <w:t xml:space="preserve">If the target of the MCPTT private call forwarding is a functional alias instead of an MCPTT </w:t>
      </w:r>
      <w:proofErr w:type="gramStart"/>
      <w:r w:rsidRPr="00BD3C8D">
        <w:t>ID</w:t>
      </w:r>
      <w:proofErr w:type="gramEnd"/>
      <w:r w:rsidRPr="00BD3C8D">
        <w:t xml:space="preserve"> the MCPTT server</w:t>
      </w:r>
      <w:r>
        <w:t xml:space="preserve"> </w:t>
      </w:r>
      <w:r w:rsidRPr="00346899">
        <w:t>resolves the functional alias to the corresponding MCPTT ID for which the functional alias is active</w:t>
      </w:r>
      <w:r>
        <w:t>.</w:t>
      </w:r>
      <w:del w:id="37" w:author="Beicht Peter Rev1" w:date="2023-04-18T11:03:00Z">
        <w:r w:rsidRPr="00756567" w:rsidDel="00873872">
          <w:delText xml:space="preserve"> </w:delText>
        </w:r>
      </w:del>
    </w:p>
    <w:p w14:paraId="696FD81F" w14:textId="32ED1A24" w:rsidR="00404043" w:rsidRDefault="00404043" w:rsidP="00404043">
      <w:pPr>
        <w:pStyle w:val="NO"/>
      </w:pPr>
      <w:r w:rsidRPr="00D03D2B">
        <w:t>NOTE</w:t>
      </w:r>
      <w:r>
        <w:t> </w:t>
      </w:r>
      <w:r w:rsidRPr="00D03D2B">
        <w:t>1:</w:t>
      </w:r>
      <w:r w:rsidRPr="00D03D2B">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D03D2B">
        <w:t>If the MCPTT server detects that the functional alias used as the target of the MCPTT private call forwarding is simultaneously active for multiple MCPTT users, then the MCPTT server can proceed by selecting an appropriate MCPTT ID based on some selection criteria</w:t>
      </w:r>
      <w:ins w:id="38" w:author="Beicht Peter Rev1" w:date="2023-04-18T11:02: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D03D2B">
        <w:t>. The selection of an appropriate MCPTT ID is left to implementation. The selection criteria can include rejection of the call, if no suitable MCPTT ID is selected</w:t>
      </w:r>
      <w:r>
        <w:t>.</w:t>
      </w:r>
    </w:p>
    <w:p w14:paraId="02C2FD2D" w14:textId="77777777" w:rsidR="00404043" w:rsidRDefault="00404043" w:rsidP="00404043">
      <w:pPr>
        <w:pStyle w:val="B1"/>
      </w:pPr>
      <w:r>
        <w:t>3a.</w:t>
      </w:r>
      <w:r>
        <w:tab/>
        <w:t xml:space="preserve">If the target of the call forwarding is a functional alias that is not active, or if the target 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 Otherwise, the procedure continues with step 4.</w:t>
      </w:r>
    </w:p>
    <w:p w14:paraId="0D7747A5" w14:textId="77777777" w:rsidR="00404043" w:rsidRDefault="00404043" w:rsidP="00404043">
      <w:pPr>
        <w:pStyle w:val="B1"/>
      </w:pPr>
      <w:r>
        <w:t>3b.</w:t>
      </w:r>
      <w:r>
        <w:tab/>
      </w:r>
      <w:r w:rsidRPr="00C959A2">
        <w:t xml:space="preserve">MCPTT client 1 sends an MCPTT call private </w:t>
      </w:r>
      <w:r>
        <w:t>cancel</w:t>
      </w:r>
      <w:r w:rsidRPr="00C959A2">
        <w:t xml:space="preserve"> response back to the MCPTT server</w:t>
      </w:r>
      <w:r>
        <w:t>, and the procedure ends</w:t>
      </w:r>
      <w:r w:rsidRPr="00C959A2">
        <w:t>.</w:t>
      </w:r>
    </w:p>
    <w:p w14:paraId="3404436F" w14:textId="77777777" w:rsidR="00404043" w:rsidRDefault="00404043" w:rsidP="00404043">
      <w:pPr>
        <w:pStyle w:val="B1"/>
      </w:pPr>
      <w:r>
        <w:t>4.</w:t>
      </w:r>
      <w:r>
        <w:tab/>
      </w:r>
      <w:r w:rsidRPr="00502BA6">
        <w:t>The MCPTT server sends a</w:t>
      </w:r>
      <w:r>
        <w:t>n</w:t>
      </w:r>
      <w:r w:rsidRPr="00502BA6">
        <w:t xml:space="preserve"> MCPTT </w:t>
      </w:r>
      <w:r>
        <w:t xml:space="preserve">private </w:t>
      </w:r>
      <w:r w:rsidRPr="00502BA6">
        <w:t>call forwarding request towards MCPTT client 1.</w:t>
      </w:r>
    </w:p>
    <w:p w14:paraId="229BD68A" w14:textId="77777777" w:rsidR="00404043" w:rsidRDefault="00404043" w:rsidP="00404043">
      <w:pPr>
        <w:pStyle w:val="NO"/>
      </w:pPr>
      <w:r w:rsidRPr="00DD685C">
        <w:t>NOTE</w:t>
      </w:r>
      <w:r>
        <w:t> 2</w:t>
      </w:r>
      <w:r w:rsidRPr="00DD685C">
        <w:t>:</w:t>
      </w:r>
      <w:r w:rsidRPr="00DD685C">
        <w:tab/>
        <w:t>The target MCPTT ID is based on the entry in the user profile for call forwarding immediate.</w:t>
      </w:r>
    </w:p>
    <w:p w14:paraId="4F821E1C" w14:textId="77777777" w:rsidR="00404043" w:rsidRDefault="00404043" w:rsidP="00404043">
      <w:pPr>
        <w:pStyle w:val="B1"/>
      </w:pPr>
      <w:r>
        <w:t>5.</w:t>
      </w:r>
      <w:r>
        <w:tab/>
      </w:r>
      <w:r w:rsidRPr="00EE1B81">
        <w:t>The user at MCPTT client 1 is notified that a call forwarding is in process.</w:t>
      </w:r>
    </w:p>
    <w:p w14:paraId="4DC9F7EE" w14:textId="77777777" w:rsidR="00404043" w:rsidRDefault="00404043" w:rsidP="00404043">
      <w:pPr>
        <w:pStyle w:val="B1"/>
      </w:pPr>
      <w:r>
        <w:t>6.</w:t>
      </w:r>
      <w:r>
        <w:tab/>
      </w:r>
      <w:r w:rsidRPr="00502BA6">
        <w:t>MCPTT client 1 sends a</w:t>
      </w:r>
      <w:r>
        <w:t>n</w:t>
      </w:r>
      <w:r w:rsidRPr="00502BA6">
        <w:t xml:space="preserve"> MCPTT call </w:t>
      </w:r>
      <w:r>
        <w:t xml:space="preserve">private </w:t>
      </w:r>
      <w:r w:rsidRPr="00502BA6">
        <w:t>forwarding response back to the MCPTT server.</w:t>
      </w:r>
    </w:p>
    <w:p w14:paraId="5839448B" w14:textId="77777777" w:rsidR="00404043" w:rsidRDefault="00404043" w:rsidP="00404043">
      <w:pPr>
        <w:pStyle w:val="B1"/>
      </w:pPr>
      <w:r>
        <w:t>7.</w:t>
      </w:r>
      <w:r>
        <w:tab/>
      </w:r>
      <w:r w:rsidRPr="00502BA6">
        <w:t>MCPTT client 1 sends a</w:t>
      </w:r>
      <w:r>
        <w:t>n</w:t>
      </w:r>
      <w:r w:rsidRPr="00502BA6">
        <w:t xml:space="preserve"> MCPTT private call request towards the MCPTT server that includes a call forwarding indication set to true.</w:t>
      </w:r>
      <w:r>
        <w:t xml:space="preserve"> </w:t>
      </w:r>
      <w:r w:rsidRPr="00916757">
        <w:t>MCPTT client 1 and MCPTT client 3 set up a security association if end-to-end encryption is used for this call.</w:t>
      </w:r>
    </w:p>
    <w:p w14:paraId="28077598" w14:textId="77777777" w:rsidR="00404043" w:rsidRDefault="00404043" w:rsidP="00404043">
      <w:pPr>
        <w:pStyle w:val="B1"/>
      </w:pPr>
      <w:r>
        <w:t>8.</w:t>
      </w:r>
      <w:r>
        <w:tab/>
      </w:r>
      <w:r w:rsidRPr="00502BA6">
        <w:t xml:space="preserve">The MCPTT server verifies that client 1 is authorized to perform the MCPTT private call </w:t>
      </w:r>
      <w:proofErr w:type="gramStart"/>
      <w:r w:rsidRPr="00502BA6">
        <w:t>as a result of</w:t>
      </w:r>
      <w:proofErr w:type="gramEnd"/>
      <w:r w:rsidRPr="00502BA6">
        <w:t xml:space="preserve"> the MCPTT private call forwarding request</w:t>
      </w:r>
      <w:r w:rsidRPr="00C5316B">
        <w:t xml:space="preserve">. The MCPTT server verifies that the MCPTT private call request contains MCPTT client 3 that is the authorized target from step </w:t>
      </w:r>
      <w:r>
        <w:t>4</w:t>
      </w:r>
      <w:r w:rsidRPr="00C5316B">
        <w:t>, and the forwarding indication is set to true</w:t>
      </w:r>
      <w:r w:rsidRPr="00502BA6">
        <w:t>.</w:t>
      </w:r>
    </w:p>
    <w:p w14:paraId="41370DAD" w14:textId="77777777" w:rsidR="00404043" w:rsidRDefault="00404043" w:rsidP="00404043">
      <w:pPr>
        <w:pStyle w:val="B1"/>
      </w:pPr>
      <w:r>
        <w:t>9.</w:t>
      </w:r>
      <w:r>
        <w:tab/>
        <w:t>The MCPTT server sends an MCPTT private call request towards MCPTT client 3.</w:t>
      </w:r>
    </w:p>
    <w:p w14:paraId="78148E4B" w14:textId="77777777" w:rsidR="00404043" w:rsidRDefault="00404043" w:rsidP="00404043">
      <w:pPr>
        <w:pStyle w:val="B1"/>
      </w:pPr>
      <w:r>
        <w:t>10.</w:t>
      </w:r>
      <w:r>
        <w:tab/>
      </w:r>
      <w:r w:rsidRPr="00C5316B">
        <w:t xml:space="preserve">Optionally </w:t>
      </w:r>
      <w:r>
        <w:t>the MCPTT server sends an MCPTT progress indication to MCPTT client 1.</w:t>
      </w:r>
    </w:p>
    <w:p w14:paraId="47A3DB64" w14:textId="77777777" w:rsidR="00404043" w:rsidRDefault="00404043" w:rsidP="00404043">
      <w:pPr>
        <w:pStyle w:val="B1"/>
      </w:pPr>
      <w:r>
        <w:t>11.</w:t>
      </w:r>
      <w:r>
        <w:tab/>
        <w:t>The user at MCPTT client 3 is alerted. MCPTT client 3 sends an MCPTT ringing to the MCPTT server.</w:t>
      </w:r>
      <w:r w:rsidRPr="00C5316B">
        <w:t xml:space="preserve"> This step is not required in case of automatic commencement mode.</w:t>
      </w:r>
    </w:p>
    <w:p w14:paraId="742466D0" w14:textId="77777777" w:rsidR="00404043" w:rsidRDefault="00404043" w:rsidP="00404043">
      <w:pPr>
        <w:pStyle w:val="B1"/>
      </w:pPr>
      <w:r>
        <w:t>12.</w:t>
      </w:r>
      <w:r>
        <w:tab/>
        <w:t>The MCPTT server sends an MCPTT ringing to MCPTT client 1.</w:t>
      </w:r>
      <w:r w:rsidRPr="00C5316B">
        <w:t xml:space="preserve"> This step is not required in case of automatic commencement mode.</w:t>
      </w:r>
    </w:p>
    <w:p w14:paraId="33893173" w14:textId="77777777" w:rsidR="00404043" w:rsidRDefault="00404043" w:rsidP="00404043">
      <w:pPr>
        <w:pStyle w:val="B1"/>
      </w:pPr>
      <w:r>
        <w:t>13.</w:t>
      </w:r>
      <w:r>
        <w:tab/>
        <w:t>MCPTT client 3 sends an MCPTT private call response to the MCPTT server.</w:t>
      </w:r>
      <w:r w:rsidRPr="00C5316B">
        <w:t xml:space="preserve"> In manual commencement mode this occurs after the user at MCPTT client 3 has accepted the call.</w:t>
      </w:r>
    </w:p>
    <w:p w14:paraId="313AD43B" w14:textId="77777777" w:rsidR="00404043" w:rsidRDefault="00404043" w:rsidP="00404043">
      <w:pPr>
        <w:pStyle w:val="B1"/>
      </w:pPr>
      <w:r>
        <w:t>14.</w:t>
      </w:r>
      <w:r>
        <w:tab/>
        <w:t>The MCPTT server sends an MCPTT private call response to MCPTT client 1 indicating that MCPTT client 3 has accepted the call.</w:t>
      </w:r>
    </w:p>
    <w:p w14:paraId="38ECB1E7" w14:textId="77777777" w:rsidR="00404043" w:rsidRDefault="00404043" w:rsidP="00404043">
      <w:pPr>
        <w:pStyle w:val="B1"/>
      </w:pPr>
      <w:r>
        <w:t>15.</w:t>
      </w:r>
      <w:r>
        <w:tab/>
        <w:t>The media plane for communication between MCPTT client 1 and MCPTT client 3 is established.</w:t>
      </w:r>
    </w:p>
    <w:p w14:paraId="7CFECE63" w14:textId="01E67578" w:rsidR="00B44CB7" w:rsidRDefault="00B44CB7">
      <w:pPr>
        <w:rPr>
          <w:noProof/>
        </w:rPr>
      </w:pPr>
    </w:p>
    <w:p w14:paraId="0206E4AC"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01352A61" w14:textId="489A26C8" w:rsidR="00B44CB7" w:rsidRDefault="00B44CB7">
      <w:pPr>
        <w:rPr>
          <w:noProof/>
        </w:rPr>
      </w:pPr>
    </w:p>
    <w:p w14:paraId="01294D53" w14:textId="77777777" w:rsidR="00404043" w:rsidRDefault="00404043" w:rsidP="00404043">
      <w:pPr>
        <w:pStyle w:val="berschrift5"/>
      </w:pPr>
      <w:bookmarkStart w:id="39" w:name="_Toc131694573"/>
      <w:r>
        <w:t>10.7.5.2.3</w:t>
      </w:r>
      <w:r>
        <w:tab/>
        <w:t>MCPTT private call forwarding no answer</w:t>
      </w:r>
      <w:r w:rsidRPr="009F458C">
        <w:t xml:space="preserve"> in a single MCPTT system</w:t>
      </w:r>
      <w:bookmarkEnd w:id="39"/>
    </w:p>
    <w:p w14:paraId="2888209A" w14:textId="77777777" w:rsidR="00404043" w:rsidRDefault="00404043" w:rsidP="00404043">
      <w:pPr>
        <w:rPr>
          <w:lang w:eastAsia="zh-CN"/>
        </w:rPr>
      </w:pPr>
      <w:r>
        <w:t xml:space="preserve">Figure 10.7.5.2.3-1 below illustrates the </w:t>
      </w:r>
      <w:r>
        <w:rPr>
          <w:lang w:eastAsia="zh-CN"/>
        </w:rPr>
        <w:t xml:space="preserve">procedure </w:t>
      </w:r>
      <w:r>
        <w:t>of call forwarding no answer of MCPTT private calls</w:t>
      </w:r>
      <w:r>
        <w:rPr>
          <w:lang w:eastAsia="zh-CN"/>
        </w:rPr>
        <w:t>.</w:t>
      </w:r>
    </w:p>
    <w:p w14:paraId="09577750" w14:textId="77777777" w:rsidR="00404043" w:rsidRDefault="00404043" w:rsidP="00404043">
      <w:pPr>
        <w:pStyle w:val="NO"/>
        <w:rPr>
          <w:lang w:eastAsia="zh-CN"/>
        </w:rPr>
      </w:pPr>
      <w:r>
        <w:rPr>
          <w:lang w:eastAsia="zh-CN"/>
        </w:rPr>
        <w:t>NOTE 1:</w:t>
      </w:r>
      <w:r>
        <w:rPr>
          <w:lang w:eastAsia="zh-CN"/>
        </w:rPr>
        <w:tab/>
        <w:t>The condition no answer covers both the cases in which the user does not answer because he is not reachable, as well as the case in which he is reachable but does not answer.</w:t>
      </w:r>
    </w:p>
    <w:p w14:paraId="7B88DBFD" w14:textId="77777777" w:rsidR="00404043" w:rsidRDefault="00404043" w:rsidP="00404043">
      <w:r>
        <w:t>Pre-conditions:</w:t>
      </w:r>
    </w:p>
    <w:p w14:paraId="4C6C69A4" w14:textId="77777777" w:rsidR="00404043" w:rsidRDefault="00404043" w:rsidP="00404043">
      <w:pPr>
        <w:pStyle w:val="B1"/>
      </w:pPr>
      <w:r>
        <w:t>1.</w:t>
      </w:r>
      <w:r>
        <w:tab/>
        <w:t>MCPTT client 2 is authorized to use call forwarding and has call forwarding no answer enabled with the destination MCPTT client 3.</w:t>
      </w:r>
    </w:p>
    <w:p w14:paraId="761D8A06" w14:textId="77777777" w:rsidR="00404043" w:rsidRDefault="00404043" w:rsidP="00404043">
      <w:pPr>
        <w:pStyle w:val="B1"/>
      </w:pPr>
      <w:r>
        <w:t>2.</w:t>
      </w:r>
      <w:r>
        <w:tab/>
        <w:t>MCPTT client 1 is authorized to make private calls to MCPTT client 2.</w:t>
      </w:r>
    </w:p>
    <w:p w14:paraId="6644F307" w14:textId="77777777" w:rsidR="00404043" w:rsidRDefault="00404043" w:rsidP="00404043">
      <w:pPr>
        <w:pStyle w:val="B1"/>
      </w:pPr>
      <w:r>
        <w:t>3.</w:t>
      </w:r>
      <w:r>
        <w:tab/>
        <w:t>No forwarding with no answer or based on manual user input has so far occurred in this call.</w:t>
      </w:r>
    </w:p>
    <w:p w14:paraId="7E2C2E47" w14:textId="77777777" w:rsidR="00404043" w:rsidRDefault="00404043" w:rsidP="00404043">
      <w:pPr>
        <w:pStyle w:val="B1"/>
      </w:pPr>
      <w:r>
        <w:t>4.</w:t>
      </w:r>
      <w:r>
        <w:tab/>
      </w:r>
      <w:r w:rsidRPr="00CF16C3">
        <w:t>MCPTT client 1 has the necessary security information to initiate a private call with MCPTT client 2 and MCPTT client 3 if end2end encryption is required for the private call</w:t>
      </w:r>
      <w:r>
        <w:t>.</w:t>
      </w:r>
    </w:p>
    <w:p w14:paraId="7FF858B8" w14:textId="77777777" w:rsidR="00404043" w:rsidRDefault="00404043" w:rsidP="00404043">
      <w:pPr>
        <w:pStyle w:val="TH"/>
      </w:pPr>
      <w:r>
        <w:object w:dxaOrig="16051" w:dyaOrig="25471" w14:anchorId="69912AF1">
          <v:shape id="_x0000_i1028" type="#_x0000_t75" style="width:432.75pt;height:687.75pt" o:ole="">
            <v:imagedata r:id="rId18" o:title=""/>
          </v:shape>
          <o:OLEObject Type="Embed" ProgID="Visio.Drawing.11" ShapeID="_x0000_i1028" DrawAspect="Content" ObjectID="_1743398599" r:id="rId19"/>
        </w:object>
      </w:r>
    </w:p>
    <w:p w14:paraId="75707FA7" w14:textId="77777777" w:rsidR="00404043" w:rsidRDefault="00404043" w:rsidP="00404043">
      <w:pPr>
        <w:pStyle w:val="TF"/>
      </w:pPr>
      <w:r>
        <w:t>Figure 10.7.5.2.3-1: MCPTT call forwarding no answer</w:t>
      </w:r>
    </w:p>
    <w:p w14:paraId="77DE30C3" w14:textId="77777777" w:rsidR="00404043" w:rsidRDefault="00404043" w:rsidP="00404043"/>
    <w:p w14:paraId="220195DD" w14:textId="77777777" w:rsidR="00404043" w:rsidRDefault="00404043" w:rsidP="00404043">
      <w:pPr>
        <w:pStyle w:val="B1"/>
      </w:pPr>
      <w:r>
        <w:t>1.</w:t>
      </w:r>
      <w:r>
        <w:tab/>
        <w:t>MCPTT client 1 sends an MCPTT private call request towards the MCPTT server.</w:t>
      </w:r>
    </w:p>
    <w:p w14:paraId="31DEFDDA" w14:textId="77777777" w:rsidR="00404043" w:rsidRDefault="00404043" w:rsidP="00404043">
      <w:pPr>
        <w:pStyle w:val="B1"/>
      </w:pPr>
      <w:r>
        <w:t>2.</w:t>
      </w:r>
      <w:r>
        <w:tab/>
        <w:t xml:space="preserve">The MCPTT server checks if MCPTT client 2 has call forwarding no answer enabled. </w:t>
      </w:r>
      <w:r w:rsidRPr="001F05EB">
        <w:t xml:space="preserve">If the MCPTT server detects that MCPTT client 2 is not registered, the procedure continues with step </w:t>
      </w:r>
      <w:r>
        <w:t>7</w:t>
      </w:r>
      <w:r w:rsidRPr="001F05EB">
        <w:t>. Otherwise</w:t>
      </w:r>
      <w:r>
        <w:t>, the MCPTT server starts a timer with the configured no answer timeout.</w:t>
      </w:r>
    </w:p>
    <w:p w14:paraId="52BD615F" w14:textId="77777777" w:rsidR="00404043" w:rsidRDefault="00404043" w:rsidP="00404043">
      <w:pPr>
        <w:pStyle w:val="B1"/>
      </w:pPr>
      <w:r>
        <w:t>3.</w:t>
      </w:r>
      <w:r>
        <w:tab/>
        <w:t>The MCPTT server sends an MCPTT private call request in manual commencement mode towards MCPTT client 2. If the MCPTT server detects that MCPTT client 2 is not reachable, the procedure continues with step 7.</w:t>
      </w:r>
    </w:p>
    <w:p w14:paraId="464D56CC" w14:textId="77777777" w:rsidR="00404043" w:rsidRDefault="00404043" w:rsidP="00404043">
      <w:pPr>
        <w:pStyle w:val="B1"/>
      </w:pPr>
      <w:r>
        <w:t>4.</w:t>
      </w:r>
      <w:r>
        <w:tab/>
        <w:t>The user at MCPTT client 2 is alerted. MCPTT client 2 sends an MCPTT ringing to the MCPTT server.</w:t>
      </w:r>
    </w:p>
    <w:p w14:paraId="2007AF6C" w14:textId="77777777" w:rsidR="00404043" w:rsidRDefault="00404043" w:rsidP="00404043">
      <w:pPr>
        <w:pStyle w:val="B1"/>
      </w:pPr>
      <w:r>
        <w:t>5.</w:t>
      </w:r>
      <w:r>
        <w:tab/>
        <w:t>The MCPTT server sends an MCPTT ringing to the MCPTT client 1.</w:t>
      </w:r>
      <w:r w:rsidRPr="00433963">
        <w:t xml:space="preserve"> </w:t>
      </w:r>
      <w:r w:rsidRPr="00B401B6">
        <w:t>This step is not required in case of automatic commencement mode.</w:t>
      </w:r>
    </w:p>
    <w:p w14:paraId="61E17782" w14:textId="77777777" w:rsidR="00404043" w:rsidRDefault="00404043" w:rsidP="00404043">
      <w:pPr>
        <w:pStyle w:val="B1"/>
      </w:pPr>
      <w:r>
        <w:t>6.</w:t>
      </w:r>
      <w:r>
        <w:tab/>
        <w:t>The MCPTT server detects that MCPTT client 2 does not answer within the specified time interval.</w:t>
      </w:r>
    </w:p>
    <w:p w14:paraId="21B295B0" w14:textId="77777777" w:rsidR="00404043" w:rsidRDefault="00404043" w:rsidP="00404043">
      <w:pPr>
        <w:pStyle w:val="B1"/>
      </w:pPr>
      <w:r>
        <w:t>7.</w:t>
      </w:r>
      <w:r>
        <w:tab/>
        <w:t xml:space="preserve">The MCPTT server verifies that no other forwarding with the condition no answer or based on manual user input has occurred so far. </w:t>
      </w:r>
      <w:r w:rsidRPr="002B01A1">
        <w:t>If the target of the MCPTT private call forwarding is a functional alias instead of a</w:t>
      </w:r>
      <w:r>
        <w:t>n</w:t>
      </w:r>
      <w:r w:rsidRPr="002B01A1">
        <w:t xml:space="preserve"> MCPTT </w:t>
      </w:r>
      <w:proofErr w:type="gramStart"/>
      <w:r w:rsidRPr="002B01A1">
        <w:t>ID</w:t>
      </w:r>
      <w:proofErr w:type="gramEnd"/>
      <w:r w:rsidRPr="002B01A1">
        <w:t xml:space="preserve"> the MCPTT server resolves the functional alias to the corresponding MCPTT ID for which the functional alias is active.</w:t>
      </w:r>
      <w:del w:id="40" w:author="Beicht Peter Rev1" w:date="2023-04-18T11:03:00Z">
        <w:r w:rsidRPr="00756567" w:rsidDel="00873872">
          <w:delText xml:space="preserve"> </w:delText>
        </w:r>
      </w:del>
    </w:p>
    <w:p w14:paraId="5B254426" w14:textId="407FAE6F" w:rsidR="00404043" w:rsidRDefault="00404043" w:rsidP="00404043">
      <w:pPr>
        <w:pStyle w:val="NO"/>
      </w:pPr>
      <w:r w:rsidRPr="002B01A1">
        <w:t>NOTE</w:t>
      </w:r>
      <w:r>
        <w:t> 2</w:t>
      </w:r>
      <w:r w:rsidRPr="002B01A1">
        <w:t>:</w:t>
      </w:r>
      <w:r w:rsidRPr="002B01A1">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2B01A1">
        <w:t>If the MCPTT server detects that the functional alias used as the target of the MCPTT private call forwarding is simultaneously active for multiple MCPTT users, then the MCPTT server can proceed by selecting an appropriate MCPTT ID based on some selection criteria</w:t>
      </w:r>
      <w:ins w:id="41" w:author="Beicht Peter Rev1" w:date="2023-04-18T11:03: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3FB43D06" w14:textId="77777777" w:rsidR="00404043" w:rsidRDefault="00404043" w:rsidP="00404043">
      <w:pPr>
        <w:pStyle w:val="B1"/>
      </w:pPr>
      <w:r>
        <w:t>7a.</w:t>
      </w:r>
      <w:r>
        <w:tab/>
        <w:t xml:space="preserve">If the target of the call forwarding is a functional alias that is not active, or if the target 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 Otherwise, the procedure continues with step 8.</w:t>
      </w:r>
    </w:p>
    <w:p w14:paraId="0095D325" w14:textId="77777777" w:rsidR="00404043" w:rsidRDefault="00404043" w:rsidP="00404043">
      <w:pPr>
        <w:pStyle w:val="B1"/>
      </w:pPr>
      <w:r>
        <w:t>7b.</w:t>
      </w:r>
      <w:r>
        <w:tab/>
      </w:r>
      <w:r w:rsidRPr="00C959A2">
        <w:t xml:space="preserve">MCPTT client 1 sends an MCPTT call private </w:t>
      </w:r>
      <w:r>
        <w:t>cancel</w:t>
      </w:r>
      <w:r w:rsidRPr="00C959A2">
        <w:t xml:space="preserve"> response back to the MCPTT server</w:t>
      </w:r>
      <w:r>
        <w:t>, and the procedure ends.</w:t>
      </w:r>
    </w:p>
    <w:p w14:paraId="0ED1DC41" w14:textId="77777777" w:rsidR="00404043" w:rsidRDefault="00404043" w:rsidP="00404043">
      <w:pPr>
        <w:pStyle w:val="B1"/>
      </w:pPr>
      <w:r>
        <w:t>8.</w:t>
      </w:r>
      <w:r>
        <w:tab/>
      </w:r>
      <w:r w:rsidRPr="005B2A18">
        <w:t>The</w:t>
      </w:r>
      <w:r>
        <w:t xml:space="preserve"> MCPTT server sends an MCPTT private call forwarding request towards the MCPTT client 1.</w:t>
      </w:r>
      <w:r w:rsidRPr="00E532C3">
        <w:t xml:space="preserve"> </w:t>
      </w:r>
    </w:p>
    <w:p w14:paraId="23FB6ABB" w14:textId="77777777" w:rsidR="00404043" w:rsidRDefault="00404043" w:rsidP="00404043">
      <w:pPr>
        <w:pStyle w:val="NO"/>
      </w:pPr>
      <w:r w:rsidRPr="00C85069">
        <w:t>NOTE</w:t>
      </w:r>
      <w:r>
        <w:t> 3</w:t>
      </w:r>
      <w:r w:rsidRPr="00C85069">
        <w:t>:</w:t>
      </w:r>
      <w:r w:rsidRPr="00C85069">
        <w:tab/>
        <w:t xml:space="preserve">The target MCPTT ID is </w:t>
      </w:r>
      <w:r>
        <w:t xml:space="preserve">based on the entry </w:t>
      </w:r>
      <w:r w:rsidRPr="00C85069">
        <w:t>in</w:t>
      </w:r>
      <w:r>
        <w:t xml:space="preserve"> </w:t>
      </w:r>
      <w:r w:rsidRPr="00C85069">
        <w:t>the user profile for call forwarding no answe</w:t>
      </w:r>
      <w:r>
        <w:t>r</w:t>
      </w:r>
      <w:r w:rsidRPr="00C85069">
        <w:t>.</w:t>
      </w:r>
    </w:p>
    <w:p w14:paraId="7F3A40FD" w14:textId="77777777" w:rsidR="00404043" w:rsidRDefault="00404043" w:rsidP="00404043">
      <w:pPr>
        <w:pStyle w:val="B1"/>
      </w:pPr>
      <w:r>
        <w:t>9</w:t>
      </w:r>
      <w:r w:rsidRPr="007771C1">
        <w:t>.</w:t>
      </w:r>
      <w:r>
        <w:tab/>
        <w:t>The user at MCPTT client 1 is notified that a call forwarding is in process.</w:t>
      </w:r>
    </w:p>
    <w:p w14:paraId="78DC232E" w14:textId="77777777" w:rsidR="00404043" w:rsidRDefault="00404043" w:rsidP="00404043">
      <w:pPr>
        <w:pStyle w:val="B1"/>
      </w:pPr>
      <w:r>
        <w:t>10</w:t>
      </w:r>
      <w:r w:rsidRPr="00CF0A72">
        <w:t>.</w:t>
      </w:r>
      <w:r w:rsidRPr="00CF0A72">
        <w:tab/>
      </w:r>
      <w:r>
        <w:t>MCPTT client 1 sends an MCPTT private call forwarding response back to the MCPTT server.</w:t>
      </w:r>
    </w:p>
    <w:p w14:paraId="303E8849" w14:textId="77777777" w:rsidR="00404043" w:rsidRDefault="00404043" w:rsidP="00404043">
      <w:pPr>
        <w:pStyle w:val="B1"/>
        <w:rPr>
          <w:lang w:val="en-US"/>
        </w:rPr>
      </w:pPr>
      <w:r>
        <w:t>11</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that includes a call forwarding indication set to true.</w:t>
      </w:r>
      <w:r w:rsidRPr="00E532C3">
        <w:rPr>
          <w:lang w:val="en-US"/>
        </w:rPr>
        <w:t xml:space="preserve"> </w:t>
      </w:r>
      <w:r w:rsidRPr="00CF16C3">
        <w:rPr>
          <w:lang w:val="en-US"/>
        </w:rPr>
        <w:t>MCPTT client 1 and MCPTT client 3 set up a security association if end-to-end encryption is used for this call</w:t>
      </w:r>
      <w:r>
        <w:rPr>
          <w:lang w:val="en-US"/>
        </w:rPr>
        <w:t>.</w:t>
      </w:r>
    </w:p>
    <w:p w14:paraId="69FF13A3" w14:textId="77777777" w:rsidR="00404043" w:rsidRDefault="00404043" w:rsidP="00404043">
      <w:pPr>
        <w:pStyle w:val="B1"/>
      </w:pPr>
      <w:r>
        <w:t>12</w:t>
      </w:r>
      <w:r w:rsidRPr="0035210E">
        <w:t>.</w:t>
      </w:r>
      <w:r w:rsidRPr="0035210E">
        <w:tab/>
      </w:r>
      <w:r>
        <w:t xml:space="preserve">The </w:t>
      </w:r>
      <w:r w:rsidRPr="0035210E">
        <w:t xml:space="preserve">MCPTT </w:t>
      </w:r>
      <w:r>
        <w:t xml:space="preserve">server verifies that client 1 is authorized to perform the MCPTT private call </w:t>
      </w:r>
      <w:proofErr w:type="gramStart"/>
      <w:r>
        <w:t>as a result of</w:t>
      </w:r>
      <w:proofErr w:type="gramEnd"/>
      <w:r>
        <w:t xml:space="preserve"> the MCPTT private call forwarding request. </w:t>
      </w:r>
      <w:bookmarkStart w:id="42" w:name="_Hlk39731219"/>
      <w:r w:rsidRPr="00122808">
        <w:t xml:space="preserve">The </w:t>
      </w:r>
      <w:r>
        <w:t xml:space="preserve">MCPTT server verifies that </w:t>
      </w:r>
      <w:r w:rsidRPr="00122808">
        <w:t>the MCPT</w:t>
      </w:r>
      <w:r>
        <w:t>T private call request contains</w:t>
      </w:r>
      <w:r w:rsidRPr="00122808">
        <w:t xml:space="preserve"> MCPTT client</w:t>
      </w:r>
      <w:r>
        <w:t xml:space="preserve"> 3 that is the authorized target from step 8, and </w:t>
      </w:r>
      <w:r w:rsidRPr="00122808">
        <w:t>the forwarding ind</w:t>
      </w:r>
      <w:r>
        <w:t>ication is</w:t>
      </w:r>
      <w:r w:rsidRPr="00122808">
        <w:t xml:space="preserve"> set to true.</w:t>
      </w:r>
      <w:bookmarkEnd w:id="42"/>
    </w:p>
    <w:p w14:paraId="79A13A1D" w14:textId="77777777" w:rsidR="00404043" w:rsidRDefault="00404043" w:rsidP="00404043">
      <w:pPr>
        <w:pStyle w:val="NO"/>
        <w:rPr>
          <w:lang w:eastAsia="zh-CN"/>
        </w:rPr>
      </w:pPr>
      <w:r>
        <w:t>NOTE 4:</w:t>
      </w:r>
      <w:r>
        <w:tab/>
      </w:r>
      <w:r>
        <w:rPr>
          <w:lang w:eastAsia="zh-CN"/>
        </w:rPr>
        <w:t xml:space="preserve">For call forwarding 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r w:rsidRPr="00E532C3">
        <w:rPr>
          <w:lang w:eastAsia="zh-CN"/>
        </w:rPr>
        <w:t xml:space="preserve"> </w:t>
      </w:r>
    </w:p>
    <w:p w14:paraId="393F6BF0" w14:textId="77777777" w:rsidR="00404043" w:rsidRDefault="00404043" w:rsidP="00404043">
      <w:pPr>
        <w:pStyle w:val="B1"/>
      </w:pPr>
      <w:r>
        <w:t>13.</w:t>
      </w:r>
      <w:r>
        <w:tab/>
        <w:t>The MCPTT server sends an MCPTT private call request towards MCPTT client 3.</w:t>
      </w:r>
    </w:p>
    <w:p w14:paraId="511CA456" w14:textId="77777777" w:rsidR="00404043" w:rsidRDefault="00404043" w:rsidP="00404043">
      <w:pPr>
        <w:pStyle w:val="B1"/>
      </w:pPr>
      <w:r>
        <w:t>14.</w:t>
      </w:r>
      <w:r>
        <w:tab/>
        <w:t>Optionally the MCPTT server sends an MCPTT progress indication to MCPTT client 1.</w:t>
      </w:r>
    </w:p>
    <w:p w14:paraId="52D96264" w14:textId="77777777" w:rsidR="00404043" w:rsidRDefault="00404043" w:rsidP="00404043">
      <w:pPr>
        <w:pStyle w:val="B1"/>
      </w:pPr>
      <w:r>
        <w:t>15.</w:t>
      </w:r>
      <w:r>
        <w:tab/>
        <w:t xml:space="preserve">The user at MCPTT client 3 is alerted. MCPTT client 3 sends an MCPTT ringing to the MCPTT server. </w:t>
      </w:r>
      <w:r w:rsidRPr="00E174C1">
        <w:t>This step is not required in case of automatic commencement mode.</w:t>
      </w:r>
    </w:p>
    <w:p w14:paraId="78A0666C" w14:textId="77777777" w:rsidR="00404043" w:rsidRDefault="00404043" w:rsidP="00404043">
      <w:pPr>
        <w:pStyle w:val="B1"/>
      </w:pPr>
      <w:r>
        <w:lastRenderedPageBreak/>
        <w:t>16.</w:t>
      </w:r>
      <w:r>
        <w:tab/>
        <w:t xml:space="preserve">The MCPTT server sends an MCPTT ringing to MCPTT client 1. </w:t>
      </w:r>
      <w:r w:rsidRPr="00E174C1">
        <w:t>This step is not required in case of automatic commencement mode.</w:t>
      </w:r>
    </w:p>
    <w:p w14:paraId="3C86441B" w14:textId="77777777" w:rsidR="00404043" w:rsidRDefault="00404043" w:rsidP="00404043">
      <w:pPr>
        <w:pStyle w:val="B1"/>
      </w:pPr>
      <w:r>
        <w:t>17.</w:t>
      </w:r>
      <w:r>
        <w:tab/>
        <w:t xml:space="preserve">MCPTT client 3 sends an MCPTT private call response to the MCPTT server. </w:t>
      </w:r>
      <w:r w:rsidRPr="00E174C1">
        <w:t>In manual commencement mode this occurs after the user at MCPTT client 3 has accepted the call.</w:t>
      </w:r>
    </w:p>
    <w:p w14:paraId="05EF97DA" w14:textId="77777777" w:rsidR="00404043" w:rsidRDefault="00404043" w:rsidP="00404043">
      <w:pPr>
        <w:pStyle w:val="B1"/>
      </w:pPr>
      <w:r>
        <w:t>18.</w:t>
      </w:r>
      <w:r>
        <w:tab/>
        <w:t>The MCPTT server sends an MCPTT private call response to MCPTT client 1 indicating that MCPTT client 3 has accepted the call.</w:t>
      </w:r>
    </w:p>
    <w:p w14:paraId="5CCE994D" w14:textId="7A0D0E34" w:rsidR="00B44CB7" w:rsidRDefault="00404043" w:rsidP="00404043">
      <w:pPr>
        <w:pStyle w:val="B1"/>
      </w:pPr>
      <w:r>
        <w:t>19.</w:t>
      </w:r>
      <w:r>
        <w:tab/>
        <w:t>The media plane for communication between MCPTT client 1 and MCPTT client 3 is established.</w:t>
      </w:r>
    </w:p>
    <w:p w14:paraId="0FE72607" w14:textId="4CD0C9EB" w:rsidR="00B44CB7" w:rsidRDefault="00B44CB7">
      <w:pPr>
        <w:rPr>
          <w:noProof/>
        </w:rPr>
      </w:pPr>
    </w:p>
    <w:p w14:paraId="6B5275BC"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00DF0B93" w14:textId="45668E80" w:rsidR="00B44CB7" w:rsidRDefault="00B44CB7">
      <w:pPr>
        <w:rPr>
          <w:noProof/>
        </w:rPr>
      </w:pPr>
    </w:p>
    <w:p w14:paraId="77DB29BD" w14:textId="77777777" w:rsidR="00404043" w:rsidRDefault="00404043" w:rsidP="00404043">
      <w:pPr>
        <w:pStyle w:val="berschrift5"/>
      </w:pPr>
      <w:bookmarkStart w:id="43" w:name="_Hlk41123738"/>
      <w:bookmarkStart w:id="44" w:name="_Toc131694574"/>
      <w:r>
        <w:t>10.7.5.2.3a</w:t>
      </w:r>
      <w:r>
        <w:tab/>
        <w:t>MCPTT private call forwarding based on manual user input</w:t>
      </w:r>
      <w:bookmarkEnd w:id="43"/>
      <w:r w:rsidRPr="009F458C">
        <w:t xml:space="preserve"> in a single MCPTT system</w:t>
      </w:r>
      <w:bookmarkEnd w:id="44"/>
    </w:p>
    <w:p w14:paraId="2DDD3B76" w14:textId="77777777" w:rsidR="00404043" w:rsidRDefault="00404043" w:rsidP="00404043">
      <w:pPr>
        <w:rPr>
          <w:lang w:eastAsia="zh-CN"/>
        </w:rPr>
      </w:pPr>
      <w:r>
        <w:t xml:space="preserve">Figure 10.7.5.2.3a-1 below illustrates the </w:t>
      </w:r>
      <w:r>
        <w:rPr>
          <w:lang w:eastAsia="zh-CN"/>
        </w:rPr>
        <w:t xml:space="preserve">procedure </w:t>
      </w:r>
      <w:r>
        <w:t xml:space="preserve">of call forwarding </w:t>
      </w:r>
      <w:r w:rsidRPr="00224DF8">
        <w:t xml:space="preserve">based on manual user input </w:t>
      </w:r>
      <w:r>
        <w:t>of MCPTT private calls</w:t>
      </w:r>
      <w:r>
        <w:rPr>
          <w:lang w:eastAsia="zh-CN"/>
        </w:rPr>
        <w:t>.</w:t>
      </w:r>
      <w:r w:rsidRPr="00E92050">
        <w:rPr>
          <w:lang w:eastAsia="zh-CN"/>
        </w:rPr>
        <w:t xml:space="preserve"> </w:t>
      </w:r>
    </w:p>
    <w:p w14:paraId="1B3EE4D4" w14:textId="77777777" w:rsidR="00404043" w:rsidRDefault="00404043" w:rsidP="00404043">
      <w:r>
        <w:t>Pre-conditions:</w:t>
      </w:r>
    </w:p>
    <w:p w14:paraId="56DD4D04" w14:textId="77777777" w:rsidR="00404043" w:rsidRDefault="00404043" w:rsidP="00404043">
      <w:pPr>
        <w:pStyle w:val="B1"/>
      </w:pPr>
      <w:r>
        <w:t>1.</w:t>
      </w:r>
      <w:r>
        <w:tab/>
      </w:r>
      <w:r w:rsidRPr="00EF1726">
        <w:t>MCPTT client 2 is authorized to perform call forwarding based on manual input</w:t>
      </w:r>
      <w:r>
        <w:t>.</w:t>
      </w:r>
    </w:p>
    <w:p w14:paraId="02E06E8B" w14:textId="77777777" w:rsidR="00404043" w:rsidRDefault="00404043" w:rsidP="00404043">
      <w:pPr>
        <w:pStyle w:val="B1"/>
      </w:pPr>
      <w:r>
        <w:t>2.</w:t>
      </w:r>
      <w:r>
        <w:tab/>
        <w:t>MCPTT client 1 is authorized to make private calls to MCPTT client 2.</w:t>
      </w:r>
    </w:p>
    <w:p w14:paraId="76FD8709" w14:textId="77777777" w:rsidR="00404043" w:rsidRDefault="00404043" w:rsidP="00404043">
      <w:pPr>
        <w:pStyle w:val="B1"/>
      </w:pPr>
      <w:r>
        <w:t>3.</w:t>
      </w:r>
      <w:r>
        <w:tab/>
        <w:t>No forwarding with no answer or based on manual user input has so far occurred in this call.</w:t>
      </w:r>
    </w:p>
    <w:p w14:paraId="77325B7B" w14:textId="77777777" w:rsidR="00404043" w:rsidRDefault="00404043" w:rsidP="00404043">
      <w:pPr>
        <w:pStyle w:val="B1"/>
      </w:pPr>
      <w:r>
        <w:t>4.</w:t>
      </w:r>
      <w:r>
        <w:tab/>
      </w:r>
      <w:r w:rsidRPr="00CF16C3">
        <w:rPr>
          <w:lang w:val="en-US"/>
        </w:rPr>
        <w:t>MCPTT client 1 has the necessary security information to initiate a private call with MCPTT client 2 and MCPTT client 3 if end2end encryption is required for the private call</w:t>
      </w:r>
      <w:r>
        <w:t>.</w:t>
      </w:r>
    </w:p>
    <w:p w14:paraId="61EC6E26" w14:textId="77777777" w:rsidR="00404043" w:rsidRDefault="00404043" w:rsidP="00404043">
      <w:pPr>
        <w:pStyle w:val="TH"/>
      </w:pPr>
      <w:r>
        <w:rPr>
          <w:b w:val="0"/>
        </w:rPr>
        <w:object w:dxaOrig="16051" w:dyaOrig="27496" w14:anchorId="1C2CA5A3">
          <v:shape id="_x0000_i1029" type="#_x0000_t75" style="width:399pt;height:681.75pt" o:ole="">
            <v:imagedata r:id="rId20" o:title=""/>
          </v:shape>
          <o:OLEObject Type="Embed" ProgID="Visio.Drawing.11" ShapeID="_x0000_i1029" DrawAspect="Content" ObjectID="_1743398600" r:id="rId21"/>
        </w:object>
      </w:r>
    </w:p>
    <w:p w14:paraId="464A9A5F" w14:textId="77777777" w:rsidR="00404043" w:rsidRDefault="00404043" w:rsidP="00404043">
      <w:pPr>
        <w:pStyle w:val="TF"/>
      </w:pPr>
      <w:r>
        <w:t>Figure 10.7.5.2.3a-1: MCPTT call forwarding based on manual user input</w:t>
      </w:r>
    </w:p>
    <w:p w14:paraId="3710FDF0" w14:textId="77777777" w:rsidR="00404043" w:rsidRDefault="00404043" w:rsidP="00404043">
      <w:pPr>
        <w:pStyle w:val="B1"/>
      </w:pPr>
      <w:r>
        <w:lastRenderedPageBreak/>
        <w:t>1.</w:t>
      </w:r>
      <w:r>
        <w:tab/>
        <w:t>MCPTT client 1 sends an MCPTT private call request towards the MCPTT server.</w:t>
      </w:r>
    </w:p>
    <w:p w14:paraId="21EAA858" w14:textId="77777777" w:rsidR="00404043" w:rsidRDefault="00404043" w:rsidP="00404043">
      <w:pPr>
        <w:pStyle w:val="B1"/>
      </w:pPr>
      <w:r>
        <w:t>2.</w:t>
      </w:r>
      <w:r>
        <w:tab/>
        <w:t xml:space="preserve">The MCPTT server checks if MCPTT client 2 has call forwarding no answer enabled. </w:t>
      </w:r>
      <w:r w:rsidRPr="001F05EB">
        <w:t xml:space="preserve">If the MCPTT server detects that MCPTT client 2 is not registered, the procedure continues with step </w:t>
      </w:r>
      <w:r>
        <w:t>10</w:t>
      </w:r>
      <w:r w:rsidRPr="001F05EB">
        <w:t>. Otherwise</w:t>
      </w:r>
      <w:r>
        <w:t>, the MCPTT server starts a timer with the configured no answer timeout.</w:t>
      </w:r>
    </w:p>
    <w:p w14:paraId="42490EBC" w14:textId="77777777" w:rsidR="00404043" w:rsidRDefault="00404043" w:rsidP="00404043">
      <w:pPr>
        <w:pStyle w:val="B1"/>
      </w:pPr>
      <w:r>
        <w:t>3.</w:t>
      </w:r>
      <w:r>
        <w:tab/>
        <w:t>The MCPTT server sends an MCPTT private call request</w:t>
      </w:r>
      <w:r w:rsidRPr="007767EC">
        <w:t xml:space="preserve"> </w:t>
      </w:r>
      <w:r>
        <w:t>in</w:t>
      </w:r>
      <w:r w:rsidRPr="007767EC">
        <w:t xml:space="preserve"> manual commencement mode</w:t>
      </w:r>
      <w:r>
        <w:t xml:space="preserve"> towards MCPTT client 2. If the MCPTT server detects that MCPTT client 2 is not reachable, the procedure continues with step 10.</w:t>
      </w:r>
    </w:p>
    <w:p w14:paraId="07C7292D" w14:textId="77777777" w:rsidR="00404043" w:rsidRDefault="00404043" w:rsidP="00404043">
      <w:pPr>
        <w:pStyle w:val="B1"/>
      </w:pPr>
      <w:r>
        <w:t>4.</w:t>
      </w:r>
      <w:r>
        <w:tab/>
        <w:t>The user at MCPTT client 2 is alerted. MCPTT client 2 sends an MCPTT ringing to the MCPTT server.</w:t>
      </w:r>
    </w:p>
    <w:p w14:paraId="7E8365E1" w14:textId="77777777" w:rsidR="00404043" w:rsidRDefault="00404043" w:rsidP="00404043">
      <w:pPr>
        <w:pStyle w:val="B1"/>
      </w:pPr>
      <w:r>
        <w:t>5.</w:t>
      </w:r>
      <w:r>
        <w:tab/>
      </w:r>
      <w:r w:rsidRPr="00892D35">
        <w:t xml:space="preserve">In manual commencement mode </w:t>
      </w:r>
      <w:r>
        <w:t>the MCPTT server sends an MCPTT ringing to the MCPTT client 1.</w:t>
      </w:r>
    </w:p>
    <w:p w14:paraId="11E87455" w14:textId="77777777" w:rsidR="00404043" w:rsidRDefault="00404043" w:rsidP="00404043">
      <w:pPr>
        <w:pStyle w:val="B1"/>
      </w:pPr>
      <w:r>
        <w:t>6.</w:t>
      </w:r>
      <w:r>
        <w:tab/>
        <w:t>During ringing the user at MCPTT client 2 requests the call to be forwarded based on manual input.</w:t>
      </w:r>
    </w:p>
    <w:p w14:paraId="1DC3A3A4" w14:textId="77777777" w:rsidR="00404043" w:rsidRDefault="00404043" w:rsidP="00404043">
      <w:pPr>
        <w:pStyle w:val="B1"/>
      </w:pPr>
      <w:r>
        <w:t>7.</w:t>
      </w:r>
      <w:r>
        <w:tab/>
        <w:t>MCPTT client 2 sends an MCPTT private call forwarding request to the MCPTT server.</w:t>
      </w:r>
    </w:p>
    <w:p w14:paraId="75699E58" w14:textId="77777777" w:rsidR="00404043" w:rsidRDefault="00404043" w:rsidP="00404043">
      <w:pPr>
        <w:pStyle w:val="B1"/>
      </w:pPr>
      <w:r>
        <w:t>8.</w:t>
      </w:r>
      <w:r>
        <w:tab/>
        <w:t>The MCPTT server verifies if the user at client 2 is allowed to perform forwarding based on manual input.</w:t>
      </w:r>
      <w:r w:rsidRPr="006254F7">
        <w:t xml:space="preserve"> </w:t>
      </w:r>
      <w:r w:rsidRPr="0037572A">
        <w:t>If the target of the MCPTT private call forwarding is a functional alias instead of a</w:t>
      </w:r>
      <w:r>
        <w:t>n</w:t>
      </w:r>
      <w:r w:rsidRPr="0037572A">
        <w:t xml:space="preserve"> MCPTT </w:t>
      </w:r>
      <w:proofErr w:type="gramStart"/>
      <w:r w:rsidRPr="0037572A">
        <w:t>ID</w:t>
      </w:r>
      <w:proofErr w:type="gramEnd"/>
      <w:r w:rsidRPr="0037572A">
        <w:t xml:space="preserve"> the MCPTT server resolves the functional alias to the corresponding MCPTT ID for which the functional alias is active.</w:t>
      </w:r>
    </w:p>
    <w:p w14:paraId="6FEC9904" w14:textId="2008174C" w:rsidR="00404043" w:rsidRDefault="00404043" w:rsidP="00404043">
      <w:pPr>
        <w:pStyle w:val="NO"/>
      </w:pPr>
      <w:r w:rsidRPr="002B01A1">
        <w:t>NOTE</w:t>
      </w:r>
      <w:r>
        <w:t> </w:t>
      </w:r>
      <w:r w:rsidRPr="002B01A1">
        <w:t>1:</w:t>
      </w:r>
      <w:r w:rsidRPr="002B01A1">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2B01A1">
        <w:t>If the MCPTT server detects that the functional alias used as the target of the MCPTT private call forwarding is simultaneously active for multiple MCPTT users, then the MCPTT server can proceed by selecting an appropriate MCPTT ID based on some selection criteria</w:t>
      </w:r>
      <w:ins w:id="45" w:author="Beicht Peter Rev1" w:date="2023-04-18T11:04: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62B722D1" w14:textId="77777777" w:rsidR="00404043" w:rsidRDefault="00404043" w:rsidP="00404043">
      <w:pPr>
        <w:pStyle w:val="B1"/>
      </w:pPr>
      <w:r>
        <w:t>8a.</w:t>
      </w:r>
      <w:r>
        <w:tab/>
        <w:t xml:space="preserve">If the target of the call forwarding is a functional alias that is not active, or if the target 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 Otherwise, the procedure continues with step 9.</w:t>
      </w:r>
    </w:p>
    <w:p w14:paraId="26BF8937" w14:textId="77777777" w:rsidR="00404043" w:rsidRDefault="00404043" w:rsidP="00404043">
      <w:pPr>
        <w:pStyle w:val="B1"/>
      </w:pPr>
      <w:r>
        <w:t>8b.</w:t>
      </w:r>
      <w:r>
        <w:tab/>
      </w:r>
      <w:r w:rsidRPr="00C959A2">
        <w:t xml:space="preserve">MCPTT client 1 sends an MCPTT call private </w:t>
      </w:r>
      <w:r>
        <w:t>cancel</w:t>
      </w:r>
      <w:r w:rsidRPr="00C959A2">
        <w:t xml:space="preserve"> response back to the MCPTT server</w:t>
      </w:r>
      <w:r>
        <w:t>.</w:t>
      </w:r>
    </w:p>
    <w:p w14:paraId="1CFFBBEE" w14:textId="77777777" w:rsidR="00404043" w:rsidRDefault="00404043" w:rsidP="00404043">
      <w:pPr>
        <w:pStyle w:val="B1"/>
      </w:pPr>
      <w:r>
        <w:t>8c.</w:t>
      </w:r>
      <w:r>
        <w:tab/>
      </w:r>
      <w:r w:rsidRPr="001E0733">
        <w:t>The MCPTT server sends an MCPTT private call forwarding response</w:t>
      </w:r>
      <w:r>
        <w:t xml:space="preserve"> with Result equals </w:t>
      </w:r>
      <w:r w:rsidRPr="00975BE3">
        <w:t>"</w:t>
      </w:r>
      <w:r>
        <w:t>fail</w:t>
      </w:r>
      <w:r w:rsidRPr="00975BE3">
        <w:t>"</w:t>
      </w:r>
      <w:r w:rsidRPr="001E0733">
        <w:t xml:space="preserve"> to </w:t>
      </w:r>
      <w:r>
        <w:t xml:space="preserve">MCPTT </w:t>
      </w:r>
      <w:r w:rsidRPr="001E0733">
        <w:t>client 2</w:t>
      </w:r>
      <w:r>
        <w:t>, and the procedure ends.</w:t>
      </w:r>
    </w:p>
    <w:p w14:paraId="19D94EBD" w14:textId="77777777" w:rsidR="00404043" w:rsidRDefault="00404043" w:rsidP="00404043">
      <w:pPr>
        <w:pStyle w:val="B1"/>
      </w:pPr>
      <w:r>
        <w:t>9.</w:t>
      </w:r>
      <w:r>
        <w:tab/>
        <w:t>The MCPTT server stops the timer for the no answer timeout.</w:t>
      </w:r>
    </w:p>
    <w:p w14:paraId="40AE61C1" w14:textId="77777777" w:rsidR="00404043" w:rsidRDefault="00404043" w:rsidP="00404043">
      <w:pPr>
        <w:pStyle w:val="B1"/>
      </w:pPr>
      <w:r>
        <w:t>10.</w:t>
      </w:r>
      <w:r>
        <w:tab/>
        <w:t>The MCPTT server verifies that no other forwarding with the condition no answer or based on manual user input has occurred so far.</w:t>
      </w:r>
    </w:p>
    <w:p w14:paraId="7CE912AF" w14:textId="77777777" w:rsidR="00404043" w:rsidRDefault="00404043" w:rsidP="00404043">
      <w:pPr>
        <w:pStyle w:val="B1"/>
      </w:pPr>
      <w:r>
        <w:t>11.The MCPTT server sends an MCPTT private call forwarding response to MCPTT client 2.</w:t>
      </w:r>
    </w:p>
    <w:p w14:paraId="147EC128" w14:textId="77777777" w:rsidR="00404043" w:rsidRDefault="00404043" w:rsidP="00404043">
      <w:pPr>
        <w:pStyle w:val="B1"/>
      </w:pPr>
      <w:r>
        <w:t>12.</w:t>
      </w:r>
      <w:r>
        <w:tab/>
      </w:r>
      <w:r w:rsidRPr="005B2A18">
        <w:t>The</w:t>
      </w:r>
      <w:r>
        <w:t xml:space="preserve"> MCPTT server sends an MCPTT private call forwarding request towards the MCPTT client 1.</w:t>
      </w:r>
    </w:p>
    <w:p w14:paraId="5DC4DF7D" w14:textId="77777777" w:rsidR="00404043" w:rsidRDefault="00404043" w:rsidP="00404043">
      <w:pPr>
        <w:pStyle w:val="NO"/>
      </w:pPr>
      <w:r w:rsidRPr="00C85069">
        <w:t>NOTE</w:t>
      </w:r>
      <w:r>
        <w:t> 2</w:t>
      </w:r>
      <w:r w:rsidRPr="00C85069">
        <w:t>:</w:t>
      </w:r>
      <w:r w:rsidRPr="00C85069">
        <w:tab/>
        <w:t xml:space="preserve">The target MCPTT ID is based on </w:t>
      </w:r>
      <w:r>
        <w:t>the identity</w:t>
      </w:r>
      <w:r w:rsidRPr="00C85069">
        <w:t xml:space="preserve"> manual</w:t>
      </w:r>
      <w:r>
        <w:t>ly</w:t>
      </w:r>
      <w:r w:rsidRPr="00C85069">
        <w:t xml:space="preserve"> </w:t>
      </w:r>
      <w:r>
        <w:t>entered by the user at MCPTT client 2 in step 6</w:t>
      </w:r>
      <w:r w:rsidRPr="00C85069">
        <w:t>.</w:t>
      </w:r>
    </w:p>
    <w:p w14:paraId="64BEB4F2" w14:textId="77777777" w:rsidR="00404043" w:rsidRDefault="00404043" w:rsidP="00404043">
      <w:pPr>
        <w:pStyle w:val="B1"/>
      </w:pPr>
      <w:r>
        <w:t>13</w:t>
      </w:r>
      <w:r w:rsidRPr="007771C1">
        <w:t>.</w:t>
      </w:r>
      <w:r>
        <w:tab/>
        <w:t>The user at MCPTT client 1 is notified that a call forwarding is in process.</w:t>
      </w:r>
    </w:p>
    <w:p w14:paraId="03308F65" w14:textId="77777777" w:rsidR="00404043" w:rsidRDefault="00404043" w:rsidP="00404043">
      <w:pPr>
        <w:pStyle w:val="B1"/>
      </w:pPr>
      <w:r>
        <w:t>14</w:t>
      </w:r>
      <w:r w:rsidRPr="00CF0A72">
        <w:t>.</w:t>
      </w:r>
      <w:r w:rsidRPr="00CF0A72">
        <w:tab/>
      </w:r>
      <w:r>
        <w:t>MCPTT client 1 sends an MCPTT private call forwarding response back to the MCPTT server.</w:t>
      </w:r>
    </w:p>
    <w:p w14:paraId="78F9C33F" w14:textId="77777777" w:rsidR="00404043" w:rsidRDefault="00404043" w:rsidP="00404043">
      <w:pPr>
        <w:pStyle w:val="B1"/>
        <w:rPr>
          <w:lang w:val="en-US"/>
        </w:rPr>
      </w:pPr>
      <w:r>
        <w:t>15</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that includes a call forwarding indication set to true. </w:t>
      </w:r>
      <w:r w:rsidRPr="00CF16C3">
        <w:rPr>
          <w:lang w:val="en-US"/>
        </w:rPr>
        <w:t>MCPTT client 1 and MCPTT client 3 set up a security association if end-to-end encryption is used for this call</w:t>
      </w:r>
      <w:r>
        <w:rPr>
          <w:lang w:val="en-US"/>
        </w:rPr>
        <w:t>.</w:t>
      </w:r>
    </w:p>
    <w:p w14:paraId="20C43284" w14:textId="77777777" w:rsidR="00404043" w:rsidRDefault="00404043" w:rsidP="00404043">
      <w:pPr>
        <w:pStyle w:val="B1"/>
      </w:pPr>
      <w:r>
        <w:t>16</w:t>
      </w:r>
      <w:r w:rsidRPr="0035210E">
        <w:t>.</w:t>
      </w:r>
      <w:r w:rsidRPr="0035210E">
        <w:tab/>
      </w:r>
      <w:r>
        <w:t xml:space="preserve">The </w:t>
      </w:r>
      <w:r w:rsidRPr="0035210E">
        <w:t xml:space="preserve">MCPTT </w:t>
      </w:r>
      <w:r>
        <w:t xml:space="preserve">server verifies that client 1 is authorized to perform the MCPTT private call </w:t>
      </w:r>
      <w:proofErr w:type="gramStart"/>
      <w:r>
        <w:t>as a result of</w:t>
      </w:r>
      <w:proofErr w:type="gramEnd"/>
      <w:r>
        <w:t xml:space="preserve"> the MCPTT private call forwarding request. </w:t>
      </w:r>
      <w:r w:rsidRPr="00122808">
        <w:t xml:space="preserve">The </w:t>
      </w:r>
      <w:r>
        <w:t xml:space="preserve">MCPTT server verifies that </w:t>
      </w:r>
      <w:r w:rsidRPr="00122808">
        <w:t>the MCPT</w:t>
      </w:r>
      <w:r>
        <w:t>T private call request contains</w:t>
      </w:r>
      <w:r w:rsidRPr="00122808">
        <w:t xml:space="preserve"> MCPTT client</w:t>
      </w:r>
      <w:r>
        <w:t xml:space="preserve"> 3 that is the authorized target from step 12, and </w:t>
      </w:r>
      <w:r w:rsidRPr="00122808">
        <w:t>the forwarding ind</w:t>
      </w:r>
      <w:r>
        <w:t>ication is</w:t>
      </w:r>
      <w:r w:rsidRPr="00122808">
        <w:t xml:space="preserve"> set to true.</w:t>
      </w:r>
    </w:p>
    <w:p w14:paraId="21D2A847" w14:textId="77777777" w:rsidR="00404043" w:rsidRDefault="00404043" w:rsidP="00404043">
      <w:pPr>
        <w:pStyle w:val="NO"/>
        <w:rPr>
          <w:lang w:eastAsia="zh-CN"/>
        </w:rPr>
      </w:pPr>
      <w:r>
        <w:t>NOTE 3:</w:t>
      </w:r>
      <w:r>
        <w:tab/>
      </w:r>
      <w:r>
        <w:rPr>
          <w:lang w:eastAsia="zh-CN"/>
        </w:rPr>
        <w:t xml:space="preserve">For call forwarding 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298E79B8" w14:textId="77777777" w:rsidR="00404043" w:rsidRDefault="00404043" w:rsidP="00404043">
      <w:pPr>
        <w:pStyle w:val="B1"/>
      </w:pPr>
      <w:r>
        <w:lastRenderedPageBreak/>
        <w:t>17.</w:t>
      </w:r>
      <w:r>
        <w:tab/>
        <w:t>The MCPTT server sends an MCPTT private call request towards MCPTT client 3.</w:t>
      </w:r>
    </w:p>
    <w:p w14:paraId="59E05E16" w14:textId="77777777" w:rsidR="00404043" w:rsidRDefault="00404043" w:rsidP="00404043">
      <w:pPr>
        <w:pStyle w:val="B1"/>
      </w:pPr>
      <w:r>
        <w:t>18.</w:t>
      </w:r>
      <w:r>
        <w:tab/>
        <w:t>Optionally the MCPTT server sends an MCPTT progress indication to MCPTT client 1.</w:t>
      </w:r>
    </w:p>
    <w:p w14:paraId="0F864E75" w14:textId="77777777" w:rsidR="00404043" w:rsidRDefault="00404043" w:rsidP="00404043">
      <w:pPr>
        <w:pStyle w:val="B1"/>
      </w:pPr>
      <w:r>
        <w:t>19.</w:t>
      </w:r>
      <w:r>
        <w:tab/>
        <w:t xml:space="preserve">The user at MCPTT client 3 is alerted. MCPTT client 3 sends an MCPTT ringing to the MCPTT server. </w:t>
      </w:r>
      <w:r w:rsidRPr="00E174C1">
        <w:t>This step is not required in case of automatic commencement mode.</w:t>
      </w:r>
    </w:p>
    <w:p w14:paraId="2E7C9787" w14:textId="77777777" w:rsidR="00404043" w:rsidRDefault="00404043" w:rsidP="00404043">
      <w:pPr>
        <w:pStyle w:val="B1"/>
      </w:pPr>
      <w:r>
        <w:t>20.</w:t>
      </w:r>
      <w:r>
        <w:tab/>
        <w:t xml:space="preserve">The MCPTT server sends an MCPTT ringing to MCPTT client 1. </w:t>
      </w:r>
      <w:r w:rsidRPr="00E174C1">
        <w:t>This step is not required in case of automatic commencement mode.</w:t>
      </w:r>
    </w:p>
    <w:p w14:paraId="7CCDD248" w14:textId="77777777" w:rsidR="00404043" w:rsidRDefault="00404043" w:rsidP="00404043">
      <w:pPr>
        <w:pStyle w:val="B1"/>
      </w:pPr>
      <w:r>
        <w:t>21.</w:t>
      </w:r>
      <w:r>
        <w:tab/>
        <w:t xml:space="preserve">MCPTT client 3 sends an MCPTT private call response to the MCPTT server. </w:t>
      </w:r>
      <w:r w:rsidRPr="00E174C1">
        <w:t>In manual commencement mode this occurs after the user at MCPTT client 3 has accepted the call.</w:t>
      </w:r>
    </w:p>
    <w:p w14:paraId="7F0915DB" w14:textId="77777777" w:rsidR="00404043" w:rsidRDefault="00404043" w:rsidP="00404043">
      <w:pPr>
        <w:pStyle w:val="B1"/>
      </w:pPr>
      <w:r>
        <w:t>22.</w:t>
      </w:r>
      <w:r>
        <w:tab/>
        <w:t>The MCPTT server sends an MCPTT private call response to MCPTT client 1 indicating that MCPTT client 3 has accepted the call.</w:t>
      </w:r>
    </w:p>
    <w:p w14:paraId="1A985C96" w14:textId="77777777" w:rsidR="00404043" w:rsidRDefault="00404043" w:rsidP="00404043">
      <w:pPr>
        <w:pStyle w:val="B1"/>
      </w:pPr>
      <w:r>
        <w:t>23.</w:t>
      </w:r>
      <w:r>
        <w:tab/>
        <w:t>The media plane for communication between MCPTT client 1 and MCPTT client 3 is established.</w:t>
      </w:r>
    </w:p>
    <w:p w14:paraId="53B45AD1" w14:textId="5A2D80FF" w:rsidR="00B44CB7" w:rsidRDefault="00B44CB7">
      <w:pPr>
        <w:rPr>
          <w:noProof/>
        </w:rPr>
      </w:pPr>
    </w:p>
    <w:p w14:paraId="5D0954CE"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1EBA9C18" w14:textId="4FEEBD7D" w:rsidR="00B44CB7" w:rsidRDefault="00B44CB7">
      <w:pPr>
        <w:rPr>
          <w:noProof/>
        </w:rPr>
      </w:pPr>
    </w:p>
    <w:p w14:paraId="01AD40E6" w14:textId="77777777" w:rsidR="00404043" w:rsidRDefault="00404043" w:rsidP="00404043">
      <w:pPr>
        <w:pStyle w:val="berschrift5"/>
      </w:pPr>
      <w:bookmarkStart w:id="46" w:name="_Toc131694585"/>
      <w:r>
        <w:t>10.7.6.2.1</w:t>
      </w:r>
      <w:r>
        <w:tab/>
        <w:t xml:space="preserve">MCPTT private call unannounced transfer </w:t>
      </w:r>
      <w:r w:rsidRPr="0061309F">
        <w:t>in a single MCPTT system</w:t>
      </w:r>
      <w:bookmarkEnd w:id="46"/>
    </w:p>
    <w:p w14:paraId="6E9F6A6E" w14:textId="77777777" w:rsidR="00404043" w:rsidRDefault="00404043" w:rsidP="00404043">
      <w:pPr>
        <w:rPr>
          <w:lang w:val="en-US"/>
        </w:rPr>
      </w:pPr>
      <w:r w:rsidRPr="007E5077">
        <w:rPr>
          <w:lang w:val="en-US"/>
        </w:rPr>
        <w:t xml:space="preserve">The </w:t>
      </w:r>
      <w:r>
        <w:rPr>
          <w:lang w:val="en-US"/>
        </w:rPr>
        <w:t xml:space="preserve">procedure for MCPTT private call unannounced </w:t>
      </w:r>
      <w:r>
        <w:t xml:space="preserve">transfer </w:t>
      </w:r>
      <w:r>
        <w:rPr>
          <w:lang w:val="en-US"/>
        </w:rPr>
        <w:t xml:space="preserve">covers the case where an MCPTT client requests an ongoing MCPTT private call (with or without floor control) to be </w:t>
      </w:r>
      <w:r>
        <w:t>transfer</w:t>
      </w:r>
      <w:r>
        <w:rPr>
          <w:lang w:val="en-US"/>
        </w:rPr>
        <w:t>red to another MCPTT user without prior announcement.</w:t>
      </w:r>
    </w:p>
    <w:p w14:paraId="74C2E49D" w14:textId="77777777" w:rsidR="00404043" w:rsidRDefault="00404043" w:rsidP="00404043">
      <w:pPr>
        <w:rPr>
          <w:lang w:eastAsia="zh-CN"/>
        </w:rPr>
      </w:pPr>
      <w:r>
        <w:t>Figure 10.7.6.2.1</w:t>
      </w:r>
      <w:r w:rsidRPr="00687DBB">
        <w:t xml:space="preserve">-1 below illustrates </w:t>
      </w:r>
      <w:r>
        <w:t xml:space="preserve">the </w:t>
      </w:r>
      <w:r w:rsidRPr="00687DBB">
        <w:rPr>
          <w:lang w:eastAsia="zh-CN"/>
        </w:rPr>
        <w:t>procedure</w:t>
      </w:r>
      <w:r>
        <w:rPr>
          <w:lang w:eastAsia="zh-CN"/>
        </w:rPr>
        <w:t xml:space="preserve"> </w:t>
      </w:r>
      <w:r>
        <w:t xml:space="preserve">for MCPTT </w:t>
      </w:r>
      <w:r w:rsidRPr="00687DBB">
        <w:t>private call</w:t>
      </w:r>
      <w:r>
        <w:rPr>
          <w:lang w:eastAsia="zh-CN"/>
        </w:rPr>
        <w:t xml:space="preserve"> unannounced </w:t>
      </w:r>
      <w:r>
        <w:t>transfer</w:t>
      </w:r>
      <w:r>
        <w:rPr>
          <w:lang w:eastAsia="zh-CN"/>
        </w:rPr>
        <w:t>.</w:t>
      </w:r>
    </w:p>
    <w:p w14:paraId="73C9461B" w14:textId="77777777" w:rsidR="00404043" w:rsidRPr="00687DBB" w:rsidRDefault="00404043" w:rsidP="00404043">
      <w:r w:rsidRPr="00687DBB">
        <w:t>Pre-conditions:</w:t>
      </w:r>
    </w:p>
    <w:p w14:paraId="0B936961" w14:textId="77777777" w:rsidR="00404043" w:rsidRDefault="00404043" w:rsidP="00404043">
      <w:pPr>
        <w:pStyle w:val="B1"/>
      </w:pPr>
      <w:r w:rsidRPr="006A378F">
        <w:t>1.</w:t>
      </w:r>
      <w:r>
        <w:tab/>
        <w:t>MCPTT client 2 is authorized to use call transfer.</w:t>
      </w:r>
    </w:p>
    <w:p w14:paraId="313E738C" w14:textId="77777777" w:rsidR="00404043" w:rsidRDefault="00404043" w:rsidP="00404043">
      <w:pPr>
        <w:pStyle w:val="B1"/>
      </w:pPr>
      <w:r>
        <w:t>2</w:t>
      </w:r>
      <w:r w:rsidRPr="006A378F">
        <w:t>.</w:t>
      </w:r>
      <w:r>
        <w:tab/>
        <w:t>MCPTT client 1 is authorized to make private calls to MCPTT client 2.</w:t>
      </w:r>
    </w:p>
    <w:p w14:paraId="43E39C5F" w14:textId="77777777" w:rsidR="00404043" w:rsidRDefault="00404043" w:rsidP="00404043">
      <w:pPr>
        <w:pStyle w:val="B1"/>
      </w:pPr>
      <w:r>
        <w:t>3.</w:t>
      </w:r>
      <w:r>
        <w:tab/>
        <w:t>MCPTT client 2 is authorized to transfer private calls to MCPTT client 3.</w:t>
      </w:r>
    </w:p>
    <w:p w14:paraId="0DF2D28A" w14:textId="77777777" w:rsidR="00404043" w:rsidRDefault="00404043" w:rsidP="00404043">
      <w:pPr>
        <w:pStyle w:val="B1"/>
      </w:pPr>
      <w:r>
        <w:t>4.</w:t>
      </w:r>
      <w:r>
        <w:tab/>
      </w:r>
      <w:r w:rsidRPr="00916757">
        <w:t>MCPTT client 1 has the necessary security information to initiate a private call with MCPTT client 2 and MCPTT client 3 if end2end encryption is required for the private call</w:t>
      </w:r>
      <w:r>
        <w:t>.</w:t>
      </w:r>
    </w:p>
    <w:p w14:paraId="3783AC6F" w14:textId="77777777" w:rsidR="00404043" w:rsidRDefault="00404043" w:rsidP="00404043">
      <w:pPr>
        <w:pStyle w:val="TH"/>
        <w:rPr>
          <w:noProof/>
        </w:rPr>
      </w:pPr>
      <w:r>
        <w:rPr>
          <w:noProof/>
        </w:rPr>
        <w:object w:dxaOrig="10501" w:dyaOrig="12817" w14:anchorId="2D53C4AF">
          <v:shape id="_x0000_i1030" type="#_x0000_t75" style="width:373.5pt;height:456pt" o:ole="">
            <v:imagedata r:id="rId22" o:title=""/>
          </v:shape>
          <o:OLEObject Type="Embed" ProgID="Visio.Drawing.11" ShapeID="_x0000_i1030" DrawAspect="Content" ObjectID="_1743398601" r:id="rId23"/>
        </w:object>
      </w:r>
    </w:p>
    <w:p w14:paraId="517AEFEC" w14:textId="77777777" w:rsidR="00404043" w:rsidRDefault="00404043" w:rsidP="00404043">
      <w:pPr>
        <w:pStyle w:val="TF"/>
        <w:rPr>
          <w:noProof/>
        </w:rPr>
      </w:pPr>
      <w:r>
        <w:t>Figure 10.7.6.2.1</w:t>
      </w:r>
      <w:r w:rsidRPr="00687DBB">
        <w:t xml:space="preserve">-1: </w:t>
      </w:r>
      <w:r>
        <w:t>MCPTT private call unannounced transfer</w:t>
      </w:r>
    </w:p>
    <w:p w14:paraId="74530327" w14:textId="77777777" w:rsidR="00404043" w:rsidRDefault="00404043" w:rsidP="00404043">
      <w:pPr>
        <w:pStyle w:val="B1"/>
      </w:pPr>
      <w:r>
        <w:t>1</w:t>
      </w:r>
      <w:r w:rsidRPr="006A378F">
        <w:t>.</w:t>
      </w:r>
      <w:r>
        <w:tab/>
        <w:t xml:space="preserve">MCPTT client </w:t>
      </w:r>
      <w:r w:rsidRPr="00AB5FED">
        <w:t xml:space="preserve">1 </w:t>
      </w:r>
      <w:r>
        <w:t xml:space="preserve">initiates an MCPTT private call to MCPTT client 2 using the normal MCPTT call establishment as described in subclause 10.7.2.2. </w:t>
      </w:r>
      <w:r w:rsidRPr="000D635A">
        <w:t>The MCPTT private call is established, and t</w:t>
      </w:r>
      <w:r>
        <w:t>he user at MCPTT client 1 can talk with the user at MCPTT client 2.</w:t>
      </w:r>
    </w:p>
    <w:p w14:paraId="2FACE7E1" w14:textId="77777777" w:rsidR="00404043" w:rsidRDefault="00404043" w:rsidP="00404043">
      <w:pPr>
        <w:pStyle w:val="B1"/>
      </w:pPr>
      <w:r>
        <w:t>2.</w:t>
      </w:r>
      <w:r>
        <w:tab/>
        <w:t>Now the MCPTT user at MCPTT client 2 decides to perform a call transfer.</w:t>
      </w:r>
    </w:p>
    <w:p w14:paraId="17486E32" w14:textId="77777777" w:rsidR="00404043" w:rsidRDefault="00404043" w:rsidP="00404043">
      <w:pPr>
        <w:pStyle w:val="B1"/>
      </w:pPr>
      <w:r>
        <w:t>3.</w:t>
      </w:r>
      <w:r>
        <w:tab/>
        <w:t>The MCPTT client 2 sends an MCPTT call transfer request to the MCPTT server.</w:t>
      </w:r>
    </w:p>
    <w:p w14:paraId="50B82444" w14:textId="77777777" w:rsidR="00404043" w:rsidRDefault="00404043" w:rsidP="00404043">
      <w:pPr>
        <w:pStyle w:val="B1"/>
      </w:pPr>
      <w:r>
        <w:t>4.</w:t>
      </w:r>
      <w:r>
        <w:tab/>
        <w:t>The MCPTT server verifies that MCPTT client 2 is authorized to transfer</w:t>
      </w:r>
      <w:r w:rsidDel="005B1012">
        <w:t xml:space="preserve"> </w:t>
      </w:r>
      <w:r>
        <w:t>the MCPTT private call to MCPTT client 3.</w:t>
      </w:r>
      <w:bookmarkStart w:id="47" w:name="_Hlk46396544"/>
      <w:r w:rsidRPr="005F29BC">
        <w:t xml:space="preserve"> </w:t>
      </w:r>
      <w:r>
        <w:t xml:space="preserve">This check is based on entries in the user profile of the user at MCPTT client 2. First, the MCPTT server checks the value of the </w:t>
      </w:r>
      <w:r w:rsidRPr="001926FC">
        <w:t>"</w:t>
      </w:r>
      <w:r>
        <w:t>Allow private call transfer</w:t>
      </w:r>
      <w:r w:rsidRPr="001926FC">
        <w:t>"</w:t>
      </w:r>
      <w:r>
        <w:t xml:space="preserve"> entry. If it is false, the authorization check has failed, and the procedure continues with step 5. </w:t>
      </w:r>
      <w:proofErr w:type="gramStart"/>
      <w:r>
        <w:t>Otherwise</w:t>
      </w:r>
      <w:proofErr w:type="gramEnd"/>
      <w:r>
        <w:t xml:space="preserve"> the MCPTT server checks if the </w:t>
      </w:r>
      <w:r w:rsidRPr="001926FC">
        <w:t>"</w:t>
      </w:r>
      <w:r w:rsidRPr="00AB5FED">
        <w:t xml:space="preserve">Authorised </w:t>
      </w:r>
      <w:r>
        <w:t>to transfer private calls to any MCPTT user</w:t>
      </w:r>
      <w:r w:rsidRPr="001926FC">
        <w:t>"</w:t>
      </w:r>
      <w:r>
        <w:t xml:space="preserve"> entry is true. If this is the case the check has passed, and for target type of MCPTT ID the procedure continues with step 5 and for target ID type of functional alias the procedure continues with step 4a. The subsequent checking depends on the type of target ID. If the target ID is a MCPTT ID, the MCPTT server checks for a matching entry of the target MCPTT ID in the </w:t>
      </w:r>
      <w:r w:rsidRPr="001926FC">
        <w:t>"</w:t>
      </w:r>
      <w:r>
        <w:t>List of MCPTT users that the MCPTT user is a</w:t>
      </w:r>
      <w:r w:rsidRPr="00AB5FED">
        <w:t>uthoris</w:t>
      </w:r>
      <w:r>
        <w:t>ed</w:t>
      </w:r>
      <w:r w:rsidRPr="00AB5FED">
        <w:t xml:space="preserve"> to </w:t>
      </w:r>
      <w:r>
        <w:t>use as targets for call transfer</w:t>
      </w:r>
      <w:r w:rsidRPr="004F4388">
        <w:t>"</w:t>
      </w:r>
      <w:r>
        <w:t xml:space="preserve"> list. If a matching entry is found, the check has passed, if no matching entry is found the check has failed, for any outcome the procedure continues with step 5. </w:t>
      </w:r>
      <w:r w:rsidRPr="00D41FD5">
        <w:t xml:space="preserve">If the target ID is a </w:t>
      </w:r>
      <w:r>
        <w:t>functional alias</w:t>
      </w:r>
      <w:r w:rsidRPr="00D41FD5">
        <w:t xml:space="preserve">, the MCPTT server checks for a matching entry of the target </w:t>
      </w:r>
      <w:r>
        <w:t>functional alias</w:t>
      </w:r>
      <w:r w:rsidRPr="00D41FD5">
        <w:t xml:space="preserve"> in the </w:t>
      </w:r>
      <w:r w:rsidRPr="004F4388">
        <w:t>"</w:t>
      </w:r>
      <w:r w:rsidRPr="00D41FD5">
        <w:t>List of functional aliases that the MCPTT user is authorised to use as targets for call transfer</w:t>
      </w:r>
      <w:r w:rsidRPr="004F4388">
        <w:t>"</w:t>
      </w:r>
      <w:r w:rsidRPr="00D41FD5">
        <w:t xml:space="preserve"> list. If a matching entry </w:t>
      </w:r>
      <w:r w:rsidRPr="00D41FD5">
        <w:lastRenderedPageBreak/>
        <w:t xml:space="preserve">is found, the check </w:t>
      </w:r>
      <w:r>
        <w:t>has</w:t>
      </w:r>
      <w:r w:rsidRPr="00D41FD5">
        <w:t xml:space="preserve"> passed</w:t>
      </w:r>
      <w:r>
        <w:t>, and the procedure continues with step 4a</w:t>
      </w:r>
      <w:r w:rsidRPr="00D41FD5">
        <w:t>.</w:t>
      </w:r>
      <w:r>
        <w:t xml:space="preserve"> If no matching entry is found, the authorization check has </w:t>
      </w:r>
      <w:proofErr w:type="gramStart"/>
      <w:r>
        <w:t>failed</w:t>
      </w:r>
      <w:proofErr w:type="gramEnd"/>
      <w:r>
        <w:t xml:space="preserve"> and the procedure continues with step 5</w:t>
      </w:r>
      <w:bookmarkEnd w:id="47"/>
      <w:r>
        <w:t>.</w:t>
      </w:r>
    </w:p>
    <w:p w14:paraId="43543612" w14:textId="77777777" w:rsidR="00404043" w:rsidRDefault="00404043" w:rsidP="00404043">
      <w:pPr>
        <w:pStyle w:val="B1"/>
      </w:pPr>
      <w:r>
        <w:t>4a.</w:t>
      </w:r>
      <w:r>
        <w:tab/>
      </w:r>
      <w:r w:rsidRPr="002B01A1">
        <w:t xml:space="preserve">If the target of the MCPTT private call </w:t>
      </w:r>
      <w:r>
        <w:t>transfer</w:t>
      </w:r>
      <w:r w:rsidRPr="002B01A1">
        <w:t xml:space="preserve"> is a functional alias instead of a</w:t>
      </w:r>
      <w:r>
        <w:t>n</w:t>
      </w:r>
      <w:r w:rsidRPr="002B01A1">
        <w:t xml:space="preserve"> MCPTT </w:t>
      </w:r>
      <w:proofErr w:type="gramStart"/>
      <w:r w:rsidRPr="002B01A1">
        <w:t>ID</w:t>
      </w:r>
      <w:proofErr w:type="gramEnd"/>
      <w:r w:rsidRPr="002B01A1">
        <w:t xml:space="preserve"> the MCPTT server resolves the functional alias to the corresponding MCPTT ID for which the functional alias is active.</w:t>
      </w:r>
    </w:p>
    <w:p w14:paraId="10AB2390" w14:textId="281E75BC" w:rsidR="00404043" w:rsidRDefault="00404043" w:rsidP="00404043">
      <w:pPr>
        <w:pStyle w:val="NO"/>
      </w:pPr>
      <w:r w:rsidRPr="002B01A1">
        <w:t>NOTE</w:t>
      </w:r>
      <w:r>
        <w:t> </w:t>
      </w:r>
      <w:r w:rsidRPr="002B01A1">
        <w:t>1:</w:t>
      </w:r>
      <w:r w:rsidRPr="002B01A1">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2B01A1">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w:t>
      </w:r>
      <w:ins w:id="48" w:author="Beicht Peter Rev1" w:date="2023-04-18T11:04: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108008AF" w14:textId="77777777" w:rsidR="00404043" w:rsidRDefault="00404043" w:rsidP="00404043">
      <w:pPr>
        <w:pStyle w:val="B1"/>
      </w:pPr>
      <w:r>
        <w:t>5.</w:t>
      </w:r>
      <w:r>
        <w:tab/>
        <w:t xml:space="preserve">If the authorization check has failed, or </w:t>
      </w:r>
      <w:bookmarkStart w:id="49" w:name="_Hlk46240106"/>
      <w:r>
        <w:t xml:space="preserve">the target of the transfer is a functional alias </w:t>
      </w:r>
      <w:bookmarkEnd w:id="49"/>
      <w:r>
        <w:t xml:space="preserve">that is not active, or </w:t>
      </w:r>
      <w:r w:rsidRPr="0089152D">
        <w:t xml:space="preserve">the target of the </w:t>
      </w:r>
      <w:r>
        <w:t>transfer</w:t>
      </w:r>
      <w:r w:rsidRPr="0089152D">
        <w:t xml:space="preserve"> is a functional alias</w:t>
      </w:r>
      <w:r>
        <w:t xml:space="preserve"> that is simultaneously active by multiple users and the outcome of the selection is a rejection, the MCPTT private call transfer is cancelled, and the MCPTT server sends an</w:t>
      </w:r>
      <w:r w:rsidRPr="00C455CF">
        <w:t xml:space="preserve"> MCPTT private call</w:t>
      </w:r>
      <w:r>
        <w:t xml:space="preserve"> transfer </w:t>
      </w:r>
      <w:r w:rsidRPr="00C455CF">
        <w:t>response</w:t>
      </w:r>
      <w:r>
        <w:t xml:space="preserve"> with result </w:t>
      </w:r>
      <w:r w:rsidRPr="005F29BC">
        <w:t>"</w:t>
      </w:r>
      <w:r>
        <w:t>fail</w:t>
      </w:r>
      <w:r w:rsidRPr="005F29BC">
        <w:t>"</w:t>
      </w:r>
      <w:r>
        <w:t xml:space="preserve"> back to MCPTT client 2.</w:t>
      </w:r>
      <w:r w:rsidRPr="005F29BC">
        <w:t xml:space="preserve"> </w:t>
      </w:r>
      <w:r>
        <w:t>The MCPTT private call between MCPTT client 1 and MCPTT client 2 remains up, and the procedure stops. Otherwise, the procedure continues.</w:t>
      </w:r>
    </w:p>
    <w:p w14:paraId="1AD9CBFC" w14:textId="77777777" w:rsidR="00404043" w:rsidRDefault="00404043" w:rsidP="00404043">
      <w:pPr>
        <w:pStyle w:val="B1"/>
      </w:pPr>
      <w:r>
        <w:t>6.</w:t>
      </w:r>
      <w:r>
        <w:tab/>
      </w:r>
      <w:r w:rsidRPr="006F47D5">
        <w:t xml:space="preserve">MCPTT client 2 initiates release of the private call between MCPTT client 1 and MCPTT client 2 </w:t>
      </w:r>
      <w:r w:rsidRPr="004A663A">
        <w:t>as described in subclause</w:t>
      </w:r>
      <w:r w:rsidRPr="006F47D5">
        <w:t xml:space="preserve"> 10.7.2.2.3.1. This step can occur at any time after step </w:t>
      </w:r>
      <w:proofErr w:type="gramStart"/>
      <w:r w:rsidRPr="006F47D5">
        <w:t>5, since</w:t>
      </w:r>
      <w:proofErr w:type="gramEnd"/>
      <w:r w:rsidRPr="006F47D5">
        <w:t xml:space="preserve"> a new private call between MCPTT client 1 and MCPTT client 3 is independent of the private call between MCPTT client 1 and MCPTT client 2.</w:t>
      </w:r>
    </w:p>
    <w:p w14:paraId="3073550B" w14:textId="77777777" w:rsidR="00404043" w:rsidRDefault="00404043" w:rsidP="00404043">
      <w:pPr>
        <w:pStyle w:val="B1"/>
      </w:pPr>
      <w:r>
        <w:t>7.</w:t>
      </w:r>
      <w:r>
        <w:tab/>
      </w:r>
      <w:r w:rsidRPr="005B2A18">
        <w:t>The</w:t>
      </w:r>
      <w:r>
        <w:t xml:space="preserve"> MCPTT server sends an MCPTT call transfer</w:t>
      </w:r>
      <w:r w:rsidDel="005B1012">
        <w:t xml:space="preserve"> </w:t>
      </w:r>
      <w:r>
        <w:t>request towards the MCPTT client 1.</w:t>
      </w:r>
    </w:p>
    <w:p w14:paraId="5392604F" w14:textId="77777777" w:rsidR="00404043" w:rsidRDefault="00404043" w:rsidP="00404043">
      <w:pPr>
        <w:pStyle w:val="B1"/>
      </w:pPr>
      <w:r>
        <w:t>8</w:t>
      </w:r>
      <w:r w:rsidRPr="007771C1">
        <w:t>.</w:t>
      </w:r>
      <w:r>
        <w:tab/>
      </w:r>
      <w:r w:rsidRPr="000D635A">
        <w:t>Optionally t</w:t>
      </w:r>
      <w:r>
        <w:t>he user at MCPTT client 1 is notified that a call transfer</w:t>
      </w:r>
      <w:r w:rsidDel="007561B7">
        <w:t xml:space="preserve"> </w:t>
      </w:r>
      <w:r>
        <w:t>is in progress.</w:t>
      </w:r>
    </w:p>
    <w:p w14:paraId="3185A452" w14:textId="77777777" w:rsidR="00404043" w:rsidRDefault="00404043" w:rsidP="00404043">
      <w:pPr>
        <w:pStyle w:val="B1"/>
      </w:pPr>
      <w:r>
        <w:t>9</w:t>
      </w:r>
      <w:r w:rsidRPr="00CF0A72">
        <w:t>.</w:t>
      </w:r>
      <w:r w:rsidRPr="00CF0A72">
        <w:tab/>
      </w:r>
      <w:r>
        <w:t>MCPTT client 1 sends an MCPTT call transfer</w:t>
      </w:r>
      <w:r w:rsidDel="007561B7">
        <w:t xml:space="preserve"> </w:t>
      </w:r>
      <w:r>
        <w:t>response back to the MCPTT server.</w:t>
      </w:r>
    </w:p>
    <w:p w14:paraId="6EFDADA9" w14:textId="77777777" w:rsidR="00404043" w:rsidRDefault="00404043" w:rsidP="00404043">
      <w:pPr>
        <w:pStyle w:val="B1"/>
        <w:rPr>
          <w:lang w:val="en-US"/>
        </w:rPr>
      </w:pPr>
      <w:r>
        <w:t>10</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that includes a call </w:t>
      </w:r>
      <w:r>
        <w:t>transfer</w:t>
      </w:r>
      <w:r w:rsidDel="007561B7">
        <w:t xml:space="preserve"> </w:t>
      </w:r>
      <w:r>
        <w:rPr>
          <w:lang w:val="en-US"/>
        </w:rPr>
        <w:t>indication set to true.</w:t>
      </w:r>
    </w:p>
    <w:p w14:paraId="14FC1E5D" w14:textId="77777777" w:rsidR="00404043" w:rsidRDefault="00404043" w:rsidP="00404043">
      <w:pPr>
        <w:pStyle w:val="B1"/>
      </w:pPr>
      <w:r>
        <w:t>11</w:t>
      </w:r>
      <w:r w:rsidRPr="0035210E">
        <w:t>.</w:t>
      </w:r>
      <w:r w:rsidRPr="0035210E">
        <w:tab/>
      </w:r>
      <w:r>
        <w:t xml:space="preserve">The </w:t>
      </w:r>
      <w:r w:rsidRPr="0035210E">
        <w:t xml:space="preserve">MCPTT </w:t>
      </w:r>
      <w:r>
        <w:t xml:space="preserve">server verifies that MCPTT client 1 is authorized to perform the MCPTT private call </w:t>
      </w:r>
      <w:proofErr w:type="gramStart"/>
      <w:r>
        <w:t>as a result of</w:t>
      </w:r>
      <w:proofErr w:type="gramEnd"/>
      <w:r>
        <w:t xml:space="preserve"> the MCPTT private call transfer</w:t>
      </w:r>
      <w:r w:rsidDel="005B1012">
        <w:t xml:space="preserve"> </w:t>
      </w:r>
      <w:r>
        <w:t xml:space="preserve">request </w:t>
      </w:r>
      <w:bookmarkStart w:id="50" w:name="_Hlk30052952"/>
      <w:r>
        <w:t>based on the fact that the transfer</w:t>
      </w:r>
      <w:r w:rsidDel="005B1012">
        <w:t xml:space="preserve"> </w:t>
      </w:r>
      <w:r>
        <w:t>indication is present and set to true in the MCPTT private call request</w:t>
      </w:r>
      <w:bookmarkEnd w:id="50"/>
      <w:r>
        <w:t>.</w:t>
      </w:r>
    </w:p>
    <w:p w14:paraId="272593E7" w14:textId="77777777" w:rsidR="00404043" w:rsidRDefault="00404043" w:rsidP="00404043">
      <w:pPr>
        <w:pStyle w:val="NO"/>
      </w:pPr>
      <w:r>
        <w:t>NOTE 2:</w:t>
      </w:r>
      <w:r>
        <w:tab/>
      </w:r>
      <w:r>
        <w:rPr>
          <w:lang w:eastAsia="zh-CN"/>
        </w:rPr>
        <w:t xml:space="preserve">For call </w:t>
      </w:r>
      <w:r>
        <w:t>transfer</w:t>
      </w:r>
      <w:r w:rsidDel="005B1012">
        <w:t xml:space="preserve"> </w:t>
      </w:r>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67A7CEA5" w14:textId="77777777" w:rsidR="00404043" w:rsidRDefault="00404043" w:rsidP="00404043">
      <w:pPr>
        <w:pStyle w:val="B1"/>
      </w:pPr>
      <w:r>
        <w:t>12</w:t>
      </w:r>
      <w:r w:rsidRPr="0035210E">
        <w:t>.</w:t>
      </w:r>
      <w:r w:rsidRPr="0035210E">
        <w:tab/>
      </w:r>
      <w:r>
        <w:t xml:space="preserve">The </w:t>
      </w:r>
      <w:r w:rsidRPr="0035210E">
        <w:t xml:space="preserve">MCPTT </w:t>
      </w:r>
      <w:r>
        <w:t>server sends an MCPTT call request to MCPTT client 3.</w:t>
      </w:r>
    </w:p>
    <w:p w14:paraId="2BAF85F4" w14:textId="77777777" w:rsidR="00404043" w:rsidRDefault="00404043" w:rsidP="00404043">
      <w:pPr>
        <w:pStyle w:val="B1"/>
      </w:pPr>
      <w:r>
        <w:t>13</w:t>
      </w:r>
      <w:r w:rsidRPr="008C6337">
        <w:t>.</w:t>
      </w:r>
      <w:r w:rsidRPr="008C6337">
        <w:tab/>
        <w:t xml:space="preserve">The user at MCPTT client </w:t>
      </w:r>
      <w:r>
        <w:t>3</w:t>
      </w:r>
      <w:r w:rsidRPr="008C6337">
        <w:t xml:space="preserve"> is notified about the</w:t>
      </w:r>
      <w:r>
        <w:t xml:space="preserve"> incoming call.</w:t>
      </w:r>
    </w:p>
    <w:p w14:paraId="07B2BEB5" w14:textId="77777777" w:rsidR="00404043" w:rsidRDefault="00404043" w:rsidP="00404043">
      <w:pPr>
        <w:pStyle w:val="B1"/>
      </w:pPr>
      <w:r w:rsidRPr="008270B2">
        <w:t>1</w:t>
      </w:r>
      <w:r>
        <w:t>4</w:t>
      </w:r>
      <w:r w:rsidRPr="008270B2">
        <w:t>.</w:t>
      </w:r>
      <w:r w:rsidRPr="008270B2">
        <w:tab/>
        <w:t xml:space="preserve">MCPTT </w:t>
      </w:r>
      <w:r>
        <w:t>client 3</w:t>
      </w:r>
      <w:r w:rsidRPr="008270B2">
        <w:t xml:space="preserve"> sends</w:t>
      </w:r>
      <w:r>
        <w:t xml:space="preserve"> an MCPTT private call response back to the MCPTT server.</w:t>
      </w:r>
    </w:p>
    <w:p w14:paraId="6F4AC9CB" w14:textId="77777777" w:rsidR="00404043" w:rsidRDefault="00404043" w:rsidP="00404043">
      <w:pPr>
        <w:pStyle w:val="B1"/>
      </w:pPr>
      <w:r>
        <w:t>15.</w:t>
      </w:r>
      <w:r>
        <w:tab/>
        <w:t xml:space="preserve">The </w:t>
      </w:r>
      <w:r w:rsidRPr="008270B2">
        <w:t xml:space="preserve">MCPTT server </w:t>
      </w:r>
      <w:r>
        <w:t>forwards the MCPTT private call response towards MCPTT client 1.</w:t>
      </w:r>
    </w:p>
    <w:p w14:paraId="232C58C0" w14:textId="77777777" w:rsidR="00404043" w:rsidRDefault="00404043" w:rsidP="00404043">
      <w:pPr>
        <w:pStyle w:val="B1"/>
      </w:pPr>
      <w:r>
        <w:t>16.</w:t>
      </w:r>
      <w:r>
        <w:tab/>
      </w:r>
      <w:r w:rsidRPr="005B2A18">
        <w:t>The media plane fo</w:t>
      </w:r>
      <w:r>
        <w:t>r communication between MCPTT client 1 and MCPTT client 3 is established.</w:t>
      </w:r>
    </w:p>
    <w:p w14:paraId="77DAAFFD" w14:textId="5E222BE5" w:rsidR="00B44CB7" w:rsidRDefault="00B44CB7">
      <w:pPr>
        <w:rPr>
          <w:noProof/>
        </w:rPr>
      </w:pPr>
    </w:p>
    <w:p w14:paraId="33A9A83C"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5FFAE959" w14:textId="6B1C6283" w:rsidR="00B44CB7" w:rsidRDefault="00B44CB7">
      <w:pPr>
        <w:rPr>
          <w:noProof/>
        </w:rPr>
      </w:pPr>
    </w:p>
    <w:p w14:paraId="57ECB615" w14:textId="77777777" w:rsidR="00404043" w:rsidRDefault="00404043" w:rsidP="00404043">
      <w:pPr>
        <w:pStyle w:val="berschrift5"/>
      </w:pPr>
      <w:bookmarkStart w:id="51" w:name="_Toc131694586"/>
      <w:r>
        <w:t>10.7.6.2.2</w:t>
      </w:r>
      <w:r>
        <w:tab/>
        <w:t>MCPTT private call announced transfer</w:t>
      </w:r>
      <w:r w:rsidRPr="000D635A">
        <w:t xml:space="preserve"> in a single MCPTT system</w:t>
      </w:r>
      <w:bookmarkEnd w:id="51"/>
    </w:p>
    <w:p w14:paraId="2F121D3F" w14:textId="77777777" w:rsidR="00404043" w:rsidRDefault="00404043" w:rsidP="00404043">
      <w:pPr>
        <w:rPr>
          <w:lang w:val="en-US"/>
        </w:rPr>
      </w:pPr>
      <w:r w:rsidRPr="007E5077">
        <w:rPr>
          <w:lang w:val="en-US"/>
        </w:rPr>
        <w:t xml:space="preserve">The </w:t>
      </w:r>
      <w:r>
        <w:rPr>
          <w:lang w:val="en-US"/>
        </w:rPr>
        <w:t xml:space="preserve">procedure for MCPTT private call </w:t>
      </w:r>
      <w:r w:rsidRPr="001425EA">
        <w:rPr>
          <w:lang w:val="en-US"/>
        </w:rPr>
        <w:t>announced</w:t>
      </w:r>
      <w:r>
        <w:rPr>
          <w:lang w:val="en-US"/>
        </w:rPr>
        <w:t xml:space="preserve"> </w:t>
      </w:r>
      <w:r>
        <w:t>transfer</w:t>
      </w:r>
      <w:r w:rsidDel="007A3061">
        <w:rPr>
          <w:lang w:val="en-US"/>
        </w:rPr>
        <w:t xml:space="preserve"> </w:t>
      </w:r>
      <w:r>
        <w:rPr>
          <w:lang w:val="en-US"/>
        </w:rPr>
        <w:t xml:space="preserve">covers the case where an MCPTT client requests an ongoing MCPTT private call (with or without floor control) to be </w:t>
      </w:r>
      <w:r>
        <w:t>transferred</w:t>
      </w:r>
      <w:r w:rsidDel="007A3061">
        <w:rPr>
          <w:lang w:val="en-US"/>
        </w:rPr>
        <w:t xml:space="preserve"> </w:t>
      </w:r>
      <w:r>
        <w:rPr>
          <w:lang w:val="en-US"/>
        </w:rPr>
        <w:t>to another MCPTT user with prior announcement.</w:t>
      </w:r>
    </w:p>
    <w:p w14:paraId="64F8B6A7" w14:textId="77777777" w:rsidR="00404043" w:rsidRDefault="00404043" w:rsidP="00404043">
      <w:pPr>
        <w:rPr>
          <w:lang w:eastAsia="zh-CN"/>
        </w:rPr>
      </w:pPr>
      <w:r>
        <w:t>Figure 10.7.6.2.2</w:t>
      </w:r>
      <w:r w:rsidRPr="00687DBB">
        <w:t xml:space="preserve">-1 below illustrates </w:t>
      </w:r>
      <w:r>
        <w:t xml:space="preserve">the </w:t>
      </w:r>
      <w:r w:rsidRPr="00687DBB">
        <w:rPr>
          <w:lang w:eastAsia="zh-CN"/>
        </w:rPr>
        <w:t>procedure</w:t>
      </w:r>
      <w:r>
        <w:rPr>
          <w:lang w:eastAsia="zh-CN"/>
        </w:rPr>
        <w:t xml:space="preserve"> </w:t>
      </w:r>
      <w:r>
        <w:t>for MCPTT private call announced transfer.</w:t>
      </w:r>
    </w:p>
    <w:p w14:paraId="34840A6C" w14:textId="77777777" w:rsidR="00404043" w:rsidRPr="00687DBB" w:rsidRDefault="00404043" w:rsidP="00404043">
      <w:r w:rsidRPr="00687DBB">
        <w:t>Pre-conditions:</w:t>
      </w:r>
    </w:p>
    <w:p w14:paraId="48909E56" w14:textId="77777777" w:rsidR="00404043" w:rsidRDefault="00404043" w:rsidP="00404043">
      <w:pPr>
        <w:pStyle w:val="B1"/>
      </w:pPr>
      <w:r w:rsidRPr="006A378F">
        <w:lastRenderedPageBreak/>
        <w:t>1.</w:t>
      </w:r>
      <w:r>
        <w:tab/>
        <w:t>MCPTT client 2 is authorized to use call transfer.</w:t>
      </w:r>
    </w:p>
    <w:p w14:paraId="6F171F8F" w14:textId="77777777" w:rsidR="00404043" w:rsidRDefault="00404043" w:rsidP="00404043">
      <w:pPr>
        <w:pStyle w:val="B1"/>
      </w:pPr>
      <w:bookmarkStart w:id="52" w:name="_Hlk27477698"/>
      <w:r>
        <w:t>2</w:t>
      </w:r>
      <w:r w:rsidRPr="006A378F">
        <w:t>.</w:t>
      </w:r>
      <w:r>
        <w:tab/>
        <w:t>MCPTT client 1 is authorized to make private calls to MCPTT client 2</w:t>
      </w:r>
      <w:bookmarkEnd w:id="52"/>
      <w:r>
        <w:t>.</w:t>
      </w:r>
    </w:p>
    <w:p w14:paraId="65229461" w14:textId="77777777" w:rsidR="00404043" w:rsidRDefault="00404043" w:rsidP="00404043">
      <w:pPr>
        <w:pStyle w:val="B1"/>
      </w:pPr>
      <w:r>
        <w:t>3</w:t>
      </w:r>
      <w:r w:rsidRPr="00530C49">
        <w:t>.</w:t>
      </w:r>
      <w:r w:rsidRPr="00530C49">
        <w:tab/>
        <w:t xml:space="preserve">MCPTT client </w:t>
      </w:r>
      <w:r>
        <w:t>2</w:t>
      </w:r>
      <w:r w:rsidRPr="00530C49">
        <w:t xml:space="preserve"> is authorized to make private calls to </w:t>
      </w:r>
      <w:r>
        <w:t xml:space="preserve">MCPTT </w:t>
      </w:r>
      <w:r w:rsidRPr="00530C49">
        <w:t xml:space="preserve">client </w:t>
      </w:r>
      <w:r>
        <w:t>3.</w:t>
      </w:r>
    </w:p>
    <w:p w14:paraId="7AA32893" w14:textId="77777777" w:rsidR="00404043" w:rsidRDefault="00404043" w:rsidP="00404043">
      <w:pPr>
        <w:pStyle w:val="B1"/>
      </w:pPr>
      <w:r>
        <w:t>4.</w:t>
      </w:r>
      <w:r>
        <w:tab/>
        <w:t>MCPTT client 2 is authorized to transfer private calls to MCPTT client 3.</w:t>
      </w:r>
    </w:p>
    <w:p w14:paraId="60587959" w14:textId="77777777" w:rsidR="00404043" w:rsidRDefault="00404043" w:rsidP="00404043">
      <w:pPr>
        <w:pStyle w:val="B1"/>
        <w:rPr>
          <w:lang w:val="en-US"/>
        </w:rPr>
      </w:pPr>
      <w:r w:rsidRPr="00031B32">
        <w:rPr>
          <w:lang w:val="en-US"/>
        </w:rPr>
        <w:t>5.</w:t>
      </w:r>
      <w:r w:rsidRPr="00031B32">
        <w:rPr>
          <w:lang w:val="en-US"/>
        </w:rPr>
        <w:tab/>
        <w:t xml:space="preserve">MCPTT client 2 supports simultaneous sessions for MCPTT </w:t>
      </w:r>
      <w:r>
        <w:rPr>
          <w:lang w:val="en-US"/>
        </w:rPr>
        <w:t xml:space="preserve">private </w:t>
      </w:r>
      <w:r w:rsidRPr="00031B32">
        <w:rPr>
          <w:lang w:val="en-US"/>
        </w:rPr>
        <w:t>c</w:t>
      </w:r>
      <w:r>
        <w:rPr>
          <w:lang w:val="en-US"/>
        </w:rPr>
        <w:t>alls</w:t>
      </w:r>
      <w:r w:rsidRPr="00031B32">
        <w:rPr>
          <w:lang w:val="en-US"/>
        </w:rPr>
        <w:t xml:space="preserve"> (10.8).</w:t>
      </w:r>
    </w:p>
    <w:p w14:paraId="3D34458A" w14:textId="77777777" w:rsidR="00404043" w:rsidRPr="00031B32" w:rsidRDefault="00404043" w:rsidP="00404043">
      <w:pPr>
        <w:pStyle w:val="B1"/>
        <w:rPr>
          <w:lang w:val="en-US"/>
        </w:rPr>
      </w:pPr>
      <w:r>
        <w:rPr>
          <w:lang w:val="en-US"/>
        </w:rPr>
        <w:t>6.</w:t>
      </w:r>
      <w:r>
        <w:rPr>
          <w:lang w:val="en-US"/>
        </w:rPr>
        <w:tab/>
      </w:r>
      <w:bookmarkStart w:id="53" w:name="_Hlk30051264"/>
      <w:r w:rsidRPr="00177C1A">
        <w:rPr>
          <w:lang w:val="en-US"/>
        </w:rPr>
        <w:t>MCPTT client 1 has the necessary security information to initiate a private call with MCPTT client 2 and MCPTT client 3</w:t>
      </w:r>
      <w:r>
        <w:rPr>
          <w:lang w:val="en-US"/>
        </w:rPr>
        <w:t xml:space="preserve">, and </w:t>
      </w:r>
      <w:r w:rsidRPr="00177C1A">
        <w:rPr>
          <w:lang w:val="en-US"/>
        </w:rPr>
        <w:t xml:space="preserve">MCPTT client </w:t>
      </w:r>
      <w:r>
        <w:rPr>
          <w:lang w:val="en-US"/>
        </w:rPr>
        <w:t>2</w:t>
      </w:r>
      <w:r w:rsidRPr="00177C1A">
        <w:rPr>
          <w:lang w:val="en-US"/>
        </w:rPr>
        <w:t xml:space="preserve"> has the necessary security information to initiate a private call with MCPTT client 3 if end2end encryption is required for the private call.</w:t>
      </w:r>
    </w:p>
    <w:bookmarkEnd w:id="53"/>
    <w:p w14:paraId="195CA2CA" w14:textId="77777777" w:rsidR="00404043" w:rsidRDefault="00404043" w:rsidP="00404043">
      <w:pPr>
        <w:pStyle w:val="TH"/>
        <w:rPr>
          <w:noProof/>
        </w:rPr>
      </w:pPr>
      <w:r>
        <w:rPr>
          <w:noProof/>
        </w:rPr>
        <w:object w:dxaOrig="10501" w:dyaOrig="15661" w14:anchorId="3F3B104A">
          <v:shape id="_x0000_i1031" type="#_x0000_t75" style="width:366.75pt;height:499.5pt" o:ole="">
            <v:imagedata r:id="rId24" o:title=""/>
          </v:shape>
          <o:OLEObject Type="Embed" ProgID="Visio.Drawing.11" ShapeID="_x0000_i1031" DrawAspect="Content" ObjectID="_1743398602" r:id="rId25"/>
        </w:object>
      </w:r>
    </w:p>
    <w:p w14:paraId="11DDE931" w14:textId="77777777" w:rsidR="00404043" w:rsidRDefault="00404043" w:rsidP="00404043">
      <w:pPr>
        <w:pStyle w:val="TF"/>
        <w:rPr>
          <w:noProof/>
        </w:rPr>
      </w:pPr>
      <w:r>
        <w:t>Figure 10.7.6.2.2</w:t>
      </w:r>
      <w:r w:rsidRPr="00687DBB">
        <w:t xml:space="preserve">-1: </w:t>
      </w:r>
      <w:r>
        <w:t>MCPTT private call announced transfer</w:t>
      </w:r>
    </w:p>
    <w:p w14:paraId="0947AD0F" w14:textId="77777777" w:rsidR="00404043" w:rsidRDefault="00404043" w:rsidP="00404043">
      <w:pPr>
        <w:pStyle w:val="B1"/>
      </w:pPr>
      <w:bookmarkStart w:id="54" w:name="_Hlk27474380"/>
      <w:r>
        <w:t>1</w:t>
      </w:r>
      <w:r w:rsidRPr="006A378F">
        <w:t>.</w:t>
      </w:r>
      <w:r>
        <w:tab/>
        <w:t xml:space="preserve">MCPTT client </w:t>
      </w:r>
      <w:r w:rsidRPr="00AB5FED">
        <w:t xml:space="preserve">1 </w:t>
      </w:r>
      <w:r>
        <w:t xml:space="preserve">initiates an MCPTT private call to MCPTT client 2 using the normal MCPTT call establishment as described in subclause 10.7.2.2. </w:t>
      </w:r>
      <w:r w:rsidRPr="000D635A">
        <w:t>The MCPTT private call is established, and t</w:t>
      </w:r>
      <w:r>
        <w:t>he user at MCPTT client 1 can talk with the user at MCPTT client 2. The user at MCPTT client 2 decides to transfer the call.</w:t>
      </w:r>
    </w:p>
    <w:bookmarkEnd w:id="54"/>
    <w:p w14:paraId="1DC6CB07" w14:textId="77777777" w:rsidR="00404043" w:rsidRDefault="00404043" w:rsidP="00404043">
      <w:pPr>
        <w:pStyle w:val="B1"/>
      </w:pPr>
      <w:r>
        <w:lastRenderedPageBreak/>
        <w:t>2.</w:t>
      </w:r>
      <w:r>
        <w:tab/>
        <w:t>The MCPTT user at MCPTT client 2 puts the call on hold.</w:t>
      </w:r>
    </w:p>
    <w:p w14:paraId="6E679652" w14:textId="77777777" w:rsidR="00404043" w:rsidRDefault="00404043" w:rsidP="00404043">
      <w:pPr>
        <w:pStyle w:val="B1"/>
      </w:pPr>
      <w:r>
        <w:t>3</w:t>
      </w:r>
      <w:r w:rsidRPr="008D7B50">
        <w:t>.</w:t>
      </w:r>
      <w:r w:rsidRPr="008D7B50">
        <w:tab/>
        <w:t xml:space="preserve">MCPTT client </w:t>
      </w:r>
      <w:r>
        <w:t>2</w:t>
      </w:r>
      <w:r w:rsidRPr="008D7B50">
        <w:t xml:space="preserve"> initiates an MCPTT private call to MCPTT client </w:t>
      </w:r>
      <w:r>
        <w:t>3</w:t>
      </w:r>
      <w:r w:rsidRPr="008D7B50">
        <w:t xml:space="preserve"> using the normal MCPTT call establishment procedures </w:t>
      </w:r>
      <w:r w:rsidRPr="00333E2F">
        <w:t>as described in subclause</w:t>
      </w:r>
      <w:r w:rsidRPr="008D7B50">
        <w:t xml:space="preserve"> 10.7.2.2.</w:t>
      </w:r>
      <w:r w:rsidRPr="000D635A">
        <w:t xml:space="preserve"> The MCPTT private call is established, and the user at MCPTT client 2 can talk with the user at MCPTT client 3.</w:t>
      </w:r>
    </w:p>
    <w:p w14:paraId="16FEAC45" w14:textId="77777777" w:rsidR="00404043" w:rsidRDefault="00404043" w:rsidP="00404043">
      <w:pPr>
        <w:pStyle w:val="B1"/>
      </w:pPr>
      <w:r>
        <w:t>4.</w:t>
      </w:r>
      <w:r>
        <w:tab/>
      </w:r>
      <w:r w:rsidRPr="008D7B50">
        <w:t xml:space="preserve">The user at MCPTT client </w:t>
      </w:r>
      <w:r>
        <w:t>2</w:t>
      </w:r>
      <w:r w:rsidRPr="008D7B50">
        <w:t xml:space="preserve"> can talk with the user at MCPTT client </w:t>
      </w:r>
      <w:r>
        <w:t>3 and announce the call transfer</w:t>
      </w:r>
      <w:r w:rsidRPr="008D7B50">
        <w:t>.</w:t>
      </w:r>
    </w:p>
    <w:p w14:paraId="43239CDF" w14:textId="77777777" w:rsidR="00404043" w:rsidRDefault="00404043" w:rsidP="00404043">
      <w:pPr>
        <w:pStyle w:val="B1"/>
      </w:pPr>
      <w:r>
        <w:t>5</w:t>
      </w:r>
      <w:r w:rsidRPr="003A5B15">
        <w:t>.</w:t>
      </w:r>
      <w:r w:rsidRPr="003A5B15">
        <w:tab/>
        <w:t xml:space="preserve">The </w:t>
      </w:r>
      <w:r w:rsidRPr="008D7B50">
        <w:t xml:space="preserve">MCPTT client </w:t>
      </w:r>
      <w:r>
        <w:t>2</w:t>
      </w:r>
      <w:r w:rsidRPr="008D7B50">
        <w:t xml:space="preserve"> </w:t>
      </w:r>
      <w:r>
        <w:t xml:space="preserve">releases the </w:t>
      </w:r>
      <w:r w:rsidRPr="008D7B50">
        <w:t xml:space="preserve">MCPTT private call </w:t>
      </w:r>
      <w:r>
        <w:t xml:space="preserve">with </w:t>
      </w:r>
      <w:r w:rsidRPr="008D7B50">
        <w:t xml:space="preserve">MCPTT client </w:t>
      </w:r>
      <w:r>
        <w:t>3</w:t>
      </w:r>
      <w:r w:rsidRPr="008D7B50">
        <w:t xml:space="preserve"> using the normal MCPTT call </w:t>
      </w:r>
      <w:r>
        <w:t xml:space="preserve">release </w:t>
      </w:r>
      <w:r w:rsidRPr="008D7B50">
        <w:t xml:space="preserve">procedure </w:t>
      </w:r>
      <w:r w:rsidRPr="004A663A">
        <w:t>as described in subclause</w:t>
      </w:r>
      <w:r w:rsidRPr="008D7B50">
        <w:t xml:space="preserve"> 10.7.2.2</w:t>
      </w:r>
      <w:r>
        <w:t>.3.1</w:t>
      </w:r>
      <w:r w:rsidRPr="008D7B50">
        <w:t>.</w:t>
      </w:r>
      <w:r>
        <w:t xml:space="preserve"> </w:t>
      </w:r>
      <w:r w:rsidRPr="003513D1">
        <w:t>This step can occur at any time after step 4.</w:t>
      </w:r>
    </w:p>
    <w:p w14:paraId="4845EDA1" w14:textId="77777777" w:rsidR="00404043" w:rsidRDefault="00404043" w:rsidP="00404043">
      <w:pPr>
        <w:pStyle w:val="B1"/>
      </w:pPr>
      <w:r>
        <w:t>6.</w:t>
      </w:r>
      <w:r w:rsidRPr="003A5B15">
        <w:tab/>
      </w:r>
      <w:r>
        <w:t>Optionally t</w:t>
      </w:r>
      <w:r w:rsidRPr="003A5B15">
        <w:t xml:space="preserve">he MCPTT user at MCPTT client 2 </w:t>
      </w:r>
      <w:r>
        <w:t xml:space="preserve">puts </w:t>
      </w:r>
      <w:r w:rsidRPr="003A5B15">
        <w:t>the call</w:t>
      </w:r>
      <w:r>
        <w:t xml:space="preserve"> with MCPTT client 1 off hold and confirms that the call will be transferred.</w:t>
      </w:r>
    </w:p>
    <w:p w14:paraId="3DBA126E" w14:textId="77777777" w:rsidR="00404043" w:rsidRDefault="00404043" w:rsidP="00404043">
      <w:pPr>
        <w:pStyle w:val="B1"/>
      </w:pPr>
      <w:r>
        <w:t>7.</w:t>
      </w:r>
      <w:r>
        <w:tab/>
        <w:t>The MCPTT client 2 sends an MCPTT call transfer</w:t>
      </w:r>
      <w:r w:rsidRPr="009C2BD8" w:rsidDel="007A3061">
        <w:t xml:space="preserve"> </w:t>
      </w:r>
      <w:r>
        <w:t>request to the MCPTT server.</w:t>
      </w:r>
    </w:p>
    <w:p w14:paraId="2661D0BE" w14:textId="77777777" w:rsidR="00404043" w:rsidRDefault="00404043" w:rsidP="00404043">
      <w:pPr>
        <w:pStyle w:val="B1"/>
      </w:pPr>
      <w:bookmarkStart w:id="55" w:name="_Hlk27475094"/>
      <w:r>
        <w:t>8.</w:t>
      </w:r>
      <w:r>
        <w:tab/>
        <w:t>The MCPTT server verifies that MCPTT client 2 is authorized to transfer the MCPTT private call to MCPTT client 3.</w:t>
      </w:r>
      <w:r w:rsidRPr="00B14B98">
        <w:t xml:space="preserve"> </w:t>
      </w:r>
      <w:r>
        <w:t xml:space="preserve">This check is based on entries in the user profile of the user at MCPTT client 2. First, the MCPTT server checks the value of the </w:t>
      </w:r>
      <w:r w:rsidRPr="004F4388">
        <w:t>"</w:t>
      </w:r>
      <w:r>
        <w:t>Allow private call transfer</w:t>
      </w:r>
      <w:r w:rsidRPr="004F4388">
        <w:t>"</w:t>
      </w:r>
      <w:r>
        <w:t xml:space="preserve"> entry. If it is false, the authorization check has failed, and the procedure continues with step 10. </w:t>
      </w:r>
      <w:proofErr w:type="gramStart"/>
      <w:r>
        <w:t>Otherwise</w:t>
      </w:r>
      <w:proofErr w:type="gramEnd"/>
      <w:r>
        <w:t xml:space="preserve"> the MCPTT server checks if the </w:t>
      </w:r>
      <w:r w:rsidRPr="006B7D33">
        <w:t>"</w:t>
      </w:r>
      <w:r w:rsidRPr="00AB5FED">
        <w:t xml:space="preserve">Authorised </w:t>
      </w:r>
      <w:r>
        <w:t>to transfer private calls to any MCPTT user</w:t>
      </w:r>
      <w:r w:rsidRPr="006B7D33">
        <w:t>"</w:t>
      </w:r>
      <w:r>
        <w:t xml:space="preserve"> entry is true. If this is the case the check has passed, and for target type of MCPTT ID the procedure continues with step 10 and for target ID type of functional alias the procedure continues with step 9. The subsequent checking depends on the type of target ID. If the target ID is a MCPTT ID, the MCPTT server checks for a matching entry of the target MCPTT ID in the </w:t>
      </w:r>
      <w:r w:rsidRPr="006B7D33">
        <w:t>"</w:t>
      </w:r>
      <w:r>
        <w:t>List of MCPTT users that the MCPTT user is a</w:t>
      </w:r>
      <w:r w:rsidRPr="00AB5FED">
        <w:t>uthoris</w:t>
      </w:r>
      <w:r>
        <w:t>ed</w:t>
      </w:r>
      <w:r w:rsidRPr="00AB5FED">
        <w:t xml:space="preserve"> to </w:t>
      </w:r>
      <w:r>
        <w:t>use as targets for call transfer</w:t>
      </w:r>
      <w:r w:rsidRPr="006B7D33">
        <w:t>"</w:t>
      </w:r>
      <w:r>
        <w:t xml:space="preserve"> list. If a matching entry is found, the check has passed, if no matching entry is found the check has failed, for any outcome the procedure continues with step 10. </w:t>
      </w:r>
      <w:r w:rsidRPr="00D41FD5">
        <w:t xml:space="preserve">If the target ID is a </w:t>
      </w:r>
      <w:r>
        <w:t>functional alias</w:t>
      </w:r>
      <w:r w:rsidRPr="00D41FD5">
        <w:t xml:space="preserve">, the MCPTT server checks for a matching entry of the target </w:t>
      </w:r>
      <w:r>
        <w:t>functional alias</w:t>
      </w:r>
      <w:r w:rsidRPr="00D41FD5">
        <w:t xml:space="preserve"> in the </w:t>
      </w:r>
      <w:r w:rsidRPr="006B7D33">
        <w:t>"</w:t>
      </w:r>
      <w:r w:rsidRPr="00D41FD5">
        <w:t>List of functional aliases that the MCPTT user is authorised to use as targets for call transfer</w:t>
      </w:r>
      <w:r w:rsidRPr="006B7D33">
        <w:t>"</w:t>
      </w:r>
      <w:r w:rsidRPr="00D41FD5">
        <w:t xml:space="preserve"> list. If a matching entry is found, the check </w:t>
      </w:r>
      <w:r>
        <w:t>has</w:t>
      </w:r>
      <w:r w:rsidRPr="00D41FD5">
        <w:t xml:space="preserve"> passed</w:t>
      </w:r>
      <w:r>
        <w:t>, and the procedure continues with step 9</w:t>
      </w:r>
      <w:r w:rsidRPr="00D41FD5">
        <w:t>.</w:t>
      </w:r>
      <w:r>
        <w:t xml:space="preserve"> If no matching entry is found, the authorization check has </w:t>
      </w:r>
      <w:proofErr w:type="gramStart"/>
      <w:r>
        <w:t>failed</w:t>
      </w:r>
      <w:proofErr w:type="gramEnd"/>
      <w:r>
        <w:t xml:space="preserve"> and the procedure continues with step 10.</w:t>
      </w:r>
    </w:p>
    <w:p w14:paraId="1191C724" w14:textId="77777777" w:rsidR="00404043" w:rsidRDefault="00404043" w:rsidP="00404043">
      <w:pPr>
        <w:pStyle w:val="B1"/>
      </w:pPr>
      <w:r>
        <w:t>9.</w:t>
      </w:r>
      <w:r>
        <w:tab/>
      </w:r>
      <w:r w:rsidRPr="002B01A1">
        <w:t xml:space="preserve">If the target of the MCPTT private call </w:t>
      </w:r>
      <w:r>
        <w:t>transfer</w:t>
      </w:r>
      <w:r w:rsidRPr="002B01A1">
        <w:t xml:space="preserve"> is a functional alias instead of a</w:t>
      </w:r>
      <w:r>
        <w:t>n</w:t>
      </w:r>
      <w:r w:rsidRPr="002B01A1">
        <w:t xml:space="preserve"> MCPTT ID the MCPTT server resolves the functional alias to the corresponding MCPTT ID for which the functional alias is active.</w:t>
      </w:r>
    </w:p>
    <w:p w14:paraId="209179CF" w14:textId="158E15EF" w:rsidR="00404043" w:rsidRDefault="00404043" w:rsidP="00404043">
      <w:pPr>
        <w:pStyle w:val="NO"/>
      </w:pPr>
      <w:r w:rsidRPr="002B01A1">
        <w:t>NOTE</w:t>
      </w:r>
      <w:r>
        <w:t> </w:t>
      </w:r>
      <w:r w:rsidRPr="002B01A1">
        <w:t>1:</w:t>
      </w:r>
      <w:r w:rsidRPr="002B01A1">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2B01A1">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w:t>
      </w:r>
      <w:ins w:id="56" w:author="Beicht Peter Rev1" w:date="2023-04-18T11:05: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bookmarkEnd w:id="55"/>
    <w:p w14:paraId="07FAC9DA" w14:textId="77777777" w:rsidR="00404043" w:rsidRDefault="00404043" w:rsidP="00404043">
      <w:pPr>
        <w:pStyle w:val="B1"/>
      </w:pPr>
      <w:r>
        <w:t>10.</w:t>
      </w:r>
      <w:r>
        <w:tab/>
        <w:t xml:space="preserve">If the authorization check has failed, or the target of the transfer is a functional alias that is not active, or </w:t>
      </w:r>
      <w:r w:rsidRPr="0089152D">
        <w:t xml:space="preserve">the target of the </w:t>
      </w:r>
      <w:r>
        <w:t>transfer</w:t>
      </w:r>
      <w:r w:rsidRPr="0089152D">
        <w:t xml:space="preserve"> is a functional alias</w:t>
      </w:r>
      <w:r>
        <w:t xml:space="preserve"> that is simultaneously active by multiple users and the outcome of the selection is a rejection, the MCPTT private call transfer is cancelled, and the MCPTT server sends an</w:t>
      </w:r>
      <w:r w:rsidRPr="00C455CF">
        <w:t xml:space="preserve"> MCPTT private call</w:t>
      </w:r>
      <w:r>
        <w:t xml:space="preserve"> transfer</w:t>
      </w:r>
      <w:r w:rsidDel="005B1012">
        <w:t xml:space="preserve"> </w:t>
      </w:r>
      <w:r w:rsidRPr="00C455CF">
        <w:t>response</w:t>
      </w:r>
      <w:r>
        <w:t xml:space="preserve"> with result </w:t>
      </w:r>
      <w:r w:rsidRPr="006B7D33">
        <w:t>"</w:t>
      </w:r>
      <w:r>
        <w:t>fail</w:t>
      </w:r>
      <w:r w:rsidRPr="006B7D33">
        <w:t>"</w:t>
      </w:r>
      <w:r>
        <w:t xml:space="preserve"> back to MCPTT client 2. The MCPTT private call between MCPTT client 1 and MCPTT client 2 remains up, and the procedure stops. Otherwise, the procedure continues.</w:t>
      </w:r>
    </w:p>
    <w:p w14:paraId="3B1E66E5" w14:textId="77777777" w:rsidR="00404043" w:rsidRDefault="00404043" w:rsidP="00404043">
      <w:pPr>
        <w:pStyle w:val="B1"/>
      </w:pPr>
      <w:r>
        <w:t>11.</w:t>
      </w:r>
      <w:r>
        <w:tab/>
      </w:r>
      <w:r w:rsidRPr="003513D1">
        <w:t xml:space="preserve">MCPTT client 2 initiates release of the private call between MCPTT client 1 and MCPTT client 2 </w:t>
      </w:r>
      <w:r w:rsidRPr="004A663A">
        <w:t>as described in subclause</w:t>
      </w:r>
      <w:r w:rsidRPr="003513D1">
        <w:t xml:space="preserve"> 10.7.2.2.3.1. This step can occur at any time after step </w:t>
      </w:r>
      <w:proofErr w:type="gramStart"/>
      <w:r w:rsidRPr="003513D1">
        <w:t>10, since</w:t>
      </w:r>
      <w:proofErr w:type="gramEnd"/>
      <w:r w:rsidRPr="003513D1">
        <w:t xml:space="preserve"> a new private call between MCPTT client 1 and MCPTT client 3 is independent of the private call between MCPTT client 1 and MCPTT client 2.</w:t>
      </w:r>
    </w:p>
    <w:p w14:paraId="185E2999" w14:textId="77777777" w:rsidR="00404043" w:rsidRDefault="00404043" w:rsidP="00404043">
      <w:pPr>
        <w:pStyle w:val="B1"/>
      </w:pPr>
      <w:r>
        <w:t>12.</w:t>
      </w:r>
      <w:r>
        <w:tab/>
      </w:r>
      <w:r w:rsidRPr="005B2A18">
        <w:t>The</w:t>
      </w:r>
      <w:r>
        <w:t xml:space="preserve"> MCPTT server sends an MCPTT call transfer</w:t>
      </w:r>
      <w:r w:rsidDel="004A504D">
        <w:t xml:space="preserve"> </w:t>
      </w:r>
      <w:r>
        <w:t>request towards the MCPTT client 1.</w:t>
      </w:r>
    </w:p>
    <w:p w14:paraId="6F6E9437" w14:textId="77777777" w:rsidR="00404043" w:rsidRDefault="00404043" w:rsidP="00404043">
      <w:pPr>
        <w:pStyle w:val="B1"/>
      </w:pPr>
      <w:r>
        <w:t>13</w:t>
      </w:r>
      <w:r w:rsidRPr="007771C1">
        <w:t>.</w:t>
      </w:r>
      <w:r>
        <w:tab/>
        <w:t>Optionally the user at MCPTT client 1 is notified that a call transfer</w:t>
      </w:r>
      <w:r w:rsidDel="004A504D">
        <w:t xml:space="preserve"> </w:t>
      </w:r>
      <w:r>
        <w:t>is in progress.</w:t>
      </w:r>
    </w:p>
    <w:p w14:paraId="003906AF" w14:textId="77777777" w:rsidR="00404043" w:rsidRDefault="00404043" w:rsidP="00404043">
      <w:pPr>
        <w:pStyle w:val="B1"/>
      </w:pPr>
      <w:r>
        <w:t>14</w:t>
      </w:r>
      <w:r w:rsidRPr="00CF0A72">
        <w:t>.</w:t>
      </w:r>
      <w:r w:rsidRPr="00CF0A72">
        <w:tab/>
      </w:r>
      <w:r>
        <w:t>MCPTT client 1 sends an MCPTT call transfer</w:t>
      </w:r>
      <w:r w:rsidDel="004A504D">
        <w:t xml:space="preserve"> </w:t>
      </w:r>
      <w:r>
        <w:t>response back to the MCPTT server.</w:t>
      </w:r>
    </w:p>
    <w:p w14:paraId="26C20F10" w14:textId="77777777" w:rsidR="00404043" w:rsidRDefault="00404043" w:rsidP="00404043">
      <w:pPr>
        <w:pStyle w:val="B1"/>
        <w:rPr>
          <w:lang w:val="en-US"/>
        </w:rPr>
      </w:pPr>
      <w:r>
        <w:t>15</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that includes a call </w:t>
      </w:r>
      <w:r>
        <w:t>transfer</w:t>
      </w:r>
      <w:r w:rsidDel="004A504D">
        <w:t xml:space="preserve"> </w:t>
      </w:r>
      <w:r>
        <w:rPr>
          <w:lang w:val="en-US"/>
        </w:rPr>
        <w:t>indication set to true.</w:t>
      </w:r>
    </w:p>
    <w:p w14:paraId="7DC8A816" w14:textId="77777777" w:rsidR="00404043" w:rsidRDefault="00404043" w:rsidP="00404043">
      <w:pPr>
        <w:pStyle w:val="B1"/>
      </w:pPr>
      <w:r>
        <w:t>16</w:t>
      </w:r>
      <w:r w:rsidRPr="0035210E">
        <w:t>.</w:t>
      </w:r>
      <w:r w:rsidRPr="0035210E">
        <w:tab/>
      </w:r>
      <w:r>
        <w:t xml:space="preserve">The </w:t>
      </w:r>
      <w:r w:rsidRPr="0035210E">
        <w:t xml:space="preserve">MCPTT </w:t>
      </w:r>
      <w:r>
        <w:t xml:space="preserve">server verifies that MCPTT client 1 is authorized to perform the MCPTT private call </w:t>
      </w:r>
      <w:proofErr w:type="gramStart"/>
      <w:r>
        <w:t>as a result of</w:t>
      </w:r>
      <w:proofErr w:type="gramEnd"/>
      <w:r>
        <w:t xml:space="preserve"> the MCPTT private call transfer</w:t>
      </w:r>
      <w:r w:rsidDel="004A504D">
        <w:t xml:space="preserve"> </w:t>
      </w:r>
      <w:r>
        <w:t xml:space="preserve">request </w:t>
      </w:r>
      <w:r w:rsidRPr="008539AB">
        <w:t>based on the fact that the transfer indication is present and set to true in the MCPTT private call request</w:t>
      </w:r>
      <w:r>
        <w:t>.</w:t>
      </w:r>
    </w:p>
    <w:p w14:paraId="15E542F7" w14:textId="77777777" w:rsidR="00404043" w:rsidRDefault="00404043" w:rsidP="00404043">
      <w:pPr>
        <w:pStyle w:val="NO"/>
        <w:rPr>
          <w:lang w:eastAsia="zh-CN"/>
        </w:rPr>
      </w:pPr>
      <w:r>
        <w:lastRenderedPageBreak/>
        <w:t>NOTE 2:</w:t>
      </w:r>
      <w:r>
        <w:tab/>
      </w:r>
      <w:r>
        <w:rPr>
          <w:lang w:eastAsia="zh-CN"/>
        </w:rPr>
        <w:t xml:space="preserve">For call </w:t>
      </w:r>
      <w:r>
        <w:t>transfer</w:t>
      </w:r>
      <w:r w:rsidDel="004A504D">
        <w:rPr>
          <w:lang w:eastAsia="zh-CN"/>
        </w:rPr>
        <w:t xml:space="preserve"> </w:t>
      </w:r>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1746B1A9" w14:textId="77777777" w:rsidR="00404043" w:rsidRDefault="00404043" w:rsidP="00404043">
      <w:pPr>
        <w:pStyle w:val="B1"/>
      </w:pPr>
      <w:r>
        <w:t>17</w:t>
      </w:r>
      <w:r w:rsidRPr="0035210E">
        <w:t>.</w:t>
      </w:r>
      <w:r w:rsidRPr="0035210E">
        <w:tab/>
      </w:r>
      <w:r>
        <w:t xml:space="preserve">The </w:t>
      </w:r>
      <w:r w:rsidRPr="0035210E">
        <w:t xml:space="preserve">MCPTT </w:t>
      </w:r>
      <w:r>
        <w:t>server sends an MCPTT call request to MCPTT client 3.</w:t>
      </w:r>
    </w:p>
    <w:p w14:paraId="0E1A4F27" w14:textId="77777777" w:rsidR="00404043" w:rsidRDefault="00404043" w:rsidP="00404043">
      <w:pPr>
        <w:pStyle w:val="B1"/>
      </w:pPr>
      <w:r>
        <w:t>18</w:t>
      </w:r>
      <w:r w:rsidRPr="008C6337">
        <w:t>.</w:t>
      </w:r>
      <w:r w:rsidRPr="008C6337">
        <w:tab/>
        <w:t xml:space="preserve">The user at MCPTT client </w:t>
      </w:r>
      <w:r>
        <w:t>3</w:t>
      </w:r>
      <w:r w:rsidRPr="008C6337">
        <w:t xml:space="preserve"> is notified about the</w:t>
      </w:r>
      <w:r>
        <w:t xml:space="preserve"> incoming call.</w:t>
      </w:r>
    </w:p>
    <w:p w14:paraId="225B4BD5" w14:textId="77777777" w:rsidR="00404043" w:rsidRDefault="00404043" w:rsidP="00404043">
      <w:pPr>
        <w:pStyle w:val="B1"/>
      </w:pPr>
      <w:r w:rsidRPr="008270B2">
        <w:t>1</w:t>
      </w:r>
      <w:r>
        <w:t>9</w:t>
      </w:r>
      <w:r w:rsidRPr="008270B2">
        <w:t>.</w:t>
      </w:r>
      <w:r w:rsidRPr="008270B2">
        <w:tab/>
        <w:t xml:space="preserve">MCPTT </w:t>
      </w:r>
      <w:r>
        <w:t>client 3</w:t>
      </w:r>
      <w:r w:rsidRPr="008270B2">
        <w:t xml:space="preserve"> sends</w:t>
      </w:r>
      <w:r>
        <w:t xml:space="preserve"> an MCPTT private call response back to the MCPTT server.</w:t>
      </w:r>
    </w:p>
    <w:p w14:paraId="2378FADB" w14:textId="77777777" w:rsidR="00404043" w:rsidRDefault="00404043" w:rsidP="00404043">
      <w:pPr>
        <w:pStyle w:val="B1"/>
      </w:pPr>
      <w:r>
        <w:t>20.</w:t>
      </w:r>
      <w:r>
        <w:tab/>
        <w:t xml:space="preserve">The </w:t>
      </w:r>
      <w:r w:rsidRPr="008270B2">
        <w:t xml:space="preserve">MCPTT server </w:t>
      </w:r>
      <w:r>
        <w:t>forwards the MCPTT private call response towards MCPTT client 1.</w:t>
      </w:r>
    </w:p>
    <w:p w14:paraId="733C5A2E" w14:textId="77777777" w:rsidR="00404043" w:rsidRDefault="00404043" w:rsidP="00404043">
      <w:pPr>
        <w:pStyle w:val="B1"/>
      </w:pPr>
      <w:r>
        <w:t>21.</w:t>
      </w:r>
      <w:r>
        <w:tab/>
      </w:r>
      <w:r w:rsidRPr="005B2A18">
        <w:t>The media plane fo</w:t>
      </w:r>
      <w:r>
        <w:t>r communication between MCPTT client 1 and MCPTT client 3 is established.</w:t>
      </w:r>
    </w:p>
    <w:p w14:paraId="64FE1B26" w14:textId="15842548" w:rsidR="00B44CB7" w:rsidRDefault="00B44CB7">
      <w:pPr>
        <w:rPr>
          <w:noProof/>
        </w:rPr>
      </w:pPr>
    </w:p>
    <w:p w14:paraId="756A389B"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09970471" w14:textId="3EFAB7B4" w:rsidR="00B44CB7" w:rsidRDefault="00B44CB7">
      <w:pPr>
        <w:rPr>
          <w:noProof/>
        </w:rPr>
      </w:pPr>
    </w:p>
    <w:p w14:paraId="2E021745" w14:textId="77777777" w:rsidR="00404043" w:rsidRDefault="00404043" w:rsidP="00404043">
      <w:pPr>
        <w:pStyle w:val="berschrift5"/>
        <w:rPr>
          <w:lang w:val="en-US"/>
        </w:rPr>
      </w:pPr>
      <w:bookmarkStart w:id="57" w:name="_Toc131694587"/>
      <w:r w:rsidRPr="00590FA0">
        <w:rPr>
          <w:lang w:val="en-US"/>
        </w:rPr>
        <w:t>10.7.6.2.</w:t>
      </w:r>
      <w:r>
        <w:rPr>
          <w:lang w:val="en-US"/>
        </w:rPr>
        <w:t>3</w:t>
      </w:r>
      <w:r>
        <w:rPr>
          <w:lang w:val="en-US"/>
        </w:rPr>
        <w:tab/>
      </w:r>
      <w:r w:rsidRPr="00590FA0">
        <w:rPr>
          <w:lang w:val="en-US"/>
        </w:rPr>
        <w:t>MCPTT private call announced transfer with target in partner MCPTT system</w:t>
      </w:r>
      <w:bookmarkEnd w:id="57"/>
    </w:p>
    <w:p w14:paraId="21436E89" w14:textId="77777777" w:rsidR="00404043" w:rsidRDefault="00404043" w:rsidP="00404043">
      <w:pPr>
        <w:rPr>
          <w:lang w:val="en-US"/>
        </w:rPr>
      </w:pPr>
      <w:r w:rsidRPr="007E5077">
        <w:rPr>
          <w:lang w:val="en-US"/>
        </w:rPr>
        <w:t xml:space="preserve">The </w:t>
      </w:r>
      <w:r>
        <w:rPr>
          <w:lang w:val="en-US"/>
        </w:rPr>
        <w:t xml:space="preserve">procedure for MCPTT private call </w:t>
      </w:r>
      <w:r w:rsidRPr="001425EA">
        <w:rPr>
          <w:lang w:val="en-US"/>
        </w:rPr>
        <w:t>announced</w:t>
      </w:r>
      <w:r>
        <w:rPr>
          <w:lang w:val="en-US"/>
        </w:rPr>
        <w:t xml:space="preserve"> </w:t>
      </w:r>
      <w:r>
        <w:t>transfer</w:t>
      </w:r>
      <w:r w:rsidDel="007A3061">
        <w:rPr>
          <w:lang w:val="en-US"/>
        </w:rPr>
        <w:t xml:space="preserve"> </w:t>
      </w:r>
      <w:r>
        <w:rPr>
          <w:lang w:val="en-US"/>
        </w:rPr>
        <w:t xml:space="preserve">covers the case where an MCPTT client requests an ongoing MCPTT private call (with or without floor control) to be </w:t>
      </w:r>
      <w:r>
        <w:t>transferred</w:t>
      </w:r>
      <w:r w:rsidDel="007A3061">
        <w:rPr>
          <w:lang w:val="en-US"/>
        </w:rPr>
        <w:t xml:space="preserve"> </w:t>
      </w:r>
      <w:r>
        <w:rPr>
          <w:lang w:val="en-US"/>
        </w:rPr>
        <w:t>to another MCPTT user with prior announcement.</w:t>
      </w:r>
    </w:p>
    <w:p w14:paraId="32F447A6" w14:textId="77777777" w:rsidR="00404043" w:rsidRDefault="00404043" w:rsidP="00404043">
      <w:r>
        <w:t>Figure </w:t>
      </w:r>
      <w:bookmarkStart w:id="58" w:name="_Hlk109122930"/>
      <w:r>
        <w:t>10.7.6.2.3</w:t>
      </w:r>
      <w:bookmarkEnd w:id="58"/>
      <w:r w:rsidRPr="00687DBB">
        <w:t xml:space="preserve">-1 below illustrates </w:t>
      </w:r>
      <w:r>
        <w:t xml:space="preserve">the </w:t>
      </w:r>
      <w:r w:rsidRPr="00687DBB">
        <w:rPr>
          <w:lang w:eastAsia="zh-CN"/>
        </w:rPr>
        <w:t>procedure</w:t>
      </w:r>
      <w:r>
        <w:rPr>
          <w:lang w:eastAsia="zh-CN"/>
        </w:rPr>
        <w:t xml:space="preserve"> </w:t>
      </w:r>
      <w:r>
        <w:t xml:space="preserve">for MCPTT private call announced transfer </w:t>
      </w:r>
      <w:r w:rsidRPr="00355630">
        <w:t>with target in partner MCPTT system</w:t>
      </w:r>
      <w:r>
        <w:t>.</w:t>
      </w:r>
    </w:p>
    <w:p w14:paraId="606D88E3" w14:textId="77777777" w:rsidR="00404043" w:rsidRDefault="00404043" w:rsidP="00404043">
      <w:pPr>
        <w:pStyle w:val="NO"/>
      </w:pPr>
      <w:r w:rsidRPr="003B1530">
        <w:t>NOTE</w:t>
      </w:r>
      <w:r>
        <w:t> 1</w:t>
      </w:r>
      <w:r w:rsidRPr="003B1530">
        <w:t>:</w:t>
      </w:r>
      <w:r w:rsidRPr="003B1530">
        <w:tab/>
        <w:t xml:space="preserve">The procedure for </w:t>
      </w:r>
      <w:r>
        <w:t>MCPTT private call un</w:t>
      </w:r>
      <w:r w:rsidRPr="003B1530">
        <w:t>announced transfer is very similar, the only difference is that steps 2-6 are skipped.</w:t>
      </w:r>
    </w:p>
    <w:p w14:paraId="652967A5" w14:textId="77777777" w:rsidR="00404043" w:rsidRPr="00687DBB" w:rsidRDefault="00404043" w:rsidP="00404043">
      <w:r w:rsidRPr="00687DBB">
        <w:t>Pre-conditions:</w:t>
      </w:r>
    </w:p>
    <w:p w14:paraId="007A1676" w14:textId="77777777" w:rsidR="00404043" w:rsidRDefault="00404043" w:rsidP="00404043">
      <w:pPr>
        <w:pStyle w:val="B1"/>
      </w:pPr>
      <w:r w:rsidRPr="006A378F">
        <w:t>1.</w:t>
      </w:r>
      <w:r>
        <w:tab/>
        <w:t>MCPTT client 2 is authorized to use call transfer.</w:t>
      </w:r>
    </w:p>
    <w:p w14:paraId="66BC6776" w14:textId="77777777" w:rsidR="00404043" w:rsidRDefault="00404043" w:rsidP="00404043">
      <w:pPr>
        <w:pStyle w:val="B1"/>
      </w:pPr>
      <w:r>
        <w:t>2</w:t>
      </w:r>
      <w:r w:rsidRPr="006A378F">
        <w:t>.</w:t>
      </w:r>
      <w:r>
        <w:tab/>
        <w:t>MCPTT client 1 is authorized to make private calls to MCPTT client 2.</w:t>
      </w:r>
    </w:p>
    <w:p w14:paraId="64D9F55B" w14:textId="77777777" w:rsidR="00404043" w:rsidRDefault="00404043" w:rsidP="00404043">
      <w:pPr>
        <w:pStyle w:val="B1"/>
      </w:pPr>
      <w:r>
        <w:t>3</w:t>
      </w:r>
      <w:r w:rsidRPr="00530C49">
        <w:t>.</w:t>
      </w:r>
      <w:r w:rsidRPr="00530C49">
        <w:tab/>
        <w:t xml:space="preserve">MCPTT client </w:t>
      </w:r>
      <w:r>
        <w:t>2</w:t>
      </w:r>
      <w:r w:rsidRPr="00530C49">
        <w:t xml:space="preserve"> is authorized to make private calls to </w:t>
      </w:r>
      <w:r>
        <w:t xml:space="preserve">MCPTT </w:t>
      </w:r>
      <w:r w:rsidRPr="00530C49">
        <w:t xml:space="preserve">client </w:t>
      </w:r>
      <w:r>
        <w:t>3.</w:t>
      </w:r>
    </w:p>
    <w:p w14:paraId="18A6810C" w14:textId="77777777" w:rsidR="00404043" w:rsidRDefault="00404043" w:rsidP="00404043">
      <w:pPr>
        <w:pStyle w:val="B1"/>
      </w:pPr>
      <w:r>
        <w:t>4.</w:t>
      </w:r>
      <w:r>
        <w:tab/>
        <w:t>MCPTT client 2 is authorized to transfer private calls to MCPTT client 3.</w:t>
      </w:r>
    </w:p>
    <w:p w14:paraId="46B16CCB" w14:textId="77777777" w:rsidR="00404043" w:rsidRDefault="00404043" w:rsidP="00404043">
      <w:pPr>
        <w:pStyle w:val="B1"/>
        <w:rPr>
          <w:lang w:val="en-US"/>
        </w:rPr>
      </w:pPr>
      <w:r w:rsidRPr="00031B32">
        <w:rPr>
          <w:lang w:val="en-US"/>
        </w:rPr>
        <w:t>5.</w:t>
      </w:r>
      <w:r w:rsidRPr="00031B32">
        <w:rPr>
          <w:lang w:val="en-US"/>
        </w:rPr>
        <w:tab/>
        <w:t xml:space="preserve">MCPTT client 2 supports simultaneous sessions for MCPTT </w:t>
      </w:r>
      <w:r>
        <w:rPr>
          <w:lang w:val="en-US"/>
        </w:rPr>
        <w:t xml:space="preserve">private </w:t>
      </w:r>
      <w:r w:rsidRPr="00031B32">
        <w:rPr>
          <w:lang w:val="en-US"/>
        </w:rPr>
        <w:t>c</w:t>
      </w:r>
      <w:r>
        <w:rPr>
          <w:lang w:val="en-US"/>
        </w:rPr>
        <w:t>alls</w:t>
      </w:r>
      <w:r w:rsidRPr="00031B32">
        <w:rPr>
          <w:lang w:val="en-US"/>
        </w:rPr>
        <w:t xml:space="preserve"> (10.8).</w:t>
      </w:r>
    </w:p>
    <w:p w14:paraId="1FA793DF" w14:textId="77777777" w:rsidR="00404043" w:rsidRPr="00031B32" w:rsidRDefault="00404043" w:rsidP="00404043">
      <w:pPr>
        <w:pStyle w:val="B1"/>
        <w:rPr>
          <w:lang w:val="en-US"/>
        </w:rPr>
      </w:pPr>
      <w:r>
        <w:rPr>
          <w:lang w:val="en-US"/>
        </w:rPr>
        <w:t>6.</w:t>
      </w:r>
      <w:r>
        <w:rPr>
          <w:lang w:val="en-US"/>
        </w:rPr>
        <w:tab/>
      </w:r>
      <w:r w:rsidRPr="00177C1A">
        <w:rPr>
          <w:lang w:val="en-US"/>
        </w:rPr>
        <w:t>MCPTT client 1 has the necessary security information to initiate a private call with MCPTT client 2 and MCPTT client 3</w:t>
      </w:r>
      <w:r>
        <w:rPr>
          <w:lang w:val="en-US"/>
        </w:rPr>
        <w:t xml:space="preserve">, and </w:t>
      </w:r>
      <w:r w:rsidRPr="00177C1A">
        <w:rPr>
          <w:lang w:val="en-US"/>
        </w:rPr>
        <w:t xml:space="preserve">MCPTT client </w:t>
      </w:r>
      <w:r>
        <w:rPr>
          <w:lang w:val="en-US"/>
        </w:rPr>
        <w:t>2</w:t>
      </w:r>
      <w:r w:rsidRPr="00177C1A">
        <w:rPr>
          <w:lang w:val="en-US"/>
        </w:rPr>
        <w:t xml:space="preserve"> has the necessary security information to initiate a private call with MCPTT client 3 if end2end encryption is required for the private call.</w:t>
      </w:r>
    </w:p>
    <w:p w14:paraId="7AE0899B" w14:textId="77777777" w:rsidR="00404043" w:rsidRDefault="00404043" w:rsidP="00404043">
      <w:pPr>
        <w:pStyle w:val="TH"/>
        <w:rPr>
          <w:noProof/>
        </w:rPr>
      </w:pPr>
      <w:r>
        <w:rPr>
          <w:noProof/>
        </w:rPr>
        <w:object w:dxaOrig="14498" w:dyaOrig="17329" w14:anchorId="230C6818">
          <v:shape id="_x0000_i1032" type="#_x0000_t75" style="width:474.75pt;height:459.75pt" o:ole="">
            <v:imagedata r:id="rId26" o:title=""/>
          </v:shape>
          <o:OLEObject Type="Embed" ProgID="Visio.Drawing.11" ShapeID="_x0000_i1032" DrawAspect="Content" ObjectID="_1743398603" r:id="rId27"/>
        </w:object>
      </w:r>
    </w:p>
    <w:p w14:paraId="130BF6F9" w14:textId="77777777" w:rsidR="00404043" w:rsidRDefault="00404043" w:rsidP="00404043">
      <w:pPr>
        <w:pStyle w:val="TF"/>
        <w:rPr>
          <w:noProof/>
        </w:rPr>
      </w:pPr>
      <w:r>
        <w:t>Figure </w:t>
      </w:r>
      <w:r w:rsidRPr="00546DAE">
        <w:t>10.7.6.2.3</w:t>
      </w:r>
      <w:r w:rsidRPr="005D54A3">
        <w:t>-1</w:t>
      </w:r>
      <w:r w:rsidRPr="00687DBB">
        <w:t xml:space="preserve">: </w:t>
      </w:r>
      <w:r>
        <w:t xml:space="preserve">MCPTT private call announced transfer </w:t>
      </w:r>
      <w:r w:rsidRPr="00355630">
        <w:t>with target in partner MCPTT system</w:t>
      </w:r>
    </w:p>
    <w:p w14:paraId="4D0E6514" w14:textId="77777777" w:rsidR="00404043" w:rsidRDefault="00404043" w:rsidP="00404043">
      <w:pPr>
        <w:pStyle w:val="B1"/>
      </w:pPr>
      <w:r>
        <w:t>1</w:t>
      </w:r>
      <w:r w:rsidRPr="006A378F">
        <w:t>.</w:t>
      </w:r>
      <w:r>
        <w:tab/>
        <w:t xml:space="preserve">MCPTT client </w:t>
      </w:r>
      <w:r w:rsidRPr="00AB5FED">
        <w:t xml:space="preserve">1 </w:t>
      </w:r>
      <w:r>
        <w:t>initiates an MCPTT private call to MCPTT client 2 using the normal MCPTT call establishment as described in subclause 10.7.2.2. The MCPTT private</w:t>
      </w:r>
      <w:r w:rsidRPr="00713508">
        <w:t xml:space="preserve"> call</w:t>
      </w:r>
      <w:r>
        <w:t xml:space="preserve"> is</w:t>
      </w:r>
      <w:r w:rsidRPr="00713508">
        <w:t xml:space="preserve"> established</w:t>
      </w:r>
      <w:r>
        <w:t>, and the user at MCPTT client 1 can talk with the user at MCPTT client 2. The user at MCPTT client 2 decides to transfer the call.</w:t>
      </w:r>
    </w:p>
    <w:p w14:paraId="3C489A11" w14:textId="77777777" w:rsidR="00404043" w:rsidRDefault="00404043" w:rsidP="00404043">
      <w:pPr>
        <w:pStyle w:val="B1"/>
      </w:pPr>
      <w:r>
        <w:t>2.</w:t>
      </w:r>
      <w:r>
        <w:tab/>
        <w:t>The MCPTT user at MCPTT client 2 puts the call with MCPTT user at MCPTT client 1 on hold.</w:t>
      </w:r>
    </w:p>
    <w:p w14:paraId="484B43EF" w14:textId="77777777" w:rsidR="00404043" w:rsidRDefault="00404043" w:rsidP="00404043">
      <w:pPr>
        <w:pStyle w:val="B1"/>
      </w:pPr>
      <w:r>
        <w:t>3</w:t>
      </w:r>
      <w:r w:rsidRPr="008D7B50">
        <w:t>.</w:t>
      </w:r>
      <w:r w:rsidRPr="008D7B50">
        <w:tab/>
        <w:t xml:space="preserve">MCPTT client </w:t>
      </w:r>
      <w:r>
        <w:t>2</w:t>
      </w:r>
      <w:r w:rsidRPr="008D7B50">
        <w:t xml:space="preserve"> initiates an MCPTT private call to MCPTT client </w:t>
      </w:r>
      <w:r>
        <w:t>3</w:t>
      </w:r>
      <w:r w:rsidRPr="008D7B50">
        <w:t xml:space="preserve"> using the normal MCPTT call establishment procedures </w:t>
      </w:r>
      <w:r w:rsidRPr="00333E2F">
        <w:t>as described in subclause</w:t>
      </w:r>
      <w:r w:rsidRPr="008D7B50">
        <w:t xml:space="preserve"> 10.7.2.</w:t>
      </w:r>
      <w:r>
        <w:t>3</w:t>
      </w:r>
      <w:r w:rsidRPr="008D7B50">
        <w:t>.</w:t>
      </w:r>
      <w:r>
        <w:t xml:space="preserve"> The MCPTT private</w:t>
      </w:r>
      <w:r w:rsidRPr="00713508">
        <w:t xml:space="preserve"> call</w:t>
      </w:r>
      <w:r>
        <w:t xml:space="preserve"> is</w:t>
      </w:r>
      <w:r w:rsidRPr="00713508">
        <w:t xml:space="preserve"> established</w:t>
      </w:r>
      <w:r>
        <w:t xml:space="preserve">, and the </w:t>
      </w:r>
      <w:r w:rsidRPr="001C30F2">
        <w:t xml:space="preserve">user at MCPTT client </w:t>
      </w:r>
      <w:r>
        <w:t>2</w:t>
      </w:r>
      <w:r w:rsidRPr="001C30F2">
        <w:t xml:space="preserve"> can talk with the user at MCPTT client </w:t>
      </w:r>
      <w:r>
        <w:t>3.</w:t>
      </w:r>
    </w:p>
    <w:p w14:paraId="0A7A05CA" w14:textId="77777777" w:rsidR="00404043" w:rsidRDefault="00404043" w:rsidP="00404043">
      <w:pPr>
        <w:pStyle w:val="NO"/>
      </w:pPr>
      <w:bookmarkStart w:id="59" w:name="_Hlk95981322"/>
      <w:r w:rsidRPr="003A0741">
        <w:t>NOTE</w:t>
      </w:r>
      <w:r>
        <w:t> 2</w:t>
      </w:r>
      <w:r w:rsidRPr="003A0741">
        <w:t>:</w:t>
      </w:r>
      <w:r w:rsidRPr="003A0741">
        <w:tab/>
      </w:r>
      <w:r>
        <w:t xml:space="preserve">The procedure for </w:t>
      </w:r>
      <w:r>
        <w:rPr>
          <w:rFonts w:eastAsia="SimSun"/>
        </w:rPr>
        <w:t>p</w:t>
      </w:r>
      <w:r w:rsidRPr="00B7249A">
        <w:rPr>
          <w:rFonts w:eastAsia="SimSun"/>
        </w:rPr>
        <w:t>rivate call using functional alias towards a partner MC system</w:t>
      </w:r>
      <w:r>
        <w:t xml:space="preserve"> is defined in clause</w:t>
      </w:r>
      <w:bookmarkEnd w:id="59"/>
      <w:r>
        <w:t xml:space="preserve"> 10.16.3 </w:t>
      </w:r>
      <w:r w:rsidRPr="00BD482A">
        <w:t>in</w:t>
      </w:r>
      <w:r>
        <w:t xml:space="preserve"> </w:t>
      </w:r>
      <w:r w:rsidRPr="00BD482A">
        <w:t>3GPP</w:t>
      </w:r>
      <w:r>
        <w:t> </w:t>
      </w:r>
      <w:r w:rsidRPr="00BD482A">
        <w:t>TS</w:t>
      </w:r>
      <w:r>
        <w:t> </w:t>
      </w:r>
      <w:r w:rsidRPr="00BD482A">
        <w:t>23.280[16]</w:t>
      </w:r>
      <w:r>
        <w:t>.</w:t>
      </w:r>
    </w:p>
    <w:p w14:paraId="063CC152" w14:textId="77777777" w:rsidR="00404043" w:rsidRDefault="00404043" w:rsidP="00404043">
      <w:pPr>
        <w:pStyle w:val="B1"/>
      </w:pPr>
      <w:r>
        <w:t>4.</w:t>
      </w:r>
      <w:r>
        <w:tab/>
      </w:r>
      <w:r w:rsidRPr="008D7B50">
        <w:t xml:space="preserve">The user at MCPTT client </w:t>
      </w:r>
      <w:r>
        <w:t>2</w:t>
      </w:r>
      <w:r w:rsidRPr="008D7B50">
        <w:t xml:space="preserve"> can talk with the user at MCPTT client </w:t>
      </w:r>
      <w:r>
        <w:t>3 and announces the call transfer</w:t>
      </w:r>
      <w:r w:rsidRPr="008D7B50">
        <w:t>.</w:t>
      </w:r>
    </w:p>
    <w:p w14:paraId="63D11D56" w14:textId="77777777" w:rsidR="00404043" w:rsidRDefault="00404043" w:rsidP="00404043">
      <w:pPr>
        <w:pStyle w:val="B1"/>
      </w:pPr>
      <w:r>
        <w:t>5</w:t>
      </w:r>
      <w:r w:rsidRPr="003A5B15">
        <w:t>.</w:t>
      </w:r>
      <w:r w:rsidRPr="003A5B15">
        <w:tab/>
        <w:t xml:space="preserve">The </w:t>
      </w:r>
      <w:r w:rsidRPr="008D7B50">
        <w:t xml:space="preserve">MCPTT client </w:t>
      </w:r>
      <w:r>
        <w:t>2</w:t>
      </w:r>
      <w:r w:rsidRPr="008D7B50">
        <w:t xml:space="preserve"> </w:t>
      </w:r>
      <w:r>
        <w:t xml:space="preserve">releases the </w:t>
      </w:r>
      <w:r w:rsidRPr="008D7B50">
        <w:t xml:space="preserve">MCPTT private call </w:t>
      </w:r>
      <w:r>
        <w:t xml:space="preserve">with </w:t>
      </w:r>
      <w:r w:rsidRPr="008D7B50">
        <w:t xml:space="preserve">MCPTT client </w:t>
      </w:r>
      <w:r>
        <w:t>3</w:t>
      </w:r>
      <w:r w:rsidRPr="008D7B50">
        <w:t xml:space="preserve"> using the normal MCPTT call </w:t>
      </w:r>
      <w:r>
        <w:t xml:space="preserve">release </w:t>
      </w:r>
      <w:r w:rsidRPr="008D7B50">
        <w:t xml:space="preserve">procedure </w:t>
      </w:r>
      <w:r w:rsidRPr="004A663A">
        <w:t>as described in subclause</w:t>
      </w:r>
      <w:r w:rsidRPr="008D7B50">
        <w:t xml:space="preserve"> 10.7.2</w:t>
      </w:r>
      <w:r>
        <w:t>.3</w:t>
      </w:r>
      <w:r w:rsidRPr="008D7B50">
        <w:t>.</w:t>
      </w:r>
      <w:r>
        <w:t xml:space="preserve"> </w:t>
      </w:r>
      <w:r w:rsidRPr="003513D1">
        <w:t>This step can occur at any time after step 4.</w:t>
      </w:r>
    </w:p>
    <w:p w14:paraId="685F4F12" w14:textId="77777777" w:rsidR="00404043" w:rsidRDefault="00404043" w:rsidP="00404043">
      <w:pPr>
        <w:pStyle w:val="B1"/>
      </w:pPr>
      <w:r>
        <w:t>6.</w:t>
      </w:r>
      <w:r w:rsidRPr="003A5B15">
        <w:tab/>
      </w:r>
      <w:r>
        <w:t>T</w:t>
      </w:r>
      <w:r w:rsidRPr="003A5B15">
        <w:t xml:space="preserve">he MCPTT user at MCPTT client 2 </w:t>
      </w:r>
      <w:r>
        <w:t xml:space="preserve">puts </w:t>
      </w:r>
      <w:r w:rsidRPr="003A5B15">
        <w:t>the call</w:t>
      </w:r>
      <w:r>
        <w:t xml:space="preserve"> with MCPTT client 1 off hold and confirms that the call will be transferred.</w:t>
      </w:r>
    </w:p>
    <w:p w14:paraId="2B6955C9" w14:textId="77777777" w:rsidR="00404043" w:rsidRDefault="00404043" w:rsidP="00404043">
      <w:pPr>
        <w:pStyle w:val="B1"/>
      </w:pPr>
      <w:r>
        <w:lastRenderedPageBreak/>
        <w:t>7.</w:t>
      </w:r>
      <w:r>
        <w:tab/>
        <w:t>The MCPTT client 2 sends an MCPTT call transfer</w:t>
      </w:r>
      <w:r w:rsidRPr="009C2BD8" w:rsidDel="007A3061">
        <w:t xml:space="preserve"> </w:t>
      </w:r>
      <w:r>
        <w:t>request to the MCPTT server 1.</w:t>
      </w:r>
    </w:p>
    <w:p w14:paraId="030CB73F" w14:textId="77777777" w:rsidR="00404043" w:rsidRDefault="00404043" w:rsidP="00404043">
      <w:pPr>
        <w:pStyle w:val="B1"/>
      </w:pPr>
      <w:r>
        <w:t>8.</w:t>
      </w:r>
      <w:r>
        <w:tab/>
        <w:t>The MCPTT server 1 verifies that MCPTT client 2 is authorized to transfer the MCPTT private call to MCPTT client 3.</w:t>
      </w:r>
      <w:r w:rsidRPr="00B14B98">
        <w:t xml:space="preserve"> </w:t>
      </w:r>
      <w:r>
        <w:t xml:space="preserve">This check is based on entries in the user profile of the user at MCPTT client 2. First, the MCPTT server 1 checks the value of the </w:t>
      </w:r>
      <w:r w:rsidRPr="004F4388">
        <w:t>"</w:t>
      </w:r>
      <w:r>
        <w:t>Allow private call transfer</w:t>
      </w:r>
      <w:r w:rsidRPr="004F4388">
        <w:t>"</w:t>
      </w:r>
      <w:r>
        <w:t xml:space="preserve"> entry. If it is false, the authorization check has failed, and the procedure continues with step 10. Otherwise, the MCPTT server 1 checks if the </w:t>
      </w:r>
      <w:r w:rsidRPr="006B7D33">
        <w:t>"</w:t>
      </w:r>
      <w:r w:rsidRPr="00AB5FED">
        <w:t xml:space="preserve">Authorised </w:t>
      </w:r>
      <w:r>
        <w:t>to transfer private calls to any MCPTT user</w:t>
      </w:r>
      <w:r w:rsidRPr="006B7D33">
        <w:t>"</w:t>
      </w:r>
      <w:r>
        <w:t xml:space="preserve"> entry is true. If this is the case the check has passed, and for target type of MCPTT ID the procedure continues with step 10 and for target ID type of functional alias the procedure continues with step 9. The subsequent checking depends on the type of target ID. If the target ID is a MCPTT ID, the MCPTT server 1 checks for a matching entry of the target MCPTT ID in the </w:t>
      </w:r>
      <w:r w:rsidRPr="006B7D33">
        <w:t>"</w:t>
      </w:r>
      <w:r>
        <w:t>List of MCPTT users that the MCPTT user is a</w:t>
      </w:r>
      <w:r w:rsidRPr="00AB5FED">
        <w:t>uthoris</w:t>
      </w:r>
      <w:r>
        <w:t>ed</w:t>
      </w:r>
      <w:r w:rsidRPr="00AB5FED">
        <w:t xml:space="preserve"> to </w:t>
      </w:r>
      <w:r>
        <w:t>use as targets for call transfer</w:t>
      </w:r>
      <w:r w:rsidRPr="006B7D33">
        <w:t>"</w:t>
      </w:r>
      <w:r>
        <w:t xml:space="preserve"> list. If a matching entry is found, the check has passed, if no matching entry is found the check has failed, for any outcome the procedure continues with step 10. </w:t>
      </w:r>
      <w:r w:rsidRPr="00D41FD5">
        <w:t xml:space="preserve">If the target ID is a </w:t>
      </w:r>
      <w:r>
        <w:t>functional alias</w:t>
      </w:r>
      <w:r w:rsidRPr="00D41FD5">
        <w:t>, the MCPTT server</w:t>
      </w:r>
      <w:r>
        <w:t xml:space="preserve"> 1</w:t>
      </w:r>
      <w:r w:rsidRPr="00D41FD5">
        <w:t xml:space="preserve"> checks for a matching entry of the target </w:t>
      </w:r>
      <w:r>
        <w:t>functional alias</w:t>
      </w:r>
      <w:r w:rsidRPr="00D41FD5">
        <w:t xml:space="preserve"> in the </w:t>
      </w:r>
      <w:r w:rsidRPr="006B7D33">
        <w:t>"</w:t>
      </w:r>
      <w:r w:rsidRPr="00D41FD5">
        <w:t>List of functional aliases that the MCPTT user is authorised to use as targets for call transfer</w:t>
      </w:r>
      <w:r w:rsidRPr="006B7D33">
        <w:t>"</w:t>
      </w:r>
      <w:r w:rsidRPr="00D41FD5">
        <w:t xml:space="preserve"> list. If a matching entry is found, the check </w:t>
      </w:r>
      <w:r>
        <w:t>has</w:t>
      </w:r>
      <w:r w:rsidRPr="00D41FD5">
        <w:t xml:space="preserve"> passed</w:t>
      </w:r>
      <w:r>
        <w:t>, and the procedure continues with step 9</w:t>
      </w:r>
      <w:r w:rsidRPr="00D41FD5">
        <w:t>.</w:t>
      </w:r>
      <w:r>
        <w:t xml:space="preserve"> If no matching entry is found, the authorization check has </w:t>
      </w:r>
      <w:proofErr w:type="gramStart"/>
      <w:r>
        <w:t>failed</w:t>
      </w:r>
      <w:proofErr w:type="gramEnd"/>
      <w:r>
        <w:t xml:space="preserve"> and the procedure continues with step 10.</w:t>
      </w:r>
    </w:p>
    <w:p w14:paraId="19DE9A58" w14:textId="77777777" w:rsidR="00404043" w:rsidRDefault="00404043" w:rsidP="00404043">
      <w:pPr>
        <w:pStyle w:val="B1"/>
      </w:pPr>
      <w:r>
        <w:t>9.</w:t>
      </w:r>
      <w:r>
        <w:tab/>
      </w:r>
      <w:r w:rsidRPr="002B01A1">
        <w:t xml:space="preserve">If the target of the MCPTT private call </w:t>
      </w:r>
      <w:r>
        <w:t>transfer</w:t>
      </w:r>
      <w:r w:rsidRPr="002B01A1">
        <w:t xml:space="preserve"> is a functional alias instead of a</w:t>
      </w:r>
      <w:r>
        <w:t>n</w:t>
      </w:r>
      <w:r w:rsidRPr="002B01A1">
        <w:t xml:space="preserve"> MCPTT ID the MCPTT server</w:t>
      </w:r>
      <w:r>
        <w:t xml:space="preserve"> 1</w:t>
      </w:r>
      <w:r w:rsidRPr="002B01A1">
        <w:t xml:space="preserve"> resolves the functional alias to the corresponding MCPTT ID for which the functional alias is active.</w:t>
      </w:r>
    </w:p>
    <w:p w14:paraId="0BD3ED21" w14:textId="1CC5356C" w:rsidR="00404043" w:rsidRDefault="00404043" w:rsidP="00404043">
      <w:pPr>
        <w:pStyle w:val="NO"/>
      </w:pPr>
      <w:r w:rsidRPr="002B01A1">
        <w:t>NOTE</w:t>
      </w:r>
      <w:r>
        <w:t> 3</w:t>
      </w:r>
      <w:r w:rsidRPr="002B01A1">
        <w:t>:</w:t>
      </w:r>
      <w:r w:rsidRPr="002B01A1">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2B01A1">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w:t>
      </w:r>
      <w:ins w:id="60" w:author="Beicht Peter Rev1" w:date="2023-04-18T11:05: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5C3CB638" w14:textId="77777777" w:rsidR="00404043" w:rsidRDefault="00404043" w:rsidP="00404043">
      <w:pPr>
        <w:pStyle w:val="B1"/>
      </w:pPr>
      <w:r>
        <w:t>10.</w:t>
      </w:r>
      <w:r>
        <w:tab/>
        <w:t xml:space="preserve">If the authorization check has failed, or the target of the transfer is a functional alias that is not active, or </w:t>
      </w:r>
      <w:r w:rsidRPr="0089152D">
        <w:t xml:space="preserve">the target of the </w:t>
      </w:r>
      <w:r>
        <w:t>transfer</w:t>
      </w:r>
      <w:r w:rsidRPr="0089152D">
        <w:t xml:space="preserve"> is a functional alias</w:t>
      </w:r>
      <w:r>
        <w:t xml:space="preserve"> that is simultaneously active by multiple users and the outcome of the selection is a rejection, the MCPTT private call transfer is cancelled, and the MCPTT server 1 sends an</w:t>
      </w:r>
      <w:r w:rsidRPr="00C455CF">
        <w:t xml:space="preserve"> MCPTT private call</w:t>
      </w:r>
      <w:r>
        <w:t xml:space="preserve"> transfer</w:t>
      </w:r>
      <w:r w:rsidDel="005B1012">
        <w:t xml:space="preserve"> </w:t>
      </w:r>
      <w:r w:rsidRPr="00C455CF">
        <w:t>response</w:t>
      </w:r>
      <w:r>
        <w:t xml:space="preserve"> with result </w:t>
      </w:r>
      <w:r w:rsidRPr="006B7D33">
        <w:t>"</w:t>
      </w:r>
      <w:r>
        <w:t>fail</w:t>
      </w:r>
      <w:r w:rsidRPr="006B7D33">
        <w:t>"</w:t>
      </w:r>
      <w:r>
        <w:t xml:space="preserve"> back to MCPTT client 2. The MCPTT private call between MCPTT client 1 and MCPTT client 2 remains up, and the procedure stops. </w:t>
      </w:r>
      <w:proofErr w:type="gramStart"/>
      <w:r>
        <w:t>Otherwise</w:t>
      </w:r>
      <w:proofErr w:type="gramEnd"/>
      <w:r>
        <w:t xml:space="preserve"> the procedure continues.</w:t>
      </w:r>
    </w:p>
    <w:p w14:paraId="20277B21" w14:textId="77777777" w:rsidR="00404043" w:rsidRDefault="00404043" w:rsidP="00404043">
      <w:pPr>
        <w:pStyle w:val="B1"/>
      </w:pPr>
      <w:r>
        <w:t>11.</w:t>
      </w:r>
      <w:r>
        <w:tab/>
      </w:r>
      <w:r w:rsidRPr="003C3E6D">
        <w:t xml:space="preserve">The MCPTT server </w:t>
      </w:r>
      <w:r>
        <w:t xml:space="preserve">1 </w:t>
      </w:r>
      <w:r w:rsidRPr="003C3E6D">
        <w:t>sends an MCPTT call transfer request towards the MCPTT client 1.</w:t>
      </w:r>
    </w:p>
    <w:p w14:paraId="25AB7356" w14:textId="77777777" w:rsidR="00404043" w:rsidRDefault="00404043" w:rsidP="00404043">
      <w:pPr>
        <w:pStyle w:val="B1"/>
      </w:pPr>
      <w:r>
        <w:t>12</w:t>
      </w:r>
      <w:r w:rsidRPr="007771C1">
        <w:t>.</w:t>
      </w:r>
      <w:r>
        <w:tab/>
        <w:t>Optionally the user at MCPTT client 1 is notified that a call transfer</w:t>
      </w:r>
      <w:r w:rsidDel="004A504D">
        <w:t xml:space="preserve"> </w:t>
      </w:r>
      <w:r>
        <w:t>is in progress.</w:t>
      </w:r>
    </w:p>
    <w:p w14:paraId="3D74759F" w14:textId="77777777" w:rsidR="00404043" w:rsidRDefault="00404043" w:rsidP="00404043">
      <w:pPr>
        <w:pStyle w:val="B1"/>
        <w:rPr>
          <w:lang w:val="en-US"/>
        </w:rPr>
      </w:pPr>
      <w:r>
        <w:t>13</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1 that includes a call </w:t>
      </w:r>
      <w:r>
        <w:t>transfer</w:t>
      </w:r>
      <w:r w:rsidDel="004A504D">
        <w:t xml:space="preserve"> </w:t>
      </w:r>
      <w:r>
        <w:rPr>
          <w:lang w:val="en-US"/>
        </w:rPr>
        <w:t>indication set to true.</w:t>
      </w:r>
    </w:p>
    <w:p w14:paraId="37D12443" w14:textId="77777777" w:rsidR="00404043" w:rsidRDefault="00404043" w:rsidP="00404043">
      <w:pPr>
        <w:pStyle w:val="B1"/>
      </w:pPr>
      <w:r>
        <w:t>14</w:t>
      </w:r>
      <w:r w:rsidRPr="0035210E">
        <w:t>.</w:t>
      </w:r>
      <w:r w:rsidRPr="0035210E">
        <w:tab/>
      </w:r>
      <w:r>
        <w:t xml:space="preserve">The </w:t>
      </w:r>
      <w:r w:rsidRPr="0035210E">
        <w:t xml:space="preserve">MCPTT </w:t>
      </w:r>
      <w:r>
        <w:t xml:space="preserve">server 1 verifies that MCPTT client 1 is authorized to perform the MCPTT private call </w:t>
      </w:r>
      <w:proofErr w:type="gramStart"/>
      <w:r>
        <w:t>as a result of</w:t>
      </w:r>
      <w:proofErr w:type="gramEnd"/>
      <w:r>
        <w:t xml:space="preserve"> the MCPTT private call transfer</w:t>
      </w:r>
      <w:r w:rsidDel="004A504D">
        <w:t xml:space="preserve"> </w:t>
      </w:r>
      <w:r>
        <w:t xml:space="preserve">request </w:t>
      </w:r>
      <w:r w:rsidRPr="008539AB">
        <w:t>based on the fact that the transfer indication is present and set to true in the MCPTT private call request</w:t>
      </w:r>
      <w:r>
        <w:t>.</w:t>
      </w:r>
    </w:p>
    <w:p w14:paraId="6D68ED76" w14:textId="77777777" w:rsidR="00404043" w:rsidRDefault="00404043" w:rsidP="00404043">
      <w:pPr>
        <w:pStyle w:val="NO"/>
        <w:rPr>
          <w:lang w:eastAsia="zh-CN"/>
        </w:rPr>
      </w:pPr>
      <w:r>
        <w:t>NOTE 4:</w:t>
      </w:r>
      <w:r>
        <w:tab/>
      </w:r>
      <w:r>
        <w:rPr>
          <w:lang w:eastAsia="zh-CN"/>
        </w:rPr>
        <w:t xml:space="preserve">For call </w:t>
      </w:r>
      <w:r>
        <w:t>transfer</w:t>
      </w:r>
      <w:r w:rsidDel="004A504D">
        <w:rPr>
          <w:lang w:eastAsia="zh-CN"/>
        </w:rPr>
        <w:t xml:space="preserve"> </w:t>
      </w:r>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6D6AC0E0" w14:textId="77777777" w:rsidR="00404043" w:rsidRDefault="00404043" w:rsidP="00404043">
      <w:pPr>
        <w:pStyle w:val="B1"/>
      </w:pPr>
      <w:r>
        <w:t>15</w:t>
      </w:r>
      <w:r w:rsidRPr="0035210E">
        <w:t>.</w:t>
      </w:r>
      <w:r w:rsidRPr="0035210E">
        <w:tab/>
      </w:r>
      <w:r>
        <w:t xml:space="preserve">The </w:t>
      </w:r>
      <w:r w:rsidRPr="0035210E">
        <w:t xml:space="preserve">MCPTT </w:t>
      </w:r>
      <w:r>
        <w:t>server 1 sends an MCPTT call request to MCPTT server 2.</w:t>
      </w:r>
    </w:p>
    <w:p w14:paraId="337638B4" w14:textId="77777777" w:rsidR="00404043" w:rsidRDefault="00404043" w:rsidP="00404043">
      <w:pPr>
        <w:pStyle w:val="B1"/>
      </w:pPr>
      <w:r>
        <w:t>16.</w:t>
      </w:r>
      <w:r>
        <w:tab/>
      </w:r>
      <w:r w:rsidRPr="0042511B">
        <w:t xml:space="preserve">The MCPTT server </w:t>
      </w:r>
      <w:r>
        <w:t>2</w:t>
      </w:r>
      <w:r w:rsidRPr="0042511B">
        <w:t xml:space="preserve"> sends an MCPTT call request to MCPTT client 3.</w:t>
      </w:r>
    </w:p>
    <w:p w14:paraId="596A1773" w14:textId="77777777" w:rsidR="00404043" w:rsidRDefault="00404043" w:rsidP="00404043">
      <w:pPr>
        <w:pStyle w:val="NO"/>
      </w:pPr>
      <w:r w:rsidRPr="00C23F2F">
        <w:t>NOTE</w:t>
      </w:r>
      <w:r>
        <w:t> 5</w:t>
      </w:r>
      <w:r w:rsidRPr="00C23F2F">
        <w:t>:</w:t>
      </w:r>
      <w:r w:rsidRPr="00C23F2F">
        <w:tab/>
        <w:t xml:space="preserve">MCPTT server 2 detects that the private call request contains a </w:t>
      </w:r>
      <w:r>
        <w:t>transfer</w:t>
      </w:r>
      <w:r w:rsidRPr="00C23F2F">
        <w:t xml:space="preserve"> indication set to true and therefore skips the authorization checking</w:t>
      </w:r>
      <w:r>
        <w:t>.</w:t>
      </w:r>
    </w:p>
    <w:p w14:paraId="56126A3F" w14:textId="77777777" w:rsidR="00404043" w:rsidRDefault="00404043" w:rsidP="00404043">
      <w:pPr>
        <w:pStyle w:val="B1"/>
      </w:pPr>
      <w:r>
        <w:t>17</w:t>
      </w:r>
      <w:r w:rsidRPr="008C6337">
        <w:t>.</w:t>
      </w:r>
      <w:r w:rsidRPr="008C6337">
        <w:tab/>
        <w:t xml:space="preserve">The user at MCPTT client </w:t>
      </w:r>
      <w:r>
        <w:t>3</w:t>
      </w:r>
      <w:r w:rsidRPr="008C6337">
        <w:t xml:space="preserve"> is notified about the</w:t>
      </w:r>
      <w:r>
        <w:t xml:space="preserve"> incoming call.</w:t>
      </w:r>
    </w:p>
    <w:p w14:paraId="1B82DA11" w14:textId="77777777" w:rsidR="00404043" w:rsidRDefault="00404043" w:rsidP="00404043">
      <w:pPr>
        <w:pStyle w:val="B1"/>
      </w:pPr>
      <w:r w:rsidRPr="008270B2">
        <w:t>1</w:t>
      </w:r>
      <w:r>
        <w:t>8</w:t>
      </w:r>
      <w:r w:rsidRPr="008270B2">
        <w:t>.</w:t>
      </w:r>
      <w:r w:rsidRPr="008270B2">
        <w:tab/>
        <w:t xml:space="preserve">MCPTT </w:t>
      </w:r>
      <w:r>
        <w:t>client 3</w:t>
      </w:r>
      <w:r w:rsidRPr="008270B2">
        <w:t xml:space="preserve"> sends</w:t>
      </w:r>
      <w:r>
        <w:t xml:space="preserve"> an MCPTT private call response back to the MCPTT server 2.</w:t>
      </w:r>
    </w:p>
    <w:p w14:paraId="05F4763A" w14:textId="77777777" w:rsidR="00404043" w:rsidRDefault="00404043" w:rsidP="00404043">
      <w:pPr>
        <w:pStyle w:val="B1"/>
      </w:pPr>
      <w:r>
        <w:t>19.</w:t>
      </w:r>
      <w:r>
        <w:tab/>
      </w:r>
      <w:r w:rsidRPr="008270B2">
        <w:t xml:space="preserve">MCPTT </w:t>
      </w:r>
      <w:r>
        <w:t>server 2</w:t>
      </w:r>
      <w:r w:rsidRPr="008270B2">
        <w:t xml:space="preserve"> sends</w:t>
      </w:r>
      <w:r>
        <w:t xml:space="preserve"> an MCPTT private call response back to the MCPTT server 1.</w:t>
      </w:r>
    </w:p>
    <w:p w14:paraId="0E683D74" w14:textId="77777777" w:rsidR="00404043" w:rsidRDefault="00404043" w:rsidP="00404043">
      <w:pPr>
        <w:pStyle w:val="B1"/>
      </w:pPr>
      <w:r>
        <w:t>20.</w:t>
      </w:r>
      <w:r>
        <w:tab/>
        <w:t xml:space="preserve">The </w:t>
      </w:r>
      <w:r w:rsidRPr="008270B2">
        <w:t>MCPTT server</w:t>
      </w:r>
      <w:r>
        <w:t xml:space="preserve"> 1 forwards the MCPTT private call response towards MCPTT client 1.</w:t>
      </w:r>
    </w:p>
    <w:p w14:paraId="500A4F53" w14:textId="77777777" w:rsidR="00404043" w:rsidRDefault="00404043" w:rsidP="00404043">
      <w:pPr>
        <w:pStyle w:val="B1"/>
      </w:pPr>
      <w:r>
        <w:t>21.</w:t>
      </w:r>
      <w:r>
        <w:tab/>
      </w:r>
      <w:r w:rsidRPr="003C3E6D">
        <w:t>MCPTT client 1 sends an MCPTT call transfer response back to</w:t>
      </w:r>
      <w:r>
        <w:t xml:space="preserve"> </w:t>
      </w:r>
      <w:r w:rsidRPr="005821E0">
        <w:t>MCPTT server 1</w:t>
      </w:r>
      <w:r w:rsidRPr="003C3E6D">
        <w:t>.</w:t>
      </w:r>
    </w:p>
    <w:p w14:paraId="3692083B" w14:textId="77777777" w:rsidR="00404043" w:rsidRDefault="00404043" w:rsidP="00404043">
      <w:pPr>
        <w:pStyle w:val="B1"/>
      </w:pPr>
      <w:r>
        <w:lastRenderedPageBreak/>
        <w:t>22.</w:t>
      </w:r>
      <w:r>
        <w:tab/>
        <w:t xml:space="preserve">The </w:t>
      </w:r>
      <w:r w:rsidRPr="008270B2">
        <w:t>MCPTT server</w:t>
      </w:r>
      <w:r>
        <w:t xml:space="preserve"> 1 forwards the MCPTT private transfer response towards MCPTT client 2</w:t>
      </w:r>
      <w:r w:rsidRPr="0042511B">
        <w:t>.</w:t>
      </w:r>
    </w:p>
    <w:p w14:paraId="1B529A8D" w14:textId="77777777" w:rsidR="00404043" w:rsidRDefault="00404043" w:rsidP="00404043">
      <w:pPr>
        <w:pStyle w:val="B1"/>
      </w:pPr>
      <w:r>
        <w:t>23.</w:t>
      </w:r>
      <w:r>
        <w:tab/>
      </w:r>
      <w:r w:rsidRPr="00B81A23">
        <w:t xml:space="preserve">MCPTT client </w:t>
      </w:r>
      <w:r>
        <w:t>2</w:t>
      </w:r>
      <w:r w:rsidRPr="00B81A23">
        <w:t xml:space="preserve"> initiates release of the private call between MCPTT client </w:t>
      </w:r>
      <w:r>
        <w:t>1</w:t>
      </w:r>
      <w:r w:rsidRPr="00B81A23">
        <w:t xml:space="preserve"> and MCPTT client 2 as described in subclause 10.7.2.3.</w:t>
      </w:r>
    </w:p>
    <w:p w14:paraId="4AFFC1E7" w14:textId="77777777" w:rsidR="00404043" w:rsidRDefault="00404043" w:rsidP="00404043">
      <w:pPr>
        <w:pStyle w:val="B1"/>
      </w:pPr>
      <w:r>
        <w:t>24.</w:t>
      </w:r>
      <w:r>
        <w:tab/>
      </w:r>
      <w:r w:rsidRPr="005B2A18">
        <w:t>The media plane fo</w:t>
      </w:r>
      <w:r>
        <w:t>r communication between MCPTT client 1 and MCPTT client 3 is established.</w:t>
      </w:r>
    </w:p>
    <w:p w14:paraId="0CA52ACD" w14:textId="202F1C60" w:rsidR="00B44CB7" w:rsidRDefault="00B44CB7">
      <w:pPr>
        <w:rPr>
          <w:noProof/>
        </w:rPr>
      </w:pPr>
    </w:p>
    <w:p w14:paraId="2AC2F83A"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4A60468C" w14:textId="1EC462B7" w:rsidR="00B44CB7" w:rsidRDefault="00B44CB7">
      <w:pPr>
        <w:rPr>
          <w:noProof/>
        </w:rPr>
      </w:pPr>
    </w:p>
    <w:p w14:paraId="31904CF3" w14:textId="77777777" w:rsidR="00404043" w:rsidRDefault="00404043" w:rsidP="00404043">
      <w:pPr>
        <w:pStyle w:val="berschrift5"/>
      </w:pPr>
      <w:bookmarkStart w:id="61" w:name="_Toc131694588"/>
      <w:r w:rsidRPr="00546DAE">
        <w:t>10.7.6.2.</w:t>
      </w:r>
      <w:r>
        <w:t>4</w:t>
      </w:r>
      <w:r>
        <w:tab/>
        <w:t xml:space="preserve">MCPTT private call announced transfer with transferring MCPTT user in </w:t>
      </w:r>
      <w:r w:rsidRPr="00355630">
        <w:t>partner MCPTT system</w:t>
      </w:r>
      <w:bookmarkEnd w:id="61"/>
    </w:p>
    <w:p w14:paraId="07E4C72B" w14:textId="77777777" w:rsidR="00404043" w:rsidRDefault="00404043" w:rsidP="00404043">
      <w:pPr>
        <w:rPr>
          <w:lang w:val="en-US"/>
        </w:rPr>
      </w:pPr>
      <w:r w:rsidRPr="007E5077">
        <w:rPr>
          <w:lang w:val="en-US"/>
        </w:rPr>
        <w:t xml:space="preserve">The </w:t>
      </w:r>
      <w:r>
        <w:rPr>
          <w:lang w:val="en-US"/>
        </w:rPr>
        <w:t xml:space="preserve">procedure for MCPTT private call </w:t>
      </w:r>
      <w:r w:rsidRPr="001425EA">
        <w:rPr>
          <w:lang w:val="en-US"/>
        </w:rPr>
        <w:t>announced</w:t>
      </w:r>
      <w:r>
        <w:rPr>
          <w:lang w:val="en-US"/>
        </w:rPr>
        <w:t xml:space="preserve"> </w:t>
      </w:r>
      <w:r>
        <w:t>transfer</w:t>
      </w:r>
      <w:r w:rsidDel="007A3061">
        <w:rPr>
          <w:lang w:val="en-US"/>
        </w:rPr>
        <w:t xml:space="preserve"> </w:t>
      </w:r>
      <w:r>
        <w:rPr>
          <w:lang w:val="en-US"/>
        </w:rPr>
        <w:t xml:space="preserve">covers the case where an MCPTT client requests an ongoing MCPTT private call (with or without floor control) to be </w:t>
      </w:r>
      <w:r>
        <w:t>transferred</w:t>
      </w:r>
      <w:r w:rsidDel="007A3061">
        <w:rPr>
          <w:lang w:val="en-US"/>
        </w:rPr>
        <w:t xml:space="preserve"> </w:t>
      </w:r>
      <w:r>
        <w:rPr>
          <w:lang w:val="en-US"/>
        </w:rPr>
        <w:t>to another MCPTT user with prior announcement.</w:t>
      </w:r>
    </w:p>
    <w:p w14:paraId="6EB97BA2" w14:textId="77777777" w:rsidR="00404043" w:rsidRDefault="00404043" w:rsidP="00404043">
      <w:r>
        <w:t>Figure </w:t>
      </w:r>
      <w:r w:rsidRPr="00546DAE">
        <w:t>10.7.6.2.</w:t>
      </w:r>
      <w:r>
        <w:t>4</w:t>
      </w:r>
      <w:r w:rsidRPr="00687DBB">
        <w:t xml:space="preserve">-1 below illustrates </w:t>
      </w:r>
      <w:r>
        <w:t xml:space="preserve">the </w:t>
      </w:r>
      <w:r w:rsidRPr="00687DBB">
        <w:rPr>
          <w:lang w:eastAsia="zh-CN"/>
        </w:rPr>
        <w:t>procedure</w:t>
      </w:r>
      <w:r>
        <w:rPr>
          <w:lang w:eastAsia="zh-CN"/>
        </w:rPr>
        <w:t xml:space="preserve"> </w:t>
      </w:r>
      <w:r>
        <w:t xml:space="preserve">for MCPTT private call announced transfer </w:t>
      </w:r>
      <w:r w:rsidRPr="00EE6F0D">
        <w:t>with transferring MCPTT user in partner MCPTT system</w:t>
      </w:r>
      <w:r>
        <w:t>.</w:t>
      </w:r>
    </w:p>
    <w:p w14:paraId="5CC8ECD6" w14:textId="77777777" w:rsidR="00404043" w:rsidRDefault="00404043" w:rsidP="00404043">
      <w:pPr>
        <w:pStyle w:val="NO"/>
      </w:pPr>
      <w:r w:rsidRPr="003B1530">
        <w:t>NOTE</w:t>
      </w:r>
      <w:r>
        <w:t> 1</w:t>
      </w:r>
      <w:r w:rsidRPr="003B1530">
        <w:t>:</w:t>
      </w:r>
      <w:r w:rsidRPr="003B1530">
        <w:tab/>
        <w:t xml:space="preserve">The procedure for MCPTT private call </w:t>
      </w:r>
      <w:r>
        <w:t>un</w:t>
      </w:r>
      <w:r w:rsidRPr="003B1530">
        <w:t>announced transfer is very similar, the only difference is that steps 2-6 are skipped.</w:t>
      </w:r>
    </w:p>
    <w:p w14:paraId="2332B8AB" w14:textId="77777777" w:rsidR="00404043" w:rsidRPr="00687DBB" w:rsidRDefault="00404043" w:rsidP="00404043">
      <w:r w:rsidRPr="00687DBB">
        <w:t>Pre-conditions:</w:t>
      </w:r>
    </w:p>
    <w:p w14:paraId="6BE33350" w14:textId="77777777" w:rsidR="00404043" w:rsidRDefault="00404043" w:rsidP="00404043">
      <w:pPr>
        <w:pStyle w:val="B1"/>
      </w:pPr>
      <w:r w:rsidRPr="006A378F">
        <w:t>1.</w:t>
      </w:r>
      <w:r>
        <w:tab/>
        <w:t>MCPTT client 3 is authorized to use call transfer.</w:t>
      </w:r>
    </w:p>
    <w:p w14:paraId="063470F0" w14:textId="77777777" w:rsidR="00404043" w:rsidRDefault="00404043" w:rsidP="00404043">
      <w:pPr>
        <w:pStyle w:val="B1"/>
      </w:pPr>
      <w:r>
        <w:t>2</w:t>
      </w:r>
      <w:r w:rsidRPr="006A378F">
        <w:t>.</w:t>
      </w:r>
      <w:r>
        <w:tab/>
        <w:t>MCPTT client 1 is authorized to make private calls to MCPTT client 3.</w:t>
      </w:r>
    </w:p>
    <w:p w14:paraId="24DD57D1" w14:textId="77777777" w:rsidR="00404043" w:rsidRDefault="00404043" w:rsidP="00404043">
      <w:pPr>
        <w:pStyle w:val="B1"/>
      </w:pPr>
      <w:r>
        <w:t>3</w:t>
      </w:r>
      <w:r w:rsidRPr="00530C49">
        <w:t>.</w:t>
      </w:r>
      <w:r w:rsidRPr="00530C49">
        <w:tab/>
        <w:t xml:space="preserve">MCPTT client </w:t>
      </w:r>
      <w:r>
        <w:t>3</w:t>
      </w:r>
      <w:r w:rsidRPr="00530C49">
        <w:t xml:space="preserve"> is authorized to make private calls to </w:t>
      </w:r>
      <w:r>
        <w:t xml:space="preserve">MCPTT </w:t>
      </w:r>
      <w:r w:rsidRPr="00530C49">
        <w:t xml:space="preserve">client </w:t>
      </w:r>
      <w:r>
        <w:t>2.</w:t>
      </w:r>
    </w:p>
    <w:p w14:paraId="5A7EC258" w14:textId="77777777" w:rsidR="00404043" w:rsidRDefault="00404043" w:rsidP="00404043">
      <w:pPr>
        <w:pStyle w:val="B1"/>
      </w:pPr>
      <w:r>
        <w:t>4.</w:t>
      </w:r>
      <w:r>
        <w:tab/>
        <w:t>MCPTT client 3 is authorized to transfer private calls to MCPTT client 2.</w:t>
      </w:r>
    </w:p>
    <w:p w14:paraId="4BF28681" w14:textId="77777777" w:rsidR="00404043" w:rsidRDefault="00404043" w:rsidP="00404043">
      <w:pPr>
        <w:pStyle w:val="B1"/>
        <w:rPr>
          <w:lang w:val="en-US"/>
        </w:rPr>
      </w:pPr>
      <w:r w:rsidRPr="00031B32">
        <w:rPr>
          <w:lang w:val="en-US"/>
        </w:rPr>
        <w:t>5.</w:t>
      </w:r>
      <w:r w:rsidRPr="00031B32">
        <w:rPr>
          <w:lang w:val="en-US"/>
        </w:rPr>
        <w:tab/>
        <w:t xml:space="preserve">MCPTT client </w:t>
      </w:r>
      <w:r>
        <w:rPr>
          <w:lang w:val="en-US"/>
        </w:rPr>
        <w:t>3</w:t>
      </w:r>
      <w:r w:rsidRPr="00031B32">
        <w:rPr>
          <w:lang w:val="en-US"/>
        </w:rPr>
        <w:t xml:space="preserve"> supports simultaneous sessions for MCPTT </w:t>
      </w:r>
      <w:r>
        <w:rPr>
          <w:lang w:val="en-US"/>
        </w:rPr>
        <w:t xml:space="preserve">private </w:t>
      </w:r>
      <w:r w:rsidRPr="00031B32">
        <w:rPr>
          <w:lang w:val="en-US"/>
        </w:rPr>
        <w:t>c</w:t>
      </w:r>
      <w:r>
        <w:rPr>
          <w:lang w:val="en-US"/>
        </w:rPr>
        <w:t>alls</w:t>
      </w:r>
      <w:r w:rsidRPr="00031B32">
        <w:rPr>
          <w:lang w:val="en-US"/>
        </w:rPr>
        <w:t xml:space="preserve"> (10.8).</w:t>
      </w:r>
    </w:p>
    <w:p w14:paraId="321EE937" w14:textId="77777777" w:rsidR="00404043" w:rsidRPr="00031B32" w:rsidRDefault="00404043" w:rsidP="00404043">
      <w:pPr>
        <w:pStyle w:val="B1"/>
        <w:rPr>
          <w:lang w:val="en-US"/>
        </w:rPr>
      </w:pPr>
      <w:r>
        <w:rPr>
          <w:lang w:val="en-US"/>
        </w:rPr>
        <w:t>6.</w:t>
      </w:r>
      <w:r>
        <w:rPr>
          <w:lang w:val="en-US"/>
        </w:rPr>
        <w:tab/>
      </w:r>
      <w:r w:rsidRPr="00177C1A">
        <w:rPr>
          <w:lang w:val="en-US"/>
        </w:rPr>
        <w:t>MCPTT client 1 has the necessary security information to initiate a private call with MCPTT client 2 and MCPTT client 3</w:t>
      </w:r>
      <w:r>
        <w:rPr>
          <w:lang w:val="en-US"/>
        </w:rPr>
        <w:t xml:space="preserve">, and </w:t>
      </w:r>
      <w:r w:rsidRPr="00177C1A">
        <w:rPr>
          <w:lang w:val="en-US"/>
        </w:rPr>
        <w:t xml:space="preserve">MCPTT client </w:t>
      </w:r>
      <w:r>
        <w:rPr>
          <w:lang w:val="en-US"/>
        </w:rPr>
        <w:t>3</w:t>
      </w:r>
      <w:r w:rsidRPr="00177C1A">
        <w:rPr>
          <w:lang w:val="en-US"/>
        </w:rPr>
        <w:t xml:space="preserve"> has the necessary security information to initiate a private call with MCPTT client </w:t>
      </w:r>
      <w:r>
        <w:rPr>
          <w:lang w:val="en-US"/>
        </w:rPr>
        <w:t>2</w:t>
      </w:r>
      <w:r w:rsidRPr="00177C1A">
        <w:rPr>
          <w:lang w:val="en-US"/>
        </w:rPr>
        <w:t xml:space="preserve"> if end2end encryption is required for the private call.</w:t>
      </w:r>
    </w:p>
    <w:p w14:paraId="66E5C177" w14:textId="77777777" w:rsidR="00404043" w:rsidRDefault="00404043" w:rsidP="00404043">
      <w:pPr>
        <w:pStyle w:val="TH"/>
        <w:rPr>
          <w:noProof/>
        </w:rPr>
      </w:pPr>
      <w:r>
        <w:rPr>
          <w:noProof/>
        </w:rPr>
        <w:object w:dxaOrig="14893" w:dyaOrig="17329" w14:anchorId="55C9961A">
          <v:shape id="_x0000_i1033" type="#_x0000_t75" style="width:466.5pt;height:494.25pt" o:ole="">
            <v:imagedata r:id="rId28" o:title=""/>
          </v:shape>
          <o:OLEObject Type="Embed" ProgID="Visio.Drawing.11" ShapeID="_x0000_i1033" DrawAspect="Content" ObjectID="_1743398604" r:id="rId29"/>
        </w:object>
      </w:r>
    </w:p>
    <w:p w14:paraId="173BCDF2" w14:textId="77777777" w:rsidR="00404043" w:rsidRDefault="00404043" w:rsidP="00404043">
      <w:pPr>
        <w:pStyle w:val="TF"/>
        <w:rPr>
          <w:noProof/>
        </w:rPr>
      </w:pPr>
      <w:r>
        <w:t>Figure </w:t>
      </w:r>
      <w:r w:rsidRPr="00546DAE">
        <w:t>10.7.6.2.</w:t>
      </w:r>
      <w:r>
        <w:t>4</w:t>
      </w:r>
      <w:r w:rsidRPr="00687DBB">
        <w:t xml:space="preserve">-1: </w:t>
      </w:r>
      <w:r>
        <w:t xml:space="preserve">MCPTT private call announced transfer </w:t>
      </w:r>
      <w:r w:rsidRPr="00355630">
        <w:t>transferring MCPTT user in partner MCPTT system</w:t>
      </w:r>
    </w:p>
    <w:p w14:paraId="6C587CFA" w14:textId="77777777" w:rsidR="00404043" w:rsidRDefault="00404043" w:rsidP="00404043">
      <w:pPr>
        <w:pStyle w:val="B1"/>
      </w:pPr>
      <w:r>
        <w:t>1</w:t>
      </w:r>
      <w:r w:rsidRPr="006A378F">
        <w:t>.</w:t>
      </w:r>
      <w:r>
        <w:tab/>
        <w:t xml:space="preserve">MCPTT client </w:t>
      </w:r>
      <w:r w:rsidRPr="00AB5FED">
        <w:t xml:space="preserve">1 </w:t>
      </w:r>
      <w:r>
        <w:t>initiates an MCPTT private call to MCPTT client 3 using the normal MCPTT call establishment as described in subclause 10.7.2.3. The MCPTT private</w:t>
      </w:r>
      <w:r w:rsidRPr="00713508">
        <w:t xml:space="preserve"> call</w:t>
      </w:r>
      <w:r>
        <w:t xml:space="preserve"> is</w:t>
      </w:r>
      <w:r w:rsidRPr="00713508">
        <w:t xml:space="preserve"> established</w:t>
      </w:r>
      <w:r>
        <w:t>, and the user at MCPTT client 1 can talk with the user at MCPTT client 3. The user at MCPTT client 3 decides to transfer the call.</w:t>
      </w:r>
    </w:p>
    <w:p w14:paraId="19BF6847" w14:textId="77777777" w:rsidR="00404043" w:rsidRDefault="00404043" w:rsidP="00404043">
      <w:pPr>
        <w:pStyle w:val="NO"/>
      </w:pPr>
      <w:r w:rsidRPr="003A0741">
        <w:t>NOTE</w:t>
      </w:r>
      <w:r>
        <w:t> 2</w:t>
      </w:r>
      <w:r w:rsidRPr="003A0741">
        <w:t>:</w:t>
      </w:r>
      <w:r w:rsidRPr="003A0741">
        <w:tab/>
      </w:r>
      <w:r>
        <w:t xml:space="preserve">The procedure for </w:t>
      </w:r>
      <w:r>
        <w:rPr>
          <w:rFonts w:eastAsia="SimSun"/>
        </w:rPr>
        <w:t>p</w:t>
      </w:r>
      <w:r w:rsidRPr="00B7249A">
        <w:rPr>
          <w:rFonts w:eastAsia="SimSun"/>
        </w:rPr>
        <w:t>rivate call using functional alias towards a partner MC system</w:t>
      </w:r>
      <w:r>
        <w:t xml:space="preserve"> is defined in clause 10.16.3 </w:t>
      </w:r>
      <w:r w:rsidRPr="00BD482A">
        <w:t>in</w:t>
      </w:r>
      <w:r>
        <w:t xml:space="preserve"> </w:t>
      </w:r>
      <w:r w:rsidRPr="00BD482A">
        <w:t>3GPP</w:t>
      </w:r>
      <w:r>
        <w:t> </w:t>
      </w:r>
      <w:r w:rsidRPr="00BD482A">
        <w:t>TS</w:t>
      </w:r>
      <w:r>
        <w:t> </w:t>
      </w:r>
      <w:r w:rsidRPr="00BD482A">
        <w:t>23.280[16]</w:t>
      </w:r>
      <w:r>
        <w:t>.</w:t>
      </w:r>
    </w:p>
    <w:p w14:paraId="5F101D2B" w14:textId="77777777" w:rsidR="00404043" w:rsidRDefault="00404043" w:rsidP="00404043">
      <w:pPr>
        <w:pStyle w:val="B1"/>
      </w:pPr>
      <w:r>
        <w:t>2.</w:t>
      </w:r>
      <w:r>
        <w:tab/>
        <w:t>The MCPTT user at MCPTT client 3 puts the call with MCPTT user at MCPTT client 1 on hold.</w:t>
      </w:r>
    </w:p>
    <w:p w14:paraId="083BEF5D" w14:textId="77777777" w:rsidR="00404043" w:rsidRDefault="00404043" w:rsidP="00404043">
      <w:pPr>
        <w:pStyle w:val="B1"/>
      </w:pPr>
      <w:r>
        <w:t>3</w:t>
      </w:r>
      <w:r w:rsidRPr="008D7B50">
        <w:t>.</w:t>
      </w:r>
      <w:r w:rsidRPr="008D7B50">
        <w:tab/>
        <w:t xml:space="preserve">MCPTT client </w:t>
      </w:r>
      <w:r>
        <w:t>3</w:t>
      </w:r>
      <w:r w:rsidRPr="008D7B50">
        <w:t xml:space="preserve"> initiates an MCPTT private call to MCPTT client </w:t>
      </w:r>
      <w:r>
        <w:t>2</w:t>
      </w:r>
      <w:r w:rsidRPr="008D7B50">
        <w:t xml:space="preserve"> using the normal MCPTT call establishment procedures </w:t>
      </w:r>
      <w:r w:rsidRPr="00333E2F">
        <w:t>as described in subclause</w:t>
      </w:r>
      <w:r w:rsidRPr="008D7B50">
        <w:t xml:space="preserve"> </w:t>
      </w:r>
      <w:bookmarkStart w:id="62" w:name="_Hlk96097151"/>
      <w:r w:rsidRPr="008D7B50">
        <w:t>1</w:t>
      </w:r>
      <w:bookmarkStart w:id="63" w:name="_Hlk96097032"/>
      <w:r w:rsidRPr="008D7B50">
        <w:t>0.7.2.</w:t>
      </w:r>
      <w:r>
        <w:t>3</w:t>
      </w:r>
      <w:bookmarkEnd w:id="62"/>
      <w:bookmarkEnd w:id="63"/>
      <w:r w:rsidRPr="008D7B50">
        <w:t>.</w:t>
      </w:r>
      <w:r>
        <w:t xml:space="preserve"> The MCPTT </w:t>
      </w:r>
      <w:proofErr w:type="spellStart"/>
      <w:r>
        <w:t>privat</w:t>
      </w:r>
      <w:proofErr w:type="spellEnd"/>
      <w:r w:rsidRPr="00713508">
        <w:t xml:space="preserve"> call</w:t>
      </w:r>
      <w:r>
        <w:t xml:space="preserve"> is</w:t>
      </w:r>
      <w:r w:rsidRPr="00713508">
        <w:t xml:space="preserve"> established</w:t>
      </w:r>
      <w:r>
        <w:t xml:space="preserve">, and the </w:t>
      </w:r>
      <w:r w:rsidRPr="001C30F2">
        <w:t xml:space="preserve">user at MCPTT client </w:t>
      </w:r>
      <w:r>
        <w:t>3</w:t>
      </w:r>
      <w:r w:rsidRPr="001C30F2">
        <w:t xml:space="preserve"> can talk with the user at MCPTT client </w:t>
      </w:r>
      <w:r>
        <w:t>2.</w:t>
      </w:r>
    </w:p>
    <w:p w14:paraId="7E5A761C" w14:textId="77777777" w:rsidR="00404043" w:rsidRDefault="00404043" w:rsidP="00404043">
      <w:pPr>
        <w:pStyle w:val="NO"/>
      </w:pPr>
      <w:r w:rsidRPr="003A0741">
        <w:t>NOTE</w:t>
      </w:r>
      <w:r>
        <w:t> 3</w:t>
      </w:r>
      <w:r w:rsidRPr="003A0741">
        <w:t>:</w:t>
      </w:r>
      <w:r w:rsidRPr="003A0741">
        <w:tab/>
        <w:t xml:space="preserve">The </w:t>
      </w:r>
      <w:r>
        <w:t>procedure</w:t>
      </w:r>
      <w:r w:rsidRPr="003A0741">
        <w:t xml:space="preserve"> for private call using functional alias towards a partner MC system is defined in clause</w:t>
      </w:r>
      <w:r>
        <w:t xml:space="preserve"> 10.16.3 </w:t>
      </w:r>
      <w:r w:rsidRPr="00BD482A">
        <w:t>in</w:t>
      </w:r>
      <w:r>
        <w:t xml:space="preserve"> </w:t>
      </w:r>
      <w:r w:rsidRPr="00BD482A">
        <w:t>3GPP</w:t>
      </w:r>
      <w:r>
        <w:t> </w:t>
      </w:r>
      <w:r w:rsidRPr="00BD482A">
        <w:t>TS</w:t>
      </w:r>
      <w:r>
        <w:t> </w:t>
      </w:r>
      <w:r w:rsidRPr="00BD482A">
        <w:t>23.280[16]</w:t>
      </w:r>
      <w:r>
        <w:t>.</w:t>
      </w:r>
    </w:p>
    <w:p w14:paraId="6F71FA45" w14:textId="77777777" w:rsidR="00404043" w:rsidRDefault="00404043" w:rsidP="00404043">
      <w:pPr>
        <w:pStyle w:val="B1"/>
      </w:pPr>
      <w:r>
        <w:lastRenderedPageBreak/>
        <w:t>4.</w:t>
      </w:r>
      <w:r>
        <w:tab/>
      </w:r>
      <w:r w:rsidRPr="008D7B50">
        <w:t xml:space="preserve">The user at MCPTT client </w:t>
      </w:r>
      <w:r>
        <w:t>3</w:t>
      </w:r>
      <w:r w:rsidRPr="008D7B50">
        <w:t xml:space="preserve"> can talk with the user at MCPTT client </w:t>
      </w:r>
      <w:r>
        <w:t>2 and announce the call transfer</w:t>
      </w:r>
      <w:r w:rsidRPr="008D7B50">
        <w:t>.</w:t>
      </w:r>
    </w:p>
    <w:p w14:paraId="029B0AB4" w14:textId="77777777" w:rsidR="00404043" w:rsidRDefault="00404043" w:rsidP="00404043">
      <w:pPr>
        <w:pStyle w:val="B1"/>
      </w:pPr>
      <w:r>
        <w:t>5</w:t>
      </w:r>
      <w:r w:rsidRPr="003A5B15">
        <w:t>.</w:t>
      </w:r>
      <w:r w:rsidRPr="003A5B15">
        <w:tab/>
        <w:t xml:space="preserve">The </w:t>
      </w:r>
      <w:r w:rsidRPr="008D7B50">
        <w:t xml:space="preserve">MCPTT client </w:t>
      </w:r>
      <w:r>
        <w:t>3</w:t>
      </w:r>
      <w:r w:rsidRPr="008D7B50">
        <w:t xml:space="preserve"> </w:t>
      </w:r>
      <w:r>
        <w:t xml:space="preserve">releases the </w:t>
      </w:r>
      <w:r w:rsidRPr="008D7B50">
        <w:t xml:space="preserve">MCPTT private call </w:t>
      </w:r>
      <w:r>
        <w:t xml:space="preserve">with </w:t>
      </w:r>
      <w:r w:rsidRPr="008D7B50">
        <w:t xml:space="preserve">MCPTT client </w:t>
      </w:r>
      <w:r>
        <w:t>2</w:t>
      </w:r>
      <w:r w:rsidRPr="008D7B50">
        <w:t xml:space="preserve"> using the normal MCPTT call </w:t>
      </w:r>
      <w:r>
        <w:t xml:space="preserve">release </w:t>
      </w:r>
      <w:r w:rsidRPr="008D7B50">
        <w:t xml:space="preserve">procedure </w:t>
      </w:r>
      <w:r w:rsidRPr="004A663A">
        <w:t>as described in subclause</w:t>
      </w:r>
      <w:r w:rsidRPr="008D7B50">
        <w:t xml:space="preserve"> 10.7.2.</w:t>
      </w:r>
      <w:r>
        <w:t>3</w:t>
      </w:r>
      <w:r w:rsidRPr="008D7B50">
        <w:t>.</w:t>
      </w:r>
      <w:r>
        <w:t xml:space="preserve"> </w:t>
      </w:r>
      <w:r w:rsidRPr="003513D1">
        <w:t>This step can occur at any time after step 4.</w:t>
      </w:r>
    </w:p>
    <w:p w14:paraId="10F64295" w14:textId="77777777" w:rsidR="00404043" w:rsidRDefault="00404043" w:rsidP="00404043">
      <w:pPr>
        <w:pStyle w:val="B1"/>
      </w:pPr>
      <w:r>
        <w:t>6.</w:t>
      </w:r>
      <w:r w:rsidRPr="003A5B15">
        <w:tab/>
      </w:r>
      <w:r>
        <w:t>T</w:t>
      </w:r>
      <w:r w:rsidRPr="003A5B15">
        <w:t xml:space="preserve">he MCPTT user at MCPTT client </w:t>
      </w:r>
      <w:r>
        <w:t>3</w:t>
      </w:r>
      <w:r w:rsidRPr="003A5B15">
        <w:t xml:space="preserve"> </w:t>
      </w:r>
      <w:r>
        <w:t xml:space="preserve">puts </w:t>
      </w:r>
      <w:r w:rsidRPr="003A5B15">
        <w:t>the call</w:t>
      </w:r>
      <w:r>
        <w:t xml:space="preserve"> with MCPTT client 1 off hold and confirms that the call will be transferred.</w:t>
      </w:r>
    </w:p>
    <w:p w14:paraId="52650188" w14:textId="77777777" w:rsidR="00404043" w:rsidRDefault="00404043" w:rsidP="00404043">
      <w:pPr>
        <w:pStyle w:val="B1"/>
      </w:pPr>
      <w:r>
        <w:t>7.</w:t>
      </w:r>
      <w:r>
        <w:tab/>
        <w:t>The MCPTT client 3 sends an MCPTT call transfer</w:t>
      </w:r>
      <w:r w:rsidRPr="009C2BD8" w:rsidDel="007A3061">
        <w:t xml:space="preserve"> </w:t>
      </w:r>
      <w:r>
        <w:t>request to the MCPTT server 2.</w:t>
      </w:r>
    </w:p>
    <w:p w14:paraId="07F8A01E" w14:textId="77777777" w:rsidR="00404043" w:rsidRDefault="00404043" w:rsidP="00404043">
      <w:pPr>
        <w:pStyle w:val="B1"/>
      </w:pPr>
      <w:r>
        <w:t>8.</w:t>
      </w:r>
      <w:r>
        <w:tab/>
        <w:t>The MCPTT server 2 verifies that MCPTT client 3 is authorized to transfer the MCPTT private call to MCPTT client 2.</w:t>
      </w:r>
      <w:r w:rsidRPr="00B14B98">
        <w:t xml:space="preserve"> </w:t>
      </w:r>
      <w:r>
        <w:t xml:space="preserve">This check is based on entries in the user profile of the user at MCPTT client 3. First, the MCPTT server 2 checks the value of the </w:t>
      </w:r>
      <w:r w:rsidRPr="004F4388">
        <w:t>"</w:t>
      </w:r>
      <w:r>
        <w:t>Allow private call transfer</w:t>
      </w:r>
      <w:r w:rsidRPr="004F4388">
        <w:t>"</w:t>
      </w:r>
      <w:r>
        <w:t xml:space="preserve"> entry. If it is false, the authorization check has failed, and the procedure continues with step 10. Otherwise, the MCPTT server 2 checks if the </w:t>
      </w:r>
      <w:r w:rsidRPr="006B7D33">
        <w:t>"</w:t>
      </w:r>
      <w:r w:rsidRPr="00AB5FED">
        <w:t xml:space="preserve">Authorised </w:t>
      </w:r>
      <w:r>
        <w:t>to transfer private calls to any MCPTT user</w:t>
      </w:r>
      <w:r w:rsidRPr="006B7D33">
        <w:t>"</w:t>
      </w:r>
      <w:r>
        <w:t xml:space="preserve"> entry is true. If this is the case the check has passed, and for target type of MCPTT ID the procedure continues with step 10 and for target ID type of functional alias the procedure continues with step 9. The subsequent checking depends on the type of target ID. If the target ID is an MCPTT ID, the MCPTT server 2 checks for a matching entry of the target MCPTT ID in the </w:t>
      </w:r>
      <w:r w:rsidRPr="006B7D33">
        <w:t>"</w:t>
      </w:r>
      <w:r>
        <w:t>List of MCPTT users that the MCPTT user is a</w:t>
      </w:r>
      <w:r w:rsidRPr="00AB5FED">
        <w:t>uthoris</w:t>
      </w:r>
      <w:r>
        <w:t>ed</w:t>
      </w:r>
      <w:r w:rsidRPr="00AB5FED">
        <w:t xml:space="preserve"> to </w:t>
      </w:r>
      <w:r>
        <w:t>use as targets for call transfer</w:t>
      </w:r>
      <w:r w:rsidRPr="006B7D33">
        <w:t>"</w:t>
      </w:r>
      <w:r>
        <w:t xml:space="preserve"> list. If a matching entry is found, the check has passed, if no matching entry is found the check has failed, for any outcome the procedure continues with step 10. </w:t>
      </w:r>
      <w:r w:rsidRPr="00D41FD5">
        <w:t xml:space="preserve">If the target ID is a </w:t>
      </w:r>
      <w:r>
        <w:t>functional alias</w:t>
      </w:r>
      <w:r w:rsidRPr="00D41FD5">
        <w:t>, the MCPTT server</w:t>
      </w:r>
      <w:r>
        <w:t xml:space="preserve"> 2</w:t>
      </w:r>
      <w:r w:rsidRPr="00D41FD5">
        <w:t xml:space="preserve"> checks for a matching entry of the target </w:t>
      </w:r>
      <w:r>
        <w:t>functional alias</w:t>
      </w:r>
      <w:r w:rsidRPr="00D41FD5">
        <w:t xml:space="preserve"> in the </w:t>
      </w:r>
      <w:r w:rsidRPr="006B7D33">
        <w:t>"</w:t>
      </w:r>
      <w:r w:rsidRPr="00D41FD5">
        <w:t>List of functional aliases that the MCPTT user is authorised to use as targets for call transfer</w:t>
      </w:r>
      <w:r w:rsidRPr="006B7D33">
        <w:t>"</w:t>
      </w:r>
      <w:r w:rsidRPr="00D41FD5">
        <w:t xml:space="preserve"> list. If a matching entry is found, the check </w:t>
      </w:r>
      <w:r>
        <w:t>has</w:t>
      </w:r>
      <w:r w:rsidRPr="00D41FD5">
        <w:t xml:space="preserve"> passed</w:t>
      </w:r>
      <w:r>
        <w:t>, and the procedure continues with step 9</w:t>
      </w:r>
      <w:r w:rsidRPr="00D41FD5">
        <w:t>.</w:t>
      </w:r>
      <w:r>
        <w:t xml:space="preserve"> If no matching entry is found, the authorization check has </w:t>
      </w:r>
      <w:proofErr w:type="gramStart"/>
      <w:r>
        <w:t>failed</w:t>
      </w:r>
      <w:proofErr w:type="gramEnd"/>
      <w:r>
        <w:t xml:space="preserve"> and the procedure continues with step 10.</w:t>
      </w:r>
    </w:p>
    <w:p w14:paraId="68234CFA" w14:textId="77777777" w:rsidR="00404043" w:rsidRDefault="00404043" w:rsidP="00404043">
      <w:pPr>
        <w:pStyle w:val="B1"/>
      </w:pPr>
      <w:r>
        <w:t>9.</w:t>
      </w:r>
      <w:r>
        <w:tab/>
      </w:r>
      <w:r w:rsidRPr="002B01A1">
        <w:t xml:space="preserve">If the target of the MCPTT private call </w:t>
      </w:r>
      <w:r>
        <w:t>transfer</w:t>
      </w:r>
      <w:r w:rsidRPr="002B01A1">
        <w:t xml:space="preserve"> is a functional alias instead of a</w:t>
      </w:r>
      <w:r>
        <w:t>n</w:t>
      </w:r>
      <w:r w:rsidRPr="002B01A1">
        <w:t xml:space="preserve"> MCPTT ID the MCPTT server </w:t>
      </w:r>
      <w:r>
        <w:t xml:space="preserve">2 </w:t>
      </w:r>
      <w:r w:rsidRPr="002B01A1">
        <w:t>resolves the functional alias to the corresponding MCPTT ID for which the functional alias is active.</w:t>
      </w:r>
    </w:p>
    <w:p w14:paraId="2D4D07DC" w14:textId="3810D266" w:rsidR="00404043" w:rsidRDefault="00404043" w:rsidP="00404043">
      <w:pPr>
        <w:pStyle w:val="NO"/>
      </w:pPr>
      <w:r w:rsidRPr="002B01A1">
        <w:t>NOTE</w:t>
      </w:r>
      <w:r>
        <w:t> 4</w:t>
      </w:r>
      <w:r w:rsidRPr="002B01A1">
        <w:t>:</w:t>
      </w:r>
      <w:r w:rsidRPr="002B01A1">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2B01A1">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w:t>
      </w:r>
      <w:ins w:id="64" w:author="Beicht Peter Rev1" w:date="2023-04-18T11:05: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7F33521E" w14:textId="77777777" w:rsidR="00404043" w:rsidRDefault="00404043" w:rsidP="00404043">
      <w:pPr>
        <w:pStyle w:val="B1"/>
      </w:pPr>
      <w:r>
        <w:t>10.</w:t>
      </w:r>
      <w:r>
        <w:tab/>
        <w:t xml:space="preserve">If the authorization check has failed, or the target of the transfer is a functional alias that is not active, or </w:t>
      </w:r>
      <w:r w:rsidRPr="0089152D">
        <w:t xml:space="preserve">the target of the </w:t>
      </w:r>
      <w:r>
        <w:t>transfer</w:t>
      </w:r>
      <w:r w:rsidRPr="0089152D">
        <w:t xml:space="preserve"> is a functional alias</w:t>
      </w:r>
      <w:r>
        <w:t xml:space="preserve"> that is simultaneously active by multiple users and the outcome of the selection is a rejection, the MCPTT private call transfer is cancelled, and the MCPTT server 2 sends an</w:t>
      </w:r>
      <w:r w:rsidRPr="00C455CF">
        <w:t xml:space="preserve"> MCPTT private call</w:t>
      </w:r>
      <w:r>
        <w:t xml:space="preserve"> transfer</w:t>
      </w:r>
      <w:r w:rsidDel="005B1012">
        <w:t xml:space="preserve"> </w:t>
      </w:r>
      <w:r w:rsidRPr="00C455CF">
        <w:t>response</w:t>
      </w:r>
      <w:r>
        <w:t xml:space="preserve"> with result </w:t>
      </w:r>
      <w:r w:rsidRPr="006B7D33">
        <w:t>"</w:t>
      </w:r>
      <w:r>
        <w:t>fail</w:t>
      </w:r>
      <w:r w:rsidRPr="006B7D33">
        <w:t>"</w:t>
      </w:r>
      <w:r>
        <w:t xml:space="preserve"> back to MCPTT client 3. The MCPTT private call between MCPTT client 3 and MCPTT client 2 remains up, and the procedure stops. </w:t>
      </w:r>
      <w:proofErr w:type="gramStart"/>
      <w:r>
        <w:t>Otherwise</w:t>
      </w:r>
      <w:proofErr w:type="gramEnd"/>
      <w:r>
        <w:t xml:space="preserve"> the procedure continues.</w:t>
      </w:r>
    </w:p>
    <w:p w14:paraId="6EE248E0" w14:textId="77777777" w:rsidR="00404043" w:rsidRDefault="00404043" w:rsidP="00404043">
      <w:pPr>
        <w:pStyle w:val="B1"/>
      </w:pPr>
      <w:r>
        <w:t>11.</w:t>
      </w:r>
      <w:r>
        <w:tab/>
      </w:r>
      <w:r w:rsidRPr="000D3875">
        <w:t xml:space="preserve">The MCPTT server </w:t>
      </w:r>
      <w:r>
        <w:t>2</w:t>
      </w:r>
      <w:r w:rsidRPr="000D3875">
        <w:t xml:space="preserve"> sends an MCPTT call transfer request towards the MCPTT </w:t>
      </w:r>
      <w:r>
        <w:t>server</w:t>
      </w:r>
      <w:r w:rsidRPr="000D3875">
        <w:t xml:space="preserve"> 1.</w:t>
      </w:r>
    </w:p>
    <w:p w14:paraId="7A129C80" w14:textId="77777777" w:rsidR="00404043" w:rsidRDefault="00404043" w:rsidP="00404043">
      <w:pPr>
        <w:pStyle w:val="B1"/>
      </w:pPr>
      <w:r>
        <w:t>12.</w:t>
      </w:r>
      <w:r>
        <w:tab/>
      </w:r>
      <w:r w:rsidRPr="005B2A18">
        <w:t>The</w:t>
      </w:r>
      <w:r>
        <w:t xml:space="preserve"> MCPTT server 1 sends an MCPTT call transfer</w:t>
      </w:r>
      <w:r w:rsidDel="004A504D">
        <w:t xml:space="preserve"> </w:t>
      </w:r>
      <w:r>
        <w:t>request towards the MCPTT client 1.</w:t>
      </w:r>
    </w:p>
    <w:p w14:paraId="370AE6B1" w14:textId="77777777" w:rsidR="00404043" w:rsidRDefault="00404043" w:rsidP="00404043">
      <w:pPr>
        <w:pStyle w:val="B1"/>
      </w:pPr>
      <w:r>
        <w:t>13</w:t>
      </w:r>
      <w:r w:rsidRPr="007771C1">
        <w:t>.</w:t>
      </w:r>
      <w:r>
        <w:tab/>
        <w:t>Optionally the user at MCPTT client 1 is notified that a call transfer</w:t>
      </w:r>
      <w:r w:rsidDel="004A504D">
        <w:t xml:space="preserve"> </w:t>
      </w:r>
      <w:r>
        <w:t>is in progress.</w:t>
      </w:r>
    </w:p>
    <w:p w14:paraId="3840E872" w14:textId="77777777" w:rsidR="00404043" w:rsidRDefault="00404043" w:rsidP="00404043">
      <w:pPr>
        <w:pStyle w:val="B1"/>
        <w:rPr>
          <w:lang w:val="en-US"/>
        </w:rPr>
      </w:pPr>
      <w:r>
        <w:t>14</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1 that includes a call </w:t>
      </w:r>
      <w:r>
        <w:t>transfer</w:t>
      </w:r>
      <w:r w:rsidDel="004A504D">
        <w:t xml:space="preserve"> </w:t>
      </w:r>
      <w:r>
        <w:rPr>
          <w:lang w:val="en-US"/>
        </w:rPr>
        <w:t>indication set to true.</w:t>
      </w:r>
    </w:p>
    <w:p w14:paraId="2D223695" w14:textId="77777777" w:rsidR="00404043" w:rsidRDefault="00404043" w:rsidP="00404043">
      <w:pPr>
        <w:pStyle w:val="B1"/>
      </w:pPr>
      <w:r>
        <w:t>15</w:t>
      </w:r>
      <w:r w:rsidRPr="0035210E">
        <w:t>.</w:t>
      </w:r>
      <w:r w:rsidRPr="0035210E">
        <w:tab/>
      </w:r>
      <w:r>
        <w:t xml:space="preserve">The </w:t>
      </w:r>
      <w:r w:rsidRPr="0035210E">
        <w:t xml:space="preserve">MCPTT </w:t>
      </w:r>
      <w:r>
        <w:t xml:space="preserve">server 1 verifies that MCPTT client 1 is authorized to perform the MCPTT private call </w:t>
      </w:r>
      <w:proofErr w:type="gramStart"/>
      <w:r>
        <w:t>as a result of</w:t>
      </w:r>
      <w:proofErr w:type="gramEnd"/>
      <w:r>
        <w:t xml:space="preserve"> the MCPTT private call transfer</w:t>
      </w:r>
      <w:r w:rsidDel="004A504D">
        <w:t xml:space="preserve"> </w:t>
      </w:r>
      <w:r>
        <w:t xml:space="preserve">request </w:t>
      </w:r>
      <w:r w:rsidRPr="008539AB">
        <w:t>based on the fact that the transfer indication is present and set to true in the MCPTT private call request</w:t>
      </w:r>
      <w:r>
        <w:t>.</w:t>
      </w:r>
    </w:p>
    <w:p w14:paraId="1494AB74" w14:textId="77777777" w:rsidR="00404043" w:rsidRDefault="00404043" w:rsidP="00404043">
      <w:pPr>
        <w:pStyle w:val="NO"/>
        <w:rPr>
          <w:lang w:eastAsia="zh-CN"/>
        </w:rPr>
      </w:pPr>
      <w:r>
        <w:t>NOTE 5:</w:t>
      </w:r>
      <w:r>
        <w:tab/>
      </w:r>
      <w:r>
        <w:rPr>
          <w:lang w:eastAsia="zh-CN"/>
        </w:rPr>
        <w:t xml:space="preserve">For call </w:t>
      </w:r>
      <w:r>
        <w:t>transfer</w:t>
      </w:r>
      <w:r w:rsidDel="004A504D">
        <w:rPr>
          <w:lang w:eastAsia="zh-CN"/>
        </w:rPr>
        <w:t xml:space="preserve"> </w:t>
      </w:r>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2</w:t>
      </w:r>
      <w:r>
        <w:rPr>
          <w:lang w:eastAsia="zh-CN"/>
        </w:rPr>
        <w:t>.</w:t>
      </w:r>
    </w:p>
    <w:p w14:paraId="268232E5" w14:textId="77777777" w:rsidR="00404043" w:rsidRDefault="00404043" w:rsidP="00404043">
      <w:pPr>
        <w:pStyle w:val="B1"/>
      </w:pPr>
      <w:r>
        <w:t>16</w:t>
      </w:r>
      <w:r w:rsidRPr="0035210E">
        <w:t>.</w:t>
      </w:r>
      <w:r w:rsidRPr="0035210E">
        <w:tab/>
      </w:r>
      <w:r>
        <w:t xml:space="preserve">The </w:t>
      </w:r>
      <w:r w:rsidRPr="0035210E">
        <w:t xml:space="preserve">MCPTT </w:t>
      </w:r>
      <w:r>
        <w:t>server 1 sends an MCPTT private call request to MCPTT client 2.</w:t>
      </w:r>
    </w:p>
    <w:p w14:paraId="6BE7460B" w14:textId="77777777" w:rsidR="00404043" w:rsidRDefault="00404043" w:rsidP="00404043">
      <w:pPr>
        <w:pStyle w:val="B1"/>
      </w:pPr>
      <w:r>
        <w:t>17</w:t>
      </w:r>
      <w:r w:rsidRPr="008C6337">
        <w:t>.</w:t>
      </w:r>
      <w:r w:rsidRPr="008C6337">
        <w:tab/>
        <w:t xml:space="preserve">The user at MCPTT client </w:t>
      </w:r>
      <w:r>
        <w:t>2</w:t>
      </w:r>
      <w:r w:rsidRPr="008C6337">
        <w:t xml:space="preserve"> is notified about the</w:t>
      </w:r>
      <w:r>
        <w:t xml:space="preserve"> incoming call.</w:t>
      </w:r>
    </w:p>
    <w:p w14:paraId="2276FF72" w14:textId="77777777" w:rsidR="00404043" w:rsidRDefault="00404043" w:rsidP="00404043">
      <w:pPr>
        <w:pStyle w:val="B1"/>
      </w:pPr>
      <w:r w:rsidRPr="008270B2">
        <w:t>1</w:t>
      </w:r>
      <w:r>
        <w:t>8</w:t>
      </w:r>
      <w:r w:rsidRPr="008270B2">
        <w:t>.</w:t>
      </w:r>
      <w:r w:rsidRPr="008270B2">
        <w:tab/>
        <w:t xml:space="preserve">MCPTT </w:t>
      </w:r>
      <w:r>
        <w:t>client 2</w:t>
      </w:r>
      <w:r w:rsidRPr="008270B2">
        <w:t xml:space="preserve"> sends</w:t>
      </w:r>
      <w:r>
        <w:t xml:space="preserve"> an MCPTT private call response back to the MCPTT server 1.</w:t>
      </w:r>
    </w:p>
    <w:p w14:paraId="4A327E2C" w14:textId="77777777" w:rsidR="00404043" w:rsidRDefault="00404043" w:rsidP="00404043">
      <w:pPr>
        <w:pStyle w:val="B1"/>
      </w:pPr>
      <w:r>
        <w:lastRenderedPageBreak/>
        <w:t>19.</w:t>
      </w:r>
      <w:r>
        <w:tab/>
        <w:t xml:space="preserve">The </w:t>
      </w:r>
      <w:r w:rsidRPr="008270B2">
        <w:t>MCPTT server</w:t>
      </w:r>
      <w:r>
        <w:t xml:space="preserve"> 1</w:t>
      </w:r>
      <w:r w:rsidRPr="008270B2">
        <w:t xml:space="preserve"> </w:t>
      </w:r>
      <w:r>
        <w:t>forwards the MCPTT private call response towards MCPTT client 1.</w:t>
      </w:r>
    </w:p>
    <w:p w14:paraId="0E1F3BF3" w14:textId="77777777" w:rsidR="00404043" w:rsidRDefault="00404043" w:rsidP="00404043">
      <w:pPr>
        <w:pStyle w:val="B1"/>
      </w:pPr>
      <w:r>
        <w:t>20.</w:t>
      </w:r>
      <w:r>
        <w:tab/>
        <w:t>MCPTT client 1 sends an MCPTT call transfer</w:t>
      </w:r>
      <w:r w:rsidDel="004A504D">
        <w:t xml:space="preserve"> </w:t>
      </w:r>
      <w:r>
        <w:t>response back to the MCPTT server 1.</w:t>
      </w:r>
    </w:p>
    <w:p w14:paraId="5F4B8436" w14:textId="77777777" w:rsidR="00404043" w:rsidRDefault="00404043" w:rsidP="00404043">
      <w:pPr>
        <w:pStyle w:val="B1"/>
      </w:pPr>
      <w:r>
        <w:t>21.</w:t>
      </w:r>
      <w:r>
        <w:tab/>
        <w:t>The MCPTT server 1 sends an MCPTT call transfer</w:t>
      </w:r>
      <w:r w:rsidDel="004A504D">
        <w:t xml:space="preserve"> </w:t>
      </w:r>
      <w:r>
        <w:t>response back to the MCPTT server 2.</w:t>
      </w:r>
    </w:p>
    <w:p w14:paraId="6F1BE887" w14:textId="77777777" w:rsidR="00404043" w:rsidRDefault="00404043" w:rsidP="00404043">
      <w:pPr>
        <w:pStyle w:val="B1"/>
      </w:pPr>
      <w:r>
        <w:t>22.</w:t>
      </w:r>
      <w:r>
        <w:tab/>
        <w:t>The MCPTT server 2 sends an MCPTT call transfer</w:t>
      </w:r>
      <w:r w:rsidDel="004A504D">
        <w:t xml:space="preserve"> </w:t>
      </w:r>
      <w:r>
        <w:t>response back to the MCPTT client 3.</w:t>
      </w:r>
    </w:p>
    <w:p w14:paraId="1CB465E0" w14:textId="77777777" w:rsidR="00404043" w:rsidRDefault="00404043" w:rsidP="00404043">
      <w:pPr>
        <w:pStyle w:val="B1"/>
      </w:pPr>
      <w:r>
        <w:t>23.</w:t>
      </w:r>
      <w:r>
        <w:tab/>
      </w:r>
      <w:r w:rsidRPr="000D3875">
        <w:t xml:space="preserve">MCPTT client 3 initiates release of the private call between MCPTT client 3 and MCPTT client </w:t>
      </w:r>
      <w:r>
        <w:t>1</w:t>
      </w:r>
      <w:r w:rsidRPr="000D3875">
        <w:t xml:space="preserve"> as described in subclause 10.7.2.3.</w:t>
      </w:r>
    </w:p>
    <w:p w14:paraId="4FB50C54" w14:textId="77777777" w:rsidR="00404043" w:rsidRDefault="00404043" w:rsidP="00404043">
      <w:pPr>
        <w:pStyle w:val="B1"/>
      </w:pPr>
      <w:r>
        <w:t>24.</w:t>
      </w:r>
      <w:r>
        <w:tab/>
      </w:r>
      <w:r w:rsidRPr="005B2A18">
        <w:t>The media plane fo</w:t>
      </w:r>
      <w:r>
        <w:t>r communication between MCPTT client 1 and MCPTT client 2 is established.</w:t>
      </w:r>
    </w:p>
    <w:p w14:paraId="4003C7F0" w14:textId="5DB38877" w:rsidR="00B44CB7" w:rsidRDefault="00B44CB7">
      <w:pPr>
        <w:rPr>
          <w:noProof/>
        </w:rPr>
      </w:pPr>
    </w:p>
    <w:p w14:paraId="4B8737AA" w14:textId="475F6C32" w:rsidR="00B44CB7" w:rsidRPr="00B44CB7"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0E665BD8" w14:textId="77777777" w:rsidR="00B44CB7" w:rsidRDefault="00B44CB7">
      <w:pPr>
        <w:rPr>
          <w:noProof/>
        </w:rPr>
      </w:pPr>
    </w:p>
    <w:p w14:paraId="75D1F42C" w14:textId="77777777" w:rsidR="004858E7" w:rsidRPr="00AB5FED" w:rsidRDefault="004858E7" w:rsidP="004858E7">
      <w:pPr>
        <w:pStyle w:val="berschrift3"/>
      </w:pPr>
      <w:bookmarkStart w:id="65" w:name="_Toc131200575"/>
      <w:r w:rsidRPr="00AB5FED">
        <w:t>10.</w:t>
      </w:r>
      <w:r>
        <w:t>15</w:t>
      </w:r>
      <w:r w:rsidRPr="00AB5FED">
        <w:t>.</w:t>
      </w:r>
      <w:r>
        <w:t>3</w:t>
      </w:r>
      <w:r w:rsidRPr="00AB5FED">
        <w:tab/>
        <w:t>Procedure</w:t>
      </w:r>
      <w:bookmarkEnd w:id="65"/>
    </w:p>
    <w:p w14:paraId="12912436" w14:textId="77777777" w:rsidR="004858E7" w:rsidRPr="00AB5FED" w:rsidRDefault="004858E7" w:rsidP="004858E7">
      <w:r>
        <w:t>All</w:t>
      </w:r>
      <w:r w:rsidRPr="00AB5FED">
        <w:t xml:space="preserve"> clients are served by the primary MCPTT service provider in figure 10.</w:t>
      </w:r>
      <w:r>
        <w:t>15</w:t>
      </w:r>
      <w:r w:rsidRPr="00AB5FED">
        <w:t>.</w:t>
      </w:r>
      <w:r>
        <w:t>3</w:t>
      </w:r>
      <w:r w:rsidRPr="00AB5FED">
        <w:t xml:space="preserve">-1. </w:t>
      </w:r>
    </w:p>
    <w:p w14:paraId="6526F891" w14:textId="77777777" w:rsidR="004858E7" w:rsidRPr="00AB5FED" w:rsidRDefault="004858E7" w:rsidP="004858E7">
      <w:r w:rsidRPr="00AB5FED">
        <w:t>Pre-conditions:</w:t>
      </w:r>
    </w:p>
    <w:p w14:paraId="231AC16C" w14:textId="77777777" w:rsidR="004858E7" w:rsidRDefault="004858E7" w:rsidP="004858E7">
      <w:pPr>
        <w:pStyle w:val="B1"/>
      </w:pPr>
      <w:r w:rsidRPr="00AB5FED">
        <w:t>1.</w:t>
      </w:r>
      <w:r w:rsidRPr="00AB5FED">
        <w:tab/>
        <w:t xml:space="preserve">The calling MCPTT user has selected </w:t>
      </w:r>
      <w:r>
        <w:t>first-to-answer</w:t>
      </w:r>
      <w:r w:rsidRPr="00AB5FED">
        <w:t xml:space="preserve"> </w:t>
      </w:r>
      <w:r>
        <w:t>call.</w:t>
      </w:r>
    </w:p>
    <w:p w14:paraId="547B118B" w14:textId="77777777" w:rsidR="004858E7" w:rsidRPr="00AB5FED" w:rsidRDefault="004858E7" w:rsidP="004858E7">
      <w:pPr>
        <w:pStyle w:val="B1"/>
      </w:pPr>
      <w:r>
        <w:t>2.</w:t>
      </w:r>
      <w:r>
        <w:tab/>
      </w:r>
      <w:r w:rsidRPr="00841BAD">
        <w:rPr>
          <w:bCs/>
          <w:lang w:val="en-IN"/>
        </w:rPr>
        <w:t xml:space="preserve">MCPTT clients 1 </w:t>
      </w:r>
      <w:proofErr w:type="spellStart"/>
      <w:r w:rsidRPr="00841BAD">
        <w:rPr>
          <w:bCs/>
          <w:lang w:val="en-IN"/>
        </w:rPr>
        <w:t>to n</w:t>
      </w:r>
      <w:proofErr w:type="spellEnd"/>
      <w:r w:rsidRPr="00841BAD">
        <w:rPr>
          <w:bCs/>
          <w:lang w:val="en-IN"/>
        </w:rPr>
        <w:t xml:space="preserve"> are registered and their respective users, MCPTT user 1 to MCPTT user n, are authenticated and auth</w:t>
      </w:r>
      <w:r>
        <w:rPr>
          <w:bCs/>
          <w:lang w:val="en-IN"/>
        </w:rPr>
        <w:t>orized to use the MCPTT service</w:t>
      </w:r>
      <w:r w:rsidRPr="00AB5FED">
        <w:t>, as per procedure in subclause 10.2.</w:t>
      </w:r>
    </w:p>
    <w:p w14:paraId="105CDC03" w14:textId="77777777" w:rsidR="004858E7" w:rsidRDefault="004858E7" w:rsidP="004858E7">
      <w:pPr>
        <w:ind w:left="568" w:hanging="284"/>
        <w:rPr>
          <w:lang w:eastAsia="x-none"/>
        </w:rPr>
      </w:pPr>
      <w:r>
        <w:rPr>
          <w:lang w:eastAsia="x-none"/>
        </w:rPr>
        <w:t>3.</w:t>
      </w:r>
      <w:r>
        <w:rPr>
          <w:lang w:eastAsia="x-none"/>
        </w:rPr>
        <w:tab/>
        <w:t xml:space="preserve">MCPTT clients 2 </w:t>
      </w:r>
      <w:proofErr w:type="spellStart"/>
      <w:r>
        <w:rPr>
          <w:lang w:eastAsia="x-none"/>
        </w:rPr>
        <w:t>to n</w:t>
      </w:r>
      <w:proofErr w:type="spellEnd"/>
      <w:r>
        <w:rPr>
          <w:lang w:eastAsia="x-none"/>
        </w:rPr>
        <w:t xml:space="preserve"> have activated the same functional alias.</w:t>
      </w:r>
    </w:p>
    <w:p w14:paraId="557122C0" w14:textId="77777777" w:rsidR="004858E7" w:rsidRDefault="004858E7" w:rsidP="004858E7">
      <w:pPr>
        <w:ind w:left="568" w:hanging="284"/>
      </w:pPr>
      <w:r>
        <w:rPr>
          <w:lang w:eastAsia="zh-CN"/>
        </w:rPr>
        <w:t>4.</w:t>
      </w:r>
      <w:r>
        <w:rPr>
          <w:lang w:eastAsia="zh-CN"/>
        </w:rPr>
        <w:tab/>
        <w:t>The MCPTT server has subscribed to the MCPTT functional alias controlling server within the MC system for functional alias activation/de-activation updates.</w:t>
      </w:r>
    </w:p>
    <w:p w14:paraId="704EFA69" w14:textId="77777777" w:rsidR="004858E7" w:rsidRDefault="004858E7" w:rsidP="004858E7">
      <w:pPr>
        <w:pStyle w:val="TH"/>
      </w:pPr>
      <w:r w:rsidRPr="0006204A">
        <w:rPr>
          <w:rFonts w:ascii="Times New Roman" w:hAnsi="Times New Roman"/>
          <w:b w:val="0"/>
        </w:rPr>
        <w:object w:dxaOrig="10321" w:dyaOrig="11836" w14:anchorId="6F38EC66">
          <v:shape id="_x0000_i1034" type="#_x0000_t75" style="width:480.75pt;height:551.25pt" o:ole="">
            <v:imagedata r:id="rId30" o:title=""/>
          </v:shape>
          <o:OLEObject Type="Embed" ProgID="Visio.Drawing.11" ShapeID="_x0000_i1034" DrawAspect="Content" ObjectID="_1743398605" r:id="rId31"/>
        </w:object>
      </w:r>
    </w:p>
    <w:p w14:paraId="20E9861B" w14:textId="77777777" w:rsidR="004858E7" w:rsidRPr="00AB5FED" w:rsidRDefault="004858E7" w:rsidP="004858E7">
      <w:pPr>
        <w:pStyle w:val="TF"/>
      </w:pPr>
      <w:r w:rsidRPr="00AB5FED">
        <w:t>Figure 10.</w:t>
      </w:r>
      <w:r>
        <w:t>15</w:t>
      </w:r>
      <w:r w:rsidRPr="00AB5FED">
        <w:t>.</w:t>
      </w:r>
      <w:r>
        <w:t>3</w:t>
      </w:r>
      <w:r w:rsidRPr="00AB5FED">
        <w:t xml:space="preserve">-1: MCPTT </w:t>
      </w:r>
      <w:r>
        <w:t xml:space="preserve">first-to-answer </w:t>
      </w:r>
      <w:r w:rsidRPr="00AB5FED">
        <w:t>call</w:t>
      </w:r>
      <w:r>
        <w:t xml:space="preserve"> </w:t>
      </w:r>
      <w:r w:rsidRPr="00AB5FED">
        <w:t>– MCPTT users in the same MCPTT system</w:t>
      </w:r>
    </w:p>
    <w:p w14:paraId="39CA8C4E" w14:textId="77777777" w:rsidR="004858E7" w:rsidRPr="00AB5FED" w:rsidRDefault="004858E7" w:rsidP="004858E7">
      <w:pPr>
        <w:pStyle w:val="B1"/>
      </w:pPr>
      <w:r>
        <w:rPr>
          <w:bCs/>
          <w:lang w:val="en-IN"/>
        </w:rPr>
        <w:t>1</w:t>
      </w:r>
      <w:r w:rsidRPr="00AB5FED">
        <w:t>.</w:t>
      </w:r>
      <w:r w:rsidRPr="00AB5FED">
        <w:tab/>
      </w:r>
      <w:r w:rsidRPr="00841BAD">
        <w:rPr>
          <w:bCs/>
          <w:lang w:val="en-IN"/>
        </w:rPr>
        <w:t xml:space="preserve">MCPTT user at MCPTT client 1 would like to </w:t>
      </w:r>
      <w:r>
        <w:rPr>
          <w:bCs/>
          <w:lang w:val="en-IN"/>
        </w:rPr>
        <w:t>establish</w:t>
      </w:r>
      <w:r w:rsidRPr="00841BAD">
        <w:rPr>
          <w:bCs/>
          <w:lang w:val="en-IN"/>
        </w:rPr>
        <w:t xml:space="preserve"> </w:t>
      </w:r>
      <w:r>
        <w:rPr>
          <w:bCs/>
          <w:lang w:val="en-IN"/>
        </w:rPr>
        <w:t>a</w:t>
      </w:r>
      <w:r w:rsidRPr="00841BAD">
        <w:rPr>
          <w:bCs/>
          <w:lang w:val="en-IN"/>
        </w:rPr>
        <w:t xml:space="preserve"> MCPTT </w:t>
      </w:r>
      <w:r>
        <w:rPr>
          <w:bCs/>
          <w:lang w:val="en-IN"/>
        </w:rPr>
        <w:t>first-to-answer</w:t>
      </w:r>
      <w:r w:rsidRPr="00841BAD">
        <w:rPr>
          <w:bCs/>
          <w:lang w:val="en-IN"/>
        </w:rPr>
        <w:t xml:space="preserve"> call </w:t>
      </w:r>
      <w:r>
        <w:t>indicating a set of potential target recipients or by calling a functional alias</w:t>
      </w:r>
      <w:r w:rsidRPr="00841BAD">
        <w:rPr>
          <w:bCs/>
          <w:lang w:val="en-IN"/>
        </w:rPr>
        <w:t xml:space="preserve">. For a </w:t>
      </w:r>
      <w:r>
        <w:rPr>
          <w:bCs/>
          <w:lang w:val="en-IN"/>
        </w:rPr>
        <w:t>MCPTT first-to-answer</w:t>
      </w:r>
      <w:r w:rsidRPr="00841BAD">
        <w:rPr>
          <w:bCs/>
          <w:lang w:val="en-IN"/>
        </w:rPr>
        <w:t xml:space="preserve"> call with floor control, floor control is to be established. For </w:t>
      </w:r>
      <w:r>
        <w:rPr>
          <w:bCs/>
          <w:lang w:val="en-IN"/>
        </w:rPr>
        <w:t>first-to-answer</w:t>
      </w:r>
      <w:r w:rsidRPr="00841BAD">
        <w:rPr>
          <w:bCs/>
          <w:lang w:val="en-IN"/>
        </w:rPr>
        <w:t xml:space="preserve"> call without floor control, both users will have the ability to transmit without floor arbitration.</w:t>
      </w:r>
    </w:p>
    <w:p w14:paraId="2A7565A7" w14:textId="77777777" w:rsidR="004858E7" w:rsidRDefault="004858E7" w:rsidP="004858E7">
      <w:pPr>
        <w:pStyle w:val="B1"/>
        <w:rPr>
          <w:bCs/>
          <w:lang w:val="en-IN"/>
        </w:rPr>
      </w:pPr>
      <w:r>
        <w:t>2.</w:t>
      </w:r>
      <w:r w:rsidRPr="00AB5FED">
        <w:tab/>
      </w:r>
      <w:r w:rsidRPr="00841BAD">
        <w:rPr>
          <w:bCs/>
          <w:lang w:val="en-IN"/>
        </w:rPr>
        <w:t xml:space="preserve">MCPTT client 1 sends an MCPTT first-to-answer call request including </w:t>
      </w:r>
      <w:r>
        <w:rPr>
          <w:bCs/>
          <w:lang w:val="en-IN"/>
        </w:rPr>
        <w:t>a set of potential target recipients</w:t>
      </w:r>
      <w:r w:rsidRPr="00122E30">
        <w:rPr>
          <w:lang w:val="en-IN"/>
        </w:rPr>
        <w:t xml:space="preserve"> to the MCPTT server (via the SIP core as defined in 3GPP TS 23.228 [5])</w:t>
      </w:r>
      <w:r>
        <w:rPr>
          <w:bCs/>
          <w:lang w:val="en-IN"/>
        </w:rPr>
        <w:t xml:space="preserve">, </w:t>
      </w:r>
      <w:r w:rsidRPr="00841BAD">
        <w:rPr>
          <w:bCs/>
          <w:lang w:val="en-IN"/>
        </w:rPr>
        <w:t xml:space="preserve">using </w:t>
      </w:r>
      <w:r>
        <w:rPr>
          <w:lang w:val="en-IN"/>
        </w:rPr>
        <w:t xml:space="preserve">either a list of </w:t>
      </w:r>
      <w:r w:rsidRPr="00841BAD">
        <w:rPr>
          <w:bCs/>
          <w:lang w:val="en-IN"/>
        </w:rPr>
        <w:t xml:space="preserve">MCPTT </w:t>
      </w:r>
      <w:r>
        <w:rPr>
          <w:bCs/>
          <w:lang w:val="en-IN"/>
        </w:rPr>
        <w:t xml:space="preserve">IDs </w:t>
      </w:r>
      <w:r>
        <w:rPr>
          <w:lang w:val="en-IN"/>
        </w:rPr>
        <w:t>or a functional alias</w:t>
      </w:r>
      <w:r w:rsidRPr="00841BAD">
        <w:rPr>
          <w:bCs/>
          <w:lang w:val="en-IN"/>
        </w:rPr>
        <w:t xml:space="preserve">. The MCPTT first-to-answer call request contains the MCPTT ID </w:t>
      </w:r>
      <w:r>
        <w:rPr>
          <w:lang w:val="en-IN"/>
        </w:rPr>
        <w:t xml:space="preserve">and may contain the functional alias </w:t>
      </w:r>
      <w:r w:rsidRPr="00841BAD">
        <w:rPr>
          <w:bCs/>
          <w:lang w:val="en-IN"/>
        </w:rPr>
        <w:t xml:space="preserve">of </w:t>
      </w:r>
      <w:r>
        <w:rPr>
          <w:bCs/>
          <w:lang w:val="en-IN"/>
        </w:rPr>
        <w:t xml:space="preserve">originating </w:t>
      </w:r>
      <w:r w:rsidRPr="00841BAD">
        <w:rPr>
          <w:bCs/>
          <w:lang w:val="en-IN"/>
        </w:rPr>
        <w:t xml:space="preserve">user and an SDP offer containing one or more media types. The MCPTT first-to-answer call request may also contain a data element that indicates that MCPTT client 1 is requesting the floor, for a </w:t>
      </w:r>
      <w:r>
        <w:rPr>
          <w:bCs/>
          <w:lang w:val="en-IN"/>
        </w:rPr>
        <w:t>first-to-</w:t>
      </w:r>
      <w:r>
        <w:rPr>
          <w:bCs/>
          <w:lang w:val="en-IN"/>
        </w:rPr>
        <w:lastRenderedPageBreak/>
        <w:t>answer</w:t>
      </w:r>
      <w:r w:rsidRPr="00841BAD">
        <w:rPr>
          <w:bCs/>
          <w:lang w:val="en-IN"/>
        </w:rPr>
        <w:t xml:space="preserve"> call with floor control. The MCPTT client 1 includes a first-to-answer </w:t>
      </w:r>
      <w:r>
        <w:rPr>
          <w:bCs/>
          <w:lang w:val="en-IN"/>
        </w:rPr>
        <w:t xml:space="preserve">call </w:t>
      </w:r>
      <w:r w:rsidRPr="00841BAD">
        <w:rPr>
          <w:bCs/>
          <w:lang w:val="en-IN"/>
        </w:rPr>
        <w:t>indicat</w:t>
      </w:r>
      <w:r>
        <w:rPr>
          <w:bCs/>
          <w:lang w:val="en-IN"/>
        </w:rPr>
        <w:t>ion</w:t>
      </w:r>
      <w:r w:rsidRPr="00841BAD">
        <w:rPr>
          <w:bCs/>
          <w:lang w:val="en-IN"/>
        </w:rPr>
        <w:t xml:space="preserve"> that the call is to be established only to the first answering user.</w:t>
      </w:r>
    </w:p>
    <w:p w14:paraId="74C97EEC" w14:textId="77777777" w:rsidR="004858E7" w:rsidRDefault="004858E7" w:rsidP="004858E7">
      <w:pPr>
        <w:pStyle w:val="B1"/>
      </w:pPr>
      <w:r>
        <w:t>3</w:t>
      </w:r>
      <w:r w:rsidRPr="00AB5FED">
        <w:t>.</w:t>
      </w:r>
      <w:r w:rsidRPr="00AB5FED">
        <w:tab/>
        <w:t>The MCPTT server confirms that MCPTT users are authorized for the call</w:t>
      </w:r>
      <w:r>
        <w:t xml:space="preserve"> and </w:t>
      </w:r>
      <w:r w:rsidRPr="00AB5FED">
        <w:t xml:space="preserve">whether the MCPTT user at MCPTT client 1 is authorized to initiate a </w:t>
      </w:r>
      <w:r>
        <w:t>first-to-answer</w:t>
      </w:r>
      <w:r w:rsidRPr="00AB5FED">
        <w:t xml:space="preserve"> </w:t>
      </w:r>
      <w:r>
        <w:t>call</w:t>
      </w:r>
      <w:r w:rsidRPr="00AB5FED">
        <w:t>.</w:t>
      </w:r>
      <w:r>
        <w:t xml:space="preserve"> The MCPTT server checks whether the provided functional alias of the calling user, if present, can be used and has been activated for the MCPTT user.</w:t>
      </w:r>
      <w:r w:rsidRPr="004C10EC">
        <w:t xml:space="preserve"> If a functional alias is present, the MCPTT server shall also check whether MCPTT client 1 is allowed to use the functional alias of MCPTT client</w:t>
      </w:r>
      <w:r>
        <w:t> </w:t>
      </w:r>
      <w:r w:rsidRPr="004C10EC">
        <w:t>2 (to MCPTT client n) to setup a private call and whether MCPTT client</w:t>
      </w:r>
      <w:r>
        <w:t> </w:t>
      </w:r>
      <w:r w:rsidRPr="004C10EC">
        <w:t>2 (to MCPTT client n) is (are) allowed to receive a private call from MCPTT client</w:t>
      </w:r>
      <w:r>
        <w:t> </w:t>
      </w:r>
      <w:r w:rsidRPr="004C10EC">
        <w:t>1 using a functional alias.</w:t>
      </w:r>
    </w:p>
    <w:p w14:paraId="711719F8" w14:textId="77777777" w:rsidR="004858E7" w:rsidRPr="00AB5FED" w:rsidRDefault="004858E7" w:rsidP="004858E7">
      <w:pPr>
        <w:pStyle w:val="B1"/>
      </w:pPr>
      <w:r>
        <w:t>4.</w:t>
      </w:r>
      <w:r w:rsidRPr="00AB5FED">
        <w:tab/>
        <w:t xml:space="preserve">The MCPTT server </w:t>
      </w:r>
      <w:r w:rsidRPr="00841BAD">
        <w:rPr>
          <w:bCs/>
          <w:lang w:val="en-IN"/>
        </w:rPr>
        <w:t>determines the list of MCPTT users to send MCPTT first-to-answer call request</w:t>
      </w:r>
      <w:r>
        <w:rPr>
          <w:bCs/>
          <w:lang w:val="en-IN"/>
        </w:rPr>
        <w:t>, based on a set of</w:t>
      </w:r>
      <w:r>
        <w:t xml:space="preserve"> potential target recipients</w:t>
      </w:r>
      <w:r>
        <w:rPr>
          <w:bCs/>
          <w:lang w:val="en-IN"/>
        </w:rPr>
        <w:t xml:space="preserve"> obtained from the request from MCPTT client 1. Alternatively, when a functional alias is used as target address, the MCPTT server resolves the functional alias to </w:t>
      </w:r>
      <w:r w:rsidRPr="00F61501">
        <w:rPr>
          <w:bCs/>
          <w:lang w:val="en-IN"/>
        </w:rPr>
        <w:t>a corresponding list of</w:t>
      </w:r>
      <w:r>
        <w:rPr>
          <w:bCs/>
          <w:lang w:val="en-IN"/>
        </w:rPr>
        <w:t xml:space="preserve"> related MCPTT IDs of MCPTT client 2 to MCPTT client n</w:t>
      </w:r>
      <w:r w:rsidRPr="00F61501">
        <w:rPr>
          <w:bCs/>
          <w:lang w:val="en-IN"/>
        </w:rPr>
        <w:t xml:space="preserve"> who have activated the functional alias</w:t>
      </w:r>
      <w:r>
        <w:rPr>
          <w:bCs/>
          <w:lang w:val="en-IN"/>
        </w:rPr>
        <w:t>. The functional alias must have been activated to identify the MCPTT IDs of the called users.</w:t>
      </w:r>
    </w:p>
    <w:p w14:paraId="3EC114F9" w14:textId="5548867F" w:rsidR="00BC22A7" w:rsidRDefault="00BC22A7" w:rsidP="00BC22A7">
      <w:pPr>
        <w:pStyle w:val="NO"/>
        <w:rPr>
          <w:ins w:id="66" w:author="Beicht Peter" w:date="2023-04-06T13:04:00Z"/>
        </w:rPr>
      </w:pPr>
      <w:ins w:id="67" w:author="Beicht Peter" w:date="2023-04-06T13:05:00Z">
        <w:r>
          <w:t>NOTE</w:t>
        </w:r>
      </w:ins>
      <w:ins w:id="68" w:author="Beicht Peter" w:date="2023-04-06T13:09:00Z">
        <w:r w:rsidR="00FA0E4D">
          <w:t> 1</w:t>
        </w:r>
      </w:ins>
      <w:ins w:id="69" w:author="Beicht Peter" w:date="2023-04-06T13:05:00Z">
        <w:r>
          <w:t>:</w:t>
        </w:r>
        <w:r>
          <w:tab/>
        </w:r>
      </w:ins>
      <w:ins w:id="70" w:author="Beicht Peter Rev2" w:date="2023-04-19T08:28:00Z">
        <w:r w:rsidR="00FD13CC">
          <w:t>Based on some selection criteria (</w:t>
        </w:r>
        <w:proofErr w:type="gramStart"/>
        <w:r w:rsidR="00FD13CC">
          <w:t>e.g.</w:t>
        </w:r>
        <w:proofErr w:type="gramEnd"/>
        <w:r w:rsidR="00FD13CC">
          <w:t xml:space="preserve"> using the current location of the initiating user to determine the dispatchers that are responsible for the related geographic areas), the MCPTT server can send MCPTT first-to-answer call requests only to a sub-set of the MCPTT users that have activated the functional alias. The selection of the appropriate sub-set of MCPTT IDs is left to implementation</w:t>
        </w:r>
      </w:ins>
      <w:ins w:id="71" w:author="Beicht Peter" w:date="2023-04-06T13:05:00Z">
        <w:r w:rsidRPr="00BC22A7">
          <w:t>.</w:t>
        </w:r>
      </w:ins>
    </w:p>
    <w:p w14:paraId="1E4C3136" w14:textId="55CB3AC9" w:rsidR="004858E7" w:rsidRDefault="004858E7">
      <w:pPr>
        <w:pStyle w:val="EditorsNote"/>
        <w:pPrChange w:id="72" w:author="Beicht Peter" w:date="2023-04-06T13:06:00Z">
          <w:pPr>
            <w:pStyle w:val="B1"/>
          </w:pPr>
        </w:pPrChange>
      </w:pPr>
      <w:r>
        <w:t>Editor</w:t>
      </w:r>
      <w:del w:id="73" w:author="Beicht Peter Rev1" w:date="2023-04-13T16:50:00Z">
        <w:r w:rsidRPr="00571183" w:rsidDel="00B44CB7">
          <w:delText>'</w:delText>
        </w:r>
      </w:del>
      <w:ins w:id="74" w:author="Beicht Peter Rev1" w:date="2023-04-13T16:50:00Z">
        <w:r w:rsidR="00B44CB7">
          <w:t>’</w:t>
        </w:r>
      </w:ins>
      <w:r>
        <w:t>s note:</w:t>
      </w:r>
      <w:r>
        <w:tab/>
        <w:t xml:space="preserve">Whether the MCPTT server shall proceed </w:t>
      </w:r>
      <w:r w:rsidRPr="00733920">
        <w:t xml:space="preserve">only </w:t>
      </w:r>
      <w:r>
        <w:t xml:space="preserve">with those </w:t>
      </w:r>
      <w:r w:rsidRPr="00733920">
        <w:t xml:space="preserve">MCPTT IDs </w:t>
      </w:r>
      <w:r>
        <w:t>which are allowed to be called by MCPTT client 1 is FFS.</w:t>
      </w:r>
    </w:p>
    <w:p w14:paraId="6C08B0AB" w14:textId="7306F549" w:rsidR="004858E7" w:rsidRPr="00AB5FED" w:rsidRDefault="004858E7" w:rsidP="004858E7">
      <w:pPr>
        <w:pStyle w:val="B1"/>
      </w:pPr>
      <w:r>
        <w:t>5a, 5b, 5c</w:t>
      </w:r>
      <w:r w:rsidRPr="00AB5FED">
        <w:t>.</w:t>
      </w:r>
      <w:r w:rsidRPr="00AB5FED">
        <w:tab/>
      </w:r>
      <w:r w:rsidRPr="00841BAD">
        <w:rPr>
          <w:bCs/>
          <w:lang w:val="en-IN"/>
        </w:rPr>
        <w:t xml:space="preserve">The MCPTT server includes information that it communicates using MCPTT service, offers the same media types or a subset of the media types contained in the initial received request and sends similar MCPTT first-to-answer call request to each </w:t>
      </w:r>
      <w:r>
        <w:t>potential target recipient</w:t>
      </w:r>
      <w:r w:rsidRPr="00841BAD">
        <w:rPr>
          <w:bCs/>
          <w:lang w:val="en-IN"/>
        </w:rPr>
        <w:t>, including the MCPTT ID</w:t>
      </w:r>
      <w:r>
        <w:rPr>
          <w:bCs/>
          <w:lang w:val="en-IN"/>
        </w:rPr>
        <w:t xml:space="preserve"> and, if present, the functional alias</w:t>
      </w:r>
      <w:r w:rsidRPr="00841BAD">
        <w:rPr>
          <w:bCs/>
          <w:lang w:val="en-IN"/>
        </w:rPr>
        <w:t xml:space="preserve"> of the calling MCPTT user at MCPTT client 1. If one or more called MCPTT users have registered to the MCPTT service with multiple MCPTT UEs and has designated the MCPTT UE for receiving the calls, then the incoming MCPTT first-to-answer call request is delivered only to the designated MCPTT UE. Otherwise MCPTT first-to-answer call request may be delivered to all the registered MCPTT U</w:t>
      </w:r>
      <w:ins w:id="75" w:author="Beicht Peter Rev1" w:date="2023-04-18T11:10:00Z">
        <w:r w:rsidR="00DB0160">
          <w:rPr>
            <w:bCs/>
            <w:lang w:val="en-IN"/>
          </w:rPr>
          <w:t>E</w:t>
        </w:r>
      </w:ins>
      <w:del w:id="76" w:author="Beicht Peter Rev1" w:date="2023-04-18T11:10:00Z">
        <w:r w:rsidR="00B44CB7" w:rsidRPr="00841BAD" w:rsidDel="00DB0160">
          <w:rPr>
            <w:bCs/>
            <w:lang w:val="en-IN"/>
          </w:rPr>
          <w:delText>e</w:delText>
        </w:r>
      </w:del>
      <w:r w:rsidRPr="00841BAD">
        <w:rPr>
          <w:bCs/>
          <w:lang w:val="en-IN"/>
        </w:rPr>
        <w:t>s.</w:t>
      </w:r>
      <w:r w:rsidRPr="00F61501">
        <w:rPr>
          <w:bCs/>
          <w:lang w:val="en-IN"/>
        </w:rPr>
        <w:t xml:space="preserve"> If a functional alias is present and more than one MCPTT client has activated th</w:t>
      </w:r>
      <w:r>
        <w:rPr>
          <w:bCs/>
          <w:lang w:val="en-IN"/>
        </w:rPr>
        <w:t>at</w:t>
      </w:r>
      <w:r w:rsidRPr="00F61501">
        <w:rPr>
          <w:bCs/>
          <w:lang w:val="en-IN"/>
        </w:rPr>
        <w:t xml:space="preserve"> functional alias, then the MCPTT server sends an MCPTT first-to-answer call request to each MCPTT client.</w:t>
      </w:r>
    </w:p>
    <w:p w14:paraId="246E77F9" w14:textId="77777777" w:rsidR="004858E7" w:rsidRPr="00AB5FED" w:rsidRDefault="004858E7" w:rsidP="004858E7">
      <w:pPr>
        <w:pStyle w:val="B1"/>
      </w:pPr>
      <w:r>
        <w:t>6</w:t>
      </w:r>
      <w:r w:rsidRPr="00AB5FED">
        <w:t>a</w:t>
      </w:r>
      <w:r>
        <w:t>, 6b, 6c</w:t>
      </w:r>
      <w:r w:rsidRPr="00AB5FED">
        <w:t>.</w:t>
      </w:r>
      <w:r w:rsidRPr="00AB5FED">
        <w:tab/>
        <w:t>The MCPTT user</w:t>
      </w:r>
      <w:r>
        <w:t>s</w:t>
      </w:r>
      <w:r w:rsidRPr="00AB5FED">
        <w:t xml:space="preserve"> </w:t>
      </w:r>
      <w:r>
        <w:t>are</w:t>
      </w:r>
      <w:r w:rsidRPr="00AB5FED">
        <w:t xml:space="preserve"> alerted</w:t>
      </w:r>
      <w:r>
        <w:rPr>
          <w:rFonts w:ascii="Calibri" w:hAnsi="Calibri" w:cs="Arial"/>
          <w:color w:val="385D8B"/>
        </w:rPr>
        <w:t xml:space="preserve">, </w:t>
      </w:r>
      <w:r w:rsidRPr="00FC2B2E">
        <w:t>regardless of the commencement mode</w:t>
      </w:r>
      <w:r w:rsidRPr="00AB5FED">
        <w:t>.</w:t>
      </w:r>
    </w:p>
    <w:p w14:paraId="3CFD5C01" w14:textId="77777777" w:rsidR="004858E7" w:rsidRDefault="004858E7" w:rsidP="004858E7">
      <w:pPr>
        <w:pStyle w:val="B1"/>
      </w:pPr>
      <w:r>
        <w:t>7</w:t>
      </w:r>
      <w:r w:rsidRPr="00AB5FED">
        <w:t>.</w:t>
      </w:r>
      <w:r w:rsidRPr="00AB5FED">
        <w:tab/>
        <w:t xml:space="preserve">MCPTT user </w:t>
      </w:r>
      <w:r w:rsidRPr="00841BAD">
        <w:rPr>
          <w:bCs/>
          <w:lang w:val="en-IN"/>
        </w:rPr>
        <w:t xml:space="preserve">at MCPTT client </w:t>
      </w:r>
      <w:r w:rsidRPr="00AB5FED">
        <w:t xml:space="preserve">2 accepted the call which causes MCPTT client 2 to send an MCPTT </w:t>
      </w:r>
      <w:r>
        <w:t xml:space="preserve">first-to-answer </w:t>
      </w:r>
      <w:r w:rsidRPr="00AB5FED">
        <w:t>cal</w:t>
      </w:r>
      <w:r>
        <w:t>l response to the MCPTT server.</w:t>
      </w:r>
    </w:p>
    <w:p w14:paraId="5EBF7651" w14:textId="60CAA780" w:rsidR="004858E7" w:rsidRPr="006870C0" w:rsidRDefault="004858E7" w:rsidP="004858E7">
      <w:pPr>
        <w:pStyle w:val="NO"/>
      </w:pPr>
      <w:r w:rsidRPr="006870C0">
        <w:t>NOTE</w:t>
      </w:r>
      <w:r>
        <w:t> </w:t>
      </w:r>
      <w:ins w:id="77" w:author="Beicht Peter" w:date="2023-04-06T13:09:00Z">
        <w:r w:rsidR="00FA0E4D">
          <w:t>2</w:t>
        </w:r>
      </w:ins>
      <w:del w:id="78" w:author="Beicht Peter" w:date="2023-04-06T13:09:00Z">
        <w:r w:rsidDel="00FA0E4D">
          <w:delText>1</w:delText>
        </w:r>
      </w:del>
      <w:r w:rsidRPr="006870C0">
        <w:t>:</w:t>
      </w:r>
      <w:r w:rsidRPr="006870C0">
        <w:tab/>
        <w:t>MCPTT server does not divert MCPTT first-to-answer call to voicemail if MCPTT user at MCPTT client 2 has not accepted the incoming call.</w:t>
      </w:r>
      <w:del w:id="79" w:author="Beicht Peter" w:date="2023-04-11T14:09:00Z">
        <w:r w:rsidRPr="006870C0" w:rsidDel="00007D90">
          <w:delText xml:space="preserve"> </w:delText>
        </w:r>
      </w:del>
    </w:p>
    <w:p w14:paraId="722AE71A" w14:textId="77777777" w:rsidR="004858E7" w:rsidRPr="00AB5FED" w:rsidRDefault="004858E7" w:rsidP="004858E7">
      <w:pPr>
        <w:pStyle w:val="B1"/>
      </w:pPr>
      <w:r>
        <w:t>8</w:t>
      </w:r>
      <w:r w:rsidRPr="00AB5FED">
        <w:t>.</w:t>
      </w:r>
      <w:r w:rsidRPr="00AB5FED">
        <w:tab/>
        <w:t xml:space="preserve">The MCPTT server sends an MCPTT </w:t>
      </w:r>
      <w:r>
        <w:t xml:space="preserve">first-to-answer </w:t>
      </w:r>
      <w:r w:rsidRPr="00AB5FED">
        <w:t xml:space="preserve">call response to MCPTT client 1 indicating that MCPTT user </w:t>
      </w:r>
      <w:r w:rsidRPr="00841BAD">
        <w:rPr>
          <w:bCs/>
          <w:lang w:val="en-IN"/>
        </w:rPr>
        <w:t xml:space="preserve">at MCPTT client </w:t>
      </w:r>
      <w:r w:rsidRPr="00AB5FED">
        <w:t>2 has accepted the call, including the accepted media parameters.</w:t>
      </w:r>
    </w:p>
    <w:p w14:paraId="72F0BCF0" w14:textId="77777777" w:rsidR="004858E7" w:rsidRPr="008129B3" w:rsidRDefault="004858E7" w:rsidP="004858E7">
      <w:pPr>
        <w:pStyle w:val="B1"/>
      </w:pPr>
      <w:r w:rsidRPr="008129B3">
        <w:t>9</w:t>
      </w:r>
      <w:r>
        <w:t>a</w:t>
      </w:r>
      <w:r w:rsidRPr="008129B3">
        <w:t>.</w:t>
      </w:r>
      <w:r>
        <w:tab/>
        <w:t>T</w:t>
      </w:r>
      <w:r w:rsidRPr="008129B3">
        <w:t>he MCPTT server sends a MCPTT first-to-answer call cancel request to MCPTT client 3.</w:t>
      </w:r>
    </w:p>
    <w:p w14:paraId="188D43FE" w14:textId="77777777" w:rsidR="004858E7" w:rsidRPr="008129B3" w:rsidRDefault="004858E7" w:rsidP="004858E7">
      <w:pPr>
        <w:pStyle w:val="B1"/>
      </w:pPr>
      <w:r w:rsidRPr="008129B3">
        <w:t>9</w:t>
      </w:r>
      <w:r>
        <w:t>b</w:t>
      </w:r>
      <w:r w:rsidRPr="008129B3">
        <w:t>.</w:t>
      </w:r>
      <w:r>
        <w:tab/>
      </w:r>
      <w:r w:rsidRPr="008129B3">
        <w:t>Optionally, MCPTT client 3 notifies the user.</w:t>
      </w:r>
    </w:p>
    <w:p w14:paraId="7E762409" w14:textId="77777777" w:rsidR="004858E7" w:rsidRPr="008129B3" w:rsidRDefault="004858E7" w:rsidP="004858E7">
      <w:pPr>
        <w:pStyle w:val="B1"/>
      </w:pPr>
      <w:r w:rsidRPr="008129B3">
        <w:t>10</w:t>
      </w:r>
      <w:r>
        <w:t>a.</w:t>
      </w:r>
      <w:r>
        <w:tab/>
        <w:t>T</w:t>
      </w:r>
      <w:r w:rsidRPr="008129B3">
        <w:t>he MCPTT server sends a MCPTT first-to-answer call cancel request to MCPTT client n.</w:t>
      </w:r>
    </w:p>
    <w:p w14:paraId="15517963" w14:textId="77777777" w:rsidR="004858E7" w:rsidRPr="008129B3" w:rsidRDefault="004858E7" w:rsidP="004858E7">
      <w:pPr>
        <w:pStyle w:val="B1"/>
      </w:pPr>
      <w:r w:rsidRPr="008129B3">
        <w:t>10</w:t>
      </w:r>
      <w:r>
        <w:t>b</w:t>
      </w:r>
      <w:r w:rsidRPr="008129B3">
        <w:t>.</w:t>
      </w:r>
      <w:r>
        <w:tab/>
      </w:r>
      <w:r w:rsidRPr="008129B3">
        <w:t>Optionally, MCPTT client n notifies the user.</w:t>
      </w:r>
    </w:p>
    <w:p w14:paraId="71AA9837" w14:textId="77777777" w:rsidR="004858E7" w:rsidRDefault="004858E7" w:rsidP="004858E7">
      <w:pPr>
        <w:pStyle w:val="B1"/>
      </w:pPr>
      <w:r>
        <w:t>11</w:t>
      </w:r>
      <w:r w:rsidRPr="00AB5FED">
        <w:t>.</w:t>
      </w:r>
      <w:r w:rsidRPr="00AB5FED">
        <w:tab/>
        <w:t xml:space="preserve">The media plane for communication is established. Either user can transmit media individually when using floor control. For successful call establishment for </w:t>
      </w:r>
      <w:r>
        <w:t xml:space="preserve">first-to-answer </w:t>
      </w:r>
      <w:r w:rsidRPr="00AB5FED">
        <w:t xml:space="preserve">call with floor request from MCPTT client 1, the floor participant associated with MCPTT client 1 is granted the floor initially. At the same time the floor participant associated with MCPTT client 2 is informed that the floor is taken. For a </w:t>
      </w:r>
      <w:r>
        <w:t xml:space="preserve">first-to-answer </w:t>
      </w:r>
      <w:r w:rsidRPr="00AB5FED">
        <w:t>call without floor control both users are allowed to transmit simultaneously.</w:t>
      </w:r>
    </w:p>
    <w:p w14:paraId="389E5A3C" w14:textId="5E8654F2" w:rsidR="004858E7" w:rsidRDefault="004858E7" w:rsidP="004858E7">
      <w:pPr>
        <w:pStyle w:val="NO"/>
      </w:pPr>
      <w:r w:rsidRPr="002F228C">
        <w:t>N</w:t>
      </w:r>
      <w:r>
        <w:t>OTE </w:t>
      </w:r>
      <w:ins w:id="80" w:author="Beicht Peter Rev1" w:date="2023-04-13T16:50:00Z">
        <w:r w:rsidR="00B44CB7">
          <w:t>3</w:t>
        </w:r>
      </w:ins>
      <w:del w:id="81" w:author="Beicht Peter" w:date="2023-04-06T13:09:00Z">
        <w:r w:rsidDel="00FA0E4D">
          <w:delText>2</w:delText>
        </w:r>
      </w:del>
      <w:r w:rsidRPr="002F228C">
        <w:t>:</w:t>
      </w:r>
      <w:r>
        <w:tab/>
      </w:r>
      <w:r w:rsidRPr="00663EDC">
        <w:t xml:space="preserve">Prior to </w:t>
      </w:r>
      <w:r w:rsidRPr="00F11EE0">
        <w:t>media plane establishment</w:t>
      </w:r>
      <w:r w:rsidRPr="00663EDC">
        <w:t>,</w:t>
      </w:r>
      <w:r>
        <w:t xml:space="preserve"> </w:t>
      </w:r>
      <w:r w:rsidRPr="00663EDC">
        <w:t xml:space="preserve">MCPTT client 1 and MCPTT client 2 set up a security association for the </w:t>
      </w:r>
      <w:proofErr w:type="gramStart"/>
      <w:r w:rsidRPr="00663EDC">
        <w:t>media, if</w:t>
      </w:r>
      <w:proofErr w:type="gramEnd"/>
      <w:r w:rsidRPr="00663EDC">
        <w:t xml:space="preserve"> end-to-end encryption is used for this call</w:t>
      </w:r>
      <w:r w:rsidRPr="002F228C">
        <w:t>.</w:t>
      </w:r>
    </w:p>
    <w:p w14:paraId="2DF88B23" w14:textId="77777777" w:rsidR="004858E7" w:rsidRDefault="004858E7" w:rsidP="004858E7">
      <w:pPr>
        <w:pStyle w:val="EditorsNote"/>
      </w:pPr>
      <w:r w:rsidRPr="00663EDC">
        <w:t>Editor</w:t>
      </w:r>
      <w:r w:rsidRPr="00E54332">
        <w:t>'</w:t>
      </w:r>
      <w:r w:rsidRPr="00663EDC">
        <w:t>s note:</w:t>
      </w:r>
      <w:r>
        <w:tab/>
      </w:r>
      <w:r w:rsidRPr="00663EDC">
        <w:t>It is assumed that MCPTT client 1 initiates the set up as is done for private calls, but the details for the media security establishment are FFS and are in the scope of SA3. Results provided by SA3 may require changes in the procedure.</w:t>
      </w:r>
    </w:p>
    <w:p w14:paraId="32FE814D" w14:textId="5D661F94" w:rsidR="004858E7" w:rsidRDefault="004858E7" w:rsidP="004858E7">
      <w:pPr>
        <w:pStyle w:val="NO"/>
      </w:pPr>
      <w:r w:rsidRPr="00042B0E">
        <w:lastRenderedPageBreak/>
        <w:t>NOTE</w:t>
      </w:r>
      <w:r>
        <w:t> </w:t>
      </w:r>
      <w:ins w:id="82" w:author="Beicht Peter" w:date="2023-04-06T13:09:00Z">
        <w:r w:rsidR="00FA0E4D">
          <w:t>4</w:t>
        </w:r>
      </w:ins>
      <w:del w:id="83" w:author="Beicht Peter" w:date="2023-04-06T13:09:00Z">
        <w:r w:rsidDel="00FA0E4D">
          <w:delText>3</w:delText>
        </w:r>
      </w:del>
      <w:r w:rsidRPr="00042B0E">
        <w:t>:</w:t>
      </w:r>
      <w:r>
        <w:tab/>
      </w:r>
      <w:r w:rsidRPr="00042B0E">
        <w:t>The steps 9a ,10a and 11 can occur in any order and can also be performed in parallel</w:t>
      </w:r>
      <w:r>
        <w:t>.</w:t>
      </w:r>
    </w:p>
    <w:p w14:paraId="68B33AAA" w14:textId="77777777" w:rsidR="004858E7" w:rsidRPr="00A457B6" w:rsidRDefault="004858E7" w:rsidP="004858E7">
      <w:pPr>
        <w:pStyle w:val="B1"/>
      </w:pPr>
      <w:r w:rsidRPr="00A457B6">
        <w:t>12</w:t>
      </w:r>
      <w:r>
        <w:t>.</w:t>
      </w:r>
      <w:r>
        <w:tab/>
      </w:r>
      <w:r w:rsidRPr="00A457B6">
        <w:t xml:space="preserve">MCPTT client 3 </w:t>
      </w:r>
      <w:r>
        <w:t xml:space="preserve">sends an </w:t>
      </w:r>
      <w:r w:rsidRPr="00A457B6">
        <w:t xml:space="preserve">MCPTT first-to-answer cancel </w:t>
      </w:r>
      <w:r>
        <w:t xml:space="preserve">call </w:t>
      </w:r>
      <w:r w:rsidRPr="00A457B6">
        <w:t>response.</w:t>
      </w:r>
    </w:p>
    <w:p w14:paraId="3EDE87D7" w14:textId="77777777" w:rsidR="004858E7" w:rsidRDefault="004858E7" w:rsidP="004858E7">
      <w:pPr>
        <w:pStyle w:val="B1"/>
      </w:pPr>
      <w:r w:rsidRPr="00A457B6">
        <w:t>13.</w:t>
      </w:r>
      <w:r>
        <w:tab/>
      </w:r>
      <w:r w:rsidRPr="00A457B6">
        <w:t xml:space="preserve">MCPTT client n </w:t>
      </w:r>
      <w:r>
        <w:t xml:space="preserve">sends an </w:t>
      </w:r>
      <w:r w:rsidRPr="00A457B6">
        <w:t xml:space="preserve">MCPTT first-to-answer cancel </w:t>
      </w:r>
      <w:r>
        <w:t xml:space="preserve">call </w:t>
      </w:r>
      <w:r w:rsidRPr="00A457B6">
        <w:t>response.</w:t>
      </w:r>
    </w:p>
    <w:p w14:paraId="08A983AE" w14:textId="77777777" w:rsidR="004858E7" w:rsidRDefault="004858E7">
      <w:pPr>
        <w:rPr>
          <w:noProof/>
        </w:rPr>
      </w:pPr>
    </w:p>
    <w:p w14:paraId="544C57F3" w14:textId="11C70388" w:rsidR="002F3C6C" w:rsidRPr="00B14A6C" w:rsidRDefault="002F3C6C" w:rsidP="002F3C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End of</w:t>
      </w:r>
      <w:r w:rsidRPr="009C22C0">
        <w:rPr>
          <w:rFonts w:ascii="Arial" w:hAnsi="Arial" w:cs="Arial"/>
          <w:noProof/>
          <w:color w:val="0000FF"/>
          <w:sz w:val="28"/>
          <w:szCs w:val="28"/>
        </w:rPr>
        <w:t xml:space="preserve"> Change</w:t>
      </w:r>
      <w:r>
        <w:rPr>
          <w:rFonts w:ascii="Arial" w:hAnsi="Arial" w:cs="Arial"/>
          <w:noProof/>
          <w:color w:val="0000FF"/>
          <w:sz w:val="28"/>
          <w:szCs w:val="28"/>
        </w:rPr>
        <w:t>s</w:t>
      </w:r>
      <w:r w:rsidRPr="009C22C0">
        <w:rPr>
          <w:rFonts w:ascii="Arial" w:hAnsi="Arial" w:cs="Arial"/>
          <w:noProof/>
          <w:color w:val="0000FF"/>
          <w:sz w:val="28"/>
          <w:szCs w:val="28"/>
        </w:rPr>
        <w:t xml:space="preserve"> * * * *</w:t>
      </w:r>
    </w:p>
    <w:p w14:paraId="5AF9046D" w14:textId="77777777" w:rsidR="004858E7" w:rsidRDefault="004858E7">
      <w:pPr>
        <w:rPr>
          <w:noProof/>
        </w:rPr>
      </w:pPr>
    </w:p>
    <w:sectPr w:rsidR="004858E7"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CFEC" w14:textId="77777777" w:rsidR="006B75EE" w:rsidRDefault="006B75EE">
      <w:r>
        <w:separator/>
      </w:r>
    </w:p>
  </w:endnote>
  <w:endnote w:type="continuationSeparator" w:id="0">
    <w:p w14:paraId="25EFFA93" w14:textId="77777777" w:rsidR="006B75EE" w:rsidRDefault="006B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D873" w14:textId="77777777" w:rsidR="006B75EE" w:rsidRDefault="006B75EE">
      <w:r>
        <w:separator/>
      </w:r>
    </w:p>
  </w:footnote>
  <w:footnote w:type="continuationSeparator" w:id="0">
    <w:p w14:paraId="0FE6157D" w14:textId="77777777" w:rsidR="006B75EE" w:rsidRDefault="006B7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icht Peter">
    <w15:presenceInfo w15:providerId="None" w15:userId="Beicht Peter"/>
  </w15:person>
  <w15:person w15:author="Beicht Peter Rev1">
    <w15:presenceInfo w15:providerId="None" w15:userId="Beicht Peter Rev1"/>
  </w15:person>
  <w15:person w15:author="Beicht Peter Rev2">
    <w15:presenceInfo w15:providerId="None" w15:userId="Beicht Peter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90"/>
    <w:rsid w:val="00022E4A"/>
    <w:rsid w:val="00035E65"/>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2F3C6C"/>
    <w:rsid w:val="00301149"/>
    <w:rsid w:val="00305409"/>
    <w:rsid w:val="003609EF"/>
    <w:rsid w:val="0036231A"/>
    <w:rsid w:val="00374DD4"/>
    <w:rsid w:val="003E1A36"/>
    <w:rsid w:val="00404043"/>
    <w:rsid w:val="00410371"/>
    <w:rsid w:val="004242F1"/>
    <w:rsid w:val="00456581"/>
    <w:rsid w:val="004858E7"/>
    <w:rsid w:val="004A319F"/>
    <w:rsid w:val="004B75B7"/>
    <w:rsid w:val="005108E0"/>
    <w:rsid w:val="0051580D"/>
    <w:rsid w:val="00547111"/>
    <w:rsid w:val="005574E8"/>
    <w:rsid w:val="00592D74"/>
    <w:rsid w:val="005E2C44"/>
    <w:rsid w:val="00621188"/>
    <w:rsid w:val="006257ED"/>
    <w:rsid w:val="00665C47"/>
    <w:rsid w:val="00695808"/>
    <w:rsid w:val="006A22E8"/>
    <w:rsid w:val="006A662D"/>
    <w:rsid w:val="006B46FB"/>
    <w:rsid w:val="006B75EE"/>
    <w:rsid w:val="006E21FB"/>
    <w:rsid w:val="007176FF"/>
    <w:rsid w:val="00771D02"/>
    <w:rsid w:val="00792342"/>
    <w:rsid w:val="007977A8"/>
    <w:rsid w:val="007B512A"/>
    <w:rsid w:val="007C2097"/>
    <w:rsid w:val="007D6A07"/>
    <w:rsid w:val="007F7259"/>
    <w:rsid w:val="008040A8"/>
    <w:rsid w:val="008279FA"/>
    <w:rsid w:val="008626E7"/>
    <w:rsid w:val="00870EE7"/>
    <w:rsid w:val="00873872"/>
    <w:rsid w:val="008863B9"/>
    <w:rsid w:val="008A45A6"/>
    <w:rsid w:val="008D4A3B"/>
    <w:rsid w:val="008F3789"/>
    <w:rsid w:val="008F686C"/>
    <w:rsid w:val="009148DE"/>
    <w:rsid w:val="00941E30"/>
    <w:rsid w:val="009777D9"/>
    <w:rsid w:val="00991B88"/>
    <w:rsid w:val="009A5753"/>
    <w:rsid w:val="009A579D"/>
    <w:rsid w:val="009E3297"/>
    <w:rsid w:val="009F734F"/>
    <w:rsid w:val="009F7D69"/>
    <w:rsid w:val="00A246B6"/>
    <w:rsid w:val="00A47E70"/>
    <w:rsid w:val="00A50CF0"/>
    <w:rsid w:val="00A53CEB"/>
    <w:rsid w:val="00A7671C"/>
    <w:rsid w:val="00AA2CBC"/>
    <w:rsid w:val="00AC5820"/>
    <w:rsid w:val="00AD1CD8"/>
    <w:rsid w:val="00B258BB"/>
    <w:rsid w:val="00B44CB7"/>
    <w:rsid w:val="00B67B97"/>
    <w:rsid w:val="00B968C8"/>
    <w:rsid w:val="00BA3EC5"/>
    <w:rsid w:val="00BA51D9"/>
    <w:rsid w:val="00BB5DFC"/>
    <w:rsid w:val="00BC22A7"/>
    <w:rsid w:val="00BD279D"/>
    <w:rsid w:val="00BD6BB8"/>
    <w:rsid w:val="00C66BA2"/>
    <w:rsid w:val="00C70B12"/>
    <w:rsid w:val="00C714A3"/>
    <w:rsid w:val="00C95985"/>
    <w:rsid w:val="00CC5026"/>
    <w:rsid w:val="00CC68D0"/>
    <w:rsid w:val="00CD7B03"/>
    <w:rsid w:val="00D03F9A"/>
    <w:rsid w:val="00D06D51"/>
    <w:rsid w:val="00D24991"/>
    <w:rsid w:val="00D50255"/>
    <w:rsid w:val="00D66520"/>
    <w:rsid w:val="00DA3D3B"/>
    <w:rsid w:val="00DB0160"/>
    <w:rsid w:val="00DE34CF"/>
    <w:rsid w:val="00E13F3D"/>
    <w:rsid w:val="00E1685E"/>
    <w:rsid w:val="00E34898"/>
    <w:rsid w:val="00E450B0"/>
    <w:rsid w:val="00E66080"/>
    <w:rsid w:val="00EB09B7"/>
    <w:rsid w:val="00EE0D83"/>
    <w:rsid w:val="00EE7D7C"/>
    <w:rsid w:val="00F25D98"/>
    <w:rsid w:val="00F278B1"/>
    <w:rsid w:val="00F300FB"/>
    <w:rsid w:val="00F77636"/>
    <w:rsid w:val="00FA0E4D"/>
    <w:rsid w:val="00FB6386"/>
    <w:rsid w:val="00FC3333"/>
    <w:rsid w:val="00FD13C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qFormat/>
    <w:locked/>
    <w:rsid w:val="004858E7"/>
    <w:rPr>
      <w:rFonts w:ascii="Times New Roman" w:hAnsi="Times New Roman"/>
      <w:lang w:val="en-GB" w:eastAsia="en-US"/>
    </w:rPr>
  </w:style>
  <w:style w:type="character" w:customStyle="1" w:styleId="TFChar">
    <w:name w:val="TF Char"/>
    <w:link w:val="TF"/>
    <w:locked/>
    <w:rsid w:val="004858E7"/>
    <w:rPr>
      <w:rFonts w:ascii="Arial" w:hAnsi="Arial"/>
      <w:b/>
      <w:lang w:val="en-GB" w:eastAsia="en-US"/>
    </w:rPr>
  </w:style>
  <w:style w:type="character" w:customStyle="1" w:styleId="THChar">
    <w:name w:val="TH Char"/>
    <w:link w:val="TH"/>
    <w:qFormat/>
    <w:locked/>
    <w:rsid w:val="004858E7"/>
    <w:rPr>
      <w:rFonts w:ascii="Arial" w:hAnsi="Arial"/>
      <w:b/>
      <w:lang w:val="en-GB" w:eastAsia="en-US"/>
    </w:rPr>
  </w:style>
  <w:style w:type="character" w:customStyle="1" w:styleId="EditorsNoteChar">
    <w:name w:val="Editor's Note Char"/>
    <w:aliases w:val="EN Char"/>
    <w:link w:val="EditorsNote"/>
    <w:locked/>
    <w:rsid w:val="004858E7"/>
    <w:rPr>
      <w:rFonts w:ascii="Times New Roman" w:hAnsi="Times New Roman"/>
      <w:color w:val="FF0000"/>
      <w:lang w:val="en-GB" w:eastAsia="en-US"/>
    </w:rPr>
  </w:style>
  <w:style w:type="character" w:customStyle="1" w:styleId="NOChar">
    <w:name w:val="NO Char"/>
    <w:link w:val="NO"/>
    <w:locked/>
    <w:rsid w:val="004858E7"/>
    <w:rPr>
      <w:rFonts w:ascii="Times New Roman" w:hAnsi="Times New Roman"/>
      <w:lang w:val="en-GB" w:eastAsia="en-US"/>
    </w:rPr>
  </w:style>
  <w:style w:type="paragraph" w:styleId="berarbeitung">
    <w:name w:val="Revision"/>
    <w:hidden/>
    <w:uiPriority w:val="99"/>
    <w:semiHidden/>
    <w:rsid w:val="00E450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Microsoft_Visio_2003-2010_Drawing4.vsd"/><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8.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image" Target="media/image9.emf"/><Relationship Id="rId36"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3.vsd"/><Relationship Id="rId31" Type="http://schemas.openxmlformats.org/officeDocument/2006/relationships/oleObject" Target="embeddings/Microsoft_Visio_2003-2010_Drawing9.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7.vsd"/><Relationship Id="rId30" Type="http://schemas.openxmlformats.org/officeDocument/2006/relationships/image" Target="media/image10.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10089</Words>
  <Characters>57510</Characters>
  <Application>Microsoft Office Word</Application>
  <DocSecurity>0</DocSecurity>
  <Lines>479</Lines>
  <Paragraphs>134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67465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 Rev2</cp:lastModifiedBy>
  <cp:revision>3</cp:revision>
  <cp:lastPrinted>1899-12-31T23:00:00Z</cp:lastPrinted>
  <dcterms:created xsi:type="dcterms:W3CDTF">2023-04-18T15:20:00Z</dcterms:created>
  <dcterms:modified xsi:type="dcterms:W3CDTF">2023-04-19T06:29:00Z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SA6</vt:lpwstr>
  </property>
  <property fmtid="{D5CDD505-2E9C-101B-9397-08002B2CF9AE}" pid="3" name="MtgSeq">
    <vt:lpwstr>54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26th Apr 2023</vt:lpwstr>
  </property>
  <property fmtid="{D5CDD505-2E9C-101B-9397-08002B2CF9AE}" pid="9" name="Tdoc#">
    <vt:lpwstr>S6-231123</vt:lpwstr>
  </property>
  <property fmtid="{D5CDD505-2E9C-101B-9397-08002B2CF9AE}" pid="10" name="Spec#">
    <vt:lpwstr>23.379</vt:lpwstr>
  </property>
  <property fmtid="{D5CDD505-2E9C-101B-9397-08002B2CF9AE}" pid="11" name="Cr#">
    <vt:lpwstr>0340</vt:lpwstr>
  </property>
  <property fmtid="{D5CDD505-2E9C-101B-9397-08002B2CF9AE}" pid="12" name="Revision">
    <vt:lpwstr>-</vt:lpwstr>
  </property>
  <property fmtid="{D5CDD505-2E9C-101B-9397-08002B2CF9AE}" pid="13" name="Version">
    <vt:lpwstr>18.5.0</vt:lpwstr>
  </property>
  <property fmtid="{D5CDD505-2E9C-101B-9397-08002B2CF9AE}" pid="14" name="CrTitle">
    <vt:lpwstr>Enhancements for functional alias</vt:lpwstr>
  </property>
  <property fmtid="{D5CDD505-2E9C-101B-9397-08002B2CF9AE}" pid="15" name="SourceIfWg">
    <vt:lpwstr>Kontron Transportation France</vt:lpwstr>
  </property>
  <property fmtid="{D5CDD505-2E9C-101B-9397-08002B2CF9AE}" pid="16" name="SourceIfTsg">
    <vt:lpwstr/>
  </property>
  <property fmtid="{D5CDD505-2E9C-101B-9397-08002B2CF9AE}" pid="17" name="RelatedWis">
    <vt:lpwstr>enh4MCPTT</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