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7BCCA43F" w:rsidR="00B4478E" w:rsidRDefault="00B4478E" w:rsidP="00B4478E">
      <w:pPr>
        <w:pStyle w:val="CRCoverPage"/>
        <w:tabs>
          <w:tab w:val="right" w:pos="9639"/>
        </w:tabs>
        <w:spacing w:after="0"/>
        <w:rPr>
          <w:b/>
          <w:noProof/>
          <w:sz w:val="24"/>
        </w:rPr>
      </w:pPr>
      <w:r>
        <w:rPr>
          <w:b/>
          <w:noProof/>
          <w:sz w:val="24"/>
        </w:rPr>
        <w:t>3GPP TSG-SA WG6 Meeting #</w:t>
      </w:r>
      <w:r w:rsidR="00201012">
        <w:rPr>
          <w:b/>
          <w:noProof/>
          <w:sz w:val="24"/>
        </w:rPr>
        <w:t>54</w:t>
      </w:r>
      <w:r w:rsidR="005A274A">
        <w:rPr>
          <w:b/>
          <w:noProof/>
          <w:sz w:val="24"/>
        </w:rPr>
        <w:t>-</w:t>
      </w:r>
      <w:r w:rsidR="00201012">
        <w:rPr>
          <w:b/>
          <w:noProof/>
          <w:sz w:val="24"/>
        </w:rPr>
        <w:t>e</w:t>
      </w:r>
      <w:r>
        <w:rPr>
          <w:b/>
          <w:noProof/>
          <w:sz w:val="24"/>
        </w:rPr>
        <w:tab/>
        <w:t>S6-2</w:t>
      </w:r>
      <w:r w:rsidR="00E54524">
        <w:rPr>
          <w:b/>
          <w:noProof/>
          <w:sz w:val="24"/>
        </w:rPr>
        <w:t>3</w:t>
      </w:r>
      <w:r w:rsidR="00753C51">
        <w:rPr>
          <w:b/>
          <w:noProof/>
          <w:sz w:val="24"/>
        </w:rPr>
        <w:t>1134</w:t>
      </w:r>
      <w:r w:rsidR="00641C4A">
        <w:rPr>
          <w:b/>
          <w:noProof/>
          <w:sz w:val="24"/>
        </w:rPr>
        <w:t>-R</w:t>
      </w:r>
      <w:r w:rsidR="00500AE9">
        <w:rPr>
          <w:b/>
          <w:noProof/>
          <w:sz w:val="24"/>
        </w:rPr>
        <w:t>4</w:t>
      </w:r>
    </w:p>
    <w:p w14:paraId="1EB2E693" w14:textId="6A9042C1" w:rsidR="00F14D14" w:rsidRDefault="008E245B"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Pr>
          <w:rFonts w:cs="Arial"/>
          <w:b/>
          <w:bCs/>
          <w:sz w:val="22"/>
          <w:szCs w:val="22"/>
          <w:vertAlign w:val="superscript"/>
        </w:rPr>
        <w:t>th</w:t>
      </w:r>
      <w:r w:rsidR="00E54524">
        <w:rPr>
          <w:rFonts w:cs="Arial"/>
          <w:b/>
          <w:bCs/>
          <w:sz w:val="22"/>
          <w:szCs w:val="22"/>
        </w:rPr>
        <w:t xml:space="preserve"> </w:t>
      </w:r>
      <w:r>
        <w:rPr>
          <w:rFonts w:cs="Arial"/>
          <w:b/>
          <w:bCs/>
          <w:sz w:val="22"/>
          <w:szCs w:val="22"/>
        </w:rPr>
        <w:t xml:space="preserve">April </w:t>
      </w:r>
      <w:r w:rsidR="00B4478E">
        <w:rPr>
          <w:b/>
          <w:noProof/>
          <w:sz w:val="22"/>
          <w:szCs w:val="22"/>
        </w:rPr>
        <w:t>202</w:t>
      </w:r>
      <w:r w:rsidR="00E54524">
        <w:rPr>
          <w:b/>
          <w:noProof/>
          <w:sz w:val="22"/>
          <w:szCs w:val="22"/>
        </w:rPr>
        <w:t>3</w:t>
      </w:r>
      <w:r w:rsidR="00F14D14">
        <w:rPr>
          <w:rFonts w:cs="Arial"/>
          <w:b/>
          <w:bCs/>
          <w:sz w:val="22"/>
        </w:rPr>
        <w:tab/>
      </w:r>
      <w:r w:rsidR="00F14D14">
        <w:rPr>
          <w:b/>
          <w:noProof/>
          <w:sz w:val="24"/>
        </w:rPr>
        <w:t>(revision of S6-2</w:t>
      </w:r>
      <w:r w:rsidR="008D4717">
        <w:rPr>
          <w:b/>
          <w:noProof/>
          <w:sz w:val="24"/>
        </w:rPr>
        <w:t>3</w:t>
      </w:r>
      <w:r w:rsidR="00AA6A12">
        <w:rPr>
          <w:b/>
          <w:noProof/>
          <w:sz w:val="24"/>
        </w:rPr>
        <w:t>1134</w:t>
      </w:r>
      <w:r w:rsidR="007B139C">
        <w:rPr>
          <w:b/>
          <w:noProof/>
          <w:sz w:val="24"/>
        </w:rPr>
        <w:t>-R</w:t>
      </w:r>
      <w:r w:rsidR="00500AE9">
        <w:rPr>
          <w:b/>
          <w:noProof/>
          <w:sz w:val="24"/>
        </w:rPr>
        <w:t>3</w:t>
      </w:r>
      <w:r w:rsidR="00F14D1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138276" w:rsidR="001E41F3" w:rsidRPr="00410371" w:rsidRDefault="00975632" w:rsidP="00E13F3D">
            <w:pPr>
              <w:pStyle w:val="CRCoverPage"/>
              <w:spacing w:after="0"/>
              <w:jc w:val="right"/>
              <w:rPr>
                <w:b/>
                <w:noProof/>
                <w:sz w:val="28"/>
              </w:rPr>
            </w:pPr>
            <w:fldSimple w:instr=" DOCPROPERTY  Spec#  \* MERGEFORMAT ">
              <w:r w:rsidR="00D1509F">
                <w:rPr>
                  <w:b/>
                  <w:noProof/>
                  <w:sz w:val="28"/>
                </w:rPr>
                <w:t>TS23.379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BA815C" w:rsidR="001E41F3" w:rsidRPr="00410371" w:rsidRDefault="00975632" w:rsidP="00547111">
            <w:pPr>
              <w:pStyle w:val="CRCoverPage"/>
              <w:spacing w:after="0"/>
              <w:rPr>
                <w:noProof/>
              </w:rPr>
            </w:pPr>
            <w:fldSimple w:instr=" DOCPROPERTY  Cr#  \* MERGEFORMAT ">
              <w:r w:rsidR="00753C51">
                <w:rPr>
                  <w:b/>
                  <w:noProof/>
                  <w:sz w:val="28"/>
                </w:rPr>
                <w:t>0341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304509" w:rsidR="001E41F3" w:rsidRPr="00410371" w:rsidRDefault="00975632" w:rsidP="00E13F3D">
            <w:pPr>
              <w:pStyle w:val="CRCoverPage"/>
              <w:spacing w:after="0"/>
              <w:jc w:val="center"/>
              <w:rPr>
                <w:b/>
                <w:noProof/>
              </w:rPr>
            </w:pPr>
            <w:fldSimple w:instr=" DOCPROPERTY  Revision  \* MERGEFORMAT ">
              <w:r w:rsidR="00271CC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AC76BC" w:rsidR="001E41F3" w:rsidRPr="00410371" w:rsidRDefault="00975632">
            <w:pPr>
              <w:pStyle w:val="CRCoverPage"/>
              <w:spacing w:after="0"/>
              <w:jc w:val="center"/>
              <w:rPr>
                <w:noProof/>
                <w:sz w:val="28"/>
              </w:rPr>
            </w:pPr>
            <w:fldSimple w:instr=" DOCPROPERTY  Version  \* MERGEFORMAT ">
              <w:r w:rsidR="00271CC5">
                <w:rPr>
                  <w:b/>
                  <w:noProof/>
                  <w:sz w:val="28"/>
                </w:rPr>
                <w:t>18.</w:t>
              </w:r>
              <w:r w:rsidR="009F563F">
                <w:rPr>
                  <w:b/>
                  <w:noProof/>
                  <w:sz w:val="28"/>
                </w:rPr>
                <w:t>5.</w:t>
              </w:r>
              <w:r w:rsidR="00101C82">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3FECD7" w:rsidR="00F25D98" w:rsidRDefault="00CC05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6DD9F0" w:rsidR="00F25D98" w:rsidRDefault="00CC055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7EB5E9" w:rsidR="001E41F3" w:rsidRDefault="00975632">
            <w:pPr>
              <w:pStyle w:val="CRCoverPage"/>
              <w:spacing w:after="0"/>
              <w:ind w:left="100"/>
              <w:rPr>
                <w:noProof/>
              </w:rPr>
            </w:pPr>
            <w:fldSimple w:instr=" DOCPROPERTY  CrTitle  \* MERGEFORMAT ">
              <w:r w:rsidR="00967842">
                <w:t>Add Criteria to Preconfigured User Regroup Request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05D28B" w:rsidR="001E41F3" w:rsidRDefault="00975632">
            <w:pPr>
              <w:pStyle w:val="CRCoverPage"/>
              <w:spacing w:after="0"/>
              <w:ind w:left="100"/>
              <w:rPr>
                <w:noProof/>
              </w:rPr>
            </w:pPr>
            <w:fldSimple w:instr=" DOCPROPERTY  SourceIfWg  \* MERGEFORMAT ">
              <w:r w:rsidR="00967842">
                <w:rPr>
                  <w:noProof/>
                </w:rPr>
                <w:t>FirstNet</w:t>
              </w:r>
            </w:fldSimple>
            <w:r w:rsidR="00E20B02">
              <w:rPr>
                <w:noProof/>
              </w:rPr>
              <w:t>, AT&amp;T,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9CA6E2" w:rsidR="001E41F3" w:rsidRDefault="00975632" w:rsidP="00547111">
            <w:pPr>
              <w:pStyle w:val="CRCoverPage"/>
              <w:spacing w:after="0"/>
              <w:ind w:left="100"/>
              <w:rPr>
                <w:noProof/>
              </w:rPr>
            </w:pPr>
            <w:fldSimple w:instr=" DOCPROPERTY  SourceIfTsg  \* MERGEFORMAT ">
              <w:r w:rsidR="00E13F3D">
                <w:rPr>
                  <w:noProof/>
                </w:rPr>
                <w:t>S</w:t>
              </w:r>
              <w:r w:rsidR="00B23149">
                <w:rPr>
                  <w:noProof/>
                </w:rPr>
                <w:t>6</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DAE287" w:rsidR="001E41F3" w:rsidRDefault="00975632">
            <w:pPr>
              <w:pStyle w:val="CRCoverPage"/>
              <w:spacing w:after="0"/>
              <w:ind w:left="100"/>
              <w:rPr>
                <w:noProof/>
              </w:rPr>
            </w:pPr>
            <w:fldSimple w:instr=" DOCPROPERTY  RelatedWis  \* MERGEFORMAT ">
              <w:r w:rsidR="0025346C">
                <w:rPr>
                  <w:noProof/>
                </w:rPr>
                <w:t>e</w:t>
              </w:r>
              <w:r w:rsidR="00B23149">
                <w:rPr>
                  <w:noProof/>
                </w:rPr>
                <w:t>nh4MCPTT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EF2170" w:rsidR="001E41F3" w:rsidRDefault="00B23149">
            <w:pPr>
              <w:pStyle w:val="CRCoverPage"/>
              <w:spacing w:after="0"/>
              <w:ind w:left="100"/>
              <w:rPr>
                <w:noProof/>
              </w:rPr>
            </w:pPr>
            <w:r>
              <w:t>2023</w:t>
            </w:r>
            <w:r w:rsidR="001A2E0A">
              <w:t>-04-17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E8BA82" w:rsidR="001E41F3" w:rsidRDefault="00975632"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F56DB5" w:rsidR="001E41F3" w:rsidRDefault="00975632">
            <w:pPr>
              <w:pStyle w:val="CRCoverPage"/>
              <w:spacing w:after="0"/>
              <w:ind w:left="100"/>
              <w:rPr>
                <w:noProof/>
              </w:rPr>
            </w:pPr>
            <w:fldSimple w:instr=" DOCPROPERTY  Release  \* MERGEFORMAT ">
              <w:r w:rsidR="001A2E0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98C00D" w:rsidR="001E41F3" w:rsidRDefault="00E51A27">
            <w:pPr>
              <w:pStyle w:val="CRCoverPage"/>
              <w:spacing w:after="0"/>
              <w:ind w:left="100"/>
              <w:rPr>
                <w:noProof/>
              </w:rPr>
            </w:pPr>
            <w:r>
              <w:rPr>
                <w:noProof/>
              </w:rPr>
              <w:t>This CR is to align TS23.379 with TS</w:t>
            </w:r>
            <w:r w:rsidR="00EE2DD6">
              <w:rPr>
                <w:noProof/>
              </w:rPr>
              <w:t xml:space="preserve">23.280.  During SA6 meeting 52 S6-230806 was agreed that added </w:t>
            </w:r>
            <w:r w:rsidR="0072632C">
              <w:rPr>
                <w:noProof/>
              </w:rPr>
              <w:t>criteria to the preconfigured regroup request and associated procedure in TS23.280.  This CR makes the same changes to TS23.379 so both TS’s are aligned.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A721BB" w14:textId="60682C04" w:rsidR="00CB7BB6" w:rsidRDefault="00CB7BB6" w:rsidP="00CB7BB6">
            <w:pPr>
              <w:pStyle w:val="CRCoverPage"/>
              <w:spacing w:after="0"/>
              <w:ind w:left="100"/>
              <w:rPr>
                <w:noProof/>
              </w:rPr>
            </w:pPr>
            <w:r>
              <w:rPr>
                <w:noProof/>
              </w:rPr>
              <w:t>An additional IE service user criteria, to the Preconfigured regroup request for the MC</w:t>
            </w:r>
            <w:r w:rsidR="00415B86">
              <w:rPr>
                <w:noProof/>
              </w:rPr>
              <w:t>PTT</w:t>
            </w:r>
            <w:r>
              <w:rPr>
                <w:noProof/>
              </w:rPr>
              <w:t xml:space="preserve"> client-MC</w:t>
            </w:r>
            <w:r w:rsidR="00415B86">
              <w:rPr>
                <w:noProof/>
              </w:rPr>
              <w:t>PTT</w:t>
            </w:r>
            <w:r>
              <w:rPr>
                <w:noProof/>
              </w:rPr>
              <w:t xml:space="preserve"> server and the MC</w:t>
            </w:r>
            <w:r w:rsidR="00B30502">
              <w:rPr>
                <w:noProof/>
              </w:rPr>
              <w:t>PTT</w:t>
            </w:r>
            <w:r>
              <w:rPr>
                <w:noProof/>
              </w:rPr>
              <w:t xml:space="preserve"> server-MC</w:t>
            </w:r>
            <w:r w:rsidR="00415B86">
              <w:rPr>
                <w:noProof/>
              </w:rPr>
              <w:t>PTT</w:t>
            </w:r>
            <w:r>
              <w:rPr>
                <w:noProof/>
              </w:rPr>
              <w:t xml:space="preserve"> server messages</w:t>
            </w:r>
            <w:r w:rsidR="00832C7C">
              <w:rPr>
                <w:noProof/>
              </w:rPr>
              <w:t xml:space="preserve"> and updates the message flow.</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224ABC" w:rsidR="001E41F3" w:rsidRDefault="00832C7C">
            <w:pPr>
              <w:pStyle w:val="CRCoverPage"/>
              <w:spacing w:after="0"/>
              <w:ind w:left="100"/>
              <w:rPr>
                <w:noProof/>
              </w:rPr>
            </w:pPr>
            <w:r>
              <w:rPr>
                <w:noProof/>
              </w:rPr>
              <w:t xml:space="preserve">MCPTT will not have the same </w:t>
            </w:r>
            <w:r w:rsidR="00DA522F">
              <w:rPr>
                <w:noProof/>
              </w:rPr>
              <w:t>capability as MCData and MCVideo</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DAF8EE" w:rsidR="001E41F3" w:rsidRDefault="0022490A">
            <w:pPr>
              <w:pStyle w:val="CRCoverPage"/>
              <w:spacing w:after="0"/>
              <w:ind w:left="100"/>
              <w:rPr>
                <w:noProof/>
              </w:rPr>
            </w:pPr>
            <w:r>
              <w:rPr>
                <w:noProof/>
              </w:rPr>
              <w:t>10.6.2.2.34</w:t>
            </w:r>
            <w:r w:rsidR="00DB467C">
              <w:rPr>
                <w:noProof/>
              </w:rPr>
              <w:t xml:space="preserve">, </w:t>
            </w:r>
            <w:r w:rsidR="00C1624D">
              <w:rPr>
                <w:noProof/>
              </w:rPr>
              <w:t>10.6.2.10.2,</w:t>
            </w:r>
            <w:r w:rsidR="00B41D5D">
              <w:rPr>
                <w:noProof/>
              </w:rPr>
              <w:t xml:space="preserve"> and </w:t>
            </w:r>
            <w:r w:rsidR="00BC4DA8">
              <w:rPr>
                <w:noProof/>
              </w:rPr>
              <w:t>10.</w:t>
            </w:r>
            <w:r w:rsidR="00EC2DB5">
              <w:rPr>
                <w:noProof/>
              </w:rPr>
              <w:t>6.2.</w:t>
            </w:r>
            <w:r w:rsidR="00C1624D">
              <w:rPr>
                <w:noProof/>
              </w:rPr>
              <w:t>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16E06" w:rsidR="001E41F3" w:rsidRDefault="0025346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924082" w:rsidR="001E41F3" w:rsidRDefault="002534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928E9A" w:rsidR="001E41F3" w:rsidRDefault="002534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D7A96A" w14:textId="77777777" w:rsidR="008863B9" w:rsidRDefault="002C2D17">
            <w:pPr>
              <w:pStyle w:val="CRCoverPage"/>
              <w:spacing w:after="0"/>
              <w:ind w:left="100"/>
              <w:rPr>
                <w:noProof/>
              </w:rPr>
            </w:pPr>
            <w:r>
              <w:rPr>
                <w:noProof/>
              </w:rPr>
              <w:t xml:space="preserve">Rev1 – Removed changes related to </w:t>
            </w:r>
            <w:r w:rsidR="00B34DAE">
              <w:rPr>
                <w:noProof/>
              </w:rPr>
              <w:t xml:space="preserve">10.6.2.9.2.1 amd added changes in 10.6.2.10.2 and </w:t>
            </w:r>
            <w:r w:rsidR="00AE5E6C">
              <w:rPr>
                <w:noProof/>
              </w:rPr>
              <w:t>10.6.2.12.2.  Added Note2 message in 10.6.2.2.34-1</w:t>
            </w:r>
          </w:p>
          <w:p w14:paraId="0FDC7AF8" w14:textId="77777777" w:rsidR="00AE5E6C" w:rsidRDefault="00AE5E6C">
            <w:pPr>
              <w:pStyle w:val="CRCoverPage"/>
              <w:spacing w:after="0"/>
              <w:ind w:left="100"/>
              <w:rPr>
                <w:noProof/>
              </w:rPr>
            </w:pPr>
            <w:r>
              <w:rPr>
                <w:noProof/>
              </w:rPr>
              <w:t>Rev2 – Removed changes on changes, changed MC service to MCPTT</w:t>
            </w:r>
          </w:p>
          <w:p w14:paraId="1A3D1B6A" w14:textId="77777777" w:rsidR="007A11A6" w:rsidRDefault="007A11A6">
            <w:pPr>
              <w:pStyle w:val="CRCoverPage"/>
              <w:spacing w:after="0"/>
              <w:ind w:left="100"/>
              <w:rPr>
                <w:noProof/>
              </w:rPr>
            </w:pPr>
            <w:r>
              <w:rPr>
                <w:noProof/>
              </w:rPr>
              <w:t xml:space="preserve">Rev3 </w:t>
            </w:r>
            <w:r w:rsidR="00251A88">
              <w:rPr>
                <w:noProof/>
              </w:rPr>
              <w:t>–</w:t>
            </w:r>
            <w:r>
              <w:rPr>
                <w:noProof/>
              </w:rPr>
              <w:t xml:space="preserve"> </w:t>
            </w:r>
            <w:r w:rsidR="00251A88">
              <w:rPr>
                <w:noProof/>
              </w:rPr>
              <w:t xml:space="preserve">Added </w:t>
            </w:r>
            <w:r w:rsidR="005D0BE1">
              <w:rPr>
                <w:noProof/>
              </w:rPr>
              <w:t>text to define “client 1” in 2</w:t>
            </w:r>
            <w:r w:rsidR="005D0BE1" w:rsidRPr="005D0BE1">
              <w:rPr>
                <w:noProof/>
                <w:vertAlign w:val="superscript"/>
              </w:rPr>
              <w:t>nd</w:t>
            </w:r>
            <w:r w:rsidR="005D0BE1">
              <w:rPr>
                <w:noProof/>
              </w:rPr>
              <w:t xml:space="preserve"> change,  removed change over change from rev2</w:t>
            </w:r>
            <w:r w:rsidR="006E77CA">
              <w:rPr>
                <w:noProof/>
              </w:rPr>
              <w:t xml:space="preserve">, changed MC service to </w:t>
            </w:r>
            <w:r w:rsidR="00975632">
              <w:rPr>
                <w:noProof/>
              </w:rPr>
              <w:t>MCPTT in several more places</w:t>
            </w:r>
          </w:p>
          <w:p w14:paraId="6ACA4173" w14:textId="3735AFDA" w:rsidR="00500AE9" w:rsidRDefault="00500AE9">
            <w:pPr>
              <w:pStyle w:val="CRCoverPage"/>
              <w:spacing w:after="0"/>
              <w:ind w:left="100"/>
              <w:rPr>
                <w:noProof/>
              </w:rPr>
            </w:pPr>
            <w:r>
              <w:rPr>
                <w:noProof/>
              </w:rPr>
              <w:t>Rev4 – Re-added the text to define “client 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40634989" w14:textId="3703C1BA" w:rsidR="00EB2E84" w:rsidRDefault="00EB2E84" w:rsidP="00EB2E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bookmarkStart w:id="1" w:name="_Toc122563088"/>
      <w:bookmarkStart w:id="2" w:name="_Toc122563145"/>
      <w:r>
        <w:rPr>
          <w:rFonts w:ascii="Arial" w:hAnsi="Arial" w:cs="Arial"/>
          <w:noProof/>
          <w:color w:val="0000FF"/>
          <w:sz w:val="28"/>
          <w:szCs w:val="28"/>
        </w:rPr>
        <w:lastRenderedPageBreak/>
        <w:t>* * * 1st Change * * * *</w:t>
      </w:r>
    </w:p>
    <w:p w14:paraId="36C0CB2E" w14:textId="5085B9C6" w:rsidR="009228AD" w:rsidRPr="00AB5FED" w:rsidRDefault="009228AD" w:rsidP="009228AD">
      <w:pPr>
        <w:pStyle w:val="Heading5"/>
      </w:pPr>
      <w:r>
        <w:t>10.6.2.2.34</w:t>
      </w:r>
      <w:r w:rsidRPr="00AB5FED">
        <w:tab/>
      </w:r>
      <w:r>
        <w:t>Preconfigured regroup request</w:t>
      </w:r>
      <w:r w:rsidRPr="00AB5FED">
        <w:rPr>
          <w:rFonts w:hint="eastAsia"/>
          <w:lang w:eastAsia="zh-CN"/>
        </w:rPr>
        <w:t xml:space="preserve"> </w:t>
      </w:r>
      <w:r w:rsidRPr="00AB5FED">
        <w:t xml:space="preserve">(MCPTT </w:t>
      </w:r>
      <w:r>
        <w:t>client</w:t>
      </w:r>
      <w:r w:rsidRPr="00AB5FED">
        <w:t xml:space="preserve"> – MCPTT </w:t>
      </w:r>
      <w:r>
        <w:t>server</w:t>
      </w:r>
      <w:r w:rsidRPr="00AB5FED">
        <w:t>)</w:t>
      </w:r>
      <w:bookmarkEnd w:id="1"/>
    </w:p>
    <w:p w14:paraId="1D3F7E60" w14:textId="77777777" w:rsidR="009228AD" w:rsidRPr="00AB5FED" w:rsidRDefault="009228AD" w:rsidP="009228AD">
      <w:r w:rsidRPr="00AB5FED">
        <w:t>Table 10.6.2.2.</w:t>
      </w:r>
      <w:r>
        <w:t>34</w:t>
      </w:r>
      <w:r w:rsidRPr="00AB5FED">
        <w:t xml:space="preserve">-1 describes the information flow </w:t>
      </w:r>
      <w:r>
        <w:t>preconfigured</w:t>
      </w:r>
      <w:r w:rsidRPr="00AB5FED">
        <w:t xml:space="preserve"> </w:t>
      </w:r>
      <w:r>
        <w:t xml:space="preserve">regroup </w:t>
      </w:r>
      <w:r w:rsidRPr="00AB5FED">
        <w:t>request from the MCPTT</w:t>
      </w:r>
      <w:r w:rsidRPr="00DC0672">
        <w:t xml:space="preserve"> </w:t>
      </w:r>
      <w:r>
        <w:t>client</w:t>
      </w:r>
      <w:r w:rsidRPr="00AB5FED">
        <w:t xml:space="preserve"> to the MCPTT </w:t>
      </w:r>
      <w:r>
        <w:t>server</w:t>
      </w:r>
      <w:r w:rsidRPr="00AB5FED">
        <w:t>.</w:t>
      </w:r>
    </w:p>
    <w:p w14:paraId="27DFFA79" w14:textId="77777777" w:rsidR="009228AD" w:rsidRPr="00AB5FED" w:rsidRDefault="009228AD" w:rsidP="009228AD">
      <w:pPr>
        <w:pStyle w:val="TH"/>
      </w:pPr>
      <w:r w:rsidRPr="00AB5FED">
        <w:t>Table 10.6.2.2.</w:t>
      </w:r>
      <w:r>
        <w:t>34</w:t>
      </w:r>
      <w:r w:rsidRPr="00AB5FED">
        <w:t xml:space="preserve">-1 </w:t>
      </w:r>
      <w:r>
        <w:t>Preconfigured</w:t>
      </w:r>
      <w:r w:rsidRPr="00AB5FED">
        <w:t xml:space="preserve"> </w:t>
      </w:r>
      <w:r>
        <w:t xml:space="preserve">regroup </w:t>
      </w:r>
      <w:r w:rsidRPr="00AB5FED">
        <w:t>request 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277"/>
        <w:gridCol w:w="13"/>
        <w:gridCol w:w="2687"/>
      </w:tblGrid>
      <w:tr w:rsidR="009228AD" w:rsidRPr="00AB5FED" w14:paraId="50919C83"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8C661" w14:textId="77777777" w:rsidR="009228AD" w:rsidRPr="00AB5FED" w:rsidRDefault="009228AD" w:rsidP="003D3D6B">
            <w:pPr>
              <w:pStyle w:val="TAH"/>
              <w:rPr>
                <w:lang w:eastAsia="ja-JP"/>
              </w:rPr>
            </w:pPr>
            <w:r w:rsidRPr="00AB5FED">
              <w:t>Information Element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F4996" w14:textId="77777777" w:rsidR="009228AD" w:rsidRPr="00AB5FED" w:rsidRDefault="009228AD" w:rsidP="003D3D6B">
            <w:pPr>
              <w:pStyle w:val="TAH"/>
              <w:rPr>
                <w:lang w:eastAsia="ja-JP"/>
              </w:rPr>
            </w:pPr>
            <w:r w:rsidRPr="00AB5FED">
              <w:t>Status</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6CAE0" w14:textId="77777777" w:rsidR="009228AD" w:rsidRPr="00AB5FED" w:rsidRDefault="009228AD" w:rsidP="003D3D6B">
            <w:pPr>
              <w:pStyle w:val="TAH"/>
              <w:rPr>
                <w:lang w:eastAsia="ja-JP"/>
              </w:rPr>
            </w:pPr>
            <w:r w:rsidRPr="00AB5FED">
              <w:t>Description</w:t>
            </w:r>
          </w:p>
        </w:tc>
      </w:tr>
      <w:tr w:rsidR="009228AD" w:rsidRPr="00AB5FED" w14:paraId="26EE03B3"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E1CB6" w14:textId="77777777" w:rsidR="009228AD" w:rsidRPr="00AB5FED" w:rsidRDefault="009228AD" w:rsidP="003D3D6B">
            <w:pPr>
              <w:pStyle w:val="TAL"/>
              <w:rPr>
                <w:lang w:eastAsia="ja-JP"/>
              </w:rPr>
            </w:pPr>
            <w:r w:rsidRPr="00AB5FED">
              <w:t>MCPTT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06B20" w14:textId="77777777" w:rsidR="009228AD" w:rsidRPr="00AB5FED" w:rsidRDefault="009228AD" w:rsidP="003D3D6B">
            <w:pPr>
              <w:pStyle w:val="TAL"/>
              <w:rPr>
                <w:lang w:eastAsia="ja-JP"/>
              </w:rPr>
            </w:pPr>
            <w:r w:rsidRPr="00AB5FED">
              <w:t>M</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A91F4" w14:textId="77777777" w:rsidR="009228AD" w:rsidRPr="00AB5FED" w:rsidRDefault="009228AD" w:rsidP="003D3D6B">
            <w:pPr>
              <w:pStyle w:val="TAL"/>
              <w:rPr>
                <w:lang w:eastAsia="ja-JP"/>
              </w:rPr>
            </w:pPr>
            <w:r w:rsidRPr="00AB5FED">
              <w:t xml:space="preserve">The </w:t>
            </w:r>
            <w:r w:rsidRPr="00AB5FED">
              <w:rPr>
                <w:rFonts w:hint="eastAsia"/>
                <w:lang w:eastAsia="zh-CN"/>
              </w:rPr>
              <w:t>MCPTT ID</w:t>
            </w:r>
            <w:r w:rsidRPr="00AB5FED">
              <w:t xml:space="preserve"> of the</w:t>
            </w:r>
            <w:r>
              <w:t xml:space="preserve"> </w:t>
            </w:r>
            <w:r>
              <w:rPr>
                <w:lang w:eastAsia="zh-CN"/>
              </w:rPr>
              <w:t>requester</w:t>
            </w:r>
          </w:p>
        </w:tc>
      </w:tr>
      <w:tr w:rsidR="009228AD" w:rsidRPr="00AB5FED" w14:paraId="1329DDB4"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0BD80" w14:textId="77777777" w:rsidR="009228AD" w:rsidRPr="00AB5FED" w:rsidRDefault="009228AD" w:rsidP="003D3D6B">
            <w:pPr>
              <w:pStyle w:val="TAL"/>
            </w:pPr>
            <w:r>
              <w:t>MCPTT group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29850" w14:textId="1D0E0B93" w:rsidR="009228AD" w:rsidRPr="00AB5FED" w:rsidRDefault="00032E6B" w:rsidP="003D3D6B">
            <w:pPr>
              <w:pStyle w:val="TAL"/>
            </w:pPr>
            <w:r>
              <w:t>O</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A1379" w14:textId="77777777" w:rsidR="009228AD" w:rsidRPr="00AB5FED" w:rsidRDefault="009228AD" w:rsidP="003D3D6B">
            <w:pPr>
              <w:pStyle w:val="TAL"/>
            </w:pPr>
            <w:r>
              <w:t>MCPTT group ID of the regroup group</w:t>
            </w:r>
          </w:p>
        </w:tc>
      </w:tr>
      <w:tr w:rsidR="009228AD" w:rsidRPr="00AB5FED" w14:paraId="3C8D5627"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B0693" w14:textId="77777777" w:rsidR="009228AD" w:rsidRDefault="009228AD" w:rsidP="003D3D6B">
            <w:pPr>
              <w:pStyle w:val="TAL"/>
            </w:pPr>
            <w:r>
              <w:t>MCPTT group ID</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81A7B" w14:textId="77777777" w:rsidR="009228AD" w:rsidRPr="00AB5FED" w:rsidRDefault="009228AD" w:rsidP="003D3D6B">
            <w:pPr>
              <w:pStyle w:val="TAL"/>
            </w:pPr>
            <w:r>
              <w:t>M</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CBBCD" w14:textId="77777777" w:rsidR="009228AD" w:rsidRPr="00AB5FED" w:rsidRDefault="009228AD" w:rsidP="003D3D6B">
            <w:pPr>
              <w:pStyle w:val="TAL"/>
            </w:pPr>
            <w:r>
              <w:t>MCPTT group ID of the MCPTT group from which configuration is to be taken</w:t>
            </w:r>
          </w:p>
        </w:tc>
      </w:tr>
      <w:tr w:rsidR="009228AD" w:rsidRPr="00E2368F" w14:paraId="259CE209"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EF63B" w14:textId="77777777" w:rsidR="009228AD" w:rsidRPr="00E2368F" w:rsidRDefault="009228AD" w:rsidP="003D3D6B">
            <w:pPr>
              <w:pStyle w:val="TAL"/>
            </w:pPr>
            <w:r w:rsidRPr="00E2368F">
              <w:t>MCPTT group ID list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8E3AA" w14:textId="77777777" w:rsidR="009228AD" w:rsidRPr="00E2368F" w:rsidRDefault="009228AD" w:rsidP="003D3D6B">
            <w:pPr>
              <w:pStyle w:val="TAL"/>
            </w:pPr>
            <w:r w:rsidRPr="00E2368F">
              <w:t>O</w:t>
            </w:r>
          </w:p>
          <w:p w14:paraId="7B32CD5E" w14:textId="1E2AFB0D" w:rsidR="009228AD" w:rsidRPr="00E2368F" w:rsidRDefault="009228AD" w:rsidP="003D3D6B">
            <w:pPr>
              <w:pStyle w:val="TAL"/>
            </w:pPr>
            <w:r w:rsidRPr="00E2368F">
              <w:t>(see NOTE</w:t>
            </w:r>
            <w:ins w:id="3" w:author="Mark Lipford" w:date="2023-04-13T09:40:00Z">
              <w:r w:rsidR="00BF4BE1" w:rsidRPr="00E2368F">
                <w:t>1</w:t>
              </w:r>
            </w:ins>
            <w:r w:rsidRPr="00E2368F">
              <w:t>)</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7C77" w14:textId="77777777" w:rsidR="009228AD" w:rsidRPr="00E2368F" w:rsidRDefault="009228AD" w:rsidP="003D3D6B">
            <w:pPr>
              <w:pStyle w:val="TAL"/>
            </w:pPr>
            <w:r w:rsidRPr="00E2368F">
              <w:t>List of MCPTT groups to be regrouped into the group regroup group</w:t>
            </w:r>
          </w:p>
        </w:tc>
      </w:tr>
      <w:tr w:rsidR="009228AD" w:rsidRPr="00E2368F" w14:paraId="10CA4405"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82FF7" w14:textId="77777777" w:rsidR="009228AD" w:rsidRPr="00E2368F" w:rsidRDefault="009228AD" w:rsidP="003D3D6B">
            <w:pPr>
              <w:pStyle w:val="TAL"/>
            </w:pPr>
            <w:r w:rsidRPr="00E2368F">
              <w:t>MCPTT user ID list</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CF26" w14:textId="77777777" w:rsidR="009228AD" w:rsidRPr="00E2368F" w:rsidRDefault="009228AD" w:rsidP="003D3D6B">
            <w:pPr>
              <w:pStyle w:val="TAL"/>
            </w:pPr>
            <w:r w:rsidRPr="00E2368F">
              <w:t>O</w:t>
            </w:r>
          </w:p>
          <w:p w14:paraId="3F3BDC64" w14:textId="4E3F0E96" w:rsidR="009228AD" w:rsidRPr="00E2368F" w:rsidRDefault="009228AD" w:rsidP="003D3D6B">
            <w:pPr>
              <w:pStyle w:val="TAL"/>
            </w:pPr>
            <w:r w:rsidRPr="00E2368F">
              <w:t>(see NOTE</w:t>
            </w:r>
            <w:ins w:id="4" w:author="Mark Lipford" w:date="2023-04-13T09:40:00Z">
              <w:r w:rsidR="00BF4BE1" w:rsidRPr="00E2368F">
                <w:t>1</w:t>
              </w:r>
            </w:ins>
            <w:r w:rsidRPr="00E2368F">
              <w:t>)</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BE45" w14:textId="77777777" w:rsidR="009228AD" w:rsidRPr="00E2368F" w:rsidRDefault="009228AD" w:rsidP="003D3D6B">
            <w:pPr>
              <w:pStyle w:val="TAL"/>
            </w:pPr>
            <w:r w:rsidRPr="00E2368F">
              <w:t>List of MCPTT users to be regrouped into the user regroup group</w:t>
            </w:r>
          </w:p>
        </w:tc>
      </w:tr>
      <w:tr w:rsidR="009228AD" w:rsidRPr="00E2368F" w14:paraId="510E5415" w14:textId="77777777" w:rsidTr="003D3D6B">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03D79" w14:textId="77777777" w:rsidR="009228AD" w:rsidRPr="00E2368F" w:rsidRDefault="009228AD" w:rsidP="003D3D6B">
            <w:pPr>
              <w:pStyle w:val="TAL"/>
            </w:pPr>
            <w:r w:rsidRPr="00E2368F">
              <w:t>Requested priority</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313A4" w14:textId="77777777" w:rsidR="009228AD" w:rsidRPr="00E2368F" w:rsidRDefault="009228AD" w:rsidP="003D3D6B">
            <w:pPr>
              <w:pStyle w:val="TAL"/>
            </w:pPr>
            <w:r w:rsidRPr="00E2368F">
              <w:t>O</w:t>
            </w:r>
          </w:p>
        </w:tc>
        <w:tc>
          <w:tcPr>
            <w:tcW w:w="2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53565" w14:textId="77777777" w:rsidR="009228AD" w:rsidRPr="00E2368F" w:rsidRDefault="009228AD" w:rsidP="003D3D6B">
            <w:pPr>
              <w:pStyle w:val="TAL"/>
            </w:pPr>
            <w:r w:rsidRPr="00E2368F">
              <w:t>Priority level requested for the call.</w:t>
            </w:r>
          </w:p>
        </w:tc>
      </w:tr>
      <w:tr w:rsidR="00FC1441" w:rsidRPr="00E2368F" w14:paraId="00248321" w14:textId="77777777" w:rsidTr="00ED78B1">
        <w:trPr>
          <w:jc w:val="center"/>
          <w:ins w:id="5" w:author="Mark Lipford" w:date="2023-03-31T09:0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30E72" w14:textId="3CDD61BF" w:rsidR="00FC1441" w:rsidRPr="00E2368F" w:rsidRDefault="00FC1441" w:rsidP="00ED78B1">
            <w:pPr>
              <w:pStyle w:val="TAL"/>
              <w:rPr>
                <w:ins w:id="6" w:author="Mark Lipford" w:date="2023-03-31T09:01:00Z"/>
              </w:rPr>
            </w:pPr>
            <w:ins w:id="7" w:author="Mark Lipford" w:date="2023-03-31T09:01:00Z">
              <w:r w:rsidRPr="00251A88">
                <w:t>MC</w:t>
              </w:r>
            </w:ins>
            <w:ins w:id="8" w:author="Mark Lipford" w:date="2023-04-18T13:48:00Z">
              <w:r w:rsidR="00991D6C" w:rsidRPr="00251A88">
                <w:rPr>
                  <w:color w:val="FF0000"/>
                </w:rPr>
                <w:t>PTT</w:t>
              </w:r>
            </w:ins>
            <w:ins w:id="9" w:author="Mark Lipford" w:date="2023-03-31T09:01:00Z">
              <w:r w:rsidRPr="00251A88">
                <w:t xml:space="preserve"> user</w:t>
              </w:r>
              <w:r w:rsidRPr="00E2368F">
                <w:t xml:space="preserve"> criteria</w:t>
              </w:r>
            </w:ins>
          </w:p>
        </w:tc>
        <w:tc>
          <w:tcPr>
            <w:tcW w:w="11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E0148" w14:textId="77777777" w:rsidR="00FC1441" w:rsidRPr="00E2368F" w:rsidRDefault="00FC1441" w:rsidP="00ED78B1">
            <w:pPr>
              <w:pStyle w:val="TAL"/>
              <w:rPr>
                <w:ins w:id="10" w:author="Mark Lipford" w:date="2023-03-31T09:01:00Z"/>
              </w:rPr>
            </w:pPr>
            <w:ins w:id="11" w:author="Mark Lipford" w:date="2023-03-31T09:01:00Z">
              <w:r w:rsidRPr="00E2368F">
                <w:t>O</w:t>
              </w:r>
            </w:ins>
          </w:p>
          <w:p w14:paraId="41A40724" w14:textId="7C33B110" w:rsidR="00FC1441" w:rsidRPr="00E2368F" w:rsidRDefault="00FC1441" w:rsidP="00ED78B1">
            <w:pPr>
              <w:pStyle w:val="TAL"/>
              <w:rPr>
                <w:ins w:id="12" w:author="Mark Lipford" w:date="2023-03-31T09:01:00Z"/>
              </w:rPr>
            </w:pPr>
            <w:ins w:id="13" w:author="Mark Lipford" w:date="2023-03-31T09:01:00Z">
              <w:r w:rsidRPr="00E2368F">
                <w:t>(see NOTE</w:t>
              </w:r>
            </w:ins>
            <w:ins w:id="14" w:author="Mark Lipford" w:date="2023-04-13T09:40:00Z">
              <w:r w:rsidR="00BF4BE1" w:rsidRPr="00E2368F">
                <w:t>1</w:t>
              </w:r>
            </w:ins>
            <w:ins w:id="15" w:author="Mark Lipford" w:date="2023-04-13T12:42:00Z">
              <w:r w:rsidR="007B6CEC" w:rsidRPr="00E2368F">
                <w:t>, NOTE2</w:t>
              </w:r>
            </w:ins>
            <w:ins w:id="16" w:author="Mark Lipford" w:date="2023-03-31T09:01:00Z">
              <w:r w:rsidRPr="00E2368F">
                <w:t>)</w:t>
              </w:r>
            </w:ins>
          </w:p>
        </w:tc>
        <w:tc>
          <w:tcPr>
            <w:tcW w:w="2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2BDB4" w14:textId="20760916" w:rsidR="00FC1441" w:rsidRPr="00E2368F" w:rsidRDefault="00FC1441" w:rsidP="00ED78B1">
            <w:pPr>
              <w:pStyle w:val="TAL"/>
              <w:rPr>
                <w:ins w:id="17" w:author="Mark Lipford" w:date="2023-03-31T09:01:00Z"/>
              </w:rPr>
            </w:pPr>
            <w:ins w:id="18" w:author="Mark Lipford" w:date="2023-03-31T09:01:00Z">
              <w:r w:rsidRPr="00E2368F">
                <w:t>Carries the details of criteria which will be used by the MC</w:t>
              </w:r>
            </w:ins>
            <w:ins w:id="19" w:author="Mark Lipford" w:date="2023-04-19T12:20:00Z">
              <w:r w:rsidR="00B30502">
                <w:t>PTT</w:t>
              </w:r>
            </w:ins>
            <w:ins w:id="20" w:author="Mark Lipford" w:date="2023-03-31T09:01:00Z">
              <w:r w:rsidRPr="00E2368F">
                <w:t xml:space="preserve"> server for determining the participants. For example, it can be a location based criteria to determine the </w:t>
              </w:r>
              <w:r w:rsidRPr="00251A88">
                <w:t>MC</w:t>
              </w:r>
            </w:ins>
            <w:ins w:id="21" w:author="Mark Lipford" w:date="2023-04-18T13:48:00Z">
              <w:r w:rsidR="00C13DB7" w:rsidRPr="00251A88">
                <w:t>PTT</w:t>
              </w:r>
            </w:ins>
            <w:ins w:id="22" w:author="Mark Lipford" w:date="2023-03-31T09:01:00Z">
              <w:r w:rsidRPr="00251A88">
                <w:t xml:space="preserve"> user</w:t>
              </w:r>
              <w:r w:rsidRPr="00E2368F">
                <w:t xml:space="preserve"> ID list in a particular area, or it could be tags (e.g. “fire”, “medical”, “police”, etc.), or a combination of tags and location, which is left to implementation.</w:t>
              </w:r>
            </w:ins>
          </w:p>
        </w:tc>
      </w:tr>
      <w:tr w:rsidR="009228AD" w:rsidRPr="00AB5FED" w14:paraId="36B2C5BF" w14:textId="77777777" w:rsidTr="003D3D6B">
        <w:trPr>
          <w:jc w:val="center"/>
        </w:trPr>
        <w:tc>
          <w:tcPr>
            <w:tcW w:w="62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C0AE7" w14:textId="77777777" w:rsidR="009228AD" w:rsidRPr="00E2368F" w:rsidRDefault="009228AD" w:rsidP="003D3D6B">
            <w:pPr>
              <w:pStyle w:val="TAN"/>
              <w:rPr>
                <w:ins w:id="23" w:author="Mark Lipford" w:date="2023-04-13T09:40:00Z"/>
              </w:rPr>
            </w:pPr>
            <w:r w:rsidRPr="00E2368F">
              <w:t>NOTE</w:t>
            </w:r>
            <w:ins w:id="24" w:author="Mark Lipford" w:date="2023-04-13T09:40:00Z">
              <w:r w:rsidR="00BF4BE1" w:rsidRPr="00E2368F">
                <w:t>1</w:t>
              </w:r>
            </w:ins>
            <w:r w:rsidRPr="00E2368F">
              <w:t>:</w:t>
            </w:r>
            <w:r w:rsidRPr="00E2368F">
              <w:tab/>
              <w:t>One and only one of these shall be present.</w:t>
            </w:r>
          </w:p>
          <w:p w14:paraId="2DBC9527" w14:textId="33C43AFB" w:rsidR="00BF4BE1" w:rsidRDefault="00A53B74" w:rsidP="003D3D6B">
            <w:pPr>
              <w:pStyle w:val="TAN"/>
            </w:pPr>
            <w:ins w:id="25" w:author="Mark Lipford" w:date="2023-04-13T09:40:00Z">
              <w:r w:rsidRPr="00E2368F">
                <w:t xml:space="preserve">NOTE2:    This information element </w:t>
              </w:r>
            </w:ins>
            <w:ins w:id="26" w:author="Mark Lipford" w:date="2023-04-13T09:41:00Z">
              <w:r w:rsidRPr="00E2368F">
                <w:t>is used only for the user regroup procedures</w:t>
              </w:r>
            </w:ins>
          </w:p>
        </w:tc>
      </w:tr>
    </w:tbl>
    <w:p w14:paraId="0358FC4B" w14:textId="35460500" w:rsidR="009228AD" w:rsidRDefault="009228AD" w:rsidP="009228AD"/>
    <w:p w14:paraId="5A3AB22E" w14:textId="18D27F1B" w:rsidR="00EB2E84" w:rsidRDefault="00EB2E84" w:rsidP="009228AD"/>
    <w:bookmarkEnd w:id="2"/>
    <w:p w14:paraId="57BA3CBB" w14:textId="6DE8683E" w:rsidR="002B00C8" w:rsidRDefault="002B00C8" w:rsidP="00365EAB">
      <w:pPr>
        <w:pStyle w:val="EditorsNote"/>
        <w:rPr>
          <w:ins w:id="27" w:author="Mark Lipford" w:date="2023-04-13T11:16:00Z"/>
          <w:noProof/>
        </w:rPr>
      </w:pPr>
    </w:p>
    <w:p w14:paraId="6FD18858" w14:textId="77777777" w:rsidR="002B00C8" w:rsidRDefault="002B00C8" w:rsidP="002B00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 * 2nd Change * * * *</w:t>
      </w:r>
    </w:p>
    <w:p w14:paraId="79ECEC25" w14:textId="77777777" w:rsidR="003426AD" w:rsidRDefault="003426AD" w:rsidP="003426AD">
      <w:pPr>
        <w:pStyle w:val="Heading5"/>
        <w:rPr>
          <w:lang w:eastAsia="zh-CN"/>
        </w:rPr>
      </w:pPr>
      <w:bookmarkStart w:id="28" w:name="_Toc525338885"/>
      <w:bookmarkStart w:id="29" w:name="_Toc131694479"/>
      <w:r w:rsidRPr="00AB5FED">
        <w:t>10.6.2.</w:t>
      </w:r>
      <w:r>
        <w:t>10</w:t>
      </w:r>
      <w:r w:rsidRPr="00AB5FED">
        <w:t>.2</w:t>
      </w:r>
      <w:r w:rsidRPr="00AB5FED">
        <w:tab/>
      </w:r>
      <w:r>
        <w:t>Temporary group creation and broadcast g</w:t>
      </w:r>
      <w:r w:rsidRPr="00AB5FED">
        <w:t>roup call</w:t>
      </w:r>
      <w:bookmarkEnd w:id="28"/>
      <w:r>
        <w:t xml:space="preserve"> by authorized user</w:t>
      </w:r>
      <w:bookmarkEnd w:id="29"/>
    </w:p>
    <w:p w14:paraId="112C5030" w14:textId="77777777" w:rsidR="003426AD" w:rsidRDefault="003426AD" w:rsidP="003426AD">
      <w:r>
        <w:t>Figure </w:t>
      </w:r>
      <w:r w:rsidRPr="00A92C50">
        <w:t>10.</w:t>
      </w:r>
      <w:r>
        <w:t>6</w:t>
      </w:r>
      <w:r w:rsidRPr="00A92C50">
        <w:t>.2.</w:t>
      </w:r>
      <w:r>
        <w:t>10</w:t>
      </w:r>
      <w:r>
        <w:rPr>
          <w:rFonts w:hint="eastAsia"/>
          <w:lang w:eastAsia="zh-CN"/>
        </w:rPr>
        <w:t>.2</w:t>
      </w:r>
      <w:r w:rsidRPr="00A92C50">
        <w:t>-1</w:t>
      </w:r>
      <w:r w:rsidRPr="008F46AD">
        <w:t xml:space="preserve"> below illustrates the </w:t>
      </w:r>
      <w:r>
        <w:t xml:space="preserve">temporary </w:t>
      </w:r>
      <w:r>
        <w:rPr>
          <w:rFonts w:hint="eastAsia"/>
          <w:lang w:eastAsia="zh-CN"/>
        </w:rPr>
        <w:t xml:space="preserve">group </w:t>
      </w:r>
      <w:r>
        <w:rPr>
          <w:lang w:eastAsia="zh-CN"/>
        </w:rPr>
        <w:t xml:space="preserve">creation, and optional broadcast call </w:t>
      </w:r>
      <w:r>
        <w:rPr>
          <w:rFonts w:hint="eastAsia"/>
          <w:lang w:eastAsia="zh-CN"/>
        </w:rPr>
        <w:t xml:space="preserve">setup procedure </w:t>
      </w:r>
      <w:r>
        <w:rPr>
          <w:lang w:eastAsia="zh-CN"/>
        </w:rPr>
        <w:t xml:space="preserve">and temporary group deletion </w:t>
      </w:r>
      <w:r>
        <w:rPr>
          <w:rFonts w:hint="eastAsia"/>
          <w:lang w:eastAsia="zh-CN"/>
        </w:rPr>
        <w:t>initiated by an authorized user</w:t>
      </w:r>
      <w:r w:rsidRPr="008F46AD">
        <w:t>.</w:t>
      </w:r>
    </w:p>
    <w:p w14:paraId="6C0D07F1" w14:textId="77777777" w:rsidR="003426AD" w:rsidRDefault="003426AD" w:rsidP="003426AD">
      <w:r>
        <w:t>Pre-conditions:</w:t>
      </w:r>
    </w:p>
    <w:p w14:paraId="4AF6A5D5" w14:textId="77777777" w:rsidR="003426AD" w:rsidRDefault="003426AD" w:rsidP="003426AD">
      <w:pPr>
        <w:pStyle w:val="B1"/>
        <w:rPr>
          <w:lang w:eastAsia="zh-CN"/>
        </w:rPr>
      </w:pPr>
      <w:r>
        <w:t>1.</w:t>
      </w:r>
      <w:r>
        <w:tab/>
      </w:r>
      <w:r w:rsidRPr="00432B7F">
        <w:t xml:space="preserve">The authorized user is aware of the </w:t>
      </w:r>
      <w:r>
        <w:rPr>
          <w:rFonts w:hint="eastAsia"/>
          <w:lang w:eastAsia="zh-CN"/>
        </w:rPr>
        <w:t xml:space="preserve">MCPTT </w:t>
      </w:r>
      <w:r w:rsidRPr="00432B7F">
        <w:t>users</w:t>
      </w:r>
      <w:r>
        <w:rPr>
          <w:rFonts w:hint="eastAsia"/>
          <w:lang w:eastAsia="zh-CN"/>
        </w:rPr>
        <w:t xml:space="preserve"> who will be </w:t>
      </w:r>
      <w:r>
        <w:rPr>
          <w:lang w:eastAsia="zh-CN"/>
        </w:rPr>
        <w:t xml:space="preserve">included in </w:t>
      </w:r>
      <w:r>
        <w:rPr>
          <w:rFonts w:hint="eastAsia"/>
          <w:lang w:eastAsia="zh-CN"/>
        </w:rPr>
        <w:t>the temporary group</w:t>
      </w:r>
      <w:r>
        <w:t>.</w:t>
      </w:r>
    </w:p>
    <w:p w14:paraId="7344AAD3" w14:textId="77777777" w:rsidR="003426AD" w:rsidRDefault="003426AD" w:rsidP="003426AD">
      <w:pPr>
        <w:pStyle w:val="TH"/>
      </w:pPr>
      <w:r>
        <w:object w:dxaOrig="9375" w:dyaOrig="4245" w14:anchorId="6F0DA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1pt;height:212.35pt" o:ole="">
            <v:imagedata r:id="rId17" o:title=""/>
          </v:shape>
          <o:OLEObject Type="Embed" ProgID="Visio.Drawing.11" ShapeID="_x0000_i1025" DrawAspect="Content" ObjectID="_1743481643" r:id="rId18"/>
        </w:object>
      </w:r>
    </w:p>
    <w:p w14:paraId="2C5A67AD" w14:textId="77777777" w:rsidR="003426AD" w:rsidRPr="00AB5FED" w:rsidRDefault="003426AD" w:rsidP="003426AD">
      <w:pPr>
        <w:pStyle w:val="TF"/>
      </w:pPr>
      <w:r w:rsidRPr="00AB5FED">
        <w:t>Figure 10.6.2.</w:t>
      </w:r>
      <w:r>
        <w:t>10.2-1: User regroup using group creation procedure</w:t>
      </w:r>
    </w:p>
    <w:p w14:paraId="2348179D" w14:textId="1FF8E5F7" w:rsidR="003426AD" w:rsidRDefault="003426AD" w:rsidP="003426AD">
      <w:pPr>
        <w:pStyle w:val="B1"/>
        <w:rPr>
          <w:ins w:id="30" w:author="Mark Lipford" w:date="2023-04-13T11:17:00Z"/>
          <w:lang w:eastAsia="zh-CN"/>
        </w:rPr>
      </w:pPr>
      <w:r>
        <w:rPr>
          <w:lang w:eastAsia="zh-CN"/>
        </w:rPr>
        <w:t>1.</w:t>
      </w:r>
      <w:r>
        <w:rPr>
          <w:lang w:eastAsia="zh-CN"/>
        </w:rPr>
        <w:tab/>
        <w:t xml:space="preserve">The authorized user of </w:t>
      </w:r>
      <w:r>
        <w:rPr>
          <w:rFonts w:hint="eastAsia"/>
          <w:lang w:eastAsia="zh-CN"/>
        </w:rPr>
        <w:t>MCPTT</w:t>
      </w:r>
      <w:r w:rsidRPr="00913EDF">
        <w:rPr>
          <w:lang w:eastAsia="zh-CN"/>
        </w:rPr>
        <w:t xml:space="preserve"> </w:t>
      </w:r>
      <w:r>
        <w:rPr>
          <w:lang w:eastAsia="zh-CN"/>
        </w:rPr>
        <w:t>UE 1 makes use of the group management</w:t>
      </w:r>
      <w:r w:rsidRPr="00913EDF">
        <w:rPr>
          <w:lang w:eastAsia="zh-CN"/>
        </w:rPr>
        <w:t xml:space="preserve"> client</w:t>
      </w:r>
      <w:r>
        <w:rPr>
          <w:rFonts w:hint="eastAsia"/>
          <w:lang w:eastAsia="zh-CN"/>
        </w:rPr>
        <w:t xml:space="preserve"> </w:t>
      </w:r>
      <w:r>
        <w:rPr>
          <w:lang w:eastAsia="zh-CN"/>
        </w:rPr>
        <w:t xml:space="preserve">of MCPTT UE </w:t>
      </w:r>
      <w:r>
        <w:rPr>
          <w:rFonts w:hint="eastAsia"/>
          <w:lang w:eastAsia="zh-CN"/>
        </w:rPr>
        <w:t>1</w:t>
      </w:r>
      <w:r w:rsidRPr="00913EDF">
        <w:rPr>
          <w:lang w:eastAsia="zh-CN"/>
        </w:rPr>
        <w:t xml:space="preserve"> </w:t>
      </w:r>
      <w:r>
        <w:rPr>
          <w:lang w:eastAsia="zh-CN"/>
        </w:rPr>
        <w:t>to create the temporary group according to the group creation procedure in 3GPP TS 23.280 [16] subclause 10.2.3</w:t>
      </w:r>
      <w:r w:rsidRPr="00913EDF">
        <w:rPr>
          <w:lang w:eastAsia="zh-CN"/>
        </w:rPr>
        <w:t>.</w:t>
      </w:r>
      <w:r>
        <w:rPr>
          <w:lang w:eastAsia="zh-CN"/>
        </w:rPr>
        <w:t xml:space="preserve"> The configuration identifies the group as a temporary group. As part of this procedure, the MCPTT users are notified of their membership to the temporary group, and the MCPTT server is notified about the creation of the group </w:t>
      </w:r>
      <w:r w:rsidRPr="00E2368F">
        <w:rPr>
          <w:lang w:eastAsia="zh-CN"/>
        </w:rPr>
        <w:t>and the list of group members.</w:t>
      </w:r>
      <w:r w:rsidR="00EA353E" w:rsidRPr="00E2368F">
        <w:t xml:space="preserve">  </w:t>
      </w:r>
      <w:ins w:id="31" w:author="Mark Lipford" w:date="2023-04-13T11:18:00Z">
        <w:r w:rsidR="00EA353E" w:rsidRPr="00E2368F">
          <w:t xml:space="preserve">Alternatively, </w:t>
        </w:r>
        <w:r w:rsidR="00EA353E" w:rsidRPr="00251A88">
          <w:t>the MC</w:t>
        </w:r>
      </w:ins>
      <w:ins w:id="32" w:author="Mark Lipford" w:date="2023-04-18T13:49:00Z">
        <w:r w:rsidR="00C13DB7" w:rsidRPr="00251A88">
          <w:t>PTT</w:t>
        </w:r>
      </w:ins>
      <w:ins w:id="33" w:author="Mark Lipford" w:date="2023-04-13T11:18:00Z">
        <w:r w:rsidR="00EA353E" w:rsidRPr="00251A88">
          <w:t xml:space="preserve"> client 1 </w:t>
        </w:r>
      </w:ins>
      <w:ins w:id="34" w:author="Mark Lipford" w:date="2023-04-20T07:40:00Z">
        <w:r w:rsidR="009E7F67">
          <w:t>(not s</w:t>
        </w:r>
      </w:ins>
      <w:ins w:id="35" w:author="Mark Lipford" w:date="2023-04-20T07:41:00Z">
        <w:r w:rsidR="009E7F67">
          <w:t>hown in the figure) on MCPTT UE</w:t>
        </w:r>
        <w:r w:rsidR="00E3422F">
          <w:t xml:space="preserve"> 1 </w:t>
        </w:r>
      </w:ins>
      <w:ins w:id="36" w:author="Mark Lipford" w:date="2023-04-13T11:18:00Z">
        <w:r w:rsidR="00EA353E" w:rsidRPr="00251A88">
          <w:t>can provide the criteria which allows the MC</w:t>
        </w:r>
      </w:ins>
      <w:ins w:id="37" w:author="Mark Lipford" w:date="2023-04-18T13:49:00Z">
        <w:r w:rsidR="00C13DB7" w:rsidRPr="00251A88">
          <w:t>PTT</w:t>
        </w:r>
      </w:ins>
      <w:ins w:id="38" w:author="Mark Lipford" w:date="2023-04-13T11:18:00Z">
        <w:r w:rsidR="00EA353E" w:rsidRPr="00251A88">
          <w:t xml:space="preserve"> server to determine the list of MC</w:t>
        </w:r>
      </w:ins>
      <w:ins w:id="39" w:author="Mark Lipford" w:date="2023-04-18T13:50:00Z">
        <w:r w:rsidR="00C13DB7" w:rsidRPr="00251A88">
          <w:t>PTT</w:t>
        </w:r>
      </w:ins>
      <w:ins w:id="40" w:author="Mark Lipford" w:date="2023-04-13T11:18:00Z">
        <w:r w:rsidR="00EA353E" w:rsidRPr="00251A88">
          <w:t xml:space="preserve"> users</w:t>
        </w:r>
        <w:r w:rsidR="00EA353E" w:rsidRPr="00E2368F">
          <w:t xml:space="preserve"> to be regrouped.</w:t>
        </w:r>
      </w:ins>
    </w:p>
    <w:p w14:paraId="1FBEAB9E" w14:textId="77777777" w:rsidR="003426AD" w:rsidRDefault="003426AD" w:rsidP="003426AD">
      <w:pPr>
        <w:pStyle w:val="B1"/>
        <w:rPr>
          <w:lang w:eastAsia="zh-CN"/>
        </w:rPr>
      </w:pPr>
      <w:r>
        <w:rPr>
          <w:lang w:eastAsia="zh-CN"/>
        </w:rPr>
        <w:tab/>
        <w:t>The authorized user can create the group as a broadcast group by configuring it as a broadcast group.</w:t>
      </w:r>
    </w:p>
    <w:p w14:paraId="70CA8E1C" w14:textId="77777777" w:rsidR="003426AD" w:rsidRDefault="003426AD" w:rsidP="003426AD">
      <w:pPr>
        <w:pStyle w:val="NO"/>
        <w:rPr>
          <w:lang w:eastAsia="zh-CN"/>
        </w:rPr>
      </w:pPr>
      <w:r>
        <w:rPr>
          <w:lang w:eastAsia="zh-CN"/>
        </w:rPr>
        <w:t>NOTE 1: After step 1 the temporary group can be used by all members of the group for two-way (non-broadcast) communication until deleted by an authorized user.</w:t>
      </w:r>
    </w:p>
    <w:p w14:paraId="25BAAD7A" w14:textId="77777777" w:rsidR="003426AD" w:rsidRDefault="003426AD" w:rsidP="003426AD">
      <w:pPr>
        <w:pStyle w:val="NO"/>
        <w:rPr>
          <w:lang w:eastAsia="zh-CN"/>
        </w:rPr>
      </w:pPr>
      <w:r>
        <w:rPr>
          <w:lang w:eastAsia="zh-CN"/>
        </w:rPr>
        <w:t>NOTE 2:</w:t>
      </w:r>
      <w:r>
        <w:rPr>
          <w:lang w:eastAsia="zh-CN"/>
        </w:rPr>
        <w:tab/>
        <w:t>The following two steps are optional and can be used for broadcast communication where only the creator of the temporary group is allowed to transmit media on this temporary group.</w:t>
      </w:r>
    </w:p>
    <w:p w14:paraId="059DEAFB" w14:textId="77777777" w:rsidR="003426AD" w:rsidRDefault="003426AD" w:rsidP="003426AD">
      <w:pPr>
        <w:pStyle w:val="B1"/>
        <w:rPr>
          <w:lang w:eastAsia="zh-CN"/>
        </w:rPr>
      </w:pPr>
      <w:r>
        <w:rPr>
          <w:lang w:eastAsia="zh-CN"/>
        </w:rPr>
        <w:t>2.</w:t>
      </w:r>
      <w:r>
        <w:rPr>
          <w:lang w:eastAsia="zh-CN"/>
        </w:rPr>
        <w:tab/>
        <w:t xml:space="preserve">The creator of the temporary group, the authorized user of MCPTT UE 1, initiates a broadcast group call according to the procedure described in </w:t>
      </w:r>
      <w:r>
        <w:t xml:space="preserve">subclause 10.6.2.5.2 </w:t>
      </w:r>
      <w:r>
        <w:rPr>
          <w:lang w:eastAsia="zh-CN"/>
        </w:rPr>
        <w:t>of the present document. The authorized user of MCPTT UE 1 is implicitly affiliated to the temporary group. The receiving MCPTT clients of MCPTT UEs 2 and 3 are implicitly affiliated to the group and are notified of this affiliation during the call setup.</w:t>
      </w:r>
    </w:p>
    <w:p w14:paraId="164C4181" w14:textId="77777777" w:rsidR="003426AD" w:rsidRDefault="003426AD" w:rsidP="003426AD">
      <w:pPr>
        <w:pStyle w:val="B1"/>
        <w:rPr>
          <w:lang w:eastAsia="zh-CN"/>
        </w:rPr>
      </w:pPr>
      <w:r>
        <w:rPr>
          <w:lang w:eastAsia="zh-CN"/>
        </w:rPr>
        <w:t>3.</w:t>
      </w:r>
      <w:r>
        <w:rPr>
          <w:lang w:eastAsia="zh-CN"/>
        </w:rPr>
        <w:tab/>
        <w:t>The authorized user of MCPTT UE 1 ends the use of the temporary group according to the procedure for group deletion described in 3GPP TS 23.280 [16].</w:t>
      </w:r>
    </w:p>
    <w:p w14:paraId="0D646052" w14:textId="6E7A383F" w:rsidR="002B00C8" w:rsidRDefault="002B00C8" w:rsidP="00365EAB">
      <w:pPr>
        <w:pStyle w:val="EditorsNote"/>
        <w:rPr>
          <w:noProof/>
        </w:rPr>
      </w:pPr>
    </w:p>
    <w:p w14:paraId="61CCB814" w14:textId="41BB2358" w:rsidR="002B00C8" w:rsidRDefault="002B00C8" w:rsidP="00365EAB">
      <w:pPr>
        <w:pStyle w:val="EditorsNote"/>
        <w:rPr>
          <w:noProof/>
        </w:rPr>
      </w:pPr>
    </w:p>
    <w:p w14:paraId="4347CA06" w14:textId="5AA9A07E" w:rsidR="002B00C8" w:rsidRDefault="002B00C8" w:rsidP="00365EAB">
      <w:pPr>
        <w:pStyle w:val="EditorsNote"/>
        <w:rPr>
          <w:noProof/>
        </w:rPr>
      </w:pPr>
    </w:p>
    <w:p w14:paraId="2C0CA825" w14:textId="16623155" w:rsidR="002B00C8" w:rsidRDefault="002B00C8" w:rsidP="002B00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eastAsia="zh-CN"/>
        </w:rPr>
      </w:pPr>
      <w:r>
        <w:rPr>
          <w:rFonts w:ascii="Arial" w:hAnsi="Arial" w:cs="Arial"/>
          <w:noProof/>
          <w:color w:val="0000FF"/>
          <w:sz w:val="28"/>
          <w:szCs w:val="28"/>
        </w:rPr>
        <w:t xml:space="preserve">* * * </w:t>
      </w:r>
      <w:r w:rsidR="00EA353E">
        <w:rPr>
          <w:rFonts w:ascii="Arial" w:hAnsi="Arial" w:cs="Arial"/>
          <w:noProof/>
          <w:color w:val="0000FF"/>
          <w:sz w:val="28"/>
          <w:szCs w:val="28"/>
        </w:rPr>
        <w:t>3rd</w:t>
      </w:r>
      <w:r>
        <w:rPr>
          <w:rFonts w:ascii="Arial" w:hAnsi="Arial" w:cs="Arial"/>
          <w:noProof/>
          <w:color w:val="0000FF"/>
          <w:sz w:val="28"/>
          <w:szCs w:val="28"/>
        </w:rPr>
        <w:t xml:space="preserve"> Change * * * *</w:t>
      </w:r>
    </w:p>
    <w:p w14:paraId="16F4B8BC" w14:textId="77777777" w:rsidR="00B02C42" w:rsidRDefault="00B02C42" w:rsidP="00B02C42">
      <w:pPr>
        <w:pStyle w:val="Heading6"/>
        <w:rPr>
          <w:noProof/>
        </w:rPr>
      </w:pPr>
      <w:bookmarkStart w:id="41" w:name="_Toc131694487"/>
      <w:r>
        <w:rPr>
          <w:lang w:eastAsia="ko-KR"/>
        </w:rPr>
        <w:t>10.6.2.12.2.1</w:t>
      </w:r>
      <w:r>
        <w:rPr>
          <w:lang w:eastAsia="ko-KR"/>
        </w:rPr>
        <w:tab/>
        <w:t>User regroup formation in a single MCPTT system</w:t>
      </w:r>
      <w:bookmarkEnd w:id="41"/>
    </w:p>
    <w:p w14:paraId="455FD4B2" w14:textId="77777777" w:rsidR="00B02C42" w:rsidRDefault="00B02C42" w:rsidP="00B02C42">
      <w:pPr>
        <w:rPr>
          <w:noProof/>
        </w:rPr>
      </w:pPr>
      <w:r>
        <w:rPr>
          <w:noProof/>
        </w:rPr>
        <w:t>Figure 10.6.2.12.2.1-1 illustrates the procedure to initiate a user regroup procedure using a preconfigured MCPTT group. The procedure takes place prior to the establishment of a group call to the MCPTT regroup group.</w:t>
      </w:r>
    </w:p>
    <w:p w14:paraId="086F86AF" w14:textId="77777777" w:rsidR="00B02C42" w:rsidRDefault="00B02C42" w:rsidP="00B02C42">
      <w:pPr>
        <w:rPr>
          <w:noProof/>
        </w:rPr>
      </w:pPr>
      <w:r>
        <w:rPr>
          <w:noProof/>
        </w:rPr>
        <w:t>Pre-conditions:</w:t>
      </w:r>
    </w:p>
    <w:p w14:paraId="398EAF22" w14:textId="77777777" w:rsidR="00B02C42" w:rsidRDefault="00B02C42" w:rsidP="00B02C42">
      <w:pPr>
        <w:pStyle w:val="B1"/>
        <w:rPr>
          <w:noProof/>
        </w:rPr>
      </w:pPr>
      <w:r>
        <w:rPr>
          <w:noProof/>
        </w:rPr>
        <w:t>-</w:t>
      </w:r>
      <w:r>
        <w:rPr>
          <w:noProof/>
        </w:rPr>
        <w:tab/>
        <w:t>MCPTT clients 2 and 3 are registered with the MCPTT service.</w:t>
      </w:r>
    </w:p>
    <w:p w14:paraId="31E170BD" w14:textId="77777777" w:rsidR="00B02C42" w:rsidRDefault="00B02C42" w:rsidP="00B02C42">
      <w:pPr>
        <w:pStyle w:val="B1"/>
        <w:rPr>
          <w:noProof/>
        </w:rPr>
      </w:pPr>
      <w:r>
        <w:rPr>
          <w:noProof/>
        </w:rPr>
        <w:t>-</w:t>
      </w:r>
      <w:r>
        <w:rPr>
          <w:noProof/>
        </w:rPr>
        <w:tab/>
        <w:t>An MCPTT group that will be used for configuration of the temporary user regroup group has been preconfigured in MCPTT clients 2 and 3, and MCPTT clients 2 and 3 have received the relevant security related information to allow them to communicate in the temporary user regroup group.</w:t>
      </w:r>
    </w:p>
    <w:p w14:paraId="30AEBDC8" w14:textId="77777777" w:rsidR="00B02C42" w:rsidRDefault="00B02C42" w:rsidP="00B02C42">
      <w:pPr>
        <w:pStyle w:val="B1"/>
        <w:rPr>
          <w:noProof/>
        </w:rPr>
      </w:pPr>
      <w:r>
        <w:rPr>
          <w:noProof/>
        </w:rPr>
        <w:lastRenderedPageBreak/>
        <w:t>-</w:t>
      </w:r>
      <w:r>
        <w:rPr>
          <w:noProof/>
        </w:rPr>
        <w:tab/>
        <w:t>MCPTT client 1 is authorized to initiated a user regroup using the preconfigured regroup procedure.</w:t>
      </w:r>
    </w:p>
    <w:p w14:paraId="3AB36132" w14:textId="6B347C83" w:rsidR="00B02C42" w:rsidRDefault="00B02C42" w:rsidP="00B02C42">
      <w:pPr>
        <w:pStyle w:val="B1"/>
        <w:rPr>
          <w:noProof/>
        </w:rPr>
      </w:pPr>
      <w:r>
        <w:rPr>
          <w:noProof/>
        </w:rPr>
        <w:t>-</w:t>
      </w:r>
      <w:r>
        <w:rPr>
          <w:noProof/>
        </w:rPr>
        <w:tab/>
        <w:t>MCPTT client 1 is aware of a suitable preconfigured group whose configuration has been preconfigured in the MC</w:t>
      </w:r>
      <w:ins w:id="42" w:author="Mark Lipford" w:date="2023-04-19T12:19:00Z">
        <w:r w:rsidR="008C57E3">
          <w:rPr>
            <w:noProof/>
          </w:rPr>
          <w:t>PTT</w:t>
        </w:r>
      </w:ins>
      <w:del w:id="43" w:author="Mark Lipford" w:date="2023-04-19T12:19:00Z">
        <w:r w:rsidDel="00415B86">
          <w:rPr>
            <w:noProof/>
          </w:rPr>
          <w:delText xml:space="preserve"> service</w:delText>
        </w:r>
      </w:del>
      <w:r>
        <w:rPr>
          <w:noProof/>
        </w:rPr>
        <w:t xml:space="preserve"> UEs of the MCPTT users who will be regrouped.</w:t>
      </w:r>
    </w:p>
    <w:p w14:paraId="0EA49635" w14:textId="77777777" w:rsidR="00B02C42" w:rsidRDefault="00B02C42" w:rsidP="00B02C42">
      <w:pPr>
        <w:pStyle w:val="TH"/>
        <w:rPr>
          <w:noProof/>
        </w:rPr>
      </w:pPr>
      <w:r>
        <w:rPr>
          <w:noProof/>
        </w:rPr>
        <w:object w:dxaOrig="7801" w:dyaOrig="6860" w14:anchorId="10D0024B">
          <v:shape id="_x0000_i1026" type="#_x0000_t75" style="width:390.25pt;height:342.8pt" o:ole="">
            <v:imagedata r:id="rId19" o:title=""/>
          </v:shape>
          <o:OLEObject Type="Embed" ProgID="Visio.Drawing.11" ShapeID="_x0000_i1026" DrawAspect="Content" ObjectID="_1743481644" r:id="rId20"/>
        </w:object>
      </w:r>
    </w:p>
    <w:p w14:paraId="5B2316F7" w14:textId="77777777" w:rsidR="00B02C42" w:rsidRDefault="00B02C42" w:rsidP="00B02C42">
      <w:pPr>
        <w:pStyle w:val="TF"/>
        <w:rPr>
          <w:noProof/>
        </w:rPr>
      </w:pPr>
      <w:r>
        <w:rPr>
          <w:noProof/>
        </w:rPr>
        <w:t>Figure 10.6.2.12.2.1-1: User regroup procedure using preconfigured group in single MCPTT system</w:t>
      </w:r>
    </w:p>
    <w:p w14:paraId="6C34E5E8" w14:textId="12CDDEBB" w:rsidR="00B02C42" w:rsidRDefault="00B02C42" w:rsidP="00B02C42">
      <w:pPr>
        <w:pStyle w:val="B1"/>
        <w:rPr>
          <w:ins w:id="44" w:author="Mark Lipford" w:date="2023-04-13T11:17:00Z"/>
          <w:noProof/>
        </w:rPr>
      </w:pPr>
      <w:r>
        <w:rPr>
          <w:noProof/>
        </w:rPr>
        <w:t>1.</w:t>
      </w:r>
      <w:r>
        <w:rPr>
          <w:noProof/>
        </w:rPr>
        <w:tab/>
        <w:t>The authorized user of MCPTT client 1 initiates the user regroup procedure, specifying the list of MCPTT users to be regrouped (MCPTT clients 2 and 3), the MCPTT group ID of the regroup group</w:t>
      </w:r>
      <w:r w:rsidRPr="00E028CC">
        <w:rPr>
          <w:noProof/>
        </w:rPr>
        <w:t xml:space="preserve"> (if available)</w:t>
      </w:r>
      <w:r>
        <w:rPr>
          <w:noProof/>
        </w:rPr>
        <w:t>, and the MCPTT group ID of the group from which configuration information for the regroup group is to be taken.</w:t>
      </w:r>
      <w:r w:rsidR="00EA353E">
        <w:rPr>
          <w:noProof/>
        </w:rPr>
        <w:t xml:space="preserve">  </w:t>
      </w:r>
      <w:ins w:id="45" w:author="Mark Lipford" w:date="2023-04-13T11:18:00Z">
        <w:r w:rsidR="00EA353E" w:rsidRPr="00E2368F">
          <w:t xml:space="preserve">Alternatively, </w:t>
        </w:r>
        <w:r w:rsidR="00EA353E" w:rsidRPr="00251A88">
          <w:t>the MC</w:t>
        </w:r>
      </w:ins>
      <w:ins w:id="46" w:author="Mark Lipford" w:date="2023-04-18T13:49:00Z">
        <w:r w:rsidR="00C13DB7" w:rsidRPr="00251A88">
          <w:t>PTT</w:t>
        </w:r>
      </w:ins>
      <w:ins w:id="47" w:author="Mark Lipford" w:date="2023-04-13T11:18:00Z">
        <w:r w:rsidR="00EA353E" w:rsidRPr="00251A88">
          <w:t xml:space="preserve"> client 1 can provide the criteria which allows the MC</w:t>
        </w:r>
      </w:ins>
      <w:ins w:id="48" w:author="Mark Lipford" w:date="2023-04-18T13:49:00Z">
        <w:r w:rsidR="00C13DB7" w:rsidRPr="00251A88">
          <w:t>PTT</w:t>
        </w:r>
      </w:ins>
      <w:ins w:id="49" w:author="Mark Lipford" w:date="2023-04-13T11:18:00Z">
        <w:r w:rsidR="00EA353E" w:rsidRPr="00251A88">
          <w:t xml:space="preserve"> server to determine the list of MC</w:t>
        </w:r>
      </w:ins>
      <w:ins w:id="50" w:author="Mark Lipford" w:date="2023-04-18T13:50:00Z">
        <w:r w:rsidR="00C13DB7" w:rsidRPr="00251A88">
          <w:t>PTT</w:t>
        </w:r>
      </w:ins>
      <w:ins w:id="51" w:author="Mark Lipford" w:date="2023-04-13T11:18:00Z">
        <w:r w:rsidR="00EA353E" w:rsidRPr="00251A88">
          <w:t xml:space="preserve"> users</w:t>
        </w:r>
        <w:r w:rsidR="00EA353E" w:rsidRPr="00E2368F">
          <w:t xml:space="preserve"> to be regrouped.</w:t>
        </w:r>
      </w:ins>
    </w:p>
    <w:p w14:paraId="4464EFDD" w14:textId="77777777" w:rsidR="00B02C42" w:rsidRDefault="00B02C42" w:rsidP="00B02C42">
      <w:pPr>
        <w:pStyle w:val="B1"/>
        <w:rPr>
          <w:noProof/>
        </w:rPr>
      </w:pPr>
      <w:r>
        <w:rPr>
          <w:noProof/>
        </w:rPr>
        <w:t>2.</w:t>
      </w:r>
      <w:r>
        <w:rPr>
          <w:noProof/>
        </w:rPr>
        <w:tab/>
        <w:t>MCPTT client 1 sends the preconfigured regroup request to the MCPTT server. The request indicates the list of users to be included in the regroup operation.</w:t>
      </w:r>
    </w:p>
    <w:p w14:paraId="6F52D16A" w14:textId="77777777" w:rsidR="00B02C42" w:rsidRDefault="00B02C42" w:rsidP="00B02C42">
      <w:pPr>
        <w:pStyle w:val="B1"/>
        <w:rPr>
          <w:noProof/>
        </w:rPr>
      </w:pPr>
      <w:r>
        <w:rPr>
          <w:noProof/>
        </w:rPr>
        <w:t>3.</w:t>
      </w:r>
      <w:r>
        <w:rPr>
          <w:noProof/>
        </w:rPr>
        <w:tab/>
        <w:t>The MCPTT server checks that MCPTT client 1 is authorized to initiate a preconfigured regroup procedure. If the preconfigured regroup request is authorized, the MCPTT server assigns a MCPTT group ID for this regroup group call if:</w:t>
      </w:r>
    </w:p>
    <w:p w14:paraId="5738D16F" w14:textId="77777777" w:rsidR="00B02C42" w:rsidRDefault="00B02C42" w:rsidP="00B02C42">
      <w:pPr>
        <w:pStyle w:val="B3"/>
        <w:rPr>
          <w:noProof/>
        </w:rPr>
      </w:pPr>
      <w:r>
        <w:rPr>
          <w:noProof/>
        </w:rPr>
        <w:t xml:space="preserve">i. one is not provided in the request or </w:t>
      </w:r>
    </w:p>
    <w:p w14:paraId="39C767F7" w14:textId="77777777" w:rsidR="00B02C42" w:rsidRDefault="00B02C42" w:rsidP="00B02C42">
      <w:pPr>
        <w:pStyle w:val="B3"/>
        <w:rPr>
          <w:noProof/>
        </w:rPr>
      </w:pPr>
      <w:r>
        <w:rPr>
          <w:noProof/>
        </w:rPr>
        <w:t>ii. the one provided in the request is not accepted.</w:t>
      </w:r>
    </w:p>
    <w:p w14:paraId="31EC4400" w14:textId="77777777" w:rsidR="00B02C42" w:rsidRDefault="00B02C42" w:rsidP="00B02C42">
      <w:pPr>
        <w:pStyle w:val="NO"/>
        <w:rPr>
          <w:noProof/>
        </w:rPr>
      </w:pPr>
      <w:r>
        <w:rPr>
          <w:noProof/>
        </w:rPr>
        <w:t>NOTE 1:</w:t>
      </w:r>
      <w:r>
        <w:rPr>
          <w:noProof/>
        </w:rPr>
        <w:tab/>
        <w:t>MCPTT clients can be involved in multiple user and group regroups simultaneously.</w:t>
      </w:r>
    </w:p>
    <w:p w14:paraId="4FF98299" w14:textId="77777777" w:rsidR="00B02C42" w:rsidRDefault="00B02C42" w:rsidP="00B02C42">
      <w:pPr>
        <w:pStyle w:val="B1"/>
        <w:rPr>
          <w:noProof/>
        </w:rPr>
      </w:pPr>
      <w:r>
        <w:rPr>
          <w:noProof/>
        </w:rPr>
        <w:t>4.</w:t>
      </w:r>
      <w:r>
        <w:rPr>
          <w:noProof/>
        </w:rPr>
        <w:tab/>
        <w:t>The MCPTT server shall send the preconfigured regroup request return message to MCPTT client 1 containing the below:</w:t>
      </w:r>
    </w:p>
    <w:p w14:paraId="3214162D" w14:textId="77777777" w:rsidR="00B02C42" w:rsidRDefault="00B02C42" w:rsidP="00B02C42">
      <w:pPr>
        <w:pStyle w:val="B3"/>
        <w:rPr>
          <w:noProof/>
        </w:rPr>
      </w:pPr>
      <w:r>
        <w:rPr>
          <w:noProof/>
        </w:rPr>
        <w:t>i.</w:t>
      </w:r>
      <w:r>
        <w:rPr>
          <w:noProof/>
        </w:rPr>
        <w:tab/>
        <w:t>the MCPTT group ID is generated by the MCPTT server; and</w:t>
      </w:r>
    </w:p>
    <w:p w14:paraId="47A39A15" w14:textId="77777777" w:rsidR="00B02C42" w:rsidRDefault="00B02C42" w:rsidP="00B02C42">
      <w:pPr>
        <w:pStyle w:val="B3"/>
        <w:rPr>
          <w:noProof/>
        </w:rPr>
      </w:pPr>
      <w:r>
        <w:rPr>
          <w:noProof/>
        </w:rPr>
        <w:t>ii.</w:t>
      </w:r>
      <w:r>
        <w:rPr>
          <w:noProof/>
        </w:rPr>
        <w:tab/>
        <w:t>result of whether the ad hoc group call is authorized or not</w:t>
      </w:r>
    </w:p>
    <w:p w14:paraId="6A5AFA62" w14:textId="77777777" w:rsidR="00B02C42" w:rsidRDefault="00B02C42" w:rsidP="00B02C42">
      <w:pPr>
        <w:pStyle w:val="B1"/>
        <w:ind w:firstLine="0"/>
        <w:rPr>
          <w:noProof/>
        </w:rPr>
      </w:pPr>
      <w:r>
        <w:rPr>
          <w:noProof/>
        </w:rPr>
        <w:lastRenderedPageBreak/>
        <w:t>If the preconfigured regroup request is not authorized, MCPTT client 1 shall not proceed with the rest of the steps.</w:t>
      </w:r>
    </w:p>
    <w:p w14:paraId="3F446AE0" w14:textId="77777777" w:rsidR="00B02C42" w:rsidRDefault="00B02C42" w:rsidP="00B02C42">
      <w:pPr>
        <w:pStyle w:val="B1"/>
        <w:rPr>
          <w:noProof/>
        </w:rPr>
      </w:pPr>
      <w:r>
        <w:rPr>
          <w:noProof/>
        </w:rPr>
        <w:t>5.</w:t>
      </w:r>
      <w:r>
        <w:rPr>
          <w:noProof/>
        </w:rPr>
        <w:tab/>
        <w:t>The MCPTT server sends the preconfigured regroup requests to MCPTT clients 2 and 3 in steps 4a and 4b respectively.</w:t>
      </w:r>
    </w:p>
    <w:p w14:paraId="3EC4F515" w14:textId="77777777" w:rsidR="00B02C42" w:rsidRDefault="00B02C42" w:rsidP="00B02C42">
      <w:pPr>
        <w:pStyle w:val="NO"/>
        <w:rPr>
          <w:noProof/>
        </w:rPr>
      </w:pPr>
      <w:r>
        <w:rPr>
          <w:noProof/>
        </w:rPr>
        <w:t>NOTE 2:</w:t>
      </w:r>
      <w:r>
        <w:rPr>
          <w:noProof/>
        </w:rPr>
        <w:tab/>
        <w:t xml:space="preserve">When using multicast, the MCPTT server can periodically rebroadcast the preconfigured regroup request. </w:t>
      </w:r>
    </w:p>
    <w:p w14:paraId="24FAFB13" w14:textId="77777777" w:rsidR="00B02C42" w:rsidRDefault="00B02C42" w:rsidP="00B02C42">
      <w:pPr>
        <w:pStyle w:val="B1"/>
        <w:rPr>
          <w:noProof/>
        </w:rPr>
      </w:pPr>
      <w:r>
        <w:rPr>
          <w:noProof/>
        </w:rPr>
        <w:t>6.</w:t>
      </w:r>
      <w:r>
        <w:rPr>
          <w:noProof/>
        </w:rPr>
        <w:tab/>
        <w:t>MCPTT clients 2 and 3 notify their users of the regrouping in steps 5a and 5b respectively.</w:t>
      </w:r>
    </w:p>
    <w:p w14:paraId="4B7ED694" w14:textId="77777777" w:rsidR="00B02C42" w:rsidRDefault="00B02C42" w:rsidP="00B02C42">
      <w:pPr>
        <w:pStyle w:val="B1"/>
      </w:pPr>
      <w:r>
        <w:rPr>
          <w:noProof/>
        </w:rPr>
        <w:t>7.</w:t>
      </w:r>
      <w:r>
        <w:rPr>
          <w:noProof/>
        </w:rPr>
        <w:tab/>
        <w:t>MCPTT clients 2 and 3 may send the preconfigured regroup response to the MCPTT server to acknowledge the regrouping action.</w:t>
      </w:r>
      <w:r>
        <w:t xml:space="preserve"> These acknowledgements are not sent</w:t>
      </w:r>
      <w:r>
        <w:rPr>
          <w:noProof/>
        </w:rPr>
        <w:t xml:space="preserve"> i</w:t>
      </w:r>
      <w:r>
        <w:t>n response to a multicast transmission of the preconfigured regroup request.</w:t>
      </w:r>
    </w:p>
    <w:p w14:paraId="5BFABAF7" w14:textId="77777777" w:rsidR="00B02C42" w:rsidRDefault="00B02C42" w:rsidP="00B02C42">
      <w:pPr>
        <w:pStyle w:val="B1"/>
      </w:pPr>
      <w:r>
        <w:t>8.</w:t>
      </w:r>
      <w:r>
        <w:tab/>
        <w:t xml:space="preserve">The MCPTT server affiliates the regrouped MCPTT clients to the regroup group. </w:t>
      </w:r>
    </w:p>
    <w:p w14:paraId="3CE36F58" w14:textId="77777777" w:rsidR="00B02C42" w:rsidRDefault="00B02C42" w:rsidP="00B02C42">
      <w:pPr>
        <w:pStyle w:val="B1"/>
      </w:pPr>
      <w:r>
        <w:t>9.</w:t>
      </w:r>
      <w:r>
        <w:tab/>
        <w:t>The MCPTT server sends a preconfigured regroup response to MCPTT client 1.</w:t>
      </w:r>
    </w:p>
    <w:p w14:paraId="7C336618" w14:textId="77777777" w:rsidR="00B02C42" w:rsidRDefault="00B02C42" w:rsidP="00B02C42">
      <w:pPr>
        <w:pStyle w:val="NO"/>
        <w:rPr>
          <w:noProof/>
        </w:rPr>
      </w:pPr>
      <w:r>
        <w:rPr>
          <w:noProof/>
        </w:rPr>
        <w:t>NOTE 3:</w:t>
      </w:r>
      <w:r>
        <w:rPr>
          <w:noProof/>
        </w:rPr>
        <w:tab/>
        <w:t xml:space="preserve">After the user regrouping procedure, the regrouping remains in effect until explicitly cancelled by the procedure in 10.6.2.12.2.2. </w:t>
      </w:r>
    </w:p>
    <w:p w14:paraId="387EF04B" w14:textId="77777777" w:rsidR="002B00C8" w:rsidRDefault="002B00C8" w:rsidP="00365EAB">
      <w:pPr>
        <w:pStyle w:val="EditorsNote"/>
        <w:rPr>
          <w:noProof/>
        </w:rPr>
      </w:pPr>
    </w:p>
    <w:sectPr w:rsidR="002B00C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B148" w14:textId="77777777" w:rsidR="00E803E8" w:rsidRDefault="00E803E8">
      <w:r>
        <w:separator/>
      </w:r>
    </w:p>
  </w:endnote>
  <w:endnote w:type="continuationSeparator" w:id="0">
    <w:p w14:paraId="68087ED4" w14:textId="77777777" w:rsidR="00E803E8" w:rsidRDefault="00E8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35A8" w14:textId="77777777" w:rsidR="0025346C" w:rsidRDefault="00253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26C7" w14:textId="77777777" w:rsidR="0025346C" w:rsidRDefault="00253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16F2" w14:textId="77777777" w:rsidR="0025346C" w:rsidRDefault="0025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5C37" w14:textId="77777777" w:rsidR="00E803E8" w:rsidRDefault="00E803E8">
      <w:r>
        <w:separator/>
      </w:r>
    </w:p>
  </w:footnote>
  <w:footnote w:type="continuationSeparator" w:id="0">
    <w:p w14:paraId="7C24A6CB" w14:textId="77777777" w:rsidR="00E803E8" w:rsidRDefault="00E8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AB59" w14:textId="77777777" w:rsidR="0025346C" w:rsidRDefault="00253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0C5F" w14:textId="77777777" w:rsidR="0025346C" w:rsidRDefault="00253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Lipford">
    <w15:presenceInfo w15:providerId="None" w15:userId="Mark Lip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E6B"/>
    <w:rsid w:val="000A6394"/>
    <w:rsid w:val="000B7FED"/>
    <w:rsid w:val="000C038A"/>
    <w:rsid w:val="000C6598"/>
    <w:rsid w:val="000D44B3"/>
    <w:rsid w:val="000E1A40"/>
    <w:rsid w:val="000E786C"/>
    <w:rsid w:val="00101C82"/>
    <w:rsid w:val="00145D43"/>
    <w:rsid w:val="00192C46"/>
    <w:rsid w:val="001A08B3"/>
    <w:rsid w:val="001A2E0A"/>
    <w:rsid w:val="001A7B60"/>
    <w:rsid w:val="001B52F0"/>
    <w:rsid w:val="001B7A65"/>
    <w:rsid w:val="001E41F3"/>
    <w:rsid w:val="001F09B1"/>
    <w:rsid w:val="00201012"/>
    <w:rsid w:val="00204DF5"/>
    <w:rsid w:val="002208BD"/>
    <w:rsid w:val="0022490A"/>
    <w:rsid w:val="00233B46"/>
    <w:rsid w:val="00251A88"/>
    <w:rsid w:val="0025346C"/>
    <w:rsid w:val="002578AA"/>
    <w:rsid w:val="0026004D"/>
    <w:rsid w:val="002640DD"/>
    <w:rsid w:val="00271CC5"/>
    <w:rsid w:val="00275D12"/>
    <w:rsid w:val="00284FEB"/>
    <w:rsid w:val="002860C4"/>
    <w:rsid w:val="002B00C8"/>
    <w:rsid w:val="002B5741"/>
    <w:rsid w:val="002C2D03"/>
    <w:rsid w:val="002C2D17"/>
    <w:rsid w:val="002E472E"/>
    <w:rsid w:val="002F12D3"/>
    <w:rsid w:val="00305409"/>
    <w:rsid w:val="003426AD"/>
    <w:rsid w:val="003609EF"/>
    <w:rsid w:val="0036231A"/>
    <w:rsid w:val="00365EAB"/>
    <w:rsid w:val="00374DD4"/>
    <w:rsid w:val="003E1A36"/>
    <w:rsid w:val="00410371"/>
    <w:rsid w:val="00415B86"/>
    <w:rsid w:val="004242F1"/>
    <w:rsid w:val="004520F3"/>
    <w:rsid w:val="00454947"/>
    <w:rsid w:val="004B1A58"/>
    <w:rsid w:val="004B75B7"/>
    <w:rsid w:val="00500AE9"/>
    <w:rsid w:val="005141D9"/>
    <w:rsid w:val="0051580D"/>
    <w:rsid w:val="00521720"/>
    <w:rsid w:val="00547111"/>
    <w:rsid w:val="00592D74"/>
    <w:rsid w:val="005A274A"/>
    <w:rsid w:val="005D0BE1"/>
    <w:rsid w:val="005E2C44"/>
    <w:rsid w:val="005F10D0"/>
    <w:rsid w:val="006027BC"/>
    <w:rsid w:val="00621188"/>
    <w:rsid w:val="006257ED"/>
    <w:rsid w:val="00641C4A"/>
    <w:rsid w:val="00653DE4"/>
    <w:rsid w:val="00665C47"/>
    <w:rsid w:val="00695808"/>
    <w:rsid w:val="006B46FB"/>
    <w:rsid w:val="006E21FB"/>
    <w:rsid w:val="006E77CA"/>
    <w:rsid w:val="00715E64"/>
    <w:rsid w:val="0072632C"/>
    <w:rsid w:val="00753C51"/>
    <w:rsid w:val="00792342"/>
    <w:rsid w:val="007977A8"/>
    <w:rsid w:val="007A11A6"/>
    <w:rsid w:val="007B139C"/>
    <w:rsid w:val="007B512A"/>
    <w:rsid w:val="007B6CEC"/>
    <w:rsid w:val="007C2097"/>
    <w:rsid w:val="007D6A07"/>
    <w:rsid w:val="007F7259"/>
    <w:rsid w:val="008040A8"/>
    <w:rsid w:val="00804EE7"/>
    <w:rsid w:val="008279FA"/>
    <w:rsid w:val="00832C7C"/>
    <w:rsid w:val="008626E7"/>
    <w:rsid w:val="00870EE7"/>
    <w:rsid w:val="008863B9"/>
    <w:rsid w:val="008A45A6"/>
    <w:rsid w:val="008C57E3"/>
    <w:rsid w:val="008D3CCC"/>
    <w:rsid w:val="008D4717"/>
    <w:rsid w:val="008E245B"/>
    <w:rsid w:val="008F3789"/>
    <w:rsid w:val="008F686C"/>
    <w:rsid w:val="009148DE"/>
    <w:rsid w:val="009228AD"/>
    <w:rsid w:val="00941E30"/>
    <w:rsid w:val="00967842"/>
    <w:rsid w:val="00975632"/>
    <w:rsid w:val="00976DCC"/>
    <w:rsid w:val="009777D9"/>
    <w:rsid w:val="009820DD"/>
    <w:rsid w:val="00991B88"/>
    <w:rsid w:val="00991D6C"/>
    <w:rsid w:val="009926BE"/>
    <w:rsid w:val="009A5753"/>
    <w:rsid w:val="009A579D"/>
    <w:rsid w:val="009E3297"/>
    <w:rsid w:val="009E7F67"/>
    <w:rsid w:val="009F563F"/>
    <w:rsid w:val="009F734F"/>
    <w:rsid w:val="00A16496"/>
    <w:rsid w:val="00A246B6"/>
    <w:rsid w:val="00A47E70"/>
    <w:rsid w:val="00A50CF0"/>
    <w:rsid w:val="00A53B74"/>
    <w:rsid w:val="00A71094"/>
    <w:rsid w:val="00A7671C"/>
    <w:rsid w:val="00AA2CBC"/>
    <w:rsid w:val="00AA6A12"/>
    <w:rsid w:val="00AC0B01"/>
    <w:rsid w:val="00AC5820"/>
    <w:rsid w:val="00AC5C83"/>
    <w:rsid w:val="00AD1CD8"/>
    <w:rsid w:val="00AD45A7"/>
    <w:rsid w:val="00AE5E6C"/>
    <w:rsid w:val="00AF160A"/>
    <w:rsid w:val="00B02C42"/>
    <w:rsid w:val="00B23149"/>
    <w:rsid w:val="00B258BB"/>
    <w:rsid w:val="00B30502"/>
    <w:rsid w:val="00B34DAE"/>
    <w:rsid w:val="00B41D5D"/>
    <w:rsid w:val="00B4478E"/>
    <w:rsid w:val="00B4653B"/>
    <w:rsid w:val="00B67B97"/>
    <w:rsid w:val="00B949F2"/>
    <w:rsid w:val="00B968C8"/>
    <w:rsid w:val="00BA3EC5"/>
    <w:rsid w:val="00BA51D9"/>
    <w:rsid w:val="00BB5DFC"/>
    <w:rsid w:val="00BC4DA8"/>
    <w:rsid w:val="00BD279D"/>
    <w:rsid w:val="00BD6BB8"/>
    <w:rsid w:val="00BF4BE1"/>
    <w:rsid w:val="00C10379"/>
    <w:rsid w:val="00C13DB7"/>
    <w:rsid w:val="00C1624D"/>
    <w:rsid w:val="00C53F6F"/>
    <w:rsid w:val="00C66BA2"/>
    <w:rsid w:val="00C870F6"/>
    <w:rsid w:val="00C95985"/>
    <w:rsid w:val="00CB7BB6"/>
    <w:rsid w:val="00CC055A"/>
    <w:rsid w:val="00CC5026"/>
    <w:rsid w:val="00CC68D0"/>
    <w:rsid w:val="00D03F9A"/>
    <w:rsid w:val="00D05270"/>
    <w:rsid w:val="00D06D51"/>
    <w:rsid w:val="00D1001F"/>
    <w:rsid w:val="00D1509F"/>
    <w:rsid w:val="00D24991"/>
    <w:rsid w:val="00D25AAA"/>
    <w:rsid w:val="00D50255"/>
    <w:rsid w:val="00D66520"/>
    <w:rsid w:val="00D84AE9"/>
    <w:rsid w:val="00D863FF"/>
    <w:rsid w:val="00DA522F"/>
    <w:rsid w:val="00DB467C"/>
    <w:rsid w:val="00DE1509"/>
    <w:rsid w:val="00DE34CF"/>
    <w:rsid w:val="00E13F3D"/>
    <w:rsid w:val="00E20B02"/>
    <w:rsid w:val="00E2368F"/>
    <w:rsid w:val="00E3422F"/>
    <w:rsid w:val="00E34898"/>
    <w:rsid w:val="00E4063B"/>
    <w:rsid w:val="00E51A27"/>
    <w:rsid w:val="00E54524"/>
    <w:rsid w:val="00E803E8"/>
    <w:rsid w:val="00EA353E"/>
    <w:rsid w:val="00EB09B7"/>
    <w:rsid w:val="00EB2E84"/>
    <w:rsid w:val="00EC2DB5"/>
    <w:rsid w:val="00EE2DD6"/>
    <w:rsid w:val="00EE7D7C"/>
    <w:rsid w:val="00F14D14"/>
    <w:rsid w:val="00F25D98"/>
    <w:rsid w:val="00F300FB"/>
    <w:rsid w:val="00FB6386"/>
    <w:rsid w:val="00FC1441"/>
    <w:rsid w:val="00FD084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1F09B1"/>
    <w:rPr>
      <w:rFonts w:ascii="Times New Roman" w:hAnsi="Times New Roman"/>
      <w:lang w:val="en-GB" w:eastAsia="en-US"/>
    </w:rPr>
  </w:style>
  <w:style w:type="character" w:customStyle="1" w:styleId="TFChar">
    <w:name w:val="TF Char"/>
    <w:link w:val="TF"/>
    <w:locked/>
    <w:rsid w:val="001F09B1"/>
    <w:rPr>
      <w:rFonts w:ascii="Arial" w:hAnsi="Arial"/>
      <w:b/>
      <w:lang w:val="en-GB" w:eastAsia="en-US"/>
    </w:rPr>
  </w:style>
  <w:style w:type="character" w:customStyle="1" w:styleId="THChar">
    <w:name w:val="TH Char"/>
    <w:link w:val="TH"/>
    <w:qFormat/>
    <w:locked/>
    <w:rsid w:val="001F09B1"/>
    <w:rPr>
      <w:rFonts w:ascii="Arial" w:hAnsi="Arial"/>
      <w:b/>
      <w:lang w:val="en-GB" w:eastAsia="en-US"/>
    </w:rPr>
  </w:style>
  <w:style w:type="character" w:customStyle="1" w:styleId="EditorsNoteChar">
    <w:name w:val="Editor's Note Char"/>
    <w:aliases w:val="EN Char"/>
    <w:link w:val="EditorsNote"/>
    <w:locked/>
    <w:rsid w:val="001F09B1"/>
    <w:rPr>
      <w:rFonts w:ascii="Times New Roman" w:hAnsi="Times New Roman"/>
      <w:color w:val="FF0000"/>
      <w:lang w:val="en-GB" w:eastAsia="en-US"/>
    </w:rPr>
  </w:style>
  <w:style w:type="character" w:customStyle="1" w:styleId="NOChar">
    <w:name w:val="NO Char"/>
    <w:link w:val="NO"/>
    <w:locked/>
    <w:rsid w:val="001F09B1"/>
    <w:rPr>
      <w:rFonts w:ascii="Times New Roman" w:hAnsi="Times New Roman"/>
      <w:lang w:val="en-GB" w:eastAsia="en-US"/>
    </w:rPr>
  </w:style>
  <w:style w:type="character" w:customStyle="1" w:styleId="Heading6Char">
    <w:name w:val="Heading 6 Char"/>
    <w:link w:val="Heading6"/>
    <w:rsid w:val="001F09B1"/>
    <w:rPr>
      <w:rFonts w:ascii="Arial" w:hAnsi="Arial"/>
      <w:lang w:val="en-GB" w:eastAsia="en-US"/>
    </w:rPr>
  </w:style>
  <w:style w:type="character" w:customStyle="1" w:styleId="Heading5Char">
    <w:name w:val="Heading 5 Char"/>
    <w:link w:val="Heading5"/>
    <w:rsid w:val="009228AD"/>
    <w:rPr>
      <w:rFonts w:ascii="Arial" w:hAnsi="Arial"/>
      <w:sz w:val="22"/>
      <w:lang w:val="en-GB" w:eastAsia="en-US"/>
    </w:rPr>
  </w:style>
  <w:style w:type="character" w:customStyle="1" w:styleId="TAHChar">
    <w:name w:val="TAH Char"/>
    <w:link w:val="TAH"/>
    <w:locked/>
    <w:rsid w:val="009228AD"/>
    <w:rPr>
      <w:rFonts w:ascii="Arial" w:hAnsi="Arial"/>
      <w:b/>
      <w:sz w:val="18"/>
      <w:lang w:val="en-GB" w:eastAsia="en-US"/>
    </w:rPr>
  </w:style>
  <w:style w:type="character" w:customStyle="1" w:styleId="TALCar">
    <w:name w:val="TAL Car"/>
    <w:link w:val="TAL"/>
    <w:locked/>
    <w:rsid w:val="009228AD"/>
    <w:rPr>
      <w:rFonts w:ascii="Arial" w:hAnsi="Arial"/>
      <w:sz w:val="18"/>
      <w:lang w:val="en-GB" w:eastAsia="en-US"/>
    </w:rPr>
  </w:style>
  <w:style w:type="paragraph" w:styleId="Revision">
    <w:name w:val="Revision"/>
    <w:hidden/>
    <w:uiPriority w:val="99"/>
    <w:semiHidden/>
    <w:rsid w:val="00032E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260194">
      <w:bodyDiv w:val="1"/>
      <w:marLeft w:val="0"/>
      <w:marRight w:val="0"/>
      <w:marTop w:val="0"/>
      <w:marBottom w:val="0"/>
      <w:divBdr>
        <w:top w:val="none" w:sz="0" w:space="0" w:color="auto"/>
        <w:left w:val="none" w:sz="0" w:space="0" w:color="auto"/>
        <w:bottom w:val="none" w:sz="0" w:space="0" w:color="auto"/>
        <w:right w:val="none" w:sz="0" w:space="0" w:color="auto"/>
      </w:divBdr>
    </w:div>
    <w:div w:id="415707640">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148400052">
      <w:bodyDiv w:val="1"/>
      <w:marLeft w:val="0"/>
      <w:marRight w:val="0"/>
      <w:marTop w:val="0"/>
      <w:marBottom w:val="0"/>
      <w:divBdr>
        <w:top w:val="none" w:sz="0" w:space="0" w:color="auto"/>
        <w:left w:val="none" w:sz="0" w:space="0" w:color="auto"/>
        <w:bottom w:val="none" w:sz="0" w:space="0" w:color="auto"/>
        <w:right w:val="none" w:sz="0" w:space="0" w:color="auto"/>
      </w:divBdr>
    </w:div>
    <w:div w:id="1170175044">
      <w:bodyDiv w:val="1"/>
      <w:marLeft w:val="0"/>
      <w:marRight w:val="0"/>
      <w:marTop w:val="0"/>
      <w:marBottom w:val="0"/>
      <w:divBdr>
        <w:top w:val="none" w:sz="0" w:space="0" w:color="auto"/>
        <w:left w:val="none" w:sz="0" w:space="0" w:color="auto"/>
        <w:bottom w:val="none" w:sz="0" w:space="0" w:color="auto"/>
        <w:right w:val="none" w:sz="0" w:space="0" w:color="auto"/>
      </w:divBdr>
    </w:div>
    <w:div w:id="1404254677">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 w:id="21422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1471</Words>
  <Characters>8278</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Lipford</cp:lastModifiedBy>
  <cp:revision>5</cp:revision>
  <cp:lastPrinted>1900-01-01T05:00:00Z</cp:lastPrinted>
  <dcterms:created xsi:type="dcterms:W3CDTF">2023-04-20T11:39:00Z</dcterms:created>
  <dcterms:modified xsi:type="dcterms:W3CDTF">2023-04-20T11:41:00Z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