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5140" w14:textId="0018B51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>
        <w:rPr>
          <w:b/>
          <w:noProof/>
          <w:sz w:val="24"/>
        </w:rPr>
        <w:tab/>
        <w:t>S6-23</w:t>
      </w:r>
      <w:r w:rsidR="009A10D1">
        <w:rPr>
          <w:b/>
          <w:noProof/>
          <w:sz w:val="24"/>
        </w:rPr>
        <w:t>1371</w:t>
      </w:r>
    </w:p>
    <w:p w14:paraId="1233CC42" w14:textId="0C05C7A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17</w:t>
      </w:r>
      <w:r w:rsidRPr="00E54524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26</w:t>
      </w:r>
      <w:r w:rsidRPr="00E81077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April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S6-230973)</w:t>
      </w:r>
    </w:p>
    <w:p w14:paraId="731DD863" w14:textId="77777777" w:rsidR="00CA6BA8" w:rsidRPr="00AB1260" w:rsidRDefault="00CA6BA8" w:rsidP="00CA6BA8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126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AB1260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1260">
              <w:rPr>
                <w:i/>
                <w:noProof/>
                <w:sz w:val="14"/>
              </w:rPr>
              <w:t>CR-Form-v</w:t>
            </w:r>
            <w:r w:rsidR="008863B9" w:rsidRPr="00AB1260">
              <w:rPr>
                <w:i/>
                <w:noProof/>
                <w:sz w:val="14"/>
              </w:rPr>
              <w:t>12.</w:t>
            </w:r>
            <w:r w:rsidR="008D3CCC" w:rsidRPr="00AB1260">
              <w:rPr>
                <w:i/>
                <w:noProof/>
                <w:sz w:val="14"/>
              </w:rPr>
              <w:t>2</w:t>
            </w:r>
          </w:p>
        </w:tc>
      </w:tr>
      <w:tr w:rsidR="001E41F3" w:rsidRPr="00AB126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126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456EFF" w:rsidR="001E41F3" w:rsidRPr="00AB1260" w:rsidRDefault="0044269D" w:rsidP="00237D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fldChar w:fldCharType="begin"/>
            </w:r>
            <w:r w:rsidRPr="00AB1260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AB1260">
              <w:rPr>
                <w:b/>
                <w:noProof/>
                <w:sz w:val="28"/>
              </w:rPr>
              <w:fldChar w:fldCharType="separate"/>
            </w:r>
            <w:r w:rsidR="00237DE0" w:rsidRPr="00AB1260">
              <w:rPr>
                <w:b/>
                <w:noProof/>
                <w:sz w:val="28"/>
              </w:rPr>
              <w:t>23.</w:t>
            </w:r>
            <w:r w:rsidRPr="00AB1260">
              <w:rPr>
                <w:b/>
                <w:noProof/>
                <w:sz w:val="28"/>
              </w:rPr>
              <w:fldChar w:fldCharType="end"/>
            </w:r>
            <w:r w:rsidR="001D08C6">
              <w:rPr>
                <w:b/>
                <w:noProof/>
                <w:sz w:val="28"/>
              </w:rPr>
              <w:t>434</w:t>
            </w:r>
          </w:p>
        </w:tc>
        <w:tc>
          <w:tcPr>
            <w:tcW w:w="709" w:type="dxa"/>
          </w:tcPr>
          <w:p w14:paraId="77009707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8D0EC0" w:rsidR="001E41F3" w:rsidRPr="00AB1260" w:rsidRDefault="00775585" w:rsidP="00D04177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0</w:t>
            </w:r>
            <w:r w:rsidR="00E51982">
              <w:rPr>
                <w:b/>
                <w:noProof/>
                <w:sz w:val="28"/>
              </w:rPr>
              <w:t>173</w:t>
            </w:r>
          </w:p>
        </w:tc>
        <w:tc>
          <w:tcPr>
            <w:tcW w:w="709" w:type="dxa"/>
          </w:tcPr>
          <w:p w14:paraId="09D2C09B" w14:textId="77777777" w:rsidR="001E41F3" w:rsidRPr="00AB126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62D0EA" w:rsidR="001E41F3" w:rsidRPr="00AB1260" w:rsidRDefault="009A10D1" w:rsidP="00D0417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Pr="00AB126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0BDF15" w:rsidR="001E41F3" w:rsidRPr="00AB1260" w:rsidRDefault="00607BB0" w:rsidP="008F66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t>18.</w:t>
            </w:r>
            <w:r w:rsidR="00E527FD">
              <w:rPr>
                <w:b/>
                <w:noProof/>
                <w:sz w:val="28"/>
              </w:rPr>
              <w:t>4</w:t>
            </w:r>
            <w:r w:rsidRPr="00AB1260">
              <w:rPr>
                <w:b/>
                <w:noProof/>
                <w:sz w:val="28"/>
              </w:rPr>
              <w:t>.</w:t>
            </w:r>
            <w:r w:rsidR="00E527F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B126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1260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126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1260">
              <w:rPr>
                <w:rFonts w:cs="Arial"/>
                <w:i/>
                <w:noProof/>
              </w:rPr>
              <w:t>on using this form</w:t>
            </w:r>
            <w:r w:rsidR="0051580D" w:rsidRPr="00AB1260">
              <w:rPr>
                <w:rFonts w:cs="Arial"/>
                <w:i/>
                <w:noProof/>
              </w:rPr>
              <w:t>: c</w:t>
            </w:r>
            <w:r w:rsidR="00F25D98" w:rsidRPr="00AB126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1260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B1260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1260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126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AB126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1260" w14:paraId="0EE45D52" w14:textId="77777777" w:rsidTr="00A7671C">
        <w:tc>
          <w:tcPr>
            <w:tcW w:w="2835" w:type="dxa"/>
          </w:tcPr>
          <w:p w14:paraId="59860FA1" w14:textId="77777777" w:rsidR="00F25D98" w:rsidRPr="00AB126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Proposed change</w:t>
            </w:r>
            <w:r w:rsidR="00A7671C" w:rsidRPr="00AB1260">
              <w:rPr>
                <w:b/>
                <w:i/>
                <w:noProof/>
              </w:rPr>
              <w:t xml:space="preserve"> </w:t>
            </w:r>
            <w:r w:rsidRPr="00AB126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B87FC4B" w:rsidR="00F25D98" w:rsidRPr="00AB1260" w:rsidRDefault="00BC0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1E648A" w:rsidR="00F25D98" w:rsidRPr="00AB1260" w:rsidRDefault="008F66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AB126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126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Title:</w:t>
            </w:r>
            <w:r w:rsidRPr="00AB126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08B47D" w:rsidR="001E41F3" w:rsidRPr="00AB1260" w:rsidRDefault="00EF2938" w:rsidP="00223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1D08C6">
              <w:rPr>
                <w:noProof/>
              </w:rPr>
              <w:t>SEAL</w:t>
            </w:r>
            <w:r>
              <w:rPr>
                <w:noProof/>
              </w:rPr>
              <w:t xml:space="preserve"> </w:t>
            </w:r>
            <w:r w:rsidR="001C076F">
              <w:rPr>
                <w:noProof/>
              </w:rPr>
              <w:t>with multi-accesses</w:t>
            </w:r>
          </w:p>
        </w:tc>
      </w:tr>
      <w:tr w:rsidR="001E41F3" w:rsidRPr="00AB126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05353" w:rsidR="001E41F3" w:rsidRPr="00AB1260" w:rsidRDefault="003E2BB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9D52B0">
              <w:t>, FirstNet</w:t>
            </w:r>
          </w:p>
        </w:tc>
      </w:tr>
      <w:tr w:rsidR="001E41F3" w:rsidRPr="00AB126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347502" w:rsidR="001E41F3" w:rsidRPr="00AB1260" w:rsidRDefault="003F1C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S</w:t>
            </w:r>
            <w:r w:rsidR="00055DAB" w:rsidRPr="00AB1260">
              <w:t>6</w:t>
            </w:r>
          </w:p>
        </w:tc>
      </w:tr>
      <w:tr w:rsidR="001E41F3" w:rsidRPr="00AB126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Work item code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726A5D" w:rsidR="001E41F3" w:rsidRPr="00AB1260" w:rsidRDefault="00771B0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SEAL_Ph3, </w:t>
            </w:r>
            <w:r w:rsidR="00BD0430">
              <w:t>5GFLS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B126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BA12E" w:rsidR="001E41F3" w:rsidRPr="00AB1260" w:rsidRDefault="00252CA4" w:rsidP="00252CA4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202</w:t>
            </w:r>
            <w:r w:rsidR="004C1A07">
              <w:t>3</w:t>
            </w:r>
            <w:r w:rsidRPr="00AB1260">
              <w:t>-0</w:t>
            </w:r>
            <w:r w:rsidR="003607E1">
              <w:t>4</w:t>
            </w:r>
            <w:r w:rsidR="00BC3F10" w:rsidRPr="00AB1260">
              <w:t>-</w:t>
            </w:r>
            <w:r w:rsidR="004C1A07">
              <w:t>0</w:t>
            </w:r>
            <w:r w:rsidR="003607E1">
              <w:t>7</w:t>
            </w:r>
            <w:r w:rsidR="002A4EBE" w:rsidRPr="00AB1260">
              <w:rPr>
                <w:noProof/>
              </w:rPr>
              <w:t xml:space="preserve"> </w:t>
            </w:r>
          </w:p>
        </w:tc>
      </w:tr>
      <w:tr w:rsidR="001E41F3" w:rsidRPr="00AB126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BF96C6" w:rsidR="001E41F3" w:rsidRPr="00AB1260" w:rsidRDefault="00072B5A" w:rsidP="00072B5A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AB1260"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B126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45CBA5" w:rsidR="001E41F3" w:rsidRPr="00AB1260" w:rsidRDefault="00072B5A" w:rsidP="00072B5A">
            <w:pPr>
              <w:pStyle w:val="CRCoverPage"/>
              <w:spacing w:after="0"/>
              <w:rPr>
                <w:noProof/>
              </w:rPr>
            </w:pPr>
            <w:r w:rsidRPr="00AB1260">
              <w:t xml:space="preserve"> Rel-18</w:t>
            </w:r>
          </w:p>
        </w:tc>
      </w:tr>
      <w:tr w:rsidR="001E41F3" w:rsidRPr="00AB126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AB1260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categories:</w:t>
            </w:r>
            <w:r w:rsidRPr="00AB1260">
              <w:rPr>
                <w:b/>
                <w:i/>
                <w:noProof/>
                <w:sz w:val="18"/>
              </w:rPr>
              <w:br/>
              <w:t>F</w:t>
            </w:r>
            <w:r w:rsidRPr="00AB1260">
              <w:rPr>
                <w:i/>
                <w:noProof/>
                <w:sz w:val="18"/>
              </w:rPr>
              <w:t xml:space="preserve">  (correction)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A</w:t>
            </w:r>
            <w:r w:rsidRPr="00AB1260">
              <w:rPr>
                <w:i/>
                <w:noProof/>
                <w:sz w:val="18"/>
              </w:rPr>
              <w:t xml:space="preserve">  (</w:t>
            </w:r>
            <w:r w:rsidR="00DE34CF" w:rsidRPr="00AB1260">
              <w:rPr>
                <w:i/>
                <w:noProof/>
                <w:sz w:val="18"/>
              </w:rPr>
              <w:t xml:space="preserve">mirror </w:t>
            </w:r>
            <w:r w:rsidRPr="00AB1260">
              <w:rPr>
                <w:i/>
                <w:noProof/>
                <w:sz w:val="18"/>
              </w:rPr>
              <w:t>correspond</w:t>
            </w:r>
            <w:r w:rsidR="00DE34CF" w:rsidRPr="00AB1260">
              <w:rPr>
                <w:i/>
                <w:noProof/>
                <w:sz w:val="18"/>
              </w:rPr>
              <w:t xml:space="preserve">ing </w:t>
            </w:r>
            <w:r w:rsidRPr="00AB1260">
              <w:rPr>
                <w:i/>
                <w:noProof/>
                <w:sz w:val="18"/>
              </w:rPr>
              <w:t xml:space="preserve">to a </w:t>
            </w:r>
            <w:r w:rsidR="00DE34CF" w:rsidRPr="00AB1260">
              <w:rPr>
                <w:i/>
                <w:noProof/>
                <w:sz w:val="18"/>
              </w:rPr>
              <w:t xml:space="preserve">change </w:t>
            </w:r>
            <w:r w:rsidRPr="00AB1260">
              <w:rPr>
                <w:i/>
                <w:noProof/>
                <w:sz w:val="18"/>
              </w:rPr>
              <w:t xml:space="preserve">in an earlier </w:t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Pr="00AB1260">
              <w:rPr>
                <w:i/>
                <w:noProof/>
                <w:sz w:val="18"/>
              </w:rPr>
              <w:t>release)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B</w:t>
            </w:r>
            <w:r w:rsidRPr="00AB1260">
              <w:rPr>
                <w:i/>
                <w:noProof/>
                <w:sz w:val="18"/>
              </w:rPr>
              <w:t xml:space="preserve">  (addition of feature), 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C</w:t>
            </w:r>
            <w:r w:rsidRPr="00AB1260">
              <w:rPr>
                <w:i/>
                <w:noProof/>
                <w:sz w:val="18"/>
              </w:rPr>
              <w:t xml:space="preserve">  (functional modification of feature)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D</w:t>
            </w:r>
            <w:r w:rsidRPr="00AB1260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AB1260" w:rsidRDefault="001E41F3">
            <w:pPr>
              <w:pStyle w:val="CRCoverPage"/>
              <w:rPr>
                <w:noProof/>
              </w:rPr>
            </w:pPr>
            <w:r w:rsidRPr="00AB1260">
              <w:rPr>
                <w:noProof/>
                <w:sz w:val="18"/>
              </w:rPr>
              <w:t>Detailed explanations of the above categories can</w:t>
            </w:r>
            <w:r w:rsidRPr="00AB1260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B1260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AB1260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AB126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releases:</w:t>
            </w:r>
            <w:r w:rsidRPr="00AB1260">
              <w:rPr>
                <w:i/>
                <w:noProof/>
                <w:sz w:val="18"/>
              </w:rPr>
              <w:br/>
              <w:t>Rel-8</w:t>
            </w:r>
            <w:r w:rsidRPr="00AB1260">
              <w:rPr>
                <w:i/>
                <w:noProof/>
                <w:sz w:val="18"/>
              </w:rPr>
              <w:tab/>
              <w:t>(Release 8)</w:t>
            </w:r>
            <w:r w:rsidR="007C2097" w:rsidRPr="00AB1260">
              <w:rPr>
                <w:i/>
                <w:noProof/>
                <w:sz w:val="18"/>
              </w:rPr>
              <w:br/>
              <w:t>Rel-9</w:t>
            </w:r>
            <w:r w:rsidR="007C2097" w:rsidRPr="00AB1260">
              <w:rPr>
                <w:i/>
                <w:noProof/>
                <w:sz w:val="18"/>
              </w:rPr>
              <w:tab/>
              <w:t>(Release 9)</w:t>
            </w:r>
            <w:r w:rsidR="009777D9" w:rsidRPr="00AB1260">
              <w:rPr>
                <w:i/>
                <w:noProof/>
                <w:sz w:val="18"/>
              </w:rPr>
              <w:br/>
              <w:t>Rel-10</w:t>
            </w:r>
            <w:r w:rsidR="009777D9" w:rsidRPr="00AB1260">
              <w:rPr>
                <w:i/>
                <w:noProof/>
                <w:sz w:val="18"/>
              </w:rPr>
              <w:tab/>
              <w:t>(Release 10)</w:t>
            </w:r>
            <w:r w:rsidR="000C038A" w:rsidRPr="00AB1260">
              <w:rPr>
                <w:i/>
                <w:noProof/>
                <w:sz w:val="18"/>
              </w:rPr>
              <w:br/>
              <w:t>Rel-11</w:t>
            </w:r>
            <w:r w:rsidR="000C038A" w:rsidRPr="00AB1260">
              <w:rPr>
                <w:i/>
                <w:noProof/>
                <w:sz w:val="18"/>
              </w:rPr>
              <w:tab/>
              <w:t>(Release 11)</w:t>
            </w:r>
            <w:r w:rsidR="000C038A" w:rsidRPr="00AB1260">
              <w:rPr>
                <w:i/>
                <w:noProof/>
                <w:sz w:val="18"/>
              </w:rPr>
              <w:br/>
            </w:r>
            <w:r w:rsidR="002E472E" w:rsidRPr="00AB1260">
              <w:rPr>
                <w:i/>
                <w:noProof/>
                <w:sz w:val="18"/>
              </w:rPr>
              <w:t>…</w:t>
            </w:r>
            <w:r w:rsidR="0051580D" w:rsidRPr="00AB1260">
              <w:rPr>
                <w:i/>
                <w:noProof/>
                <w:sz w:val="18"/>
              </w:rPr>
              <w:br/>
            </w:r>
            <w:r w:rsidR="00E34898" w:rsidRPr="00AB1260">
              <w:rPr>
                <w:i/>
                <w:noProof/>
                <w:sz w:val="18"/>
              </w:rPr>
              <w:t>Rel-16</w:t>
            </w:r>
            <w:r w:rsidR="00E34898" w:rsidRPr="00AB1260">
              <w:rPr>
                <w:i/>
                <w:noProof/>
                <w:sz w:val="18"/>
              </w:rPr>
              <w:tab/>
              <w:t>(Release 16)</w:t>
            </w:r>
            <w:r w:rsidR="002E472E" w:rsidRPr="00AB1260">
              <w:rPr>
                <w:i/>
                <w:noProof/>
                <w:sz w:val="18"/>
              </w:rPr>
              <w:br/>
              <w:t>Rel-17</w:t>
            </w:r>
            <w:r w:rsidR="002E472E" w:rsidRPr="00AB1260">
              <w:rPr>
                <w:i/>
                <w:noProof/>
                <w:sz w:val="18"/>
              </w:rPr>
              <w:tab/>
              <w:t>(Release 17)</w:t>
            </w:r>
            <w:r w:rsidR="002E472E" w:rsidRPr="00AB1260">
              <w:rPr>
                <w:i/>
                <w:noProof/>
                <w:sz w:val="18"/>
              </w:rPr>
              <w:br/>
              <w:t>Rel-18</w:t>
            </w:r>
            <w:r w:rsidR="002E472E" w:rsidRPr="00AB1260">
              <w:rPr>
                <w:i/>
                <w:noProof/>
                <w:sz w:val="18"/>
              </w:rPr>
              <w:tab/>
              <w:t>(Release 18)</w:t>
            </w:r>
            <w:r w:rsidR="00C870F6" w:rsidRPr="00AB1260">
              <w:rPr>
                <w:i/>
                <w:noProof/>
                <w:sz w:val="18"/>
              </w:rPr>
              <w:br/>
              <w:t>Rel-19</w:t>
            </w:r>
            <w:r w:rsidR="00653DE4" w:rsidRPr="00AB126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AB1260" w14:paraId="7FBEB8E7" w14:textId="77777777" w:rsidTr="00547111">
        <w:tc>
          <w:tcPr>
            <w:tcW w:w="1843" w:type="dxa"/>
          </w:tcPr>
          <w:p w14:paraId="44A3A604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C07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F9E30A" w14:textId="74BC5236" w:rsidR="00E85CCF" w:rsidRDefault="004047B1" w:rsidP="003E2BB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</w:t>
            </w:r>
            <w:r w:rsidR="005E4832">
              <w:rPr>
                <w:lang w:val="en-US" w:eastAsia="zh-CN"/>
              </w:rPr>
              <w:t xml:space="preserve">using </w:t>
            </w:r>
            <w:r w:rsidR="00E85CCF">
              <w:rPr>
                <w:lang w:val="en-US" w:eastAsia="zh-CN"/>
              </w:rPr>
              <w:t>3GPP and</w:t>
            </w:r>
            <w:r w:rsidR="005E4832">
              <w:rPr>
                <w:lang w:val="en-US" w:eastAsia="zh-CN"/>
              </w:rPr>
              <w:t>/or</w:t>
            </w:r>
            <w:r w:rsidR="00E85CCF">
              <w:rPr>
                <w:lang w:val="en-US" w:eastAsia="zh-CN"/>
              </w:rPr>
              <w:t xml:space="preserve"> N3GPP accesses</w:t>
            </w:r>
            <w:r w:rsidR="005E4832">
              <w:rPr>
                <w:lang w:val="en-US" w:eastAsia="zh-CN"/>
              </w:rPr>
              <w:t xml:space="preserve"> to core network (EPC/5GC) is possible</w:t>
            </w:r>
            <w:r w:rsidR="00E85CCF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for SEAL</w:t>
            </w:r>
            <w:r w:rsidR="00BD0430">
              <w:rPr>
                <w:lang w:val="en-US" w:eastAsia="zh-CN"/>
              </w:rPr>
              <w:t xml:space="preserve"> </w:t>
            </w:r>
            <w:r w:rsidR="0085184E">
              <w:rPr>
                <w:lang w:val="en-US" w:eastAsia="zh-CN"/>
              </w:rPr>
              <w:t>(</w:t>
            </w:r>
            <w:proofErr w:type="gramStart"/>
            <w:r w:rsidR="0085184E">
              <w:rPr>
                <w:lang w:val="en-US" w:eastAsia="zh-CN"/>
              </w:rPr>
              <w:t>e.g.</w:t>
            </w:r>
            <w:proofErr w:type="gramEnd"/>
            <w:r w:rsidR="0085184E">
              <w:rPr>
                <w:lang w:val="en-US" w:eastAsia="zh-CN"/>
              </w:rPr>
              <w:t xml:space="preserve"> SEAL LM</w:t>
            </w:r>
            <w:r w:rsidR="00173D35">
              <w:rPr>
                <w:lang w:val="en-US" w:eastAsia="zh-CN"/>
              </w:rPr>
              <w:t xml:space="preserve"> can derive proper access type in cl</w:t>
            </w:r>
            <w:r w:rsidR="00E36F3F">
              <w:rPr>
                <w:lang w:val="en-US" w:eastAsia="zh-CN"/>
              </w:rPr>
              <w:t xml:space="preserve">ause </w:t>
            </w:r>
            <w:r w:rsidR="00173D35">
              <w:rPr>
                <w:lang w:val="en-US" w:eastAsia="zh-CN"/>
              </w:rPr>
              <w:t>9.3.7</w:t>
            </w:r>
            <w:r w:rsidR="0085184E">
              <w:rPr>
                <w:lang w:val="en-US" w:eastAsia="zh-CN"/>
              </w:rPr>
              <w:t>)</w:t>
            </w:r>
            <w:r>
              <w:rPr>
                <w:lang w:val="en-US" w:eastAsia="zh-CN"/>
              </w:rPr>
              <w:t>.</w:t>
            </w:r>
          </w:p>
          <w:p w14:paraId="708AA7DE" w14:textId="72DA5B9F" w:rsidR="001C076F" w:rsidRPr="00AB1260" w:rsidRDefault="001C076F" w:rsidP="003E2BB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1E41F3" w:rsidRPr="00AB126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Summary of change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1DC5C3" w:rsidR="004047B1" w:rsidRPr="00AB1260" w:rsidRDefault="004047B1" w:rsidP="003E2BB9">
            <w:pPr>
              <w:pStyle w:val="CRCoverPage"/>
              <w:spacing w:after="0"/>
            </w:pPr>
            <w:r>
              <w:t xml:space="preserve">Add </w:t>
            </w:r>
            <w:r w:rsidR="00D433DE">
              <w:t>non-3GPP</w:t>
            </w:r>
            <w:r w:rsidR="005469E3">
              <w:t xml:space="preserve"> access </w:t>
            </w:r>
            <w:r w:rsidR="00D433DE">
              <w:t xml:space="preserve">connected to 3GPP core network </w:t>
            </w:r>
            <w:r w:rsidR="005469E3">
              <w:t>in general description.</w:t>
            </w:r>
          </w:p>
        </w:tc>
      </w:tr>
      <w:tr w:rsidR="001E41F3" w:rsidRPr="00AB126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1721D5" w14:textId="00CF83BB" w:rsidR="00CA6BA8" w:rsidRDefault="00CA6BA8" w:rsidP="003E2BB9">
            <w:pPr>
              <w:pStyle w:val="CRCoverPage"/>
              <w:spacing w:after="0"/>
            </w:pPr>
          </w:p>
          <w:p w14:paraId="5C4BEB44" w14:textId="1E7F5A67" w:rsidR="005469E3" w:rsidRPr="00AB1260" w:rsidRDefault="005469E3" w:rsidP="003E2BB9">
            <w:pPr>
              <w:pStyle w:val="CRCoverPage"/>
              <w:spacing w:after="0"/>
              <w:rPr>
                <w:noProof/>
              </w:rPr>
            </w:pPr>
            <w:r>
              <w:t>No support for SEAL with N3GPP access</w:t>
            </w:r>
            <w:r w:rsidR="00D433DE">
              <w:t xml:space="preserve"> connected to 3GPP core network</w:t>
            </w:r>
            <w:r>
              <w:t>.</w:t>
            </w:r>
          </w:p>
        </w:tc>
      </w:tr>
      <w:tr w:rsidR="001E41F3" w:rsidRPr="00AB1260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4A81C3" w:rsidR="001E41F3" w:rsidRPr="00AB1260" w:rsidRDefault="001C076F" w:rsidP="004C19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="00BD0430">
              <w:rPr>
                <w:noProof/>
                <w:lang w:eastAsia="zh-CN"/>
              </w:rPr>
              <w:t>, 2</w:t>
            </w:r>
            <w:r w:rsidR="008F1F04">
              <w:rPr>
                <w:noProof/>
                <w:lang w:eastAsia="zh-CN"/>
              </w:rPr>
              <w:t>, 6.2, 6.5.2.2, 6.5.2.4, 9.2.2</w:t>
            </w:r>
          </w:p>
        </w:tc>
      </w:tr>
      <w:tr w:rsidR="001E41F3" w:rsidRPr="00AB126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AB1260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126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FBCA5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Other core specifications</w:t>
            </w:r>
            <w:r w:rsidRPr="00AB1260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4C6AE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AB1260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 xml:space="preserve">(show </w:t>
            </w:r>
            <w:r w:rsidR="00592D74" w:rsidRPr="00AB1260">
              <w:rPr>
                <w:b/>
                <w:i/>
                <w:noProof/>
              </w:rPr>
              <w:t xml:space="preserve">related </w:t>
            </w:r>
            <w:r w:rsidRPr="00AB1260">
              <w:rPr>
                <w:b/>
                <w:i/>
                <w:noProof/>
              </w:rPr>
              <w:t>CR</w:t>
            </w:r>
            <w:r w:rsidR="00592D74" w:rsidRPr="00AB1260">
              <w:rPr>
                <w:b/>
                <w:i/>
                <w:noProof/>
              </w:rPr>
              <w:t>s</w:t>
            </w:r>
            <w:r w:rsidRPr="00AB1260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6D8A7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>TS</w:t>
            </w:r>
            <w:r w:rsidR="000A6394" w:rsidRPr="00AB1260">
              <w:rPr>
                <w:noProof/>
              </w:rPr>
              <w:t xml:space="preserve">/TR ... CR ... </w:t>
            </w:r>
          </w:p>
        </w:tc>
      </w:tr>
      <w:tr w:rsidR="001E41F3" w:rsidRPr="00AB126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700E20C" w:rsidR="001E41F3" w:rsidRPr="00AB1260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1260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126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AB1260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4FB3E7FB" w:rsidR="001E41F3" w:rsidRPr="00AB1260" w:rsidRDefault="001E41F3">
      <w:pPr>
        <w:rPr>
          <w:noProof/>
        </w:rPr>
      </w:pPr>
    </w:p>
    <w:p w14:paraId="43D76FBC" w14:textId="321EA394" w:rsidR="00E3680A" w:rsidRPr="00AB1260" w:rsidRDefault="00E3680A">
      <w:pPr>
        <w:rPr>
          <w:noProof/>
        </w:rPr>
      </w:pPr>
    </w:p>
    <w:p w14:paraId="6064B8A0" w14:textId="77777777" w:rsidR="001947CD" w:rsidRPr="00AB1260" w:rsidRDefault="001947CD" w:rsidP="0019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" w:name="_Toc42003890"/>
      <w:bookmarkStart w:id="2" w:name="_Toc50584203"/>
      <w:bookmarkStart w:id="3" w:name="_Toc50584547"/>
      <w:bookmarkStart w:id="4" w:name="_Toc57673390"/>
      <w:bookmarkStart w:id="5" w:name="_Toc105714739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>* * * First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C9579C6" w14:textId="77777777" w:rsidR="00B54C9F" w:rsidRPr="00F2731B" w:rsidRDefault="00B54C9F" w:rsidP="00B54C9F">
      <w:pPr>
        <w:pStyle w:val="Heading1"/>
      </w:pPr>
      <w:bookmarkStart w:id="6" w:name="_Toc122516546"/>
      <w:bookmarkStart w:id="7" w:name="_Toc57673470"/>
      <w:bookmarkStart w:id="8" w:name="_Toc122439296"/>
      <w:bookmarkStart w:id="9" w:name="_Toc122439301"/>
      <w:bookmarkEnd w:id="1"/>
      <w:bookmarkEnd w:id="2"/>
      <w:bookmarkEnd w:id="3"/>
      <w:bookmarkEnd w:id="4"/>
      <w:bookmarkEnd w:id="5"/>
      <w:r w:rsidRPr="00F2731B">
        <w:t>1</w:t>
      </w:r>
      <w:r w:rsidRPr="00F2731B">
        <w:tab/>
        <w:t>Scope</w:t>
      </w:r>
      <w:bookmarkEnd w:id="6"/>
    </w:p>
    <w:p w14:paraId="2D6D603F" w14:textId="096A53CA" w:rsidR="00B54C9F" w:rsidRPr="00F2731B" w:rsidRDefault="00B54C9F" w:rsidP="00B54C9F">
      <w:r w:rsidRPr="00F2731B">
        <w:t xml:space="preserve">The present document specifies the functional architecture for service enabler architecture layer (SEAL) and the procedures, information flows and APIs for each service within SEAL </w:t>
      </w:r>
      <w:proofErr w:type="gramStart"/>
      <w:r w:rsidRPr="00F2731B">
        <w:t xml:space="preserve">in order </w:t>
      </w:r>
      <w:r w:rsidRPr="00F2731B">
        <w:rPr>
          <w:lang w:val="en-US"/>
        </w:rPr>
        <w:t>to</w:t>
      </w:r>
      <w:proofErr w:type="gramEnd"/>
      <w:r w:rsidRPr="00F2731B">
        <w:rPr>
          <w:lang w:val="en-US"/>
        </w:rPr>
        <w:t xml:space="preserve"> support vertical applications over the </w:t>
      </w:r>
      <w:r w:rsidRPr="00F2731B">
        <w:lastRenderedPageBreak/>
        <w:t xml:space="preserve">3GPP system. </w:t>
      </w:r>
      <w:r w:rsidRPr="00F2731B">
        <w:rPr>
          <w:lang w:val="en-US"/>
        </w:rPr>
        <w:t>The present document is applicable to vertical applications using E-UTRAN or NR access based on the EP</w:t>
      </w:r>
      <w:ins w:id="10" w:author="[Ericsson] Wenliang Xu SA6#53" w:date="2023-03-01T14:18:00Z">
        <w:r w:rsidR="00230173">
          <w:rPr>
            <w:lang w:val="en-US"/>
          </w:rPr>
          <w:t>S</w:t>
        </w:r>
      </w:ins>
      <w:del w:id="11" w:author="[Ericsson] Wenliang Xu SA6#53" w:date="2023-03-01T14:18:00Z">
        <w:r w:rsidRPr="00F2731B" w:rsidDel="00230173">
          <w:rPr>
            <w:lang w:val="en-US"/>
          </w:rPr>
          <w:delText>C</w:delText>
        </w:r>
      </w:del>
      <w:r w:rsidRPr="00F2731B">
        <w:rPr>
          <w:lang w:val="en-US"/>
        </w:rPr>
        <w:t xml:space="preserve"> or 5GS architecture defined in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23.401</w:t>
      </w:r>
      <w:r w:rsidRPr="00F2731B">
        <w:t> </w:t>
      </w:r>
      <w:r w:rsidRPr="00F2731B">
        <w:rPr>
          <w:lang w:val="en-US"/>
        </w:rPr>
        <w:t>[9]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3GPP TS 23.246 [17], 3GPP TS 23.468 [16],</w:t>
      </w:r>
      <w:r w:rsidRPr="00F2731B">
        <w:rPr>
          <w:lang w:val="en-US"/>
        </w:rPr>
        <w:t xml:space="preserve">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23.501</w:t>
      </w:r>
      <w:r w:rsidRPr="00F2731B">
        <w:t> </w:t>
      </w:r>
      <w:r w:rsidRPr="00F2731B">
        <w:rPr>
          <w:lang w:val="en-US"/>
        </w:rPr>
        <w:t>[10]</w:t>
      </w:r>
      <w:del w:id="12" w:author="[Ericsson] Wenliang Xu SA6#53" w:date="2023-03-01T14:16:00Z">
        <w:r w:rsidRPr="008644B0" w:rsidDel="0028562E">
          <w:rPr>
            <w:lang w:val="en-US"/>
          </w:rPr>
          <w:delText>,</w:delText>
        </w:r>
      </w:del>
      <w:r w:rsidRPr="008644B0">
        <w:rPr>
          <w:lang w:val="en-US"/>
        </w:rPr>
        <w:t xml:space="preserve"> and 3GPP</w:t>
      </w:r>
      <w:r>
        <w:rPr>
          <w:lang w:val="en-US"/>
        </w:rPr>
        <w:t> </w:t>
      </w:r>
      <w:r w:rsidRPr="008644B0">
        <w:rPr>
          <w:lang w:val="en-US"/>
        </w:rPr>
        <w:t>TS</w:t>
      </w:r>
      <w:r>
        <w:rPr>
          <w:lang w:val="en-US"/>
        </w:rPr>
        <w:t> </w:t>
      </w:r>
      <w:r w:rsidRPr="008644B0">
        <w:rPr>
          <w:lang w:val="en-US"/>
        </w:rPr>
        <w:t>23.247</w:t>
      </w:r>
      <w:r>
        <w:rPr>
          <w:lang w:val="en-US"/>
        </w:rPr>
        <w:t> </w:t>
      </w:r>
      <w:r w:rsidRPr="008644B0">
        <w:rPr>
          <w:lang w:val="en-US"/>
        </w:rPr>
        <w:t>[</w:t>
      </w:r>
      <w:r>
        <w:rPr>
          <w:lang w:val="en-US"/>
        </w:rPr>
        <w:t>39</w:t>
      </w:r>
      <w:r w:rsidRPr="008644B0">
        <w:rPr>
          <w:lang w:val="en-US"/>
        </w:rPr>
        <w:t>]</w:t>
      </w:r>
      <w:ins w:id="13" w:author="[Ericsson] Wenliang Xu SA6#53" w:date="2023-03-01T14:17:00Z">
        <w:r w:rsidR="0028562E">
          <w:rPr>
            <w:lang w:val="en-US"/>
          </w:rPr>
          <w:t xml:space="preserve"> and non-3GPP access</w:t>
        </w:r>
        <w:r w:rsidR="00254A96">
          <w:rPr>
            <w:lang w:val="en-US"/>
          </w:rPr>
          <w:t xml:space="preserve"> based on the EP</w:t>
        </w:r>
      </w:ins>
      <w:ins w:id="14" w:author="[Ericsson] Wenliang Xu SA6#53" w:date="2023-03-01T14:18:00Z">
        <w:r w:rsidR="00230173">
          <w:rPr>
            <w:lang w:val="en-US"/>
          </w:rPr>
          <w:t>S</w:t>
        </w:r>
      </w:ins>
      <w:ins w:id="15" w:author="[Ericsson] Wenliang Xu SA6#53" w:date="2023-03-01T14:17:00Z">
        <w:r w:rsidR="00254A96">
          <w:rPr>
            <w:lang w:val="en-US"/>
          </w:rPr>
          <w:t xml:space="preserve"> or 5G</w:t>
        </w:r>
      </w:ins>
      <w:ins w:id="16" w:author="[Ericsson] Wenliang Xu SA6#53" w:date="2023-03-01T14:18:00Z">
        <w:r w:rsidR="00230173">
          <w:rPr>
            <w:lang w:val="en-US"/>
          </w:rPr>
          <w:t xml:space="preserve">S architecture defined in </w:t>
        </w:r>
        <w:r w:rsidR="00230173">
          <w:rPr>
            <w:lang w:val="en-US" w:eastAsia="zh-CN"/>
          </w:rPr>
          <w:t xml:space="preserve">3GPP TS 23.402 [23402] and </w:t>
        </w:r>
        <w:r w:rsidR="00230173" w:rsidRPr="00F2731B">
          <w:rPr>
            <w:lang w:val="en-US"/>
          </w:rPr>
          <w:t>3GPP</w:t>
        </w:r>
        <w:r w:rsidR="00230173" w:rsidRPr="00F2731B">
          <w:t> </w:t>
        </w:r>
        <w:r w:rsidR="00230173" w:rsidRPr="00F2731B">
          <w:rPr>
            <w:lang w:val="en-US"/>
          </w:rPr>
          <w:t>TS</w:t>
        </w:r>
        <w:r w:rsidR="00230173" w:rsidRPr="00F2731B">
          <w:t> </w:t>
        </w:r>
        <w:r w:rsidR="00230173" w:rsidRPr="00F2731B">
          <w:rPr>
            <w:lang w:val="en-US"/>
          </w:rPr>
          <w:t>23.501</w:t>
        </w:r>
        <w:r w:rsidR="00230173" w:rsidRPr="00F2731B">
          <w:t> </w:t>
        </w:r>
        <w:r w:rsidR="00230173" w:rsidRPr="00F2731B">
          <w:rPr>
            <w:lang w:val="en-US"/>
          </w:rPr>
          <w:t>[10]</w:t>
        </w:r>
      </w:ins>
      <w:r w:rsidRPr="00F2731B">
        <w:rPr>
          <w:lang w:val="en-US"/>
        </w:rPr>
        <w:t xml:space="preserve">. </w:t>
      </w:r>
      <w:r w:rsidRPr="00F2731B">
        <w:t xml:space="preserve">To ensure efficient use and deployment of vertical applications over 3GPP systems this specification for SEAL services includes the </w:t>
      </w:r>
      <w:r w:rsidRPr="00F2731B">
        <w:rPr>
          <w:rFonts w:eastAsia="Calibri"/>
        </w:rPr>
        <w:t xml:space="preserve">group management, configuration management, location management, identity management, key </w:t>
      </w:r>
      <w:proofErr w:type="gramStart"/>
      <w:r w:rsidRPr="00F2731B">
        <w:rPr>
          <w:rFonts w:eastAsia="Calibri"/>
        </w:rPr>
        <w:t>management</w:t>
      </w:r>
      <w:proofErr w:type="gramEnd"/>
      <w:r w:rsidRPr="00F2731B">
        <w:rPr>
          <w:rFonts w:eastAsia="Calibri"/>
        </w:rPr>
        <w:t xml:space="preserve"> and network resource management</w:t>
      </w:r>
      <w:r w:rsidRPr="00F2731B">
        <w:t>.</w:t>
      </w:r>
    </w:p>
    <w:p w14:paraId="58121705" w14:textId="77777777" w:rsidR="00B54C9F" w:rsidRPr="00F2731B" w:rsidRDefault="00B54C9F" w:rsidP="00B54C9F">
      <w:pPr>
        <w:pStyle w:val="NO"/>
      </w:pPr>
      <w:r w:rsidRPr="00F2731B">
        <w:t>NOTE: In the present document, the multicast services offered by SEAL are only applicable for EPS.</w:t>
      </w:r>
    </w:p>
    <w:bookmarkEnd w:id="7"/>
    <w:bookmarkEnd w:id="8"/>
    <w:bookmarkEnd w:id="9"/>
    <w:p w14:paraId="22CD62EC" w14:textId="3C58B40D" w:rsidR="000E6C4D" w:rsidRDefault="000E6C4D" w:rsidP="003E6C5B"/>
    <w:p w14:paraId="34EB1839" w14:textId="6B6AE020" w:rsidR="00BD0430" w:rsidRPr="00AB1260" w:rsidRDefault="00BD0430" w:rsidP="00BD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7" w:name="_Toc12251654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4D98A75F" w14:textId="77777777" w:rsidR="000E6C4D" w:rsidRPr="00F2731B" w:rsidRDefault="000E6C4D" w:rsidP="000E6C4D">
      <w:pPr>
        <w:pStyle w:val="Heading1"/>
      </w:pPr>
      <w:r w:rsidRPr="00F2731B">
        <w:t>2</w:t>
      </w:r>
      <w:r w:rsidRPr="00F2731B">
        <w:tab/>
        <w:t>References</w:t>
      </w:r>
      <w:bookmarkEnd w:id="17"/>
    </w:p>
    <w:p w14:paraId="7459BB94" w14:textId="77777777" w:rsidR="000E6C4D" w:rsidRPr="00F2731B" w:rsidRDefault="000E6C4D" w:rsidP="000E6C4D">
      <w:r w:rsidRPr="00F2731B">
        <w:t>The following documents contain provisions which, through reference in this text, constitute provisions of the present document.</w:t>
      </w:r>
    </w:p>
    <w:p w14:paraId="317E1554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References are either specific (identified by date of publication, edition number, version number, etc.) or non</w:t>
      </w:r>
      <w:r w:rsidRPr="00F2731B">
        <w:noBreakHyphen/>
        <w:t>specific.</w:t>
      </w:r>
    </w:p>
    <w:p w14:paraId="4D04F508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specific reference, subsequent revisions do not apply.</w:t>
      </w:r>
    </w:p>
    <w:p w14:paraId="5239129D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2731B">
        <w:rPr>
          <w:i/>
        </w:rPr>
        <w:t xml:space="preserve"> in the same Release as the present document</w:t>
      </w:r>
      <w:r w:rsidRPr="00F2731B">
        <w:t>.</w:t>
      </w:r>
    </w:p>
    <w:p w14:paraId="728C01A6" w14:textId="77777777" w:rsidR="000E6C4D" w:rsidRPr="00F2731B" w:rsidRDefault="000E6C4D" w:rsidP="000E6C4D">
      <w:pPr>
        <w:pStyle w:val="EX"/>
      </w:pPr>
      <w:r w:rsidRPr="00F2731B">
        <w:t>[1]</w:t>
      </w:r>
      <w:r w:rsidRPr="00F2731B">
        <w:tab/>
        <w:t>3GPP TR 21.905: "Vocabulary for 3GPP Specifications".</w:t>
      </w:r>
    </w:p>
    <w:p w14:paraId="00283DBC" w14:textId="77777777" w:rsidR="000E6C4D" w:rsidRPr="00F2731B" w:rsidRDefault="000E6C4D" w:rsidP="000E6C4D">
      <w:pPr>
        <w:pStyle w:val="EX"/>
      </w:pPr>
      <w:r w:rsidRPr="00F2731B">
        <w:t>[2]</w:t>
      </w:r>
      <w:r w:rsidRPr="00F2731B">
        <w:tab/>
        <w:t>3GPP TS 22.104: "</w:t>
      </w:r>
      <w:bookmarkStart w:id="18" w:name="_Hlk528361980"/>
      <w:r w:rsidRPr="00F2731B">
        <w:rPr>
          <w:lang w:eastAsia="ko-KR"/>
        </w:rPr>
        <w:t>Service requirements for cyber-physical control applications in vertical domains</w:t>
      </w:r>
      <w:bookmarkEnd w:id="18"/>
      <w:r w:rsidRPr="00F2731B">
        <w:t>".</w:t>
      </w:r>
    </w:p>
    <w:p w14:paraId="22D515AA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3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23.379: "</w:t>
      </w:r>
      <w:r w:rsidRPr="00F2731B">
        <w:rPr>
          <w:lang w:eastAsia="zh-CN"/>
        </w:rPr>
        <w:t xml:space="preserve">Functional architecture and information flows to support Mission Critical Push </w:t>
      </w:r>
      <w:proofErr w:type="gramStart"/>
      <w:r w:rsidRPr="00F2731B">
        <w:rPr>
          <w:lang w:eastAsia="zh-CN"/>
        </w:rPr>
        <w:t>To</w:t>
      </w:r>
      <w:proofErr w:type="gramEnd"/>
      <w:r w:rsidRPr="00F2731B">
        <w:rPr>
          <w:lang w:eastAsia="zh-CN"/>
        </w:rPr>
        <w:t xml:space="preserve"> Talk (MCPTT)</w:t>
      </w:r>
      <w:r w:rsidRPr="00F2731B">
        <w:rPr>
          <w:rFonts w:hint="eastAsia"/>
          <w:lang w:eastAsia="zh-CN"/>
        </w:rPr>
        <w:t>; Stage 2".</w:t>
      </w:r>
    </w:p>
    <w:p w14:paraId="63ACCF5B" w14:textId="77777777" w:rsidR="000E6C4D" w:rsidRPr="00F2731B" w:rsidRDefault="000E6C4D" w:rsidP="000E6C4D">
      <w:pPr>
        <w:pStyle w:val="EX"/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4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</w:r>
      <w:r w:rsidRPr="00F2731B"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</w:t>
      </w:r>
      <w:r w:rsidRPr="00F2731B">
        <w:rPr>
          <w:rFonts w:hint="eastAsia"/>
          <w:lang w:eastAsia="zh-CN"/>
        </w:rPr>
        <w:t>280</w:t>
      </w:r>
      <w:r w:rsidRPr="00F2731B">
        <w:t>: "Common functional architecture to support mission critical services; Stage 2</w:t>
      </w:r>
      <w:r w:rsidRPr="00F2731B">
        <w:rPr>
          <w:rFonts w:hint="eastAsia"/>
          <w:lang w:eastAsia="zh-CN"/>
        </w:rPr>
        <w:t>"</w:t>
      </w:r>
      <w:r w:rsidRPr="00F2731B">
        <w:t>.</w:t>
      </w:r>
    </w:p>
    <w:p w14:paraId="779BD1E9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[5]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281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Video (</w:t>
      </w:r>
      <w:proofErr w:type="spellStart"/>
      <w:r w:rsidRPr="00F2731B">
        <w:rPr>
          <w:lang w:eastAsia="zh-CN"/>
        </w:rPr>
        <w:t>MCVideo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2FD0E184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[6]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282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Data (</w:t>
      </w:r>
      <w:proofErr w:type="spellStart"/>
      <w:r w:rsidRPr="00F2731B">
        <w:rPr>
          <w:lang w:eastAsia="zh-CN"/>
        </w:rPr>
        <w:t>MCData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7B6840D1" w14:textId="77777777" w:rsidR="000E6C4D" w:rsidRPr="00F2731B" w:rsidRDefault="000E6C4D" w:rsidP="000E6C4D">
      <w:pPr>
        <w:pStyle w:val="EX"/>
      </w:pPr>
      <w:r w:rsidRPr="00F2731B">
        <w:t>[7]</w:t>
      </w:r>
      <w:r w:rsidRPr="00F2731B">
        <w:tab/>
        <w:t>3GPP TS 23.286: "Application layer support for V2X services; Functional architecture and information flows".</w:t>
      </w:r>
    </w:p>
    <w:p w14:paraId="698B9725" w14:textId="77777777" w:rsidR="000E6C4D" w:rsidRPr="00F2731B" w:rsidRDefault="000E6C4D" w:rsidP="000E6C4D">
      <w:pPr>
        <w:pStyle w:val="EX"/>
      </w:pPr>
      <w:r w:rsidRPr="00F2731B">
        <w:t>[8]</w:t>
      </w:r>
      <w:r w:rsidRPr="00F2731B">
        <w:tab/>
        <w:t>3GPP TS 23.222: "Functional architecture and information flows to support Common API Framework for 3GPP Northbound APIs; Stage 2".</w:t>
      </w:r>
    </w:p>
    <w:p w14:paraId="2B326526" w14:textId="77777777" w:rsidR="000E6C4D" w:rsidRPr="00F2731B" w:rsidRDefault="000E6C4D" w:rsidP="000E6C4D">
      <w:pPr>
        <w:pStyle w:val="EX"/>
      </w:pPr>
      <w:r w:rsidRPr="00F2731B">
        <w:t>[9]</w:t>
      </w:r>
      <w:r w:rsidRPr="00F2731B">
        <w:tab/>
        <w:t>3GPP TS 23.401: "General Packet Radio Service (GPRS) enhancements for Evolved Universal Terrestrial Radio Access Network (E-UTRAN) access".</w:t>
      </w:r>
    </w:p>
    <w:p w14:paraId="475F1C33" w14:textId="77777777" w:rsidR="000E6C4D" w:rsidRPr="00F2731B" w:rsidRDefault="000E6C4D" w:rsidP="000E6C4D">
      <w:pPr>
        <w:pStyle w:val="EX"/>
      </w:pPr>
      <w:r w:rsidRPr="00F2731B">
        <w:t>[10]</w:t>
      </w:r>
      <w:r w:rsidRPr="00F2731B">
        <w:tab/>
        <w:t>3GPP TS 23.501: "System Architecture for the 5G System; Stage 2".</w:t>
      </w:r>
    </w:p>
    <w:p w14:paraId="26C9AF9D" w14:textId="77777777" w:rsidR="000E6C4D" w:rsidRPr="00F2731B" w:rsidRDefault="000E6C4D" w:rsidP="000E6C4D">
      <w:pPr>
        <w:pStyle w:val="EX"/>
      </w:pPr>
      <w:r w:rsidRPr="00F2731B">
        <w:t>[11]</w:t>
      </w:r>
      <w:r w:rsidRPr="00F2731B">
        <w:tab/>
        <w:t>3GPP TS 23.502: "Procedures for the 5G System; Stage 2".</w:t>
      </w:r>
    </w:p>
    <w:p w14:paraId="2262E0C5" w14:textId="77777777" w:rsidR="000E6C4D" w:rsidRPr="00F2731B" w:rsidRDefault="000E6C4D" w:rsidP="000E6C4D">
      <w:pPr>
        <w:pStyle w:val="EX"/>
      </w:pPr>
      <w:r w:rsidRPr="00F2731B">
        <w:t>[12]</w:t>
      </w:r>
      <w:r w:rsidRPr="00F2731B">
        <w:tab/>
        <w:t>3GPP TS 23.303: "Proximity-based services (</w:t>
      </w:r>
      <w:proofErr w:type="spellStart"/>
      <w:r w:rsidRPr="00F2731B">
        <w:t>ProSe</w:t>
      </w:r>
      <w:proofErr w:type="spellEnd"/>
      <w:r w:rsidRPr="00F2731B">
        <w:t>); Stage 2".</w:t>
      </w:r>
    </w:p>
    <w:p w14:paraId="4655AB06" w14:textId="77777777" w:rsidR="000E6C4D" w:rsidRPr="00F2731B" w:rsidRDefault="000E6C4D" w:rsidP="000E6C4D">
      <w:pPr>
        <w:pStyle w:val="EX"/>
      </w:pPr>
      <w:r w:rsidRPr="00F2731B">
        <w:t>[13]</w:t>
      </w:r>
      <w:r w:rsidRPr="00F2731B">
        <w:tab/>
        <w:t>3GPP TS 23.682: "Architecture enhancements to facilitate communications with packet data networks and applications".</w:t>
      </w:r>
    </w:p>
    <w:p w14:paraId="5F8EEDA1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14</w:t>
      </w:r>
      <w:r w:rsidRPr="00F2731B">
        <w:t>]</w:t>
      </w:r>
      <w:r w:rsidRPr="00F2731B">
        <w:tab/>
        <w:t>3GPP TS 23.002: "Network Architecture".</w:t>
      </w:r>
    </w:p>
    <w:p w14:paraId="093F1B46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eastAsia="Malgun Gothic" w:hint="eastAsia"/>
        </w:rPr>
        <w:t>[</w:t>
      </w:r>
      <w:r w:rsidRPr="00F2731B">
        <w:rPr>
          <w:lang w:eastAsia="zh-CN"/>
        </w:rPr>
        <w:t>15</w:t>
      </w:r>
      <w:r w:rsidRPr="00F2731B">
        <w:rPr>
          <w:rFonts w:eastAsia="Malgun Gothic" w:hint="eastAsia"/>
        </w:rPr>
        <w:t>]</w:t>
      </w:r>
      <w:r w:rsidRPr="00F2731B">
        <w:rPr>
          <w:rFonts w:eastAsia="Malgun Gothic" w:hint="eastAsia"/>
        </w:rPr>
        <w:tab/>
        <w:t>3GPP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>TS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 xml:space="preserve">23.228: </w:t>
      </w:r>
      <w:r w:rsidRPr="00F2731B">
        <w:t>"IP Multimedia Subsystem (IMS</w:t>
      </w:r>
      <w:r w:rsidRPr="00F2731B">
        <w:rPr>
          <w:rFonts w:eastAsia="Malgun Gothic" w:hint="eastAsia"/>
        </w:rPr>
        <w:t>)</w:t>
      </w:r>
      <w:r w:rsidRPr="00F2731B">
        <w:rPr>
          <w:rFonts w:eastAsia="Malgun Gothic"/>
        </w:rPr>
        <w:t>; Stage 2</w:t>
      </w:r>
      <w:r w:rsidRPr="00F2731B">
        <w:t>".</w:t>
      </w:r>
    </w:p>
    <w:p w14:paraId="5506017A" w14:textId="77777777" w:rsidR="000E6C4D" w:rsidRPr="00F2731B" w:rsidRDefault="000E6C4D" w:rsidP="000E6C4D">
      <w:pPr>
        <w:pStyle w:val="EX"/>
      </w:pPr>
      <w:r w:rsidRPr="00F2731B">
        <w:lastRenderedPageBreak/>
        <w:t>[</w:t>
      </w:r>
      <w:r w:rsidRPr="00F2731B">
        <w:rPr>
          <w:lang w:eastAsia="zh-CN"/>
        </w:rPr>
        <w:t>16</w:t>
      </w:r>
      <w:r w:rsidRPr="00F2731B">
        <w:t>]</w:t>
      </w:r>
      <w:r w:rsidRPr="00F2731B">
        <w:tab/>
        <w:t>3GPP TS 23.468: "Group Communication System Enablers for LTE (GCSE_LTE); Stage 2".</w:t>
      </w:r>
    </w:p>
    <w:p w14:paraId="6273963C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17</w:t>
      </w:r>
      <w:r w:rsidRPr="00F2731B">
        <w:t>]</w:t>
      </w:r>
      <w:r w:rsidRPr="00F2731B">
        <w:tab/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23.246: "Multimedia Broadcast/Multicast Service (MBMS); Architecture and functional description".</w:t>
      </w:r>
    </w:p>
    <w:p w14:paraId="075771BD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[18]</w:t>
      </w:r>
      <w:r w:rsidRPr="00F2731B">
        <w:rPr>
          <w:lang w:val="en-US"/>
        </w:rPr>
        <w:tab/>
      </w:r>
      <w:r w:rsidRPr="00F2731B">
        <w:t>3GPP TS 23.203: "Policy and charging control architecture".</w:t>
      </w:r>
    </w:p>
    <w:p w14:paraId="40B30F64" w14:textId="77777777" w:rsidR="000E6C4D" w:rsidRPr="00F2731B" w:rsidRDefault="000E6C4D" w:rsidP="000E6C4D">
      <w:pPr>
        <w:pStyle w:val="EX"/>
      </w:pPr>
      <w:r w:rsidRPr="00F2731B">
        <w:t>[19]</w:t>
      </w:r>
      <w:r w:rsidRPr="00F2731B">
        <w:tab/>
        <w:t>3GPP TS 23.503: "Policy and Charging Control Framework for the 5G System; Stage 2".</w:t>
      </w:r>
    </w:p>
    <w:p w14:paraId="30623DDB" w14:textId="77777777" w:rsidR="000E6C4D" w:rsidRPr="00F2731B" w:rsidRDefault="000E6C4D" w:rsidP="000E6C4D">
      <w:pPr>
        <w:pStyle w:val="EX"/>
      </w:pPr>
      <w:r w:rsidRPr="00F2731B">
        <w:t>[20]</w:t>
      </w:r>
      <w:r w:rsidRPr="00F2731B">
        <w:tab/>
        <w:t xml:space="preserve">3GPP TS 26.348: "Northbound Application Programming Interface (API) for Multimedia Broadcast/Multicast Service (MBMS) at the </w:t>
      </w:r>
      <w:proofErr w:type="spellStart"/>
      <w:r w:rsidRPr="00F2731B">
        <w:t>xMB</w:t>
      </w:r>
      <w:proofErr w:type="spellEnd"/>
      <w:r w:rsidRPr="00F2731B">
        <w:t xml:space="preserve"> reference point".</w:t>
      </w:r>
    </w:p>
    <w:p w14:paraId="43EBBBD2" w14:textId="77777777" w:rsidR="000E6C4D" w:rsidRPr="00F2731B" w:rsidRDefault="000E6C4D" w:rsidP="000E6C4D">
      <w:pPr>
        <w:pStyle w:val="EX"/>
      </w:pPr>
      <w:r w:rsidRPr="00F2731B">
        <w:t>[21]</w:t>
      </w:r>
      <w:r w:rsidRPr="00F2731B">
        <w:tab/>
        <w:t>3GPP TS 29.214: "Policy and charging control over Rx reference point".</w:t>
      </w:r>
    </w:p>
    <w:p w14:paraId="45914925" w14:textId="77777777" w:rsidR="000E6C4D" w:rsidRPr="00F2731B" w:rsidRDefault="000E6C4D" w:rsidP="000E6C4D">
      <w:pPr>
        <w:pStyle w:val="EX"/>
      </w:pPr>
      <w:r w:rsidRPr="00F2731B">
        <w:t>[22]</w:t>
      </w:r>
      <w:r w:rsidRPr="00F2731B">
        <w:tab/>
        <w:t>3GPP TS 29.468: "Group Communication System Enablers for LTE (GCSE_LTE); MB2 Reference Point; Stage 3".</w:t>
      </w:r>
    </w:p>
    <w:p w14:paraId="71AFF2D2" w14:textId="77777777" w:rsidR="000E6C4D" w:rsidRPr="00F2731B" w:rsidRDefault="000E6C4D" w:rsidP="000E6C4D">
      <w:pPr>
        <w:pStyle w:val="EX"/>
      </w:pPr>
      <w:r w:rsidRPr="00F2731B">
        <w:t>[23]</w:t>
      </w:r>
      <w:r w:rsidRPr="00F2731B">
        <w:tab/>
        <w:t>3GPP TS 36.300: "Evolved Universal Terrestrial Radio Access (E-UTRA) and Evolved Universal Terrestrial Radio Access Network (E-UTRAN); Overall description; Stage 2".</w:t>
      </w:r>
    </w:p>
    <w:p w14:paraId="06034F17" w14:textId="77777777" w:rsidR="000E6C4D" w:rsidRPr="00F2731B" w:rsidRDefault="000E6C4D" w:rsidP="000E6C4D">
      <w:pPr>
        <w:pStyle w:val="EX"/>
      </w:pPr>
      <w:r w:rsidRPr="00F2731B">
        <w:t>[24]</w:t>
      </w:r>
      <w:r w:rsidRPr="00F2731B">
        <w:tab/>
        <w:t>IETF RFC 6733 (October 2012): "Diameter Base Protocol".</w:t>
      </w:r>
    </w:p>
    <w:p w14:paraId="47FDCEF1" w14:textId="77777777" w:rsidR="000E6C4D" w:rsidRPr="00F2731B" w:rsidRDefault="000E6C4D" w:rsidP="000E6C4D">
      <w:pPr>
        <w:pStyle w:val="EX"/>
        <w:rPr>
          <w:lang w:val="en-US"/>
        </w:rPr>
      </w:pPr>
      <w:r w:rsidRPr="00F2731B">
        <w:t>[25]</w:t>
      </w:r>
      <w:r w:rsidRPr="00F2731B">
        <w:tab/>
        <w:t xml:space="preserve">ETSI TS 102 894-2 (V1.2.1): </w:t>
      </w:r>
      <w:r w:rsidRPr="00F2731B">
        <w:rPr>
          <w:lang w:val="en-US"/>
        </w:rPr>
        <w:t>"Intelligent Transport Systems (ITS); Users and applications requirements; Part 2: Applications and facilities layer common data dictionary</w:t>
      </w:r>
      <w:r w:rsidRPr="00F2731B">
        <w:t>Multimedia Broadcast/Multicast Service (MBMS); Protocols and codecs</w:t>
      </w:r>
      <w:r w:rsidRPr="00F2731B">
        <w:rPr>
          <w:lang w:val="en-US"/>
        </w:rPr>
        <w:t>".</w:t>
      </w:r>
    </w:p>
    <w:p w14:paraId="6EF8C61F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26</w:t>
      </w:r>
      <w:r w:rsidRPr="00F2731B">
        <w:t>]</w:t>
      </w:r>
      <w:r w:rsidRPr="00F2731B">
        <w:tab/>
        <w:t>ETSI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102</w:t>
      </w:r>
      <w:r w:rsidRPr="00F2731B">
        <w:rPr>
          <w:lang w:val="en-US"/>
        </w:rPr>
        <w:t> </w:t>
      </w:r>
      <w:r w:rsidRPr="00F2731B">
        <w:t>965</w:t>
      </w:r>
      <w:r w:rsidRPr="00F2731B">
        <w:rPr>
          <w:lang w:val="en-US"/>
        </w:rPr>
        <w:t> </w:t>
      </w:r>
      <w:r w:rsidRPr="00F2731B">
        <w:t xml:space="preserve">(V1.4.1): </w:t>
      </w:r>
      <w:r w:rsidRPr="00F2731B">
        <w:rPr>
          <w:lang w:val="en-US"/>
        </w:rPr>
        <w:t>"Intelligent Transport Systems (ITS);</w:t>
      </w:r>
      <w:r w:rsidRPr="00F2731B">
        <w:t xml:space="preserve"> Application Object Identifier (ITS-AID); Registration</w:t>
      </w:r>
      <w:r w:rsidRPr="00F2731B">
        <w:rPr>
          <w:lang w:val="en-US"/>
        </w:rPr>
        <w:t>"</w:t>
      </w:r>
      <w:r w:rsidRPr="00F2731B">
        <w:t>.</w:t>
      </w:r>
    </w:p>
    <w:p w14:paraId="58D5738B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27</w:t>
      </w:r>
      <w:r w:rsidRPr="00F2731B">
        <w:t>]</w:t>
      </w:r>
      <w:r w:rsidRPr="00F2731B">
        <w:tab/>
      </w:r>
      <w:r w:rsidRPr="00F2731B">
        <w:rPr>
          <w:lang w:val="en-US"/>
        </w:rPr>
        <w:t>ISO TS 17419: "Intelligent Transport Systems - Cooperative systems - Classification and management of ITS applications in a global context"</w:t>
      </w:r>
      <w:r w:rsidRPr="00F2731B">
        <w:t>.</w:t>
      </w:r>
    </w:p>
    <w:p w14:paraId="0FBE8513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[28]</w:t>
      </w:r>
      <w:r w:rsidRPr="00F2731B">
        <w:rPr>
          <w:lang w:val="en-US"/>
        </w:rPr>
        <w:tab/>
      </w:r>
      <w:r w:rsidRPr="00F2731B">
        <w:t>3GPP TS 26.346: "Multimedia Broadcast/Multicast Service (MBMS); Protocols and codecs".</w:t>
      </w:r>
    </w:p>
    <w:p w14:paraId="1B03DAC2" w14:textId="77777777" w:rsidR="000E6C4D" w:rsidRPr="00F2731B" w:rsidRDefault="000E6C4D" w:rsidP="000E6C4D">
      <w:pPr>
        <w:pStyle w:val="EX"/>
      </w:pPr>
      <w:r w:rsidRPr="00F2731B">
        <w:t>[29]</w:t>
      </w:r>
      <w:r w:rsidRPr="00F2731B">
        <w:tab/>
        <w:t>3GPP TS 33.434: "Service Enabler Architecture Layer (SEAL); Security aspects for Verticals".</w:t>
      </w:r>
    </w:p>
    <w:p w14:paraId="7DEC086F" w14:textId="77777777" w:rsidR="000E6C4D" w:rsidRPr="00F2731B" w:rsidRDefault="000E6C4D" w:rsidP="000E6C4D">
      <w:pPr>
        <w:pStyle w:val="EX"/>
      </w:pPr>
      <w:r w:rsidRPr="00F2731B">
        <w:t>[30]</w:t>
      </w:r>
      <w:r w:rsidRPr="00F2731B">
        <w:tab/>
        <w:t>3GPP TS 29.549: "Service Enabler Architecture Layer for Verticals (SEAL); Application Programming Interface (API) specification; Stage3".</w:t>
      </w:r>
    </w:p>
    <w:p w14:paraId="630C80DC" w14:textId="77777777" w:rsidR="000E6C4D" w:rsidRPr="00F2731B" w:rsidRDefault="000E6C4D" w:rsidP="000E6C4D">
      <w:pPr>
        <w:pStyle w:val="EX"/>
      </w:pPr>
      <w:r w:rsidRPr="00F2731B">
        <w:t>[31]</w:t>
      </w:r>
      <w:r w:rsidRPr="00F2731B">
        <w:tab/>
        <w:t>3GPP TS 23.285: "Architecture enhancements for V2X services".</w:t>
      </w:r>
    </w:p>
    <w:p w14:paraId="71B85F8C" w14:textId="77777777" w:rsidR="000E6C4D" w:rsidRPr="00F2731B" w:rsidRDefault="000E6C4D" w:rsidP="000E6C4D">
      <w:pPr>
        <w:pStyle w:val="EX"/>
      </w:pPr>
      <w:r w:rsidRPr="00F2731B">
        <w:t>[32]</w:t>
      </w:r>
      <w:r w:rsidRPr="00F2731B">
        <w:tab/>
        <w:t>IETF RFC 7252: "The Constrained Application Protocol (CoAP)".</w:t>
      </w:r>
    </w:p>
    <w:p w14:paraId="49365FB7" w14:textId="77777777" w:rsidR="000E6C4D" w:rsidRPr="00F2731B" w:rsidRDefault="000E6C4D" w:rsidP="000E6C4D">
      <w:pPr>
        <w:pStyle w:val="EX"/>
      </w:pPr>
      <w:r w:rsidRPr="00F2731B">
        <w:t>[33]</w:t>
      </w:r>
      <w:r w:rsidRPr="00F2731B">
        <w:tab/>
        <w:t xml:space="preserve">IETF RFC 8323: "CoAP (Constrained Application Protocol) over TCP, TLS, and </w:t>
      </w:r>
      <w:proofErr w:type="spellStart"/>
      <w:r w:rsidRPr="00F2731B">
        <w:t>WebSockets</w:t>
      </w:r>
      <w:proofErr w:type="spellEnd"/>
      <w:r w:rsidRPr="00F2731B">
        <w:t>".</w:t>
      </w:r>
    </w:p>
    <w:p w14:paraId="4602D203" w14:textId="77777777" w:rsidR="000E6C4D" w:rsidRPr="00F2731B" w:rsidRDefault="000E6C4D" w:rsidP="000E6C4D">
      <w:pPr>
        <w:pStyle w:val="EX"/>
      </w:pPr>
      <w:r w:rsidRPr="00F2731B">
        <w:t>[34]</w:t>
      </w:r>
      <w:r w:rsidRPr="00F2731B">
        <w:tab/>
        <w:t>3GPP TS 23.288: "Architecture enhancements for 5G System (5GS) to support network data analytics services".</w:t>
      </w:r>
    </w:p>
    <w:p w14:paraId="753F9175" w14:textId="77777777" w:rsidR="000E6C4D" w:rsidRPr="00F2731B" w:rsidRDefault="000E6C4D" w:rsidP="000E6C4D">
      <w:pPr>
        <w:pStyle w:val="EX"/>
      </w:pPr>
      <w:r w:rsidRPr="00F2731B">
        <w:t>[35]</w:t>
      </w:r>
      <w:r w:rsidRPr="00F2731B">
        <w:tab/>
        <w:t>IEEE Std 802.1Qcc-2018: "Standard for Local and metropolitan area networks - Bridges and Bridged Networks - Amendment: Stream Reservation Protocol (SRP) Enhancements and Performance Improvements".</w:t>
      </w:r>
    </w:p>
    <w:p w14:paraId="22BC2393" w14:textId="77777777" w:rsidR="000E6C4D" w:rsidRPr="00F2731B" w:rsidRDefault="000E6C4D" w:rsidP="000E6C4D">
      <w:pPr>
        <w:pStyle w:val="EX"/>
      </w:pPr>
      <w:r w:rsidRPr="00F2731B">
        <w:t>[36]</w:t>
      </w:r>
      <w:r w:rsidRPr="00F2731B">
        <w:tab/>
      </w:r>
      <w:r w:rsidRPr="00F2731B">
        <w:rPr>
          <w:rFonts w:eastAsia="Calibri"/>
          <w:color w:val="000000"/>
        </w:rPr>
        <w:t>IEEE 802.1Q-2018</w:t>
      </w:r>
      <w:r w:rsidRPr="00F2731B">
        <w:t>: "IEEE Standard for Local and Metropolitan Area Networks—Bridges and Bridged Networks".</w:t>
      </w:r>
    </w:p>
    <w:p w14:paraId="26AD91CD" w14:textId="77777777" w:rsidR="000E6C4D" w:rsidRPr="00F2731B" w:rsidRDefault="000E6C4D" w:rsidP="000E6C4D">
      <w:pPr>
        <w:pStyle w:val="EX"/>
      </w:pPr>
      <w:r w:rsidRPr="00F2731B">
        <w:t>[37]</w:t>
      </w:r>
      <w:r w:rsidRPr="00F2731B">
        <w:tab/>
        <w:t>IEEE Std 802.1CB-2017: "Frame Replication and Elimination for Reliability".</w:t>
      </w:r>
    </w:p>
    <w:p w14:paraId="6BBF1F51" w14:textId="77777777" w:rsidR="000E6C4D" w:rsidRDefault="000E6C4D" w:rsidP="000E6C4D">
      <w:pPr>
        <w:pStyle w:val="EX"/>
      </w:pPr>
      <w:r w:rsidRPr="00F2731B">
        <w:t>[38]</w:t>
      </w:r>
      <w:r w:rsidRPr="00F2731B">
        <w:tab/>
        <w:t>3GPP TS 23.003: "Numbering, Addressing and Identification".</w:t>
      </w:r>
    </w:p>
    <w:p w14:paraId="1E2148F5" w14:textId="77777777" w:rsidR="000E6C4D" w:rsidRDefault="000E6C4D" w:rsidP="000E6C4D">
      <w:pPr>
        <w:pStyle w:val="EX"/>
      </w:pPr>
      <w:r>
        <w:t>[39</w:t>
      </w:r>
      <w:r w:rsidRPr="00E54A6B">
        <w:t>]</w:t>
      </w:r>
      <w:r w:rsidRPr="00E54A6B">
        <w:tab/>
        <w:t>3GPP</w:t>
      </w:r>
      <w:r>
        <w:t> </w:t>
      </w:r>
      <w:r w:rsidRPr="00E54A6B">
        <w:t>TS</w:t>
      </w:r>
      <w:r>
        <w:t> </w:t>
      </w:r>
      <w:r w:rsidRPr="00E54A6B">
        <w:t>23.247: "Architectural enhancements for 5G multicast-broadcast services; Stage 2".</w:t>
      </w:r>
    </w:p>
    <w:p w14:paraId="7DF8B372" w14:textId="77777777" w:rsidR="000E6C4D" w:rsidRDefault="000E6C4D" w:rsidP="000E6C4D">
      <w:pPr>
        <w:pStyle w:val="EX"/>
      </w:pPr>
      <w:r>
        <w:t>[40]</w:t>
      </w:r>
      <w:r>
        <w:tab/>
      </w:r>
      <w:r>
        <w:tab/>
        <w:t>3GPP TS 23.435: "Procedures for</w:t>
      </w:r>
      <w:r>
        <w:rPr>
          <w:rFonts w:hint="eastAsia"/>
        </w:rPr>
        <w:t xml:space="preserve"> Network Slice C</w:t>
      </w:r>
      <w:r>
        <w:t>a</w:t>
      </w:r>
      <w:r>
        <w:rPr>
          <w:rFonts w:hint="eastAsia"/>
        </w:rPr>
        <w:t xml:space="preserve">pability Exposure for Application Layer Enablement </w:t>
      </w:r>
      <w:r>
        <w:t>Service".</w:t>
      </w:r>
    </w:p>
    <w:p w14:paraId="49091174" w14:textId="77777777" w:rsidR="000E6C4D" w:rsidRDefault="000E6C4D" w:rsidP="000E6C4D">
      <w:pPr>
        <w:pStyle w:val="EX"/>
      </w:pPr>
      <w:r>
        <w:t>[41]</w:t>
      </w:r>
      <w:r>
        <w:tab/>
      </w:r>
      <w:r>
        <w:tab/>
        <w:t>3GPP TS 28.531: "Management and orchestration; Provisioning".</w:t>
      </w:r>
    </w:p>
    <w:p w14:paraId="7BEF5E7D" w14:textId="77777777" w:rsidR="000E6C4D" w:rsidRDefault="000E6C4D" w:rsidP="000E6C4D">
      <w:pPr>
        <w:pStyle w:val="EX"/>
        <w:rPr>
          <w:lang w:eastAsia="zh-CN"/>
        </w:rPr>
      </w:pPr>
      <w:r>
        <w:t>[42]</w:t>
      </w:r>
      <w:r>
        <w:tab/>
      </w:r>
      <w:r>
        <w:tab/>
        <w:t>3GPP TS 28.533: "Management and orchestration; Architecture framework".</w:t>
      </w:r>
    </w:p>
    <w:p w14:paraId="2908C8F6" w14:textId="77777777" w:rsidR="000E6C4D" w:rsidRPr="003828E2" w:rsidRDefault="000E6C4D" w:rsidP="000E6C4D">
      <w:pPr>
        <w:pStyle w:val="EX"/>
        <w:rPr>
          <w:lang w:eastAsia="zh-CN"/>
        </w:rPr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43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ab/>
        <w:t>3GPP TS 28.53</w:t>
      </w:r>
      <w:r>
        <w:rPr>
          <w:rFonts w:hint="eastAsia"/>
          <w:lang w:eastAsia="zh-CN"/>
        </w:rPr>
        <w:t>0</w:t>
      </w:r>
      <w:r>
        <w:t>: "Management and orchestration; Concepts, use cases and requirements".</w:t>
      </w:r>
    </w:p>
    <w:p w14:paraId="51126068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44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28.53</w:t>
      </w:r>
      <w:r>
        <w:rPr>
          <w:rFonts w:hint="eastAsia"/>
          <w:lang w:eastAsia="zh-CN"/>
        </w:rPr>
        <w:t>2</w:t>
      </w:r>
      <w:r>
        <w:t>: "Management and orchestration; Generic management services".</w:t>
      </w:r>
    </w:p>
    <w:p w14:paraId="490943DB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45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</w:t>
      </w:r>
      <w:r>
        <w:rPr>
          <w:rFonts w:eastAsia="DengXian" w:hint="eastAsia"/>
          <w:lang w:eastAsia="zh-CN"/>
        </w:rPr>
        <w:t>52:</w:t>
      </w:r>
      <w:r>
        <w:t xml:space="preserve"> </w:t>
      </w:r>
      <w:r>
        <w:rPr>
          <w:rFonts w:eastAsia="DengXian"/>
          <w:lang w:eastAsia="zh-CN"/>
        </w:rPr>
        <w:t>"Management and orchestration; 5G performance measurements"</w:t>
      </w:r>
      <w:r>
        <w:rPr>
          <w:rFonts w:eastAsia="DengXian" w:hint="eastAsia"/>
          <w:lang w:eastAsia="zh-CN"/>
        </w:rPr>
        <w:t>.</w:t>
      </w:r>
    </w:p>
    <w:p w14:paraId="037D0CBE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46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rPr>
          <w:lang w:eastAsia="zh-CN"/>
        </w:rPr>
        <w:t>3GPP TS 28.554</w:t>
      </w:r>
      <w:r>
        <w:rPr>
          <w:rFonts w:hint="eastAsia"/>
          <w:lang w:eastAsia="zh-CN"/>
        </w:rPr>
        <w:t>:</w:t>
      </w:r>
      <w:r>
        <w:rPr>
          <w:rFonts w:cs="Arial"/>
          <w:kern w:val="2"/>
          <w:sz w:val="21"/>
          <w:szCs w:val="21"/>
          <w:lang w:val="en-US" w:eastAsia="zh-CN"/>
        </w:rPr>
        <w:t xml:space="preserve"> </w:t>
      </w:r>
      <w:r>
        <w:rPr>
          <w:lang w:val="en-US" w:eastAsia="zh-CN"/>
        </w:rPr>
        <w:t>"Management and orchestration; 5G end to end Key Performance Indicators (KPI)"</w:t>
      </w:r>
      <w:r>
        <w:t>.</w:t>
      </w:r>
    </w:p>
    <w:p w14:paraId="6F5E82E1" w14:textId="77777777" w:rsidR="000E6C4D" w:rsidRDefault="000E6C4D" w:rsidP="000E6C4D">
      <w:pPr>
        <w:pStyle w:val="EX"/>
      </w:pPr>
      <w:r>
        <w:rPr>
          <w:rFonts w:hint="eastAsia"/>
        </w:rPr>
        <w:t>[</w:t>
      </w:r>
      <w:r>
        <w:t>47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/>
          <w:lang w:eastAsia="zh-CN"/>
        </w:rPr>
        <w:t>3GPP TS 28.104</w:t>
      </w:r>
      <w:r>
        <w:rPr>
          <w:rFonts w:eastAsia="DengXian" w:hint="eastAsia"/>
          <w:lang w:eastAsia="zh-CN"/>
        </w:rPr>
        <w:t>:</w:t>
      </w:r>
      <w:r>
        <w:rPr>
          <w:rFonts w:eastAsia="DengXian"/>
          <w:lang w:eastAsia="zh-CN"/>
        </w:rPr>
        <w:t xml:space="preserve"> "Management and orchestration; Management Data Analytics"</w:t>
      </w:r>
      <w:r>
        <w:t>.</w:t>
      </w:r>
    </w:p>
    <w:p w14:paraId="114FE487" w14:textId="77777777" w:rsidR="000E6C4D" w:rsidRDefault="000E6C4D" w:rsidP="000E6C4D">
      <w:pPr>
        <w:pStyle w:val="EX"/>
      </w:pPr>
      <w:r>
        <w:t>[48]</w:t>
      </w:r>
      <w:r>
        <w:tab/>
        <w:t>3GPP TS 23.433: "Service Enabler Architecture Layer for Verticals (SEAL); Data Delivery enabler for vertical applications".</w:t>
      </w:r>
    </w:p>
    <w:p w14:paraId="32003908" w14:textId="722816E4" w:rsidR="000E6C4D" w:rsidRDefault="000E6C4D" w:rsidP="000E6C4D">
      <w:pPr>
        <w:pStyle w:val="EX"/>
        <w:rPr>
          <w:ins w:id="19" w:author="[Ericsson] Wenliang Xu SA6#53" w:date="2023-02-17T11:53:00Z"/>
        </w:rPr>
      </w:pPr>
      <w:r>
        <w:t>[49]</w:t>
      </w:r>
      <w:r>
        <w:tab/>
        <w:t>3GPP TS 23.436: "</w:t>
      </w:r>
      <w:r w:rsidRPr="000F621F">
        <w:t>Procedures for Application Data Analytics Enablement Service</w:t>
      </w:r>
      <w:r>
        <w:t>".</w:t>
      </w:r>
    </w:p>
    <w:p w14:paraId="07030FC9" w14:textId="16176984" w:rsidR="00A9792F" w:rsidRDefault="00A9792F" w:rsidP="00A9792F">
      <w:pPr>
        <w:pStyle w:val="EX"/>
      </w:pPr>
      <w:ins w:id="20" w:author="[Ericsson] Wenliang Xu SA6#53" w:date="2023-02-17T11:53:00Z">
        <w:r w:rsidRPr="001B7C50">
          <w:t>[</w:t>
        </w:r>
        <w:r>
          <w:t>23402</w:t>
        </w:r>
        <w:r w:rsidRPr="001B7C50">
          <w:t>]</w:t>
        </w:r>
        <w:r w:rsidRPr="001B7C50">
          <w:tab/>
          <w:t>3GPP TS 23.402: "Architecture enhancements for non-3GPP accesses".</w:t>
        </w:r>
      </w:ins>
    </w:p>
    <w:p w14:paraId="25C7214B" w14:textId="77777777" w:rsidR="0011394E" w:rsidRDefault="0011394E" w:rsidP="00A9792F">
      <w:pPr>
        <w:pStyle w:val="EX"/>
      </w:pPr>
    </w:p>
    <w:p w14:paraId="3C82C662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1" w:name="_Toc13169277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52CE535" w14:textId="77777777" w:rsidR="0011394E" w:rsidRPr="00F2731B" w:rsidRDefault="0011394E" w:rsidP="0011394E">
      <w:pPr>
        <w:pStyle w:val="Heading2"/>
      </w:pPr>
      <w:r w:rsidRPr="00F2731B">
        <w:t>6.2</w:t>
      </w:r>
      <w:r w:rsidRPr="00F2731B">
        <w:tab/>
        <w:t>On-network functional model description</w:t>
      </w:r>
      <w:bookmarkEnd w:id="21"/>
    </w:p>
    <w:p w14:paraId="4661EBAF" w14:textId="77777777" w:rsidR="0011394E" w:rsidRPr="00F2731B" w:rsidRDefault="0011394E" w:rsidP="0011394E">
      <w:r w:rsidRPr="00F2731B">
        <w:t>Figure 6.2-1 illustrates the generic on-network functional model for SEAL.</w:t>
      </w:r>
    </w:p>
    <w:p w14:paraId="359B72B7" w14:textId="77777777" w:rsidR="0011394E" w:rsidRPr="00F2731B" w:rsidRDefault="0011394E" w:rsidP="0011394E">
      <w:pPr>
        <w:pStyle w:val="TH"/>
      </w:pPr>
      <w:r w:rsidRPr="00F2731B">
        <w:object w:dxaOrig="8856" w:dyaOrig="3480" w14:anchorId="0E3CE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74.4pt" o:ole="">
            <v:imagedata r:id="rId12" o:title=""/>
          </v:shape>
          <o:OLEObject Type="Embed" ProgID="Visio.Drawing.11" ShapeID="_x0000_i1025" DrawAspect="Content" ObjectID="_1743622479" r:id="rId13"/>
        </w:object>
      </w:r>
    </w:p>
    <w:p w14:paraId="278C9DAA" w14:textId="77777777" w:rsidR="0011394E" w:rsidRPr="00F2731B" w:rsidRDefault="0011394E" w:rsidP="0011394E">
      <w:pPr>
        <w:pStyle w:val="TF"/>
      </w:pPr>
      <w:r w:rsidRPr="00F2731B">
        <w:t>Figure 6.2-1: Generic on-network functional model</w:t>
      </w:r>
    </w:p>
    <w:p w14:paraId="58894BA9" w14:textId="77777777" w:rsidR="0011394E" w:rsidRPr="00F2731B" w:rsidRDefault="0011394E" w:rsidP="0011394E">
      <w:r w:rsidRPr="00F2731B">
        <w:t>In the vertical application layer, the VAL client communicates with the VAL server over VAL-UU reference point. VAL-UU supports both unicast and multicast delivery modes.</w:t>
      </w:r>
    </w:p>
    <w:p w14:paraId="2628887C" w14:textId="77777777" w:rsidR="0011394E" w:rsidRPr="00F2731B" w:rsidRDefault="0011394E" w:rsidP="0011394E">
      <w:pPr>
        <w:pStyle w:val="NO"/>
      </w:pPr>
      <w:r w:rsidRPr="00F2731B">
        <w:t>NOTE 1:</w:t>
      </w:r>
      <w:r w:rsidRPr="00F2731B">
        <w:tab/>
        <w:t>The VAL-UU reference point is out of scope of the present document.</w:t>
      </w:r>
    </w:p>
    <w:p w14:paraId="7C08BAB6" w14:textId="77777777" w:rsidR="0011394E" w:rsidRPr="00F2731B" w:rsidRDefault="0011394E" w:rsidP="0011394E">
      <w:r w:rsidRPr="00F2731B">
        <w:t>The SEAL functional entities on the UE and the server are grouped into SEAL client(s) and SEAL server(s) respectively. The SEAL consists of a common set of services (</w:t>
      </w:r>
      <w:proofErr w:type="gramStart"/>
      <w:r w:rsidRPr="00F2731B">
        <w:t>e.g.</w:t>
      </w:r>
      <w:proofErr w:type="gramEnd"/>
      <w:r w:rsidRPr="00F2731B">
        <w:t xml:space="preserve"> group management, location management) and reference points. The SEAL offers its services to the vertical application layer (VAL). </w:t>
      </w:r>
    </w:p>
    <w:p w14:paraId="75EFC4C3" w14:textId="77777777" w:rsidR="0011394E" w:rsidRPr="00F2731B" w:rsidRDefault="0011394E" w:rsidP="0011394E">
      <w:pPr>
        <w:pStyle w:val="NO"/>
      </w:pPr>
      <w:r w:rsidRPr="00F2731B">
        <w:t>NOTE 2:</w:t>
      </w:r>
      <w:r w:rsidRPr="00F2731B">
        <w:tab/>
        <w:t>The functionalities and reference points of the vertical application layer are out of scope of the present document.</w:t>
      </w:r>
    </w:p>
    <w:p w14:paraId="0A5C555E" w14:textId="77777777" w:rsidR="0011394E" w:rsidRPr="00F2731B" w:rsidRDefault="0011394E" w:rsidP="0011394E">
      <w:pPr>
        <w:pStyle w:val="NO"/>
      </w:pPr>
      <w:r w:rsidRPr="00F2731B">
        <w:t>NOTE 3:</w:t>
      </w:r>
      <w:r w:rsidRPr="00F2731B">
        <w:tab/>
        <w:t>The vertical application layer may further consist of vertical application enabler layer functionalities (specified by 3GPP) and application specific functionalities, which is out of scope of the present document.</w:t>
      </w:r>
    </w:p>
    <w:p w14:paraId="1343B99D" w14:textId="77777777" w:rsidR="0011394E" w:rsidRPr="00F2731B" w:rsidRDefault="0011394E" w:rsidP="0011394E">
      <w:r w:rsidRPr="00F2731B">
        <w:t xml:space="preserve">The SEAL client(s) communicates with the SEAL server(s) over the SEAL-UU reference points. SEAL-UU supports both unicast and multicast delivery modes. The SEAL client(s) provides the service enabler layer support functions to the VAL client(s) over SEAL-C reference points. The VAL server(s) communicate with the SEAL server(s) over the </w:t>
      </w:r>
      <w:r w:rsidRPr="00F2731B">
        <w:lastRenderedPageBreak/>
        <w:t>SEAL-S reference points. The SEAL server(s) may communicate with the underlying 3GPP network systems using the respective 3GPP interfaces specified by the 3GPP network system.</w:t>
      </w:r>
    </w:p>
    <w:p w14:paraId="283473EF" w14:textId="77777777" w:rsidR="0011394E" w:rsidRPr="00F2731B" w:rsidRDefault="0011394E" w:rsidP="0011394E">
      <w:pPr>
        <w:pStyle w:val="EditorsNote"/>
      </w:pPr>
      <w:r w:rsidRPr="00F2731B">
        <w:t>Editor's Note:</w:t>
      </w:r>
      <w:r w:rsidRPr="00F2731B">
        <w:tab/>
        <w:t>SEAL-UU support for multicast delivery is FFS.</w:t>
      </w:r>
    </w:p>
    <w:p w14:paraId="7F505EA1" w14:textId="77777777" w:rsidR="0011394E" w:rsidRDefault="0011394E" w:rsidP="0011394E">
      <w:pPr>
        <w:rPr>
          <w:ins w:id="22" w:author="[Ericsson] Wenliang Xu SA6#54e v2" w:date="2023-04-20T13:07:00Z"/>
        </w:rPr>
      </w:pPr>
      <w:r w:rsidRPr="00F2731B">
        <w:t>The specific SEAL client(s) and the SEAL server(s) along with their specific SEAL-UU reference points and the specific network interfaces of 3GPP network system used are described in the respective on-network functional model for each SEAL service.</w:t>
      </w:r>
    </w:p>
    <w:p w14:paraId="67553EDA" w14:textId="77777777" w:rsidR="000D61BC" w:rsidRDefault="0006152A" w:rsidP="0011394E">
      <w:pPr>
        <w:rPr>
          <w:ins w:id="23" w:author="[Ericsson] Wenliang Xu SA6#54e v2" w:date="2023-04-20T21:39:00Z"/>
        </w:rPr>
      </w:pPr>
      <w:ins w:id="24" w:author="[Ericsson] Wenliang Xu SA6#54e v2" w:date="2023-04-20T13:08:00Z">
        <w:r>
          <w:t xml:space="preserve">Figure 6.2-1 illustrates </w:t>
        </w:r>
      </w:ins>
      <w:ins w:id="25" w:author="[Ericsson] Wenliang Xu SA6#54e v2" w:date="2023-04-20T13:07:00Z">
        <w:r w:rsidR="004B0D25">
          <w:t>SEAL-UU and VAL-UU</w:t>
        </w:r>
        <w:r>
          <w:t xml:space="preserve"> </w:t>
        </w:r>
      </w:ins>
      <w:ins w:id="26" w:author="[Ericsson] Wenliang Xu SA6#54e v2" w:date="2023-04-20T13:09:00Z">
        <w:r w:rsidR="002E1C31">
          <w:t>u</w:t>
        </w:r>
        <w:r w:rsidR="00D21C9D">
          <w:t>tilizing</w:t>
        </w:r>
      </w:ins>
      <w:ins w:id="27" w:author="[Ericsson] Wenliang Xu SA6#54e v2" w:date="2023-04-20T13:07:00Z">
        <w:r>
          <w:t xml:space="preserve"> </w:t>
        </w:r>
      </w:ins>
      <w:ins w:id="28" w:author="[Ericsson] Wenliang Xu SA6#54e v2" w:date="2023-04-20T13:09:00Z">
        <w:r w:rsidR="00D21C9D">
          <w:t>3GPP network systems (</w:t>
        </w:r>
        <w:proofErr w:type="gramStart"/>
        <w:r w:rsidR="00D21C9D">
          <w:t>e.g.</w:t>
        </w:r>
        <w:proofErr w:type="gramEnd"/>
        <w:r w:rsidR="00D21C9D">
          <w:t xml:space="preserve"> EPS or 5GS)</w:t>
        </w:r>
      </w:ins>
      <w:ins w:id="29" w:author="[Ericsson] Wenliang Xu SA6#54e v2" w:date="2023-04-20T13:10:00Z">
        <w:r w:rsidR="00780B28">
          <w:t xml:space="preserve"> as </w:t>
        </w:r>
      </w:ins>
      <w:ins w:id="30" w:author="[Ericsson] Wenliang Xu SA6#54e v2" w:date="2023-04-20T13:13:00Z">
        <w:r w:rsidR="006F3124">
          <w:t>transport</w:t>
        </w:r>
      </w:ins>
      <w:ins w:id="31" w:author="[Ericsson] Wenliang Xu SA6#54e v2" w:date="2023-04-20T13:10:00Z">
        <w:r w:rsidR="00780B28">
          <w:t xml:space="preserve"> layer.</w:t>
        </w:r>
      </w:ins>
    </w:p>
    <w:p w14:paraId="5450AEB7" w14:textId="626C9ECB" w:rsidR="004B0D25" w:rsidRPr="00F2731B" w:rsidRDefault="000D61BC" w:rsidP="000D61BC">
      <w:pPr>
        <w:pStyle w:val="NO"/>
      </w:pPr>
      <w:ins w:id="32" w:author="[Ericsson] Wenliang Xu SA6#54e v2" w:date="2023-04-20T21:39:00Z">
        <w:r>
          <w:t>NOTE</w:t>
        </w:r>
      </w:ins>
      <w:ins w:id="33" w:author="[Ericsson] Wenliang Xu SA6#54e v2" w:date="2023-04-21T16:34:00Z">
        <w:r w:rsidR="004E33D0">
          <w:t> 4</w:t>
        </w:r>
      </w:ins>
      <w:ins w:id="34" w:author="[Ericsson] Wenliang Xu SA6#54e v2" w:date="2023-04-20T21:39:00Z">
        <w:r>
          <w:t>:</w:t>
        </w:r>
        <w:r>
          <w:tab/>
        </w:r>
      </w:ins>
      <w:ins w:id="35" w:author="[Ericsson] Wenliang Xu SA6#54e v2" w:date="2023-04-20T13:10:00Z">
        <w:r w:rsidR="00F30A25">
          <w:t xml:space="preserve">SEAL-UU and VAL-UU can </w:t>
        </w:r>
      </w:ins>
      <w:ins w:id="36" w:author="[Ericsson] Wenliang Xu SA6#54e v2" w:date="2023-04-20T13:12:00Z">
        <w:r w:rsidR="000B59D9">
          <w:t>uti</w:t>
        </w:r>
        <w:r w:rsidR="00514D53">
          <w:t xml:space="preserve">lize non-3GPP systems as </w:t>
        </w:r>
      </w:ins>
      <w:ins w:id="37" w:author="[Ericsson] Wenliang Xu SA6#54e v2" w:date="2023-04-20T13:14:00Z">
        <w:r w:rsidR="006F3124">
          <w:t>transport layer</w:t>
        </w:r>
      </w:ins>
      <w:ins w:id="38" w:author="[Ericsson] Wenliang Xu SA6#54e v2" w:date="2023-04-21T22:40:00Z">
        <w:r w:rsidR="00A9194F">
          <w:t xml:space="preserve"> </w:t>
        </w:r>
        <w:r w:rsidR="00A9194F" w:rsidRPr="00A9194F">
          <w:rPr>
            <w:highlight w:val="green"/>
            <w:rPrChange w:id="39" w:author="[Ericsson] Wenliang Xu SA6#54e v2" w:date="2023-04-21T22:40:00Z">
              <w:rPr/>
            </w:rPrChange>
          </w:rPr>
          <w:t>(</w:t>
        </w:r>
        <w:proofErr w:type="gramStart"/>
        <w:r w:rsidR="00A9194F" w:rsidRPr="00A9194F">
          <w:rPr>
            <w:highlight w:val="green"/>
            <w:rPrChange w:id="40" w:author="[Ericsson] Wenliang Xu SA6#54e v2" w:date="2023-04-21T22:40:00Z">
              <w:rPr/>
            </w:rPrChange>
          </w:rPr>
          <w:t>e.g.</w:t>
        </w:r>
        <w:proofErr w:type="gramEnd"/>
        <w:r w:rsidR="00A9194F" w:rsidRPr="00A9194F">
          <w:rPr>
            <w:highlight w:val="green"/>
            <w:rPrChange w:id="41" w:author="[Ericsson] Wenliang Xu SA6#54e v2" w:date="2023-04-21T22:40:00Z">
              <w:rPr/>
            </w:rPrChange>
          </w:rPr>
          <w:t xml:space="preserve"> WLAN offloading</w:t>
        </w:r>
        <w:r w:rsidR="00A9194F">
          <w:t>)</w:t>
        </w:r>
      </w:ins>
      <w:ins w:id="42" w:author="[Ericsson] Wenliang Xu SA6#54e v2" w:date="2023-04-20T13:14:00Z">
        <w:r w:rsidR="00517378">
          <w:t xml:space="preserve">, </w:t>
        </w:r>
      </w:ins>
      <w:ins w:id="43" w:author="[Ericsson] Wenliang Xu SA6#54e v2" w:date="2023-04-20T21:40:00Z">
        <w:r w:rsidR="00BF2200">
          <w:t>which</w:t>
        </w:r>
      </w:ins>
      <w:ins w:id="44" w:author="[Ericsson] Wenliang Xu SA6#54e v2" w:date="2023-04-20T13:14:00Z">
        <w:r w:rsidR="00517378">
          <w:t xml:space="preserve"> is out of </w:t>
        </w:r>
      </w:ins>
      <w:ins w:id="45" w:author="[Ericsson] Wenliang Xu SA6#54e v2" w:date="2023-04-21T16:22:00Z">
        <w:r w:rsidR="0033241F">
          <w:t xml:space="preserve">scope of </w:t>
        </w:r>
      </w:ins>
      <w:ins w:id="46" w:author="[Ericsson] Wenliang Xu SA6#54e v2" w:date="2023-04-20T13:14:00Z">
        <w:r w:rsidR="00517378">
          <w:t>the</w:t>
        </w:r>
      </w:ins>
      <w:ins w:id="47" w:author="[Ericsson] Wenliang Xu SA6#54e v2" w:date="2023-04-20T13:16:00Z">
        <w:r w:rsidR="007643D4">
          <w:t xml:space="preserve"> </w:t>
        </w:r>
      </w:ins>
      <w:ins w:id="48" w:author="[Ericsson] Wenliang Xu SA6#54e v2" w:date="2023-04-21T16:21:00Z">
        <w:r w:rsidR="0033241F">
          <w:t>present specificatio</w:t>
        </w:r>
      </w:ins>
      <w:ins w:id="49" w:author="[Ericsson] Wenliang Xu SA6#54e v2" w:date="2023-04-21T16:22:00Z">
        <w:r w:rsidR="0033241F">
          <w:t>n</w:t>
        </w:r>
      </w:ins>
      <w:ins w:id="50" w:author="[Ericsson] Wenliang Xu SA6#54e v2" w:date="2023-04-20T13:15:00Z">
        <w:r w:rsidR="00AF7282">
          <w:t>.</w:t>
        </w:r>
      </w:ins>
      <w:ins w:id="51" w:author="[Ericsson] Wenliang Xu SA6#54e v2" w:date="2023-04-20T13:14:00Z">
        <w:r w:rsidR="00517378">
          <w:t xml:space="preserve"> </w:t>
        </w:r>
      </w:ins>
      <w:ins w:id="52" w:author="[Ericsson] Wenliang Xu SA6#54e v2" w:date="2023-04-20T13:13:00Z">
        <w:r w:rsidR="00541B80">
          <w:t xml:space="preserve"> </w:t>
        </w:r>
      </w:ins>
    </w:p>
    <w:p w14:paraId="494B3947" w14:textId="77777777" w:rsidR="0011394E" w:rsidRPr="00F2731B" w:rsidRDefault="0011394E" w:rsidP="0011394E">
      <w:r w:rsidRPr="00F2731B">
        <w:t>Figure 6.2-2 illustrates the functional model for interconnection between SEAL servers.</w:t>
      </w:r>
    </w:p>
    <w:p w14:paraId="65E13D1F" w14:textId="77777777" w:rsidR="0011394E" w:rsidRPr="00F2731B" w:rsidRDefault="0011394E" w:rsidP="0011394E">
      <w:pPr>
        <w:pStyle w:val="TH"/>
      </w:pPr>
    </w:p>
    <w:p w14:paraId="0CF2B06C" w14:textId="77777777" w:rsidR="0011394E" w:rsidRPr="00F2731B" w:rsidRDefault="0011394E" w:rsidP="0011394E">
      <w:pPr>
        <w:pStyle w:val="TH"/>
      </w:pPr>
      <w:r w:rsidRPr="00F2731B">
        <w:object w:dxaOrig="8885" w:dyaOrig="3008" w14:anchorId="5188B87D">
          <v:shape id="_x0000_i1026" type="#_x0000_t75" style="width:442.5pt;height:148.9pt" o:ole="">
            <v:imagedata r:id="rId14" o:title=""/>
          </v:shape>
          <o:OLEObject Type="Embed" ProgID="Visio.Drawing.11" ShapeID="_x0000_i1026" DrawAspect="Content" ObjectID="_1743622480" r:id="rId15"/>
        </w:object>
      </w:r>
    </w:p>
    <w:p w14:paraId="5566D0C3" w14:textId="77777777" w:rsidR="0011394E" w:rsidRPr="00F2731B" w:rsidRDefault="0011394E" w:rsidP="0011394E">
      <w:pPr>
        <w:pStyle w:val="TF"/>
      </w:pPr>
      <w:r w:rsidRPr="00F2731B">
        <w:t>Figure 6.2-2: Interconnection between SEAL servers</w:t>
      </w:r>
    </w:p>
    <w:p w14:paraId="6463A526" w14:textId="77777777" w:rsidR="0011394E" w:rsidRPr="00F2731B" w:rsidRDefault="0011394E" w:rsidP="0011394E">
      <w:r w:rsidRPr="00F2731B">
        <w:t>To support distributed SEAL server deployments, the SEAL server interacts with another SEAL server for the same SEAL service over SEAL-E reference point.</w:t>
      </w:r>
    </w:p>
    <w:p w14:paraId="5DC39A9D" w14:textId="77777777" w:rsidR="0011394E" w:rsidRPr="00F2731B" w:rsidRDefault="0011394E" w:rsidP="0011394E">
      <w:r w:rsidRPr="00F2731B">
        <w:t>Figure 6.2-3 illustrates the functional model for inter-service communication between SEAL servers.</w:t>
      </w:r>
    </w:p>
    <w:p w14:paraId="340F63E2" w14:textId="77777777" w:rsidR="0011394E" w:rsidRPr="00F2731B" w:rsidRDefault="0011394E" w:rsidP="0011394E">
      <w:pPr>
        <w:pStyle w:val="TH"/>
      </w:pPr>
      <w:r w:rsidRPr="00F2731B">
        <w:object w:dxaOrig="8885" w:dyaOrig="3008" w14:anchorId="051A81B5">
          <v:shape id="_x0000_i1027" type="#_x0000_t75" style="width:442.5pt;height:148.9pt" o:ole="">
            <v:imagedata r:id="rId16" o:title=""/>
          </v:shape>
          <o:OLEObject Type="Embed" ProgID="Visio.Drawing.11" ShapeID="_x0000_i1027" DrawAspect="Content" ObjectID="_1743622481" r:id="rId17"/>
        </w:object>
      </w:r>
    </w:p>
    <w:p w14:paraId="4D77AFB0" w14:textId="77777777" w:rsidR="0011394E" w:rsidRPr="00F2731B" w:rsidRDefault="0011394E" w:rsidP="0011394E">
      <w:pPr>
        <w:pStyle w:val="TF"/>
      </w:pPr>
      <w:r w:rsidRPr="00F2731B">
        <w:t>Figure 6.2-3: Inter-service communication between SEAL servers</w:t>
      </w:r>
    </w:p>
    <w:p w14:paraId="039BE3EF" w14:textId="77777777" w:rsidR="0011394E" w:rsidRPr="00F2731B" w:rsidRDefault="0011394E" w:rsidP="0011394E">
      <w:r w:rsidRPr="00F2731B">
        <w:t>The SEAL server interacts with another SEAL server for inter-service communication over SEAL-X reference point.</w:t>
      </w:r>
    </w:p>
    <w:p w14:paraId="0E83F802" w14:textId="77777777" w:rsidR="0011394E" w:rsidRPr="00F2731B" w:rsidRDefault="0011394E" w:rsidP="0011394E">
      <w:r w:rsidRPr="00F2731B">
        <w:t>Figure 6.2-4 illustrates the functional model for communication between SEAL server and VAL user database.</w:t>
      </w:r>
    </w:p>
    <w:p w14:paraId="77CE1055" w14:textId="77777777" w:rsidR="0011394E" w:rsidRPr="00F2731B" w:rsidRDefault="0011394E" w:rsidP="0011394E">
      <w:pPr>
        <w:pStyle w:val="TH"/>
      </w:pPr>
      <w:r w:rsidRPr="00F2731B">
        <w:object w:dxaOrig="4301" w:dyaOrig="3518" w14:anchorId="64EEBE9D">
          <v:shape id="_x0000_i1028" type="#_x0000_t75" style="width:3in;height:174.4pt" o:ole="">
            <v:imagedata r:id="rId18" o:title=""/>
          </v:shape>
          <o:OLEObject Type="Embed" ProgID="Visio.Drawing.11" ShapeID="_x0000_i1028" DrawAspect="Content" ObjectID="_1743622482" r:id="rId19"/>
        </w:object>
      </w:r>
    </w:p>
    <w:p w14:paraId="37558224" w14:textId="77777777" w:rsidR="0011394E" w:rsidRPr="00F2731B" w:rsidRDefault="0011394E" w:rsidP="0011394E">
      <w:pPr>
        <w:pStyle w:val="TF"/>
      </w:pPr>
      <w:r w:rsidRPr="00F2731B">
        <w:t>Figure 6.2-4: Communication between SEAL server and VAL user database</w:t>
      </w:r>
    </w:p>
    <w:p w14:paraId="666E8341" w14:textId="77777777" w:rsidR="0011394E" w:rsidRPr="00F2731B" w:rsidRDefault="0011394E" w:rsidP="0011394E">
      <w:r w:rsidRPr="00F2731B">
        <w:t>The SEAL server interacts with the VAL user database for storing and retrieving user profile over VAL-UDB reference point.</w:t>
      </w:r>
    </w:p>
    <w:p w14:paraId="38AE4F32" w14:textId="77777777" w:rsidR="0011394E" w:rsidRPr="00F2731B" w:rsidRDefault="0011394E" w:rsidP="0011394E">
      <w:r w:rsidRPr="00F2731B">
        <w:t>Figure 6.2-5 shows the functional model for the signalling control plane.</w:t>
      </w:r>
    </w:p>
    <w:p w14:paraId="1221114D" w14:textId="77777777" w:rsidR="0011394E" w:rsidRPr="00F2731B" w:rsidRDefault="0011394E" w:rsidP="0011394E">
      <w:pPr>
        <w:pStyle w:val="TH"/>
      </w:pPr>
      <w:r w:rsidRPr="00F2731B">
        <w:rPr>
          <w:noProof/>
        </w:rPr>
        <w:object w:dxaOrig="8211" w:dyaOrig="7261" w14:anchorId="36138047">
          <v:shape id="_x0000_i1029" type="#_x0000_t75" style="width:411pt;height:364.9pt" o:ole="">
            <v:imagedata r:id="rId20" o:title=""/>
          </v:shape>
          <o:OLEObject Type="Embed" ProgID="Visio.Drawing.15" ShapeID="_x0000_i1029" DrawAspect="Content" ObjectID="_1743622483" r:id="rId21"/>
        </w:object>
      </w:r>
    </w:p>
    <w:p w14:paraId="19A16C2D" w14:textId="77777777" w:rsidR="0011394E" w:rsidRPr="00F2731B" w:rsidRDefault="0011394E" w:rsidP="0011394E">
      <w:pPr>
        <w:pStyle w:val="TF"/>
      </w:pPr>
      <w:r w:rsidRPr="00F2731B">
        <w:t>Figure 6.2-5: Functional model for signalling control plane</w:t>
      </w:r>
    </w:p>
    <w:p w14:paraId="60BFAC79" w14:textId="311AA8E6" w:rsidR="0011394E" w:rsidRDefault="0011394E" w:rsidP="0011394E">
      <w:pPr>
        <w:pStyle w:val="NO"/>
      </w:pPr>
      <w:r w:rsidRPr="00F2731B">
        <w:rPr>
          <w:noProof/>
        </w:rPr>
        <w:t>NOTE</w:t>
      </w:r>
      <w:ins w:id="53" w:author="[Ericsson] Wenliang Xu SA6#54e v2" w:date="2023-04-21T16:34:00Z">
        <w:r w:rsidR="004E33D0">
          <w:rPr>
            <w:noProof/>
          </w:rPr>
          <w:t> 5</w:t>
        </w:r>
      </w:ins>
      <w:r w:rsidRPr="00F2731B">
        <w:rPr>
          <w:noProof/>
        </w:rPr>
        <w:t>:</w:t>
      </w:r>
      <w:r w:rsidRPr="00F2731B">
        <w:rPr>
          <w:noProof/>
        </w:rPr>
        <w:tab/>
        <w:t xml:space="preserve">The Light-weight Protocol (LWP) functional entities and reference points are a generic representation of protocol entities and reference points for use in constrained environments. Realizations of LWP by means of a particular transport protocol are defined in the annex of this specification. </w:t>
      </w:r>
      <w:r w:rsidRPr="00F2731B">
        <w:t>Realizations of LWP by means of transport protocols is not limited to those defined in the annex of this specification.</w:t>
      </w:r>
    </w:p>
    <w:p w14:paraId="255A28C0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54" w:name="_Toc521435178"/>
      <w:bookmarkStart w:id="55" w:name="_Toc528832078"/>
      <w:bookmarkStart w:id="56" w:name="_Toc528832268"/>
      <w:bookmarkStart w:id="57" w:name="_Toc531613374"/>
      <w:bookmarkStart w:id="58" w:name="_Toc131692814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FD7A65A" w14:textId="77777777" w:rsidR="00822670" w:rsidRPr="00F2731B" w:rsidRDefault="00822670" w:rsidP="00822670">
      <w:pPr>
        <w:pStyle w:val="Heading4"/>
      </w:pPr>
      <w:r w:rsidRPr="00F2731B">
        <w:t>6.5.2.2</w:t>
      </w:r>
      <w:r w:rsidRPr="00F2731B">
        <w:tab/>
        <w:t>VA</w:t>
      </w:r>
      <w:bookmarkEnd w:id="54"/>
      <w:bookmarkEnd w:id="55"/>
      <w:bookmarkEnd w:id="56"/>
      <w:bookmarkEnd w:id="57"/>
      <w:r w:rsidRPr="00F2731B">
        <w:t>L-UU</w:t>
      </w:r>
      <w:bookmarkEnd w:id="58"/>
    </w:p>
    <w:p w14:paraId="7F158DFA" w14:textId="293BE98F" w:rsidR="00822670" w:rsidRPr="00F2731B" w:rsidRDefault="00822670" w:rsidP="00822670">
      <w:r w:rsidRPr="00F2731B">
        <w:t xml:space="preserve">The interactions related to vertical application layer support functions between VAL client and VAL server are supported by VAL-UU reference point. This reference point is an instance of </w:t>
      </w:r>
      <w:proofErr w:type="spellStart"/>
      <w:r w:rsidRPr="00F2731B">
        <w:t>Uu</w:t>
      </w:r>
      <w:proofErr w:type="spellEnd"/>
      <w:r w:rsidRPr="00F2731B">
        <w:t xml:space="preserve"> reference point as described in 3GPP TS 23.401 [9] and 3GPP TS 23.501 [10]</w:t>
      </w:r>
      <w:ins w:id="59" w:author="[Ericsson] Wenliang Xu SA6#54e v2" w:date="2023-04-20T21:49:00Z">
        <w:r w:rsidR="00B92288">
          <w:t xml:space="preserve"> or</w:t>
        </w:r>
      </w:ins>
      <w:ins w:id="60" w:author="[Ericsson] Wenliang Xu SA6#54e v2" w:date="2023-04-20T13:21:00Z">
        <w:r w:rsidR="00F65448">
          <w:t xml:space="preserve"> </w:t>
        </w:r>
      </w:ins>
      <w:ins w:id="61" w:author="[Ericsson] Wenliang Xu SA6#54e v2" w:date="2023-04-20T13:38:00Z">
        <w:r w:rsidR="00C3081F">
          <w:t xml:space="preserve">an instance of non-3GPP access reference point based on 3GPP system as described in </w:t>
        </w:r>
        <w:r w:rsidR="00C3081F">
          <w:rPr>
            <w:lang w:val="en-US" w:eastAsia="zh-CN"/>
          </w:rPr>
          <w:t xml:space="preserve">3GPP TS 23.402 [23402] and </w:t>
        </w:r>
        <w:r w:rsidR="00C3081F" w:rsidRPr="00F2731B">
          <w:rPr>
            <w:lang w:val="en-US"/>
          </w:rPr>
          <w:t>3GPP</w:t>
        </w:r>
        <w:r w:rsidR="00C3081F" w:rsidRPr="00F2731B">
          <w:t> </w:t>
        </w:r>
        <w:r w:rsidR="00C3081F" w:rsidRPr="00F2731B">
          <w:rPr>
            <w:lang w:val="en-US"/>
          </w:rPr>
          <w:t>TS</w:t>
        </w:r>
        <w:r w:rsidR="00C3081F" w:rsidRPr="00F2731B">
          <w:t> </w:t>
        </w:r>
        <w:r w:rsidR="00C3081F" w:rsidRPr="00F2731B">
          <w:rPr>
            <w:lang w:val="en-US"/>
          </w:rPr>
          <w:t>23.501</w:t>
        </w:r>
        <w:r w:rsidR="00C3081F" w:rsidRPr="00F2731B">
          <w:t> </w:t>
        </w:r>
        <w:r w:rsidR="00C3081F" w:rsidRPr="00F2731B">
          <w:rPr>
            <w:lang w:val="en-US"/>
          </w:rPr>
          <w:t>[10]</w:t>
        </w:r>
      </w:ins>
      <w:r w:rsidRPr="00F2731B">
        <w:t>.</w:t>
      </w:r>
    </w:p>
    <w:p w14:paraId="78F4B45E" w14:textId="64C1FF40" w:rsidR="00822670" w:rsidRDefault="00822670" w:rsidP="00822670">
      <w:pPr>
        <w:pStyle w:val="NO"/>
        <w:rPr>
          <w:ins w:id="62" w:author="[Ericsson] Wenliang Xu SA6#54e v2" w:date="2023-04-20T21:40:00Z"/>
        </w:rPr>
      </w:pPr>
      <w:bookmarkStart w:id="63" w:name="_Toc521435179"/>
      <w:bookmarkStart w:id="64" w:name="_Toc528832079"/>
      <w:bookmarkStart w:id="65" w:name="_Toc528832269"/>
      <w:bookmarkStart w:id="66" w:name="_Toc531613375"/>
      <w:r w:rsidRPr="00F2731B">
        <w:t>NOTE</w:t>
      </w:r>
      <w:ins w:id="67" w:author="[Ericsson] Wenliang Xu SA6#54e v2" w:date="2023-04-20T21:41:00Z">
        <w:r w:rsidR="00575F63">
          <w:t> 1</w:t>
        </w:r>
      </w:ins>
      <w:r w:rsidRPr="00F2731B">
        <w:t>:</w:t>
      </w:r>
      <w:r w:rsidRPr="00F2731B">
        <w:tab/>
        <w:t xml:space="preserve">The details of VAL-UU reference point </w:t>
      </w:r>
      <w:proofErr w:type="gramStart"/>
      <w:r w:rsidRPr="00F2731B">
        <w:t>is</w:t>
      </w:r>
      <w:proofErr w:type="gramEnd"/>
      <w:r w:rsidRPr="00F2731B">
        <w:t xml:space="preserve"> out of scope of the present document.</w:t>
      </w:r>
    </w:p>
    <w:p w14:paraId="246D669A" w14:textId="2C8C5576" w:rsidR="00575F63" w:rsidRPr="00F2731B" w:rsidRDefault="00575F63" w:rsidP="00822670">
      <w:pPr>
        <w:pStyle w:val="NO"/>
      </w:pPr>
      <w:ins w:id="68" w:author="[Ericsson] Wenliang Xu SA6#54e v2" w:date="2023-04-20T21:41:00Z">
        <w:r>
          <w:t>NOTE 2: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</w:ins>
      <w:ins w:id="69" w:author="[Ericsson] Wenliang Xu SA6#54e v2" w:date="2023-04-20T21:40:00Z">
        <w:r>
          <w:rPr>
            <w:lang w:val="en-US"/>
          </w:rPr>
          <w:t xml:space="preserve">of non-3GPP </w:t>
        </w:r>
      </w:ins>
      <w:ins w:id="70" w:author="[Ericsson] Wenliang Xu SA6#54e v2" w:date="2023-04-21T16:30:00Z">
        <w:r w:rsidR="00E7056E" w:rsidRPr="00E7056E">
          <w:rPr>
            <w:highlight w:val="yellow"/>
            <w:lang w:val="en-US"/>
            <w:rPrChange w:id="71" w:author="[Ericsson] Wenliang Xu SA6#54e v2" w:date="2023-04-21T16:30:00Z">
              <w:rPr>
                <w:lang w:val="en-US"/>
              </w:rPr>
            </w:rPrChange>
          </w:rPr>
          <w:t>access</w:t>
        </w:r>
      </w:ins>
      <w:ins w:id="72" w:author="[Ericsson] Wenliang Xu SA6#54e v2" w:date="2023-04-20T21:40:00Z">
        <w:r>
          <w:rPr>
            <w:lang w:val="en-US"/>
          </w:rPr>
          <w:t xml:space="preserve"> in non-3GPP system</w:t>
        </w:r>
      </w:ins>
      <w:ins w:id="73" w:author="[Ericsson] Wenliang Xu SA6#54e v2" w:date="2023-04-20T21:41:00Z">
        <w:r>
          <w:rPr>
            <w:lang w:val="en-US"/>
          </w:rPr>
          <w:t>, which is out of</w:t>
        </w:r>
      </w:ins>
      <w:ins w:id="74" w:author="[Ericsson] Wenliang Xu SA6#54e v2" w:date="2023-04-21T16:22:00Z">
        <w:r w:rsidR="004C2966" w:rsidRPr="004C2966">
          <w:t xml:space="preserve"> </w:t>
        </w:r>
        <w:r w:rsidR="004C2966">
          <w:t xml:space="preserve">scope of </w:t>
        </w:r>
        <w:r w:rsidR="004C2966" w:rsidRPr="004E33D0">
          <w:rPr>
            <w:highlight w:val="yellow"/>
            <w:rPrChange w:id="75" w:author="[Ericsson] Wenliang Xu SA6#54e v2" w:date="2023-04-21T16:34:00Z">
              <w:rPr/>
            </w:rPrChange>
          </w:rPr>
          <w:t xml:space="preserve">the present </w:t>
        </w:r>
      </w:ins>
      <w:ins w:id="76" w:author="[Ericsson] Wenliang Xu SA6#54e v2" w:date="2023-04-21T16:33:00Z">
        <w:r w:rsidR="005D3683" w:rsidRPr="004E33D0">
          <w:rPr>
            <w:highlight w:val="yellow"/>
            <w:rPrChange w:id="77" w:author="[Ericsson] Wenliang Xu SA6#54e v2" w:date="2023-04-21T16:34:00Z">
              <w:rPr/>
            </w:rPrChange>
          </w:rPr>
          <w:t>document</w:t>
        </w:r>
      </w:ins>
      <w:ins w:id="78" w:author="[Ericsson] Wenliang Xu SA6#54e v2" w:date="2023-04-20T21:40:00Z">
        <w:r w:rsidRPr="004E33D0">
          <w:rPr>
            <w:highlight w:val="yellow"/>
            <w:rPrChange w:id="79" w:author="[Ericsson] Wenliang Xu SA6#54e v2" w:date="2023-04-21T16:34:00Z">
              <w:rPr/>
            </w:rPrChange>
          </w:rPr>
          <w:t>.</w:t>
        </w:r>
      </w:ins>
    </w:p>
    <w:p w14:paraId="49EE1DD7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80" w:name="_Toc131692816"/>
      <w:bookmarkEnd w:id="63"/>
      <w:bookmarkEnd w:id="64"/>
      <w:bookmarkEnd w:id="65"/>
      <w:bookmarkEnd w:id="66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58ADF317" w14:textId="77777777" w:rsidR="00822670" w:rsidRPr="00F2731B" w:rsidRDefault="00822670" w:rsidP="00822670">
      <w:pPr>
        <w:pStyle w:val="Heading4"/>
      </w:pPr>
      <w:r w:rsidRPr="00F2731B">
        <w:t>6.5.2.4</w:t>
      </w:r>
      <w:r w:rsidRPr="00F2731B">
        <w:tab/>
        <w:t>SEAL-UU</w:t>
      </w:r>
      <w:bookmarkEnd w:id="80"/>
    </w:p>
    <w:p w14:paraId="2453A2B5" w14:textId="1E06136F" w:rsidR="00822670" w:rsidRDefault="00822670" w:rsidP="00822670">
      <w:pPr>
        <w:rPr>
          <w:ins w:id="81" w:author="[Ericsson] Wenliang Xu SA6#54e v2" w:date="2023-04-20T21:41:00Z"/>
        </w:rPr>
      </w:pPr>
      <w:r w:rsidRPr="00F2731B">
        <w:t>The interactions between a SEAL client and the corresponding SEAL server are generically referred to as SEAL-UU reference point. The specific SEAL service reference point corresponding to SEAL-UU is specified in the specific SEAL service functional model.</w:t>
      </w:r>
      <w:ins w:id="82" w:author="[Ericsson] Wenliang Xu SA6#54e v2" w:date="2023-04-20T13:27:00Z">
        <w:r w:rsidR="00EF086A" w:rsidRPr="00EF086A">
          <w:t xml:space="preserve"> </w:t>
        </w:r>
        <w:r w:rsidR="00EF086A" w:rsidRPr="00F2731B">
          <w:t xml:space="preserve">This reference point is an instance of </w:t>
        </w:r>
        <w:proofErr w:type="spellStart"/>
        <w:r w:rsidR="00EF086A" w:rsidRPr="00F2731B">
          <w:t>Uu</w:t>
        </w:r>
        <w:proofErr w:type="spellEnd"/>
        <w:r w:rsidR="00EF086A" w:rsidRPr="00F2731B">
          <w:t xml:space="preserve"> reference point as described in 3GPP TS 23.401 [9] and 3GPP TS 23.501 [10]</w:t>
        </w:r>
      </w:ins>
      <w:ins w:id="83" w:author="[Ericsson] Wenliang Xu SA6#54e v2" w:date="2023-04-20T21:49:00Z">
        <w:r w:rsidR="00B92288">
          <w:t xml:space="preserve"> or</w:t>
        </w:r>
      </w:ins>
      <w:ins w:id="84" w:author="[Ericsson] Wenliang Xu SA6#54e v2" w:date="2023-04-20T13:27:00Z">
        <w:r w:rsidR="00EF086A">
          <w:t xml:space="preserve"> an instance of non-3GPP access reference point</w:t>
        </w:r>
      </w:ins>
      <w:ins w:id="85" w:author="[Ericsson] Wenliang Xu SA6#54e v2" w:date="2023-04-20T13:33:00Z">
        <w:r w:rsidR="00AF4A01">
          <w:t xml:space="preserve"> </w:t>
        </w:r>
      </w:ins>
      <w:ins w:id="86" w:author="[Ericsson] Wenliang Xu SA6#54e v2" w:date="2023-04-20T13:35:00Z">
        <w:r w:rsidR="0000144F">
          <w:t>based on</w:t>
        </w:r>
      </w:ins>
      <w:ins w:id="87" w:author="[Ericsson] Wenliang Xu SA6#54e v2" w:date="2023-04-20T13:34:00Z">
        <w:r w:rsidR="00451957">
          <w:t xml:space="preserve"> 3GPP system</w:t>
        </w:r>
      </w:ins>
      <w:ins w:id="88" w:author="[Ericsson] Wenliang Xu SA6#54e v2" w:date="2023-04-20T13:27:00Z">
        <w:r w:rsidR="00EF086A">
          <w:t xml:space="preserve"> as described in </w:t>
        </w:r>
        <w:r w:rsidR="00EF086A">
          <w:rPr>
            <w:lang w:val="en-US" w:eastAsia="zh-CN"/>
          </w:rPr>
          <w:t xml:space="preserve">3GPP TS 23.402 [23402] and </w:t>
        </w:r>
        <w:r w:rsidR="00EF086A" w:rsidRPr="00F2731B">
          <w:rPr>
            <w:lang w:val="en-US"/>
          </w:rPr>
          <w:t>3GPP</w:t>
        </w:r>
        <w:r w:rsidR="00EF086A" w:rsidRPr="00F2731B">
          <w:t> </w:t>
        </w:r>
        <w:r w:rsidR="00EF086A" w:rsidRPr="00F2731B">
          <w:rPr>
            <w:lang w:val="en-US"/>
          </w:rPr>
          <w:t>TS</w:t>
        </w:r>
        <w:r w:rsidR="00EF086A" w:rsidRPr="00F2731B">
          <w:t> </w:t>
        </w:r>
        <w:r w:rsidR="00EF086A" w:rsidRPr="00F2731B">
          <w:rPr>
            <w:lang w:val="en-US"/>
          </w:rPr>
          <w:t>23.501</w:t>
        </w:r>
        <w:r w:rsidR="00EF086A" w:rsidRPr="00F2731B">
          <w:t> </w:t>
        </w:r>
        <w:r w:rsidR="00EF086A" w:rsidRPr="00F2731B">
          <w:rPr>
            <w:lang w:val="en-US"/>
          </w:rPr>
          <w:t>[10]</w:t>
        </w:r>
        <w:r w:rsidR="00EF086A" w:rsidRPr="00F2731B">
          <w:t>.</w:t>
        </w:r>
      </w:ins>
    </w:p>
    <w:p w14:paraId="2FF58D6C" w14:textId="5098EE44" w:rsidR="006531A7" w:rsidRPr="00F2731B" w:rsidRDefault="006531A7" w:rsidP="006531A7">
      <w:pPr>
        <w:pStyle w:val="NO"/>
      </w:pPr>
      <w:ins w:id="89" w:author="[Ericsson] Wenliang Xu SA6#54e v2" w:date="2023-04-20T21:41:00Z">
        <w:r>
          <w:t>NOTE: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  <w:r>
          <w:rPr>
            <w:lang w:val="en-US"/>
          </w:rPr>
          <w:t xml:space="preserve">of non-3GPP </w:t>
        </w:r>
      </w:ins>
      <w:ins w:id="90" w:author="[Ericsson] Wenliang Xu SA6#54e v2" w:date="2023-04-21T16:30:00Z">
        <w:r w:rsidR="00E7056E" w:rsidRPr="00E7056E">
          <w:rPr>
            <w:highlight w:val="yellow"/>
            <w:lang w:val="en-US"/>
            <w:rPrChange w:id="91" w:author="[Ericsson] Wenliang Xu SA6#54e v2" w:date="2023-04-21T16:30:00Z">
              <w:rPr>
                <w:lang w:val="en-US"/>
              </w:rPr>
            </w:rPrChange>
          </w:rPr>
          <w:t>access</w:t>
        </w:r>
      </w:ins>
      <w:ins w:id="92" w:author="[Ericsson] Wenliang Xu SA6#54e v2" w:date="2023-04-20T21:41:00Z">
        <w:r>
          <w:rPr>
            <w:lang w:val="en-US"/>
          </w:rPr>
          <w:t xml:space="preserve"> in non-3GPP system, which is out of</w:t>
        </w:r>
      </w:ins>
      <w:ins w:id="93" w:author="[Ericsson] Wenliang Xu SA6#54e v2" w:date="2023-04-21T16:22:00Z">
        <w:r w:rsidR="004C2966" w:rsidRPr="004C2966">
          <w:t xml:space="preserve"> </w:t>
        </w:r>
      </w:ins>
      <w:ins w:id="94" w:author="[Ericsson] Wenliang Xu SA6#54e v2" w:date="2023-04-21T16:23:00Z">
        <w:r w:rsidR="004C2966">
          <w:t xml:space="preserve">scope </w:t>
        </w:r>
      </w:ins>
      <w:ins w:id="95" w:author="[Ericsson] Wenliang Xu SA6#54e v2" w:date="2023-04-21T16:22:00Z">
        <w:r w:rsidR="004C2966">
          <w:t xml:space="preserve">of </w:t>
        </w:r>
        <w:r w:rsidR="004C2966" w:rsidRPr="004E33D0">
          <w:rPr>
            <w:highlight w:val="yellow"/>
            <w:rPrChange w:id="96" w:author="[Ericsson] Wenliang Xu SA6#54e v2" w:date="2023-04-21T16:34:00Z">
              <w:rPr/>
            </w:rPrChange>
          </w:rPr>
          <w:t xml:space="preserve">the present </w:t>
        </w:r>
      </w:ins>
      <w:ins w:id="97" w:author="[Ericsson] Wenliang Xu SA6#54e v2" w:date="2023-04-21T16:33:00Z">
        <w:r w:rsidR="005D3683" w:rsidRPr="004E33D0">
          <w:rPr>
            <w:highlight w:val="yellow"/>
            <w:rPrChange w:id="98" w:author="[Ericsson] Wenliang Xu SA6#54e v2" w:date="2023-04-21T16:34:00Z">
              <w:rPr/>
            </w:rPrChange>
          </w:rPr>
          <w:t>document</w:t>
        </w:r>
      </w:ins>
      <w:ins w:id="99" w:author="[Ericsson] Wenliang Xu SA6#54e v2" w:date="2023-04-20T21:41:00Z">
        <w:r w:rsidRPr="00F2731B">
          <w:t>.</w:t>
        </w:r>
      </w:ins>
    </w:p>
    <w:p w14:paraId="54C5AAE9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00" w:name="_Toc131692860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8B92B80" w14:textId="77777777" w:rsidR="00642076" w:rsidRPr="00F2731B" w:rsidRDefault="00642076" w:rsidP="00642076">
      <w:pPr>
        <w:pStyle w:val="Heading3"/>
      </w:pPr>
      <w:r w:rsidRPr="00F2731B">
        <w:t>9.2.2</w:t>
      </w:r>
      <w:r w:rsidRPr="00F2731B">
        <w:tab/>
        <w:t>On-network functional model description</w:t>
      </w:r>
      <w:bookmarkEnd w:id="100"/>
    </w:p>
    <w:p w14:paraId="12C68D58" w14:textId="77777777" w:rsidR="00642076" w:rsidRPr="00F2731B" w:rsidRDefault="00642076" w:rsidP="00642076">
      <w:r w:rsidRPr="00F2731B">
        <w:t>Figure 9.2.2-1 illustrates the generic on-network functional model for location management.</w:t>
      </w:r>
    </w:p>
    <w:p w14:paraId="66291327" w14:textId="77777777" w:rsidR="00642076" w:rsidRPr="00F2731B" w:rsidRDefault="00642076" w:rsidP="00642076">
      <w:pPr>
        <w:pStyle w:val="TH"/>
        <w:rPr>
          <w:noProof/>
          <w:lang w:val="en-US"/>
        </w:rPr>
      </w:pPr>
      <w:r>
        <w:object w:dxaOrig="11011" w:dyaOrig="3471" w14:anchorId="3151F2AA">
          <v:shape id="_x0000_i1030" type="#_x0000_t75" style="width:483.75pt;height:149.25pt" o:ole="">
            <v:imagedata r:id="rId22" o:title=""/>
          </v:shape>
          <o:OLEObject Type="Embed" ProgID="Visio.Drawing.15" ShapeID="_x0000_i1030" DrawAspect="Content" ObjectID="_1743622484" r:id="rId23"/>
        </w:object>
      </w:r>
    </w:p>
    <w:p w14:paraId="50D0A31F" w14:textId="77777777" w:rsidR="00642076" w:rsidRPr="00F2731B" w:rsidRDefault="00642076" w:rsidP="00642076">
      <w:pPr>
        <w:pStyle w:val="TF"/>
        <w:rPr>
          <w:noProof/>
          <w:lang w:val="en-US"/>
        </w:rPr>
      </w:pPr>
      <w:r w:rsidRPr="00F2731B">
        <w:rPr>
          <w:noProof/>
          <w:lang w:val="en-US"/>
        </w:rPr>
        <w:t>Figure 9.2.2-1: On-network functional model for location management</w:t>
      </w:r>
    </w:p>
    <w:p w14:paraId="6F0EC1F0" w14:textId="77777777" w:rsidR="00642076" w:rsidRPr="00F2731B" w:rsidRDefault="00642076" w:rsidP="00642076">
      <w:r w:rsidRPr="00F2731B">
        <w:t>The location management client communicates with the location management server over the LM-UU reference point. The location management client provides the support for location management functions to the VAL client(s) over LM</w:t>
      </w:r>
      <w:r w:rsidRPr="00F2731B">
        <w:noBreakHyphen/>
        <w:t xml:space="preserve">C reference point. The VAL server(s) communicate with the location management server over the LM-S reference point. </w:t>
      </w:r>
      <w:r w:rsidRPr="00CB7F6B">
        <w:t>The VAL client communicates with the VAL server over the VAL-UU reference point which is outside the scope of this document.</w:t>
      </w:r>
    </w:p>
    <w:p w14:paraId="243300B0" w14:textId="77777777" w:rsidR="00642076" w:rsidRDefault="00642076" w:rsidP="00642076">
      <w:pPr>
        <w:rPr>
          <w:noProof/>
        </w:rPr>
      </w:pPr>
      <w:r w:rsidRPr="00F2731B">
        <w:t>The location management server communicates with the SCEF via T8 reference point to obtain location information from the underlying 3GPP network system.</w:t>
      </w:r>
      <w:r w:rsidRPr="00F2731B">
        <w:rPr>
          <w:noProof/>
        </w:rPr>
        <w:t xml:space="preserve"> The location management server obtains location information from the NEF via N33 reference point by mechanism defined in </w:t>
      </w:r>
      <w:r w:rsidRPr="00F2731B">
        <w:t xml:space="preserve">clause 5.2.6.2 of </w:t>
      </w:r>
      <w:r w:rsidRPr="00F2731B">
        <w:rPr>
          <w:noProof/>
        </w:rPr>
        <w:t>3GPP TS 23.502 [11].</w:t>
      </w:r>
      <w:r w:rsidRPr="00CB7F6B">
        <w:rPr>
          <w:noProof/>
        </w:rPr>
        <w:t xml:space="preserve"> The location management server may obtain location information from the GMLC via Le reference point defined in clause 4.4.1 of 3GPP</w:t>
      </w:r>
      <w:r>
        <w:rPr>
          <w:noProof/>
        </w:rPr>
        <w:t> </w:t>
      </w:r>
      <w:r w:rsidRPr="00CB7F6B">
        <w:rPr>
          <w:noProof/>
        </w:rPr>
        <w:t>TS</w:t>
      </w:r>
      <w:r>
        <w:rPr>
          <w:noProof/>
        </w:rPr>
        <w:t> </w:t>
      </w:r>
      <w:r w:rsidRPr="00CB7F6B">
        <w:rPr>
          <w:noProof/>
        </w:rPr>
        <w:t>23.273</w:t>
      </w:r>
      <w:r>
        <w:rPr>
          <w:noProof/>
        </w:rPr>
        <w:t> </w:t>
      </w:r>
      <w:r w:rsidRPr="00CB7F6B">
        <w:rPr>
          <w:noProof/>
        </w:rPr>
        <w:t>[</w:t>
      </w:r>
      <w:r>
        <w:rPr>
          <w:noProof/>
        </w:rPr>
        <w:t>50</w:t>
      </w:r>
      <w:r w:rsidRPr="00CB7F6B">
        <w:rPr>
          <w:noProof/>
        </w:rPr>
        <w:t>]. The location management server may optionally obtains location information from the 3rd party location server via LM-3P reference point.</w:t>
      </w:r>
    </w:p>
    <w:p w14:paraId="53AE1403" w14:textId="0F2985EE" w:rsidR="00642076" w:rsidRPr="00F2731B" w:rsidRDefault="00642076" w:rsidP="00642076">
      <w:pPr>
        <w:rPr>
          <w:lang w:eastAsia="zh-CN"/>
        </w:rPr>
      </w:pPr>
      <w:r>
        <w:rPr>
          <w:lang w:eastAsia="zh-CN"/>
        </w:rPr>
        <w:lastRenderedPageBreak/>
        <w:t>When t</w:t>
      </w:r>
      <w:r>
        <w:rPr>
          <w:rFonts w:hint="eastAsia"/>
          <w:lang w:eastAsia="zh-CN"/>
        </w:rPr>
        <w:t>he fused location function</w:t>
      </w:r>
      <w:r>
        <w:rPr>
          <w:lang w:eastAsia="zh-CN"/>
        </w:rPr>
        <w:t xml:space="preserve"> is present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noProof/>
          <w:lang w:val="en-US" w:eastAsia="zh-CN"/>
        </w:rPr>
        <w:t>use the</w:t>
      </w:r>
      <w:r>
        <w:t xml:space="preserve"> </w:t>
      </w:r>
      <w:r>
        <w:rPr>
          <w:noProof/>
          <w:lang w:val="en-US" w:eastAsia="zh-CN"/>
        </w:rPr>
        <w:t xml:space="preserve">location </w:t>
      </w:r>
      <w:r>
        <w:rPr>
          <w:rFonts w:hint="eastAsia"/>
          <w:noProof/>
          <w:lang w:val="en-US" w:eastAsia="zh-CN"/>
        </w:rPr>
        <w:t xml:space="preserve">information from multiple sources </w:t>
      </w:r>
      <w:r>
        <w:rPr>
          <w:noProof/>
          <w:lang w:val="en-US" w:eastAsia="zh-CN"/>
        </w:rPr>
        <w:t>to determine a</w:t>
      </w:r>
      <w:r>
        <w:rPr>
          <w:rFonts w:hint="eastAsia"/>
          <w:noProof/>
          <w:lang w:val="en-US" w:eastAsia="zh-CN"/>
        </w:rPr>
        <w:t xml:space="preserve"> more accurate </w:t>
      </w:r>
      <w:r>
        <w:rPr>
          <w:noProof/>
          <w:lang w:val="en-US" w:eastAsia="zh-CN"/>
        </w:rPr>
        <w:t>UE location.</w:t>
      </w:r>
      <w:r>
        <w:rPr>
          <w:rFonts w:hint="eastAsia"/>
          <w:noProof/>
          <w:lang w:val="en-US" w:eastAsia="zh-CN"/>
        </w:rPr>
        <w:t xml:space="preserve"> </w:t>
      </w:r>
      <w:r w:rsidRPr="004A2750">
        <w:t xml:space="preserve">The </w:t>
      </w:r>
      <w:r>
        <w:rPr>
          <w:rFonts w:hint="eastAsia"/>
          <w:lang w:eastAsia="zh-CN"/>
        </w:rPr>
        <w:t xml:space="preserve">fused location function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lang w:val="nl-NL" w:eastAsia="zh-CN"/>
        </w:rPr>
        <w:t>select</w:t>
      </w:r>
      <w:r w:rsidRPr="004A2750">
        <w:rPr>
          <w:lang w:val="nl-NL" w:eastAsia="zh-CN"/>
        </w:rPr>
        <w:t xml:space="preserve"> one or more </w:t>
      </w:r>
      <w:r>
        <w:rPr>
          <w:lang w:val="nl-NL" w:eastAsia="zh-CN"/>
        </w:rPr>
        <w:t>location sources</w:t>
      </w:r>
      <w:r>
        <w:rPr>
          <w:rFonts w:hint="eastAsia"/>
          <w:lang w:val="nl-NL" w:eastAsia="zh-CN"/>
        </w:rPr>
        <w:t xml:space="preserve"> </w:t>
      </w:r>
      <w:ins w:id="101" w:author="[Ericsson] Wenliang Xu SA6#54e v2" w:date="2023-04-21T16:26:00Z">
        <w:r w:rsidR="007700E8">
          <w:rPr>
            <w:lang w:val="nl-NL" w:eastAsia="zh-CN"/>
          </w:rPr>
          <w:t xml:space="preserve">and for LM-UU </w:t>
        </w:r>
        <w:r w:rsidR="00E546BB">
          <w:rPr>
            <w:lang w:val="nl-NL" w:eastAsia="zh-CN"/>
          </w:rPr>
          <w:t xml:space="preserve">location source </w:t>
        </w:r>
      </w:ins>
      <w:ins w:id="102" w:author="[Ericsson] Wenliang Xu SA6#54e v2" w:date="2023-04-21T16:27:00Z">
        <w:r w:rsidR="00DA5214">
          <w:rPr>
            <w:lang w:val="nl-NL" w:eastAsia="zh-CN"/>
          </w:rPr>
          <w:t xml:space="preserve">derive </w:t>
        </w:r>
      </w:ins>
      <w:ins w:id="103" w:author="[Ericsson] Wenliang Xu SA6#54e v2" w:date="2023-04-21T16:26:00Z">
        <w:r w:rsidR="00E546BB">
          <w:rPr>
            <w:rFonts w:hint="eastAsia"/>
            <w:lang w:val="nl-NL" w:eastAsia="zh-CN"/>
          </w:rPr>
          <w:t>location access type</w:t>
        </w:r>
      </w:ins>
      <w:ins w:id="104" w:author="[Ericsson] Wenliang Xu SA6#54e v2" w:date="2023-04-21T16:25:00Z">
        <w:r w:rsidR="008750DE">
          <w:rPr>
            <w:lang w:val="nl-NL" w:eastAsia="zh-CN"/>
          </w:rPr>
          <w:t xml:space="preserve"> </w:t>
        </w:r>
      </w:ins>
      <w:r>
        <w:rPr>
          <w:lang w:val="nl-NL" w:eastAsia="zh-CN"/>
        </w:rPr>
        <w:t>and</w:t>
      </w:r>
      <w:r>
        <w:rPr>
          <w:rFonts w:hint="eastAsia"/>
          <w:lang w:val="nl-NL" w:eastAsia="zh-CN"/>
        </w:rPr>
        <w:t xml:space="preserve"> </w:t>
      </w:r>
      <w:del w:id="105" w:author="[Ericsson] Wenliang Xu SA6#54e v2" w:date="2023-04-21T16:28:00Z">
        <w:r w:rsidDel="00BD2A3B">
          <w:rPr>
            <w:rFonts w:hint="eastAsia"/>
            <w:lang w:val="nl-NL" w:eastAsia="zh-CN"/>
          </w:rPr>
          <w:delText xml:space="preserve">location </w:delText>
        </w:r>
      </w:del>
      <w:ins w:id="106" w:author="[Ericsson] Wenliang Xu SA6#54e v2" w:date="2023-04-21T16:27:00Z">
        <w:r w:rsidR="00DA5214">
          <w:rPr>
            <w:lang w:val="nl-NL" w:eastAsia="zh-CN"/>
          </w:rPr>
          <w:t xml:space="preserve">positioning </w:t>
        </w:r>
      </w:ins>
      <w:r w:rsidRPr="004A2750">
        <w:rPr>
          <w:lang w:val="nl-NL" w:eastAsia="zh-CN"/>
        </w:rPr>
        <w:t>methods</w:t>
      </w:r>
      <w:r>
        <w:rPr>
          <w:lang w:val="nl-NL" w:eastAsia="zh-CN"/>
        </w:rPr>
        <w:t xml:space="preserve"> </w:t>
      </w:r>
      <w:r w:rsidRPr="004A2750">
        <w:rPr>
          <w:lang w:val="nl-NL" w:eastAsia="zh-CN"/>
        </w:rPr>
        <w:t>based on the requested location QoS</w:t>
      </w:r>
      <w:r>
        <w:rPr>
          <w:rFonts w:hint="eastAsia"/>
          <w:lang w:val="nl-NL" w:eastAsia="zh-CN"/>
        </w:rPr>
        <w:t xml:space="preserve"> </w:t>
      </w:r>
      <w:del w:id="107" w:author="[Ericsson] Wenliang Xu SA6#54e v2" w:date="2023-04-21T16:29:00Z">
        <w:r w:rsidDel="006A1493">
          <w:rPr>
            <w:rFonts w:hint="eastAsia"/>
            <w:lang w:val="nl-NL" w:eastAsia="zh-CN"/>
          </w:rPr>
          <w:delText xml:space="preserve">which </w:delText>
        </w:r>
      </w:del>
      <w:r>
        <w:rPr>
          <w:rFonts w:hint="eastAsia"/>
          <w:lang w:val="nl-NL" w:eastAsia="zh-CN"/>
        </w:rPr>
        <w:t xml:space="preserve">obtained from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>.</w:t>
      </w:r>
    </w:p>
    <w:p w14:paraId="58429A25" w14:textId="77777777" w:rsidR="00642076" w:rsidRPr="00F2731B" w:rsidRDefault="00642076" w:rsidP="00642076">
      <w:pPr>
        <w:pStyle w:val="NO"/>
        <w:rPr>
          <w:noProof/>
        </w:rPr>
      </w:pPr>
      <w:r w:rsidRPr="00F2731B">
        <w:rPr>
          <w:noProof/>
        </w:rPr>
        <w:t>NOTE:</w:t>
      </w:r>
      <w:r w:rsidRPr="00F2731B">
        <w:rPr>
          <w:noProof/>
        </w:rPr>
        <w:tab/>
        <w:t xml:space="preserve">Location information from </w:t>
      </w:r>
      <w:r w:rsidRPr="00F2731B">
        <w:rPr>
          <w:rFonts w:hint="eastAsia"/>
          <w:noProof/>
          <w:lang w:eastAsia="zh-CN"/>
        </w:rPr>
        <w:t>LCS of 4G</w:t>
      </w:r>
      <w:r w:rsidRPr="00F2731B">
        <w:rPr>
          <w:noProof/>
        </w:rPr>
        <w:t xml:space="preserve"> system is not exposed by SCEF.</w:t>
      </w:r>
    </w:p>
    <w:p w14:paraId="0E205C3B" w14:textId="38B20A52" w:rsidR="00642076" w:rsidRPr="007F7C96" w:rsidDel="00642076" w:rsidRDefault="00642076" w:rsidP="00642076">
      <w:pPr>
        <w:pStyle w:val="EditorsNote"/>
        <w:rPr>
          <w:del w:id="108" w:author="[Ericsson] Wenliang Xu SA6#54e v2" w:date="2023-04-20T13:04:00Z"/>
          <w:noProof/>
        </w:rPr>
      </w:pPr>
      <w:del w:id="109" w:author="[Ericsson] Wenliang Xu SA6#54e v2" w:date="2023-04-20T13:04:00Z">
        <w:r w:rsidRPr="007F7C96" w:rsidDel="00642076">
          <w:delText xml:space="preserve">Editors Note: The </w:delText>
        </w:r>
        <w:r w:rsidDel="00642076">
          <w:delText xml:space="preserve">need for a </w:delText>
        </w:r>
        <w:r w:rsidRPr="007F7C96" w:rsidDel="00642076">
          <w:delText xml:space="preserve">new reference point or </w:delText>
        </w:r>
        <w:r w:rsidDel="00642076">
          <w:delText xml:space="preserve">extending </w:delText>
        </w:r>
        <w:r w:rsidRPr="007F7C96" w:rsidDel="00642076">
          <w:delText>the existing reference point for the non-3GPP defined network system is FFS</w:delText>
        </w:r>
      </w:del>
    </w:p>
    <w:p w14:paraId="0A7EEE4C" w14:textId="77777777" w:rsidR="00642076" w:rsidRDefault="00642076" w:rsidP="00642076"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.2-2 exhibit</w:t>
      </w:r>
      <w:r w:rsidRPr="0035047D">
        <w:rPr>
          <w:rFonts w:hint="eastAsia"/>
        </w:rPr>
        <w:t>s</w:t>
      </w:r>
      <w:r w:rsidRPr="0035047D">
        <w:t xml:space="preserve"> the service-based interfaces for providing and consuming </w:t>
      </w:r>
      <w:r>
        <w:t>location management</w:t>
      </w:r>
      <w:r w:rsidRPr="0035047D">
        <w:t xml:space="preserve"> services. The</w:t>
      </w:r>
      <w:r w:rsidRPr="0035047D">
        <w:rPr>
          <w:rFonts w:ascii="SimSun" w:hAnsi="SimSun" w:hint="eastAsia"/>
        </w:rPr>
        <w:t xml:space="preserve"> </w:t>
      </w:r>
      <w:r>
        <w:t>location management</w:t>
      </w:r>
      <w:r w:rsidRPr="0035047D">
        <w:rPr>
          <w:rFonts w:hint="eastAsia"/>
        </w:rPr>
        <w:t xml:space="preserve"> server could provide service to VAL server and </w:t>
      </w:r>
      <w:r>
        <w:t>location management</w:t>
      </w:r>
      <w:r w:rsidRPr="0035047D">
        <w:t xml:space="preserve"> client</w:t>
      </w:r>
      <w:r w:rsidRPr="0035047D">
        <w:rPr>
          <w:rFonts w:ascii="SimSun" w:hAnsi="SimSun" w:hint="eastAsia"/>
        </w:rPr>
        <w:t xml:space="preserve"> </w:t>
      </w:r>
      <w:r w:rsidRPr="0035047D">
        <w:rPr>
          <w:rFonts w:hint="eastAsia"/>
        </w:rPr>
        <w:t xml:space="preserve">through interface </w:t>
      </w:r>
      <w:proofErr w:type="spellStart"/>
      <w:r w:rsidRPr="0035047D">
        <w:rPr>
          <w:rFonts w:hint="eastAsia"/>
        </w:rPr>
        <w:t>S</w:t>
      </w:r>
      <w:r>
        <w:t>lm</w:t>
      </w:r>
      <w:proofErr w:type="spellEnd"/>
      <w:r w:rsidRPr="0035047D">
        <w:t>.</w:t>
      </w:r>
    </w:p>
    <w:p w14:paraId="42888930" w14:textId="77777777" w:rsidR="00642076" w:rsidRPr="0035047D" w:rsidRDefault="00642076" w:rsidP="00642076"/>
    <w:p w14:paraId="0B03DD64" w14:textId="77777777" w:rsidR="00642076" w:rsidRPr="0035047D" w:rsidRDefault="00642076" w:rsidP="00642076">
      <w:pPr>
        <w:pStyle w:val="TH"/>
      </w:pPr>
      <w:r>
        <w:object w:dxaOrig="6036" w:dyaOrig="3276" w14:anchorId="2FD7391A">
          <v:shape id="_x0000_i1031" type="#_x0000_t75" style="width:303pt;height:164.65pt" o:ole="">
            <v:imagedata r:id="rId24" o:title=""/>
          </v:shape>
          <o:OLEObject Type="Embed" ProgID="Visio.Drawing.15" ShapeID="_x0000_i1031" DrawAspect="Content" ObjectID="_1743622485" r:id="rId25"/>
        </w:object>
      </w:r>
    </w:p>
    <w:p w14:paraId="2E510ED6" w14:textId="77777777" w:rsidR="00642076" w:rsidRPr="0035047D" w:rsidRDefault="00642076" w:rsidP="00642076">
      <w:pPr>
        <w:pStyle w:val="TF"/>
        <w:rPr>
          <w:lang w:val="en-US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-2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6B2E27C" w14:textId="77777777" w:rsidR="00642076" w:rsidRPr="0035047D" w:rsidRDefault="00642076" w:rsidP="00642076">
      <w:pPr>
        <w:rPr>
          <w:rFonts w:ascii="SimSun" w:hAnsi="SimSun"/>
          <w:sz w:val="24"/>
          <w:szCs w:val="24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.2-3</w:t>
      </w:r>
      <w:r w:rsidRPr="0035047D">
        <w:rPr>
          <w:rFonts w:hint="eastAsia"/>
          <w:lang w:eastAsia="zh-CN"/>
        </w:rPr>
        <w:t xml:space="preserve"> </w:t>
      </w:r>
      <w:r w:rsidRPr="0035047D">
        <w:t>illustrates the service-based representation for utilization of the 5GS network services based on the 5GS SBA specified in 3GPP TS 23.501 [</w:t>
      </w:r>
      <w:r>
        <w:t>10</w:t>
      </w:r>
      <w:r w:rsidRPr="0035047D">
        <w:t>].</w:t>
      </w:r>
    </w:p>
    <w:p w14:paraId="47A79879" w14:textId="77777777" w:rsidR="00642076" w:rsidRPr="0035047D" w:rsidRDefault="00642076" w:rsidP="00642076">
      <w:pPr>
        <w:pStyle w:val="TH"/>
        <w:rPr>
          <w:rFonts w:ascii="SimSun" w:hAnsi="SimSun"/>
          <w:lang w:eastAsia="zh-CN"/>
        </w:rPr>
      </w:pPr>
      <w:r w:rsidRPr="0035047D" w:rsidDel="00CD056B">
        <w:t xml:space="preserve"> </w:t>
      </w:r>
      <w:r>
        <w:object w:dxaOrig="4908" w:dyaOrig="2604" w14:anchorId="6EB67003">
          <v:shape id="_x0000_i1032" type="#_x0000_t75" style="width:247.15pt;height:127.9pt" o:ole="">
            <v:imagedata r:id="rId26" o:title=""/>
          </v:shape>
          <o:OLEObject Type="Embed" ProgID="Visio.Drawing.15" ShapeID="_x0000_i1032" DrawAspect="Content" ObjectID="_1743622486" r:id="rId27"/>
        </w:object>
      </w:r>
    </w:p>
    <w:p w14:paraId="03912351" w14:textId="77777777" w:rsidR="00642076" w:rsidRDefault="00642076" w:rsidP="00642076">
      <w:pPr>
        <w:pStyle w:val="TF"/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-3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u</w:t>
      </w:r>
      <w:r w:rsidRPr="0035047D">
        <w:t>tiliz</w:t>
      </w:r>
      <w:r w:rsidRPr="0035047D">
        <w:rPr>
          <w:rFonts w:hint="eastAsia"/>
        </w:rPr>
        <w:t>ing</w:t>
      </w:r>
      <w:r w:rsidRPr="0035047D">
        <w:t xml:space="preserve"> </w:t>
      </w:r>
      <w:r w:rsidRPr="0035047D">
        <w:rPr>
          <w:rFonts w:hint="eastAsia"/>
        </w:rPr>
        <w:t xml:space="preserve">the </w:t>
      </w:r>
      <w:r w:rsidRPr="0035047D">
        <w:t>5GS network services based on the 5GS SBA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204873B" w14:textId="77777777" w:rsidR="00642076" w:rsidRPr="00F477AF" w:rsidRDefault="00642076" w:rsidP="00642076">
      <w:r w:rsidRPr="00F477AF">
        <w:t>Fi</w:t>
      </w:r>
      <w:r>
        <w:t>gure 9</w:t>
      </w:r>
      <w:r w:rsidRPr="00F477AF">
        <w:t>.2</w:t>
      </w:r>
      <w:r>
        <w:t>.2-4</w:t>
      </w:r>
      <w:r w:rsidRPr="00F477AF">
        <w:t xml:space="preserve"> illustrates the service-based representation for utilization of the Core Network (5GC, EPC) northbound APIs via CAPIF.</w:t>
      </w:r>
    </w:p>
    <w:p w14:paraId="32C4D41A" w14:textId="77777777" w:rsidR="00642076" w:rsidRPr="00F477AF" w:rsidRDefault="00642076" w:rsidP="00642076">
      <w:pPr>
        <w:pStyle w:val="TH"/>
      </w:pPr>
      <w:r>
        <w:object w:dxaOrig="3996" w:dyaOrig="2616" w14:anchorId="67F40D90">
          <v:shape id="_x0000_i1033" type="#_x0000_t75" style="width:199.9pt;height:128.65pt" o:ole="">
            <v:imagedata r:id="rId28" o:title=""/>
          </v:shape>
          <o:OLEObject Type="Embed" ProgID="Visio.Drawing.15" ShapeID="_x0000_i1033" DrawAspect="Content" ObjectID="_1743622487" r:id="rId29"/>
        </w:object>
      </w:r>
    </w:p>
    <w:p w14:paraId="4409B20D" w14:textId="77777777" w:rsidR="00642076" w:rsidRPr="00F477AF" w:rsidRDefault="00642076" w:rsidP="00642076">
      <w:pPr>
        <w:pStyle w:val="TF"/>
      </w:pPr>
      <w:r w:rsidRPr="00F477AF">
        <w:t>Figure </w:t>
      </w:r>
      <w:r>
        <w:t>9</w:t>
      </w:r>
      <w:r w:rsidRPr="00F477AF">
        <w:t>.2</w:t>
      </w:r>
      <w:r>
        <w:t>.2-4</w:t>
      </w:r>
      <w:r w:rsidRPr="00F477AF">
        <w:t xml:space="preserve">: Utilization of Core Network Northbound APIs via CAPIF – </w:t>
      </w:r>
      <w:proofErr w:type="gramStart"/>
      <w:r w:rsidRPr="00F477AF">
        <w:t>service based</w:t>
      </w:r>
      <w:proofErr w:type="gramEnd"/>
      <w:r w:rsidRPr="00F477AF">
        <w:t xml:space="preserve"> representation</w:t>
      </w:r>
    </w:p>
    <w:p w14:paraId="4FBFDAE2" w14:textId="2361EB17" w:rsidR="0011394E" w:rsidRDefault="00642076" w:rsidP="00642076">
      <w:r w:rsidRPr="00F477AF">
        <w:t xml:space="preserve">The </w:t>
      </w:r>
      <w:r>
        <w:t xml:space="preserve">Location management server </w:t>
      </w:r>
      <w:r w:rsidRPr="00F477AF">
        <w:t>act</w:t>
      </w:r>
      <w:r>
        <w:t>s</w:t>
      </w:r>
      <w:r w:rsidRPr="00F477AF">
        <w:t xml:space="preserve"> as authorized API invoker to consume services from the Core Network (5GC, EPC) northbound API entities like SCEF, NEF, SCEF+NEF which act as API Exposing Function as specified in 3GPP TS 23.222 [6].</w:t>
      </w:r>
    </w:p>
    <w:p w14:paraId="34772996" w14:textId="153F8809" w:rsidR="005D5185" w:rsidRPr="00C21836" w:rsidRDefault="005D5185" w:rsidP="005D5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 w:rsidR="009E75B0"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sectPr w:rsidR="005D5185" w:rsidRPr="00C21836" w:rsidSect="000B7FED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46BB" w14:textId="77777777" w:rsidR="007C488C" w:rsidRDefault="007C488C">
      <w:r>
        <w:separator/>
      </w:r>
    </w:p>
  </w:endnote>
  <w:endnote w:type="continuationSeparator" w:id="0">
    <w:p w14:paraId="02F41D93" w14:textId="77777777" w:rsidR="007C488C" w:rsidRDefault="007C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0FCC" w14:textId="77777777" w:rsidR="007C488C" w:rsidRDefault="007C488C">
      <w:r>
        <w:separator/>
      </w:r>
    </w:p>
  </w:footnote>
  <w:footnote w:type="continuationSeparator" w:id="0">
    <w:p w14:paraId="26A213C8" w14:textId="77777777" w:rsidR="007C488C" w:rsidRDefault="007C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961EB" w:rsidRDefault="008961E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472"/>
    <w:multiLevelType w:val="hybridMultilevel"/>
    <w:tmpl w:val="6A524788"/>
    <w:lvl w:ilvl="0" w:tplc="2FF08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593040"/>
    <w:multiLevelType w:val="hybridMultilevel"/>
    <w:tmpl w:val="7868C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7BF"/>
    <w:multiLevelType w:val="hybridMultilevel"/>
    <w:tmpl w:val="2C16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240"/>
    <w:multiLevelType w:val="hybridMultilevel"/>
    <w:tmpl w:val="46B2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1770">
    <w:abstractNumId w:val="1"/>
  </w:num>
  <w:num w:numId="2" w16cid:durableId="2140176232">
    <w:abstractNumId w:val="3"/>
  </w:num>
  <w:num w:numId="3" w16cid:durableId="1844204693">
    <w:abstractNumId w:val="2"/>
  </w:num>
  <w:num w:numId="4" w16cid:durableId="14153920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SA6#53">
    <w15:presenceInfo w15:providerId="None" w15:userId="[Ericsson] Wenliang Xu SA6#53"/>
  </w15:person>
  <w15:person w15:author="[Ericsson] Wenliang Xu SA6#54e v2">
    <w15:presenceInfo w15:providerId="None" w15:userId="[Ericsson] Wenliang Xu SA6#54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44F"/>
    <w:rsid w:val="0000353F"/>
    <w:rsid w:val="0000425B"/>
    <w:rsid w:val="0001343D"/>
    <w:rsid w:val="00022E4A"/>
    <w:rsid w:val="000244B1"/>
    <w:rsid w:val="000447D3"/>
    <w:rsid w:val="00050006"/>
    <w:rsid w:val="00055DAB"/>
    <w:rsid w:val="0006152A"/>
    <w:rsid w:val="00070D0C"/>
    <w:rsid w:val="00072B5A"/>
    <w:rsid w:val="000752E3"/>
    <w:rsid w:val="0007799D"/>
    <w:rsid w:val="00090012"/>
    <w:rsid w:val="00096310"/>
    <w:rsid w:val="000975F6"/>
    <w:rsid w:val="000A27DD"/>
    <w:rsid w:val="000A6394"/>
    <w:rsid w:val="000A6F4B"/>
    <w:rsid w:val="000B59D9"/>
    <w:rsid w:val="000B7FED"/>
    <w:rsid w:val="000C038A"/>
    <w:rsid w:val="000C0A7D"/>
    <w:rsid w:val="000C3CEE"/>
    <w:rsid w:val="000C58D7"/>
    <w:rsid w:val="000C6598"/>
    <w:rsid w:val="000D44B3"/>
    <w:rsid w:val="000D61BC"/>
    <w:rsid w:val="000D6BB3"/>
    <w:rsid w:val="000D70CE"/>
    <w:rsid w:val="000D71DA"/>
    <w:rsid w:val="000E6C4D"/>
    <w:rsid w:val="000E7190"/>
    <w:rsid w:val="000F424A"/>
    <w:rsid w:val="000F7788"/>
    <w:rsid w:val="0011394E"/>
    <w:rsid w:val="00117B61"/>
    <w:rsid w:val="00133246"/>
    <w:rsid w:val="001363B1"/>
    <w:rsid w:val="00136D1C"/>
    <w:rsid w:val="001402D7"/>
    <w:rsid w:val="00145D43"/>
    <w:rsid w:val="001538B9"/>
    <w:rsid w:val="00166ADB"/>
    <w:rsid w:val="00173D35"/>
    <w:rsid w:val="00177356"/>
    <w:rsid w:val="00180566"/>
    <w:rsid w:val="00180727"/>
    <w:rsid w:val="00182A79"/>
    <w:rsid w:val="00192C46"/>
    <w:rsid w:val="00194649"/>
    <w:rsid w:val="001947CD"/>
    <w:rsid w:val="00194A2B"/>
    <w:rsid w:val="001A08B3"/>
    <w:rsid w:val="001A11AE"/>
    <w:rsid w:val="001A1A68"/>
    <w:rsid w:val="001A5B6D"/>
    <w:rsid w:val="001A7B60"/>
    <w:rsid w:val="001B52F0"/>
    <w:rsid w:val="001B74BF"/>
    <w:rsid w:val="001B7A65"/>
    <w:rsid w:val="001C076F"/>
    <w:rsid w:val="001D08C6"/>
    <w:rsid w:val="001E41F3"/>
    <w:rsid w:val="001E6717"/>
    <w:rsid w:val="00207FF5"/>
    <w:rsid w:val="00215ADE"/>
    <w:rsid w:val="00217DEF"/>
    <w:rsid w:val="00222F8D"/>
    <w:rsid w:val="00223F88"/>
    <w:rsid w:val="00230173"/>
    <w:rsid w:val="00230358"/>
    <w:rsid w:val="00237C00"/>
    <w:rsid w:val="00237DE0"/>
    <w:rsid w:val="00252CA4"/>
    <w:rsid w:val="00254A96"/>
    <w:rsid w:val="00254FFB"/>
    <w:rsid w:val="0026004D"/>
    <w:rsid w:val="00261CD8"/>
    <w:rsid w:val="002640DD"/>
    <w:rsid w:val="002669A0"/>
    <w:rsid w:val="00275D12"/>
    <w:rsid w:val="00280024"/>
    <w:rsid w:val="002819FD"/>
    <w:rsid w:val="002821E3"/>
    <w:rsid w:val="00284FEB"/>
    <w:rsid w:val="0028562E"/>
    <w:rsid w:val="002860C4"/>
    <w:rsid w:val="00293240"/>
    <w:rsid w:val="0029662C"/>
    <w:rsid w:val="002A0A46"/>
    <w:rsid w:val="002A2FF8"/>
    <w:rsid w:val="002A3F12"/>
    <w:rsid w:val="002A448C"/>
    <w:rsid w:val="002A4EBE"/>
    <w:rsid w:val="002A6EA8"/>
    <w:rsid w:val="002B5741"/>
    <w:rsid w:val="002D26C1"/>
    <w:rsid w:val="002E1C31"/>
    <w:rsid w:val="002E472E"/>
    <w:rsid w:val="002F53E2"/>
    <w:rsid w:val="003018D9"/>
    <w:rsid w:val="00305409"/>
    <w:rsid w:val="00307040"/>
    <w:rsid w:val="00313370"/>
    <w:rsid w:val="00314E09"/>
    <w:rsid w:val="00317C60"/>
    <w:rsid w:val="0032702E"/>
    <w:rsid w:val="0033241F"/>
    <w:rsid w:val="003338D8"/>
    <w:rsid w:val="00340FBD"/>
    <w:rsid w:val="003607E1"/>
    <w:rsid w:val="003609EF"/>
    <w:rsid w:val="0036231A"/>
    <w:rsid w:val="00370842"/>
    <w:rsid w:val="003727D3"/>
    <w:rsid w:val="00374DD4"/>
    <w:rsid w:val="0038688C"/>
    <w:rsid w:val="003A3A29"/>
    <w:rsid w:val="003A406D"/>
    <w:rsid w:val="003B1003"/>
    <w:rsid w:val="003D2DDD"/>
    <w:rsid w:val="003D5B0B"/>
    <w:rsid w:val="003E1336"/>
    <w:rsid w:val="003E1A36"/>
    <w:rsid w:val="003E2BB9"/>
    <w:rsid w:val="003E6C5B"/>
    <w:rsid w:val="003F158E"/>
    <w:rsid w:val="003F1CC8"/>
    <w:rsid w:val="003F37CA"/>
    <w:rsid w:val="003F5584"/>
    <w:rsid w:val="003F7312"/>
    <w:rsid w:val="00401EA7"/>
    <w:rsid w:val="004047B1"/>
    <w:rsid w:val="00410371"/>
    <w:rsid w:val="0041177E"/>
    <w:rsid w:val="004137D9"/>
    <w:rsid w:val="00414AEA"/>
    <w:rsid w:val="0042220F"/>
    <w:rsid w:val="004242F1"/>
    <w:rsid w:val="0044269D"/>
    <w:rsid w:val="004467DE"/>
    <w:rsid w:val="00451957"/>
    <w:rsid w:val="00455717"/>
    <w:rsid w:val="00455EFA"/>
    <w:rsid w:val="00457AD7"/>
    <w:rsid w:val="00457CB0"/>
    <w:rsid w:val="00470AD7"/>
    <w:rsid w:val="00471F1A"/>
    <w:rsid w:val="00475F46"/>
    <w:rsid w:val="00487F94"/>
    <w:rsid w:val="004A3136"/>
    <w:rsid w:val="004B0D25"/>
    <w:rsid w:val="004B75B7"/>
    <w:rsid w:val="004C19CA"/>
    <w:rsid w:val="004C1A07"/>
    <w:rsid w:val="004C2429"/>
    <w:rsid w:val="004C2966"/>
    <w:rsid w:val="004C2A18"/>
    <w:rsid w:val="004C3D98"/>
    <w:rsid w:val="004C519F"/>
    <w:rsid w:val="004D0063"/>
    <w:rsid w:val="004D4F37"/>
    <w:rsid w:val="004E33D0"/>
    <w:rsid w:val="004F2979"/>
    <w:rsid w:val="004F2BB4"/>
    <w:rsid w:val="00503E96"/>
    <w:rsid w:val="00506C43"/>
    <w:rsid w:val="005141D9"/>
    <w:rsid w:val="00514D53"/>
    <w:rsid w:val="0051580D"/>
    <w:rsid w:val="00517378"/>
    <w:rsid w:val="00523365"/>
    <w:rsid w:val="00524D78"/>
    <w:rsid w:val="00525C90"/>
    <w:rsid w:val="00526FDA"/>
    <w:rsid w:val="00531477"/>
    <w:rsid w:val="005358EA"/>
    <w:rsid w:val="005413F8"/>
    <w:rsid w:val="00541B80"/>
    <w:rsid w:val="005469E3"/>
    <w:rsid w:val="00547111"/>
    <w:rsid w:val="00575F63"/>
    <w:rsid w:val="0057613A"/>
    <w:rsid w:val="0057790C"/>
    <w:rsid w:val="005904B2"/>
    <w:rsid w:val="005922DC"/>
    <w:rsid w:val="00592D74"/>
    <w:rsid w:val="00597E68"/>
    <w:rsid w:val="00597F61"/>
    <w:rsid w:val="005A5644"/>
    <w:rsid w:val="005B528C"/>
    <w:rsid w:val="005B7AB2"/>
    <w:rsid w:val="005C5534"/>
    <w:rsid w:val="005D3683"/>
    <w:rsid w:val="005D47E6"/>
    <w:rsid w:val="005D4A69"/>
    <w:rsid w:val="005D5185"/>
    <w:rsid w:val="005E1BD8"/>
    <w:rsid w:val="005E2C44"/>
    <w:rsid w:val="005E4832"/>
    <w:rsid w:val="005F7742"/>
    <w:rsid w:val="00607BB0"/>
    <w:rsid w:val="006117B6"/>
    <w:rsid w:val="006141B3"/>
    <w:rsid w:val="00621188"/>
    <w:rsid w:val="00624E3F"/>
    <w:rsid w:val="006257ED"/>
    <w:rsid w:val="00625A40"/>
    <w:rsid w:val="00634A02"/>
    <w:rsid w:val="00642076"/>
    <w:rsid w:val="006435E3"/>
    <w:rsid w:val="006531A7"/>
    <w:rsid w:val="00653DE4"/>
    <w:rsid w:val="00665C47"/>
    <w:rsid w:val="006709C4"/>
    <w:rsid w:val="0067720E"/>
    <w:rsid w:val="00683AC0"/>
    <w:rsid w:val="00695808"/>
    <w:rsid w:val="006A1493"/>
    <w:rsid w:val="006A72DD"/>
    <w:rsid w:val="006B46FB"/>
    <w:rsid w:val="006B600C"/>
    <w:rsid w:val="006C4974"/>
    <w:rsid w:val="006C568F"/>
    <w:rsid w:val="006C79BE"/>
    <w:rsid w:val="006D03C5"/>
    <w:rsid w:val="006D6CF9"/>
    <w:rsid w:val="006E0597"/>
    <w:rsid w:val="006E0B25"/>
    <w:rsid w:val="006E21FB"/>
    <w:rsid w:val="006E5448"/>
    <w:rsid w:val="006E6CA6"/>
    <w:rsid w:val="006F3124"/>
    <w:rsid w:val="00702F51"/>
    <w:rsid w:val="00705B69"/>
    <w:rsid w:val="00731141"/>
    <w:rsid w:val="007341EF"/>
    <w:rsid w:val="007376E3"/>
    <w:rsid w:val="00741169"/>
    <w:rsid w:val="00744067"/>
    <w:rsid w:val="00746E98"/>
    <w:rsid w:val="007478F0"/>
    <w:rsid w:val="00762667"/>
    <w:rsid w:val="007643D4"/>
    <w:rsid w:val="007700E8"/>
    <w:rsid w:val="00771B0B"/>
    <w:rsid w:val="00771F49"/>
    <w:rsid w:val="00773838"/>
    <w:rsid w:val="00774D91"/>
    <w:rsid w:val="00775585"/>
    <w:rsid w:val="0077658D"/>
    <w:rsid w:val="007772AB"/>
    <w:rsid w:val="00777C6D"/>
    <w:rsid w:val="00780B28"/>
    <w:rsid w:val="007812FC"/>
    <w:rsid w:val="00784B81"/>
    <w:rsid w:val="0078626A"/>
    <w:rsid w:val="00792342"/>
    <w:rsid w:val="00796988"/>
    <w:rsid w:val="007977A8"/>
    <w:rsid w:val="007A4B52"/>
    <w:rsid w:val="007A6CBC"/>
    <w:rsid w:val="007B2749"/>
    <w:rsid w:val="007B512A"/>
    <w:rsid w:val="007C007C"/>
    <w:rsid w:val="007C0EEE"/>
    <w:rsid w:val="007C2097"/>
    <w:rsid w:val="007C488C"/>
    <w:rsid w:val="007D6A07"/>
    <w:rsid w:val="007D7389"/>
    <w:rsid w:val="007D798F"/>
    <w:rsid w:val="007E5EE1"/>
    <w:rsid w:val="007E7470"/>
    <w:rsid w:val="007E74DF"/>
    <w:rsid w:val="007F6A2C"/>
    <w:rsid w:val="007F7259"/>
    <w:rsid w:val="008040A8"/>
    <w:rsid w:val="00822670"/>
    <w:rsid w:val="00824F0A"/>
    <w:rsid w:val="008279FA"/>
    <w:rsid w:val="00827A43"/>
    <w:rsid w:val="0083110E"/>
    <w:rsid w:val="00836FDE"/>
    <w:rsid w:val="008406EB"/>
    <w:rsid w:val="0084557C"/>
    <w:rsid w:val="0085153A"/>
    <w:rsid w:val="0085184E"/>
    <w:rsid w:val="00851E4B"/>
    <w:rsid w:val="00856325"/>
    <w:rsid w:val="008610D3"/>
    <w:rsid w:val="00861876"/>
    <w:rsid w:val="008626E7"/>
    <w:rsid w:val="0086275E"/>
    <w:rsid w:val="0087019E"/>
    <w:rsid w:val="00870EE7"/>
    <w:rsid w:val="008725BB"/>
    <w:rsid w:val="008750DE"/>
    <w:rsid w:val="008767A8"/>
    <w:rsid w:val="008779FF"/>
    <w:rsid w:val="008863B9"/>
    <w:rsid w:val="0089301A"/>
    <w:rsid w:val="008961EB"/>
    <w:rsid w:val="00897F42"/>
    <w:rsid w:val="008A45A6"/>
    <w:rsid w:val="008A518B"/>
    <w:rsid w:val="008B1D7A"/>
    <w:rsid w:val="008C1575"/>
    <w:rsid w:val="008D3CCC"/>
    <w:rsid w:val="008E24D6"/>
    <w:rsid w:val="008F0C41"/>
    <w:rsid w:val="008F14B8"/>
    <w:rsid w:val="008F1F04"/>
    <w:rsid w:val="008F3789"/>
    <w:rsid w:val="008F3DEF"/>
    <w:rsid w:val="008F6629"/>
    <w:rsid w:val="008F686C"/>
    <w:rsid w:val="00904F72"/>
    <w:rsid w:val="0091318E"/>
    <w:rsid w:val="009143C3"/>
    <w:rsid w:val="009147CA"/>
    <w:rsid w:val="009148DE"/>
    <w:rsid w:val="009168BE"/>
    <w:rsid w:val="009174A9"/>
    <w:rsid w:val="009224FA"/>
    <w:rsid w:val="00937632"/>
    <w:rsid w:val="00941E30"/>
    <w:rsid w:val="00947E45"/>
    <w:rsid w:val="00951983"/>
    <w:rsid w:val="009657BC"/>
    <w:rsid w:val="00973CE8"/>
    <w:rsid w:val="009777D9"/>
    <w:rsid w:val="0098764D"/>
    <w:rsid w:val="0099082F"/>
    <w:rsid w:val="009916C7"/>
    <w:rsid w:val="00991B88"/>
    <w:rsid w:val="00996752"/>
    <w:rsid w:val="009973BD"/>
    <w:rsid w:val="00997D48"/>
    <w:rsid w:val="009A10D1"/>
    <w:rsid w:val="009A5753"/>
    <w:rsid w:val="009A579D"/>
    <w:rsid w:val="009A59B0"/>
    <w:rsid w:val="009B5217"/>
    <w:rsid w:val="009B5350"/>
    <w:rsid w:val="009B55DD"/>
    <w:rsid w:val="009D03F2"/>
    <w:rsid w:val="009D52B0"/>
    <w:rsid w:val="009D79C7"/>
    <w:rsid w:val="009E3297"/>
    <w:rsid w:val="009E6AED"/>
    <w:rsid w:val="009E75B0"/>
    <w:rsid w:val="009F734F"/>
    <w:rsid w:val="00A06F5B"/>
    <w:rsid w:val="00A07535"/>
    <w:rsid w:val="00A16496"/>
    <w:rsid w:val="00A170ED"/>
    <w:rsid w:val="00A24211"/>
    <w:rsid w:val="00A246B6"/>
    <w:rsid w:val="00A2564E"/>
    <w:rsid w:val="00A306B6"/>
    <w:rsid w:val="00A334ED"/>
    <w:rsid w:val="00A37A01"/>
    <w:rsid w:val="00A47E70"/>
    <w:rsid w:val="00A50CF0"/>
    <w:rsid w:val="00A53FD1"/>
    <w:rsid w:val="00A62DEC"/>
    <w:rsid w:val="00A71094"/>
    <w:rsid w:val="00A75E5C"/>
    <w:rsid w:val="00A762DC"/>
    <w:rsid w:val="00A7671C"/>
    <w:rsid w:val="00A9194F"/>
    <w:rsid w:val="00A97394"/>
    <w:rsid w:val="00A9792F"/>
    <w:rsid w:val="00AA2CBC"/>
    <w:rsid w:val="00AA68B9"/>
    <w:rsid w:val="00AB1260"/>
    <w:rsid w:val="00AB5E41"/>
    <w:rsid w:val="00AC5820"/>
    <w:rsid w:val="00AD1CD8"/>
    <w:rsid w:val="00AD7E19"/>
    <w:rsid w:val="00AE233E"/>
    <w:rsid w:val="00AE23A2"/>
    <w:rsid w:val="00AE7C52"/>
    <w:rsid w:val="00AF4A01"/>
    <w:rsid w:val="00AF5262"/>
    <w:rsid w:val="00AF7282"/>
    <w:rsid w:val="00B00E19"/>
    <w:rsid w:val="00B07F5E"/>
    <w:rsid w:val="00B22604"/>
    <w:rsid w:val="00B23243"/>
    <w:rsid w:val="00B2366C"/>
    <w:rsid w:val="00B258BB"/>
    <w:rsid w:val="00B476DB"/>
    <w:rsid w:val="00B5171C"/>
    <w:rsid w:val="00B52F62"/>
    <w:rsid w:val="00B5373C"/>
    <w:rsid w:val="00B54C9F"/>
    <w:rsid w:val="00B57CF4"/>
    <w:rsid w:val="00B66FBA"/>
    <w:rsid w:val="00B67B97"/>
    <w:rsid w:val="00B741D2"/>
    <w:rsid w:val="00B764BD"/>
    <w:rsid w:val="00B8625D"/>
    <w:rsid w:val="00B92288"/>
    <w:rsid w:val="00B95F13"/>
    <w:rsid w:val="00B966C3"/>
    <w:rsid w:val="00B968C8"/>
    <w:rsid w:val="00BA1339"/>
    <w:rsid w:val="00BA2E24"/>
    <w:rsid w:val="00BA3EC5"/>
    <w:rsid w:val="00BA51D9"/>
    <w:rsid w:val="00BB117D"/>
    <w:rsid w:val="00BB1CE4"/>
    <w:rsid w:val="00BB2DAB"/>
    <w:rsid w:val="00BB5BA7"/>
    <w:rsid w:val="00BB5DFC"/>
    <w:rsid w:val="00BC0F85"/>
    <w:rsid w:val="00BC3F10"/>
    <w:rsid w:val="00BC54FB"/>
    <w:rsid w:val="00BD0430"/>
    <w:rsid w:val="00BD279D"/>
    <w:rsid w:val="00BD2A3B"/>
    <w:rsid w:val="00BD47C6"/>
    <w:rsid w:val="00BD5E2B"/>
    <w:rsid w:val="00BD6BB8"/>
    <w:rsid w:val="00BE553B"/>
    <w:rsid w:val="00BE6AF8"/>
    <w:rsid w:val="00BF2200"/>
    <w:rsid w:val="00BF42AA"/>
    <w:rsid w:val="00C01460"/>
    <w:rsid w:val="00C01815"/>
    <w:rsid w:val="00C07929"/>
    <w:rsid w:val="00C1301F"/>
    <w:rsid w:val="00C24650"/>
    <w:rsid w:val="00C3081F"/>
    <w:rsid w:val="00C41A07"/>
    <w:rsid w:val="00C43F40"/>
    <w:rsid w:val="00C4697D"/>
    <w:rsid w:val="00C5391B"/>
    <w:rsid w:val="00C53E7C"/>
    <w:rsid w:val="00C66BA2"/>
    <w:rsid w:val="00C870F6"/>
    <w:rsid w:val="00C95985"/>
    <w:rsid w:val="00C960A6"/>
    <w:rsid w:val="00C971D8"/>
    <w:rsid w:val="00C97461"/>
    <w:rsid w:val="00CA5156"/>
    <w:rsid w:val="00CA6BA8"/>
    <w:rsid w:val="00CB5F42"/>
    <w:rsid w:val="00CC191C"/>
    <w:rsid w:val="00CC2F44"/>
    <w:rsid w:val="00CC5026"/>
    <w:rsid w:val="00CC68D0"/>
    <w:rsid w:val="00CD0185"/>
    <w:rsid w:val="00CD32F5"/>
    <w:rsid w:val="00CD4647"/>
    <w:rsid w:val="00CE6A9F"/>
    <w:rsid w:val="00CE73C6"/>
    <w:rsid w:val="00CF074E"/>
    <w:rsid w:val="00CF535A"/>
    <w:rsid w:val="00D017F0"/>
    <w:rsid w:val="00D020E1"/>
    <w:rsid w:val="00D03F9A"/>
    <w:rsid w:val="00D04177"/>
    <w:rsid w:val="00D0471F"/>
    <w:rsid w:val="00D06D51"/>
    <w:rsid w:val="00D101B8"/>
    <w:rsid w:val="00D17ACF"/>
    <w:rsid w:val="00D21C9D"/>
    <w:rsid w:val="00D24991"/>
    <w:rsid w:val="00D36D4C"/>
    <w:rsid w:val="00D40239"/>
    <w:rsid w:val="00D433DE"/>
    <w:rsid w:val="00D50255"/>
    <w:rsid w:val="00D5103C"/>
    <w:rsid w:val="00D51059"/>
    <w:rsid w:val="00D512CE"/>
    <w:rsid w:val="00D57366"/>
    <w:rsid w:val="00D66520"/>
    <w:rsid w:val="00D77F60"/>
    <w:rsid w:val="00D8101D"/>
    <w:rsid w:val="00D84AE9"/>
    <w:rsid w:val="00D92564"/>
    <w:rsid w:val="00D92B6E"/>
    <w:rsid w:val="00DA5214"/>
    <w:rsid w:val="00DB30D7"/>
    <w:rsid w:val="00DC03E5"/>
    <w:rsid w:val="00DC0C5A"/>
    <w:rsid w:val="00DC0F98"/>
    <w:rsid w:val="00DC47C4"/>
    <w:rsid w:val="00DD1BB8"/>
    <w:rsid w:val="00DD40D3"/>
    <w:rsid w:val="00DD59F1"/>
    <w:rsid w:val="00DD5E32"/>
    <w:rsid w:val="00DE34CF"/>
    <w:rsid w:val="00DF3C03"/>
    <w:rsid w:val="00E13F3D"/>
    <w:rsid w:val="00E2530F"/>
    <w:rsid w:val="00E34898"/>
    <w:rsid w:val="00E3680A"/>
    <w:rsid w:val="00E36F3F"/>
    <w:rsid w:val="00E4371E"/>
    <w:rsid w:val="00E51982"/>
    <w:rsid w:val="00E527FD"/>
    <w:rsid w:val="00E53ECE"/>
    <w:rsid w:val="00E546BB"/>
    <w:rsid w:val="00E7056E"/>
    <w:rsid w:val="00E74A7A"/>
    <w:rsid w:val="00E77C59"/>
    <w:rsid w:val="00E85CCF"/>
    <w:rsid w:val="00E9515C"/>
    <w:rsid w:val="00EB09B7"/>
    <w:rsid w:val="00EB311A"/>
    <w:rsid w:val="00EB3422"/>
    <w:rsid w:val="00EC1469"/>
    <w:rsid w:val="00ED3C6D"/>
    <w:rsid w:val="00EE7D7C"/>
    <w:rsid w:val="00EF086A"/>
    <w:rsid w:val="00EF1356"/>
    <w:rsid w:val="00EF2938"/>
    <w:rsid w:val="00EF5470"/>
    <w:rsid w:val="00F00012"/>
    <w:rsid w:val="00F11A1A"/>
    <w:rsid w:val="00F11F10"/>
    <w:rsid w:val="00F12211"/>
    <w:rsid w:val="00F13785"/>
    <w:rsid w:val="00F14D14"/>
    <w:rsid w:val="00F16E37"/>
    <w:rsid w:val="00F224CF"/>
    <w:rsid w:val="00F25D98"/>
    <w:rsid w:val="00F300FB"/>
    <w:rsid w:val="00F30A25"/>
    <w:rsid w:val="00F36B32"/>
    <w:rsid w:val="00F44E38"/>
    <w:rsid w:val="00F51B38"/>
    <w:rsid w:val="00F550A7"/>
    <w:rsid w:val="00F65448"/>
    <w:rsid w:val="00F66AF0"/>
    <w:rsid w:val="00F81657"/>
    <w:rsid w:val="00FA75D8"/>
    <w:rsid w:val="00FB6386"/>
    <w:rsid w:val="00FB733A"/>
    <w:rsid w:val="00FC2F91"/>
    <w:rsid w:val="00FD2A5A"/>
    <w:rsid w:val="00FE2AFB"/>
    <w:rsid w:val="00FF1D9A"/>
    <w:rsid w:val="00FF39B9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589584C-22B1-4A88-963A-3F8A1FF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3680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E3680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22F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056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180566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24F0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824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4F0A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A6BA8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CA6BA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961E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455EF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55EFA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B54C9F"/>
    <w:rPr>
      <w:lang w:eastAsia="en-US"/>
    </w:rPr>
  </w:style>
  <w:style w:type="character" w:customStyle="1" w:styleId="EXChar">
    <w:name w:val="EX Char"/>
    <w:link w:val="EX"/>
    <w:rsid w:val="000E6C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.vsd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package" Target="embeddings/Microsoft_Visio_Drawing2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9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.vsd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5627-4CC6-4828-B044-4A94D52D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9</Pages>
  <Words>2528</Words>
  <Characters>14415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[Ericsson] Wenliang Xu SA6#54e v2</cp:lastModifiedBy>
  <cp:revision>20</cp:revision>
  <cp:lastPrinted>1899-12-31T23:00:00Z</cp:lastPrinted>
  <dcterms:created xsi:type="dcterms:W3CDTF">2023-04-21T08:21:00Z</dcterms:created>
  <dcterms:modified xsi:type="dcterms:W3CDTF">2023-04-21T14:40:00Z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(3)zE1oRbkYjwRcTmfrhWq5OiyoyRlzr15QAFfFePvjGDA9+9P+vDBSVpzv8u2GvaiMWG6+kFA2
lJK2Vq1l+bxzkmAftXdnHzUuisp4UxoEcU65/dAM5T0M+NeMQLmvooVe+HnOXbwr/JGk1DtS
RRBBjASXz2PIyZ1HhMjsZHbofAJfQYqA9dMz82+pJ3/8s4FAlgDUEOStI2/G41LN12FVx2Ty
kx4XtMqbXhdm9qMWl7</vt:lpwstr>
  </property>
  <property fmtid="{D5CDD505-2E9C-101B-9397-08002B2CF9AE}" pid="22" name="_2015_ms_pID_7253431">
    <vt:lpwstr>AS/hbmc6PKrgi+4/lAz/bWGmo/aNuKB6R+8DNjQEq7JOkndE9MH5OO
NV4WbrCCeiyvgk98KKaFsyfTF5MIUcqkEEjIFmgDWRQif3LucMMRSe5f6f033wBuMpfv785x
l/Jl/fiwsfLzDGgFDDIqhdc+lTUkiqr0HJyhB3lKsw9nA2WLtI7SQ3+WHbXQQu3p1Ic7JxsQ
br0exBdZBd7FCkr7Sktg1yP2eQDZ7jDOkoGa</vt:lpwstr>
  </property>
  <property fmtid="{D5CDD505-2E9C-101B-9397-08002B2CF9AE}" pid="23" name="_2015_ms_pID_7253432">
    <vt:lpwstr>kw==</vt:lpwstr>
  </property>
</Properties>
</file>