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EEAF" w14:textId="0FA6F9DE" w:rsidR="00751681" w:rsidRPr="006A6AAB" w:rsidRDefault="00751681" w:rsidP="00751681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6A6AAB">
        <w:rPr>
          <w:b/>
          <w:sz w:val="24"/>
        </w:rPr>
        <w:t>3GPP TSG-</w:t>
      </w:r>
      <w:fldSimple w:instr=" DOCPROPERTY  TSG/WGRef  \* MERGEFORMAT ">
        <w:r w:rsidRPr="006A6AAB">
          <w:rPr>
            <w:b/>
            <w:sz w:val="24"/>
          </w:rPr>
          <w:t>SA6</w:t>
        </w:r>
      </w:fldSimple>
      <w:r w:rsidRPr="006A6AAB">
        <w:rPr>
          <w:b/>
          <w:sz w:val="24"/>
        </w:rPr>
        <w:t xml:space="preserve"> Meeting #</w:t>
      </w:r>
      <w:fldSimple w:instr=" DOCPROPERTY  MtgSeq  \* MERGEFORMAT ">
        <w:r w:rsidRPr="006A6AAB">
          <w:rPr>
            <w:b/>
            <w:sz w:val="24"/>
          </w:rPr>
          <w:t>54</w:t>
        </w:r>
      </w:fldSimple>
      <w:fldSimple w:instr=" DOCPROPERTY  MtgTitle  \* MERGEFORMAT ">
        <w:r w:rsidRPr="006A6AAB">
          <w:rPr>
            <w:b/>
            <w:sz w:val="24"/>
          </w:rPr>
          <w:t>-e</w:t>
        </w:r>
      </w:fldSimple>
      <w:r w:rsidRPr="006A6AAB">
        <w:rPr>
          <w:b/>
          <w:i/>
          <w:sz w:val="28"/>
        </w:rPr>
        <w:tab/>
      </w:r>
      <w:fldSimple w:instr=" DOCPROPERTY  Tdoc#  \* MERGEFORMAT ">
        <w:r w:rsidRPr="006A6AAB">
          <w:rPr>
            <w:b/>
            <w:i/>
            <w:sz w:val="28"/>
          </w:rPr>
          <w:t>S6-23</w:t>
        </w:r>
        <w:r w:rsidR="00B16EB5">
          <w:rPr>
            <w:b/>
            <w:i/>
            <w:sz w:val="28"/>
          </w:rPr>
          <w:t>xxxx</w:t>
        </w:r>
      </w:fldSimple>
    </w:p>
    <w:p w14:paraId="6AC7B52B" w14:textId="46D7B912" w:rsidR="00751681" w:rsidRPr="006A6AAB" w:rsidRDefault="00BB251A" w:rsidP="00751681">
      <w:pPr>
        <w:pStyle w:val="CRCoverPage"/>
        <w:outlineLvl w:val="0"/>
        <w:rPr>
          <w:b/>
          <w:sz w:val="24"/>
        </w:rPr>
      </w:pPr>
      <w:fldSimple w:instr=" DOCPROPERTY  Location  \* MERGEFORMAT ">
        <w:r w:rsidR="00751681" w:rsidRPr="006A6AAB">
          <w:rPr>
            <w:b/>
            <w:sz w:val="24"/>
          </w:rPr>
          <w:t>Online</w:t>
        </w:r>
      </w:fldSimple>
      <w:r w:rsidR="00751681" w:rsidRPr="006A6AAB">
        <w:rPr>
          <w:b/>
          <w:sz w:val="24"/>
        </w:rPr>
        <w:t xml:space="preserve">, </w:t>
      </w:r>
      <w:fldSimple w:instr=" DOCPROPERTY  Country  \* MERGEFORMAT "/>
      <w:r w:rsidR="00751681" w:rsidRPr="006A6AAB">
        <w:rPr>
          <w:b/>
          <w:sz w:val="24"/>
        </w:rPr>
        <w:t xml:space="preserve">, </w:t>
      </w:r>
      <w:fldSimple w:instr=" DOCPROPERTY  StartDate  \* MERGEFORMAT ">
        <w:r w:rsidR="00751681" w:rsidRPr="006A6AAB">
          <w:rPr>
            <w:b/>
            <w:sz w:val="24"/>
          </w:rPr>
          <w:t>17th Apr 2023</w:t>
        </w:r>
      </w:fldSimple>
      <w:r w:rsidR="00751681" w:rsidRPr="006A6AAB">
        <w:rPr>
          <w:b/>
          <w:sz w:val="24"/>
        </w:rPr>
        <w:t xml:space="preserve"> - </w:t>
      </w:r>
      <w:fldSimple w:instr=" DOCPROPERTY  EndDate  \* MERGEFORMAT ">
        <w:r w:rsidR="00751681" w:rsidRPr="006A6AAB">
          <w:rPr>
            <w:b/>
            <w:sz w:val="24"/>
          </w:rPr>
          <w:t>26th Apr 2023</w:t>
        </w:r>
      </w:fldSimple>
      <w:r w:rsidR="00B16EB5">
        <w:rPr>
          <w:b/>
          <w:sz w:val="24"/>
        </w:rPr>
        <w:tab/>
      </w:r>
      <w:r w:rsidR="00B16EB5">
        <w:rPr>
          <w:b/>
          <w:sz w:val="24"/>
        </w:rPr>
        <w:tab/>
      </w:r>
      <w:r w:rsidR="00B16EB5">
        <w:rPr>
          <w:b/>
          <w:sz w:val="24"/>
        </w:rPr>
        <w:tab/>
      </w:r>
      <w:r w:rsidR="00766704">
        <w:rPr>
          <w:b/>
          <w:sz w:val="24"/>
        </w:rPr>
        <w:tab/>
      </w:r>
      <w:r w:rsidR="00766704">
        <w:rPr>
          <w:b/>
          <w:sz w:val="24"/>
        </w:rPr>
        <w:tab/>
      </w:r>
      <w:r w:rsidR="00766704">
        <w:rPr>
          <w:b/>
          <w:sz w:val="24"/>
        </w:rPr>
        <w:tab/>
      </w:r>
      <w:r w:rsidR="00766704">
        <w:rPr>
          <w:b/>
          <w:sz w:val="24"/>
        </w:rPr>
        <w:tab/>
      </w:r>
      <w:r w:rsidR="00766704">
        <w:rPr>
          <w:b/>
          <w:sz w:val="24"/>
        </w:rPr>
        <w:tab/>
      </w:r>
      <w:r w:rsidR="00766704">
        <w:rPr>
          <w:b/>
          <w:sz w:val="24"/>
        </w:rPr>
        <w:tab/>
      </w:r>
      <w:r w:rsidR="00766704">
        <w:rPr>
          <w:b/>
          <w:sz w:val="24"/>
        </w:rPr>
        <w:tab/>
      </w:r>
      <w:r w:rsidR="00766704">
        <w:rPr>
          <w:b/>
          <w:sz w:val="24"/>
        </w:rPr>
        <w:tab/>
      </w:r>
      <w:r w:rsidR="00B16EB5">
        <w:rPr>
          <w:b/>
          <w:sz w:val="24"/>
        </w:rPr>
        <w:t xml:space="preserve">was </w:t>
      </w:r>
      <w:r w:rsidR="00766704">
        <w:rPr>
          <w:b/>
          <w:sz w:val="24"/>
        </w:rPr>
        <w:t>SA6-23</w:t>
      </w:r>
      <w:r w:rsidR="00B16EB5">
        <w:rPr>
          <w:b/>
          <w:sz w:val="24"/>
        </w:rPr>
        <w:t>1411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751681" w:rsidRPr="006A6AAB" w14:paraId="25AD2332" w14:textId="77777777" w:rsidTr="0075168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7E2DBB" w14:textId="77777777" w:rsidR="00751681" w:rsidRPr="006A6AAB" w:rsidRDefault="00751681">
            <w:pPr>
              <w:pStyle w:val="CRCoverPage"/>
              <w:spacing w:after="0"/>
              <w:jc w:val="right"/>
              <w:rPr>
                <w:i/>
              </w:rPr>
            </w:pPr>
            <w:r w:rsidRPr="006A6AAB">
              <w:rPr>
                <w:i/>
                <w:sz w:val="14"/>
              </w:rPr>
              <w:t>CR-Form-v12.2</w:t>
            </w:r>
          </w:p>
        </w:tc>
      </w:tr>
      <w:tr w:rsidR="00751681" w:rsidRPr="006A6AAB" w14:paraId="78432DD2" w14:textId="77777777" w:rsidTr="00751681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2BFAD8" w14:textId="77777777" w:rsidR="00751681" w:rsidRPr="006A6AAB" w:rsidRDefault="00751681">
            <w:pPr>
              <w:pStyle w:val="CRCoverPage"/>
              <w:spacing w:after="0"/>
              <w:jc w:val="center"/>
            </w:pPr>
            <w:r w:rsidRPr="006A6AAB">
              <w:rPr>
                <w:b/>
                <w:sz w:val="32"/>
              </w:rPr>
              <w:t>CHANGE REQUEST</w:t>
            </w:r>
          </w:p>
        </w:tc>
      </w:tr>
      <w:tr w:rsidR="00751681" w:rsidRPr="006A6AAB" w14:paraId="2B67E806" w14:textId="77777777" w:rsidTr="00751681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1CD25" w14:textId="77777777" w:rsidR="00751681" w:rsidRPr="006A6AAB" w:rsidRDefault="007516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1681" w:rsidRPr="006A6AAB" w14:paraId="205B515F" w14:textId="77777777" w:rsidTr="00751681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3CF104" w14:textId="77777777" w:rsidR="00751681" w:rsidRPr="006A6AAB" w:rsidRDefault="0075168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  <w:hideMark/>
          </w:tcPr>
          <w:p w14:paraId="58F70131" w14:textId="77777777" w:rsidR="00751681" w:rsidRPr="006A6AAB" w:rsidRDefault="00BB251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751681" w:rsidRPr="006A6AAB">
                <w:rPr>
                  <w:b/>
                  <w:sz w:val="28"/>
                </w:rPr>
                <w:t>23.558</w:t>
              </w:r>
            </w:fldSimple>
          </w:p>
        </w:tc>
        <w:tc>
          <w:tcPr>
            <w:tcW w:w="709" w:type="dxa"/>
            <w:hideMark/>
          </w:tcPr>
          <w:p w14:paraId="16F58D5E" w14:textId="77777777" w:rsidR="00751681" w:rsidRPr="006A6AAB" w:rsidRDefault="00751681">
            <w:pPr>
              <w:pStyle w:val="CRCoverPage"/>
              <w:spacing w:after="0"/>
              <w:jc w:val="center"/>
            </w:pPr>
            <w:r w:rsidRPr="006A6AA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653D1D72" w14:textId="77777777" w:rsidR="00751681" w:rsidRPr="006A6AAB" w:rsidRDefault="00BB251A">
            <w:pPr>
              <w:pStyle w:val="CRCoverPage"/>
              <w:spacing w:after="0"/>
            </w:pPr>
            <w:fldSimple w:instr=" DOCPROPERTY  Cr#  \* MERGEFORMAT ">
              <w:r w:rsidR="00751681" w:rsidRPr="006A6AAB">
                <w:rPr>
                  <w:b/>
                  <w:sz w:val="28"/>
                </w:rPr>
                <w:t>0349</w:t>
              </w:r>
            </w:fldSimple>
          </w:p>
        </w:tc>
        <w:tc>
          <w:tcPr>
            <w:tcW w:w="709" w:type="dxa"/>
            <w:hideMark/>
          </w:tcPr>
          <w:p w14:paraId="749F977F" w14:textId="77777777" w:rsidR="00751681" w:rsidRPr="006A6AAB" w:rsidRDefault="0075168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6A6AA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2983D15C" w14:textId="7BF78005" w:rsidR="00751681" w:rsidRPr="006A6AAB" w:rsidRDefault="00B41FFF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  <w:hideMark/>
          </w:tcPr>
          <w:p w14:paraId="41037164" w14:textId="77777777" w:rsidR="00751681" w:rsidRPr="006A6AAB" w:rsidRDefault="0075168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6A6AA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3C21E14B" w14:textId="77777777" w:rsidR="00751681" w:rsidRPr="006A6AAB" w:rsidRDefault="00BB251A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751681" w:rsidRPr="006A6AAB">
                <w:rPr>
                  <w:b/>
                  <w:sz w:val="28"/>
                </w:rPr>
                <w:t>18.2.0</w:t>
              </w:r>
            </w:fldSimple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CCDD86" w14:textId="77777777" w:rsidR="00751681" w:rsidRPr="006A6AAB" w:rsidRDefault="00751681">
            <w:pPr>
              <w:pStyle w:val="CRCoverPage"/>
              <w:spacing w:after="0"/>
            </w:pPr>
          </w:p>
        </w:tc>
      </w:tr>
      <w:tr w:rsidR="00751681" w:rsidRPr="006A6AAB" w14:paraId="37900994" w14:textId="77777777" w:rsidTr="00751681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D6E5E" w14:textId="77777777" w:rsidR="00751681" w:rsidRPr="006A6AAB" w:rsidRDefault="00751681">
            <w:pPr>
              <w:pStyle w:val="CRCoverPage"/>
              <w:spacing w:after="0"/>
            </w:pPr>
          </w:p>
        </w:tc>
      </w:tr>
      <w:tr w:rsidR="00751681" w:rsidRPr="006A6AAB" w14:paraId="58056395" w14:textId="77777777" w:rsidTr="00751681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CC4F27" w14:textId="77777777" w:rsidR="00751681" w:rsidRPr="006A6AAB" w:rsidRDefault="0075168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6A6AAB">
              <w:rPr>
                <w:rFonts w:cs="Arial"/>
                <w:i/>
              </w:rPr>
              <w:t xml:space="preserve">For </w:t>
            </w:r>
            <w:hyperlink r:id="rId9" w:anchor="_blank" w:history="1">
              <w:r w:rsidRPr="006A6AA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6A6AA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6A6AA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6A6AAB">
              <w:rPr>
                <w:rFonts w:cs="Arial"/>
                <w:b/>
                <w:i/>
                <w:color w:val="FF0000"/>
              </w:rPr>
              <w:t xml:space="preserve"> </w:t>
            </w:r>
            <w:r w:rsidRPr="006A6AAB">
              <w:rPr>
                <w:rFonts w:cs="Arial"/>
                <w:i/>
              </w:rPr>
              <w:t xml:space="preserve">on using this form: comprehensive instructions can be found at </w:t>
            </w:r>
            <w:r w:rsidRPr="006A6AAB">
              <w:rPr>
                <w:rFonts w:cs="Arial"/>
                <w:i/>
              </w:rPr>
              <w:br/>
            </w:r>
            <w:hyperlink r:id="rId10" w:history="1">
              <w:r w:rsidRPr="006A6AA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Pr="006A6AAB">
              <w:rPr>
                <w:rFonts w:cs="Arial"/>
                <w:i/>
              </w:rPr>
              <w:t>.</w:t>
            </w:r>
          </w:p>
        </w:tc>
      </w:tr>
      <w:tr w:rsidR="00751681" w:rsidRPr="006A6AAB" w14:paraId="24E77986" w14:textId="77777777" w:rsidTr="00751681">
        <w:tc>
          <w:tcPr>
            <w:tcW w:w="9641" w:type="dxa"/>
            <w:gridSpan w:val="9"/>
          </w:tcPr>
          <w:p w14:paraId="61CA31DB" w14:textId="77777777" w:rsidR="00751681" w:rsidRPr="006A6AAB" w:rsidRDefault="007516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F2DD0C9" w14:textId="77777777" w:rsidR="00751681" w:rsidRPr="006A6AAB" w:rsidRDefault="00751681" w:rsidP="00751681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751681" w:rsidRPr="006A6AAB" w14:paraId="28F07425" w14:textId="77777777" w:rsidTr="00751681">
        <w:tc>
          <w:tcPr>
            <w:tcW w:w="2835" w:type="dxa"/>
            <w:hideMark/>
          </w:tcPr>
          <w:p w14:paraId="7BAF9751" w14:textId="77777777" w:rsidR="00751681" w:rsidRPr="006A6AAB" w:rsidRDefault="0075168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6A6AAB"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1A4CF8A3" w14:textId="77777777" w:rsidR="00751681" w:rsidRPr="006A6AAB" w:rsidRDefault="00751681">
            <w:pPr>
              <w:pStyle w:val="CRCoverPage"/>
              <w:spacing w:after="0"/>
              <w:jc w:val="right"/>
            </w:pPr>
            <w:r w:rsidRPr="006A6AA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5EB4296" w14:textId="77777777" w:rsidR="00751681" w:rsidRPr="006A6AAB" w:rsidRDefault="007516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661EE6" w14:textId="77777777" w:rsidR="00751681" w:rsidRPr="006A6AAB" w:rsidRDefault="00751681">
            <w:pPr>
              <w:pStyle w:val="CRCoverPage"/>
              <w:spacing w:after="0"/>
              <w:jc w:val="right"/>
              <w:rPr>
                <w:u w:val="single"/>
              </w:rPr>
            </w:pPr>
            <w:r w:rsidRPr="006A6AA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BC566A" w14:textId="363E8B55" w:rsidR="00751681" w:rsidRPr="006A6AAB" w:rsidRDefault="00751681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A6AAB">
              <w:rPr>
                <w:b/>
                <w:caps/>
              </w:rPr>
              <w:t>X</w:t>
            </w:r>
          </w:p>
        </w:tc>
        <w:tc>
          <w:tcPr>
            <w:tcW w:w="2126" w:type="dxa"/>
            <w:hideMark/>
          </w:tcPr>
          <w:p w14:paraId="414BF9E6" w14:textId="77777777" w:rsidR="00751681" w:rsidRPr="006A6AAB" w:rsidRDefault="00751681">
            <w:pPr>
              <w:pStyle w:val="CRCoverPage"/>
              <w:spacing w:after="0"/>
              <w:jc w:val="right"/>
              <w:rPr>
                <w:u w:val="single"/>
              </w:rPr>
            </w:pPr>
            <w:r w:rsidRPr="006A6AA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ABEBAC8" w14:textId="77777777" w:rsidR="00751681" w:rsidRPr="006A6AAB" w:rsidRDefault="007516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hideMark/>
          </w:tcPr>
          <w:p w14:paraId="22105669" w14:textId="77777777" w:rsidR="00751681" w:rsidRPr="006A6AAB" w:rsidRDefault="00751681">
            <w:pPr>
              <w:pStyle w:val="CRCoverPage"/>
              <w:spacing w:after="0"/>
              <w:jc w:val="right"/>
            </w:pPr>
            <w:r w:rsidRPr="006A6AA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CFC61F" w14:textId="187418A5" w:rsidR="00751681" w:rsidRPr="006A6AAB" w:rsidRDefault="0075168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6A6AAB">
              <w:rPr>
                <w:b/>
                <w:bCs/>
                <w:caps/>
              </w:rPr>
              <w:t>X</w:t>
            </w:r>
          </w:p>
        </w:tc>
      </w:tr>
    </w:tbl>
    <w:p w14:paraId="2BA483F6" w14:textId="77777777" w:rsidR="00751681" w:rsidRPr="006A6AAB" w:rsidRDefault="00751681" w:rsidP="00751681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751681" w:rsidRPr="006A6AAB" w14:paraId="528F202B" w14:textId="77777777" w:rsidTr="00751681">
        <w:tc>
          <w:tcPr>
            <w:tcW w:w="9640" w:type="dxa"/>
            <w:gridSpan w:val="11"/>
          </w:tcPr>
          <w:p w14:paraId="61674A02" w14:textId="77777777" w:rsidR="00751681" w:rsidRPr="006A6AAB" w:rsidRDefault="007516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1681" w:rsidRPr="006A6AAB" w14:paraId="1C135E4E" w14:textId="77777777" w:rsidTr="0075168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7D1EB9C" w14:textId="77777777" w:rsidR="00751681" w:rsidRPr="006A6AAB" w:rsidRDefault="007516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A6AAB">
              <w:rPr>
                <w:b/>
                <w:i/>
              </w:rPr>
              <w:t>Title:</w:t>
            </w:r>
            <w:r w:rsidRPr="006A6AA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B489F48" w14:textId="77777777" w:rsidR="00751681" w:rsidRPr="006A6AAB" w:rsidRDefault="00BB251A">
            <w:pPr>
              <w:pStyle w:val="CRCoverPage"/>
              <w:spacing w:after="0"/>
              <w:ind w:left="100"/>
            </w:pPr>
            <w:fldSimple w:instr=" DOCPROPERTY  CrTitle  \* MERGEFORMAT ">
              <w:r w:rsidR="00751681" w:rsidRPr="006A6AAB">
                <w:t>Application groups entity relationships</w:t>
              </w:r>
            </w:fldSimple>
          </w:p>
        </w:tc>
      </w:tr>
      <w:tr w:rsidR="00751681" w:rsidRPr="006A6AAB" w14:paraId="649E1F0F" w14:textId="77777777" w:rsidTr="0075168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15A550" w14:textId="77777777" w:rsidR="00751681" w:rsidRPr="006A6AAB" w:rsidRDefault="007516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3B2C6" w14:textId="77777777" w:rsidR="00751681" w:rsidRPr="006A6AAB" w:rsidRDefault="007516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1681" w:rsidRPr="006A6AAB" w14:paraId="1E7B353C" w14:textId="77777777" w:rsidTr="0075168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1A6715" w14:textId="77777777" w:rsidR="00751681" w:rsidRPr="006A6AAB" w:rsidRDefault="007516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A6AA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CF141EF" w14:textId="77777777" w:rsidR="00751681" w:rsidRPr="006A6AAB" w:rsidRDefault="00BB251A">
            <w:pPr>
              <w:pStyle w:val="CRCoverPage"/>
              <w:spacing w:after="0"/>
              <w:ind w:left="100"/>
            </w:pPr>
            <w:fldSimple w:instr=" DOCPROPERTY  SourceIfWg  \* MERGEFORMAT ">
              <w:r w:rsidR="00751681" w:rsidRPr="006A6AAB">
                <w:t>VODAFONE Group Plc</w:t>
              </w:r>
            </w:fldSimple>
          </w:p>
        </w:tc>
      </w:tr>
      <w:tr w:rsidR="00751681" w:rsidRPr="006A6AAB" w14:paraId="1C5B601E" w14:textId="77777777" w:rsidTr="0075168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B5F63E" w14:textId="77777777" w:rsidR="00751681" w:rsidRPr="006A6AAB" w:rsidRDefault="007516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A6AA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AB49240" w14:textId="56049414" w:rsidR="00751681" w:rsidRPr="006A6AAB" w:rsidRDefault="00751681">
            <w:pPr>
              <w:pStyle w:val="CRCoverPage"/>
              <w:spacing w:after="0"/>
              <w:ind w:left="100"/>
            </w:pPr>
            <w:r w:rsidRPr="006A6AAB">
              <w:t>S6</w:t>
            </w:r>
            <w:fldSimple w:instr=" DOCPROPERTY  SourceIfTsg  \* MERGEFORMAT "/>
          </w:p>
        </w:tc>
      </w:tr>
      <w:tr w:rsidR="00751681" w:rsidRPr="006A6AAB" w14:paraId="40C4D221" w14:textId="77777777" w:rsidTr="0075168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832195" w14:textId="77777777" w:rsidR="00751681" w:rsidRPr="006A6AAB" w:rsidRDefault="007516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AC444B" w14:textId="77777777" w:rsidR="00751681" w:rsidRPr="006A6AAB" w:rsidRDefault="007516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1681" w:rsidRPr="006A6AAB" w14:paraId="7CA8FF90" w14:textId="77777777" w:rsidTr="0075168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BE1082" w14:textId="77777777" w:rsidR="00751681" w:rsidRPr="006A6AAB" w:rsidRDefault="007516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A6AAB"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6B8C20DE" w14:textId="77777777" w:rsidR="00751681" w:rsidRPr="006A6AAB" w:rsidRDefault="00BB251A">
            <w:pPr>
              <w:pStyle w:val="CRCoverPage"/>
              <w:spacing w:after="0"/>
              <w:ind w:left="100"/>
            </w:pPr>
            <w:fldSimple w:instr=" DOCPROPERTY  RelatedWis  \* MERGEFORMAT ">
              <w:r w:rsidR="00751681" w:rsidRPr="006A6AAB">
                <w:t>EDGEAPP_Ph2</w:t>
              </w:r>
            </w:fldSimple>
          </w:p>
        </w:tc>
        <w:tc>
          <w:tcPr>
            <w:tcW w:w="567" w:type="dxa"/>
          </w:tcPr>
          <w:p w14:paraId="79D5D616" w14:textId="77777777" w:rsidR="00751681" w:rsidRPr="006A6AAB" w:rsidRDefault="0075168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hideMark/>
          </w:tcPr>
          <w:p w14:paraId="1B830A7F" w14:textId="77777777" w:rsidR="00751681" w:rsidRPr="006A6AAB" w:rsidRDefault="00751681">
            <w:pPr>
              <w:pStyle w:val="CRCoverPage"/>
              <w:spacing w:after="0"/>
              <w:jc w:val="right"/>
            </w:pPr>
            <w:r w:rsidRPr="006A6AA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D367166" w14:textId="13A20726" w:rsidR="00751681" w:rsidRPr="006A6AAB" w:rsidRDefault="00545B01">
            <w:pPr>
              <w:pStyle w:val="CRCoverPage"/>
              <w:spacing w:after="0"/>
              <w:ind w:left="100"/>
            </w:pPr>
            <w:r w:rsidRPr="006A6AAB">
              <w:t>11 April 2023</w:t>
            </w:r>
            <w:fldSimple w:instr=" DOCPROPERTY  ResDate  \* MERGEFORMAT "/>
          </w:p>
        </w:tc>
      </w:tr>
      <w:tr w:rsidR="00751681" w:rsidRPr="006A6AAB" w14:paraId="0A273373" w14:textId="77777777" w:rsidTr="0075168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612946" w14:textId="77777777" w:rsidR="00751681" w:rsidRPr="006A6AAB" w:rsidRDefault="007516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C796D45" w14:textId="77777777" w:rsidR="00751681" w:rsidRPr="006A6AAB" w:rsidRDefault="007516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961E03C" w14:textId="77777777" w:rsidR="00751681" w:rsidRPr="006A6AAB" w:rsidRDefault="007516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AE4347E" w14:textId="77777777" w:rsidR="00751681" w:rsidRPr="006A6AAB" w:rsidRDefault="007516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BE7F52" w14:textId="77777777" w:rsidR="00751681" w:rsidRPr="006A6AAB" w:rsidRDefault="007516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1681" w:rsidRPr="006A6AAB" w14:paraId="7BF0966D" w14:textId="77777777" w:rsidTr="00751681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ED8145" w14:textId="77777777" w:rsidR="00751681" w:rsidRPr="006A6AAB" w:rsidRDefault="007516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A6AA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5E84FA46" w14:textId="77777777" w:rsidR="00751681" w:rsidRPr="006A6AAB" w:rsidRDefault="00BB251A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 w:rsidR="00751681" w:rsidRPr="006A6AAB">
                <w:rPr>
                  <w:b/>
                </w:rPr>
                <w:t>B</w:t>
              </w:r>
            </w:fldSimple>
          </w:p>
        </w:tc>
        <w:tc>
          <w:tcPr>
            <w:tcW w:w="3402" w:type="dxa"/>
            <w:gridSpan w:val="5"/>
          </w:tcPr>
          <w:p w14:paraId="2E8230D6" w14:textId="77777777" w:rsidR="00751681" w:rsidRPr="006A6AAB" w:rsidRDefault="0075168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hideMark/>
          </w:tcPr>
          <w:p w14:paraId="539860AD" w14:textId="77777777" w:rsidR="00751681" w:rsidRPr="006A6AAB" w:rsidRDefault="00751681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6A6AA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7C1AC02" w14:textId="77777777" w:rsidR="00751681" w:rsidRPr="006A6AAB" w:rsidRDefault="00BB251A">
            <w:pPr>
              <w:pStyle w:val="CRCoverPage"/>
              <w:spacing w:after="0"/>
              <w:ind w:left="100"/>
            </w:pPr>
            <w:fldSimple w:instr=" DOCPROPERTY  Release  \* MERGEFORMAT ">
              <w:r w:rsidR="00751681" w:rsidRPr="006A6AAB">
                <w:t>Rel-18</w:t>
              </w:r>
            </w:fldSimple>
          </w:p>
        </w:tc>
      </w:tr>
      <w:tr w:rsidR="00751681" w:rsidRPr="006A6AAB" w14:paraId="515C9A79" w14:textId="77777777" w:rsidTr="00751681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C7BB4C" w14:textId="77777777" w:rsidR="00751681" w:rsidRPr="006A6AAB" w:rsidRDefault="0075168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693B70" w14:textId="77777777" w:rsidR="00751681" w:rsidRPr="006A6AAB" w:rsidRDefault="0075168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6A6AAB">
              <w:rPr>
                <w:i/>
                <w:sz w:val="18"/>
              </w:rPr>
              <w:t xml:space="preserve">Use </w:t>
            </w:r>
            <w:r w:rsidRPr="006A6AAB">
              <w:rPr>
                <w:i/>
                <w:sz w:val="18"/>
                <w:u w:val="single"/>
              </w:rPr>
              <w:t>one</w:t>
            </w:r>
            <w:r w:rsidRPr="006A6AAB">
              <w:rPr>
                <w:i/>
                <w:sz w:val="18"/>
              </w:rPr>
              <w:t xml:space="preserve"> of the following categories:</w:t>
            </w:r>
            <w:r w:rsidRPr="006A6AAB">
              <w:rPr>
                <w:b/>
                <w:i/>
                <w:sz w:val="18"/>
              </w:rPr>
              <w:br/>
              <w:t>F</w:t>
            </w:r>
            <w:r w:rsidRPr="006A6AAB">
              <w:rPr>
                <w:i/>
                <w:sz w:val="18"/>
              </w:rPr>
              <w:t xml:space="preserve">  (correction)</w:t>
            </w:r>
            <w:r w:rsidRPr="006A6AAB">
              <w:rPr>
                <w:i/>
                <w:sz w:val="18"/>
              </w:rPr>
              <w:br/>
            </w:r>
            <w:r w:rsidRPr="006A6AAB">
              <w:rPr>
                <w:b/>
                <w:i/>
                <w:sz w:val="18"/>
              </w:rPr>
              <w:t>A</w:t>
            </w:r>
            <w:r w:rsidRPr="006A6AAB">
              <w:rPr>
                <w:i/>
                <w:sz w:val="18"/>
              </w:rPr>
              <w:t xml:space="preserve">  (mirror corresponding to a change in an earlier </w:t>
            </w:r>
            <w:r w:rsidRPr="006A6AAB">
              <w:rPr>
                <w:i/>
                <w:sz w:val="18"/>
              </w:rPr>
              <w:tab/>
            </w:r>
            <w:r w:rsidRPr="006A6AAB">
              <w:rPr>
                <w:i/>
                <w:sz w:val="18"/>
              </w:rPr>
              <w:tab/>
            </w:r>
            <w:r w:rsidRPr="006A6AAB">
              <w:rPr>
                <w:i/>
                <w:sz w:val="18"/>
              </w:rPr>
              <w:tab/>
            </w:r>
            <w:r w:rsidRPr="006A6AAB">
              <w:rPr>
                <w:i/>
                <w:sz w:val="18"/>
              </w:rPr>
              <w:tab/>
            </w:r>
            <w:r w:rsidRPr="006A6AAB">
              <w:rPr>
                <w:i/>
                <w:sz w:val="18"/>
              </w:rPr>
              <w:tab/>
            </w:r>
            <w:r w:rsidRPr="006A6AAB">
              <w:rPr>
                <w:i/>
                <w:sz w:val="18"/>
              </w:rPr>
              <w:tab/>
            </w:r>
            <w:r w:rsidRPr="006A6AAB">
              <w:rPr>
                <w:i/>
                <w:sz w:val="18"/>
              </w:rPr>
              <w:tab/>
            </w:r>
            <w:r w:rsidRPr="006A6AAB">
              <w:rPr>
                <w:i/>
                <w:sz w:val="18"/>
              </w:rPr>
              <w:tab/>
            </w:r>
            <w:r w:rsidRPr="006A6AAB">
              <w:rPr>
                <w:i/>
                <w:sz w:val="18"/>
              </w:rPr>
              <w:tab/>
            </w:r>
            <w:r w:rsidRPr="006A6AAB">
              <w:rPr>
                <w:i/>
                <w:sz w:val="18"/>
              </w:rPr>
              <w:tab/>
            </w:r>
            <w:r w:rsidRPr="006A6AAB">
              <w:rPr>
                <w:i/>
                <w:sz w:val="18"/>
              </w:rPr>
              <w:tab/>
            </w:r>
            <w:r w:rsidRPr="006A6AAB">
              <w:rPr>
                <w:i/>
                <w:sz w:val="18"/>
              </w:rPr>
              <w:tab/>
            </w:r>
            <w:r w:rsidRPr="006A6AAB">
              <w:rPr>
                <w:i/>
                <w:sz w:val="18"/>
              </w:rPr>
              <w:tab/>
              <w:t>release)</w:t>
            </w:r>
            <w:r w:rsidRPr="006A6AAB">
              <w:rPr>
                <w:i/>
                <w:sz w:val="18"/>
              </w:rPr>
              <w:br/>
            </w:r>
            <w:r w:rsidRPr="006A6AAB">
              <w:rPr>
                <w:b/>
                <w:i/>
                <w:sz w:val="18"/>
              </w:rPr>
              <w:t>B</w:t>
            </w:r>
            <w:r w:rsidRPr="006A6AAB">
              <w:rPr>
                <w:i/>
                <w:sz w:val="18"/>
              </w:rPr>
              <w:t xml:space="preserve">  (addition of feature), </w:t>
            </w:r>
            <w:r w:rsidRPr="006A6AAB">
              <w:rPr>
                <w:i/>
                <w:sz w:val="18"/>
              </w:rPr>
              <w:br/>
            </w:r>
            <w:r w:rsidRPr="006A6AAB">
              <w:rPr>
                <w:b/>
                <w:i/>
                <w:sz w:val="18"/>
              </w:rPr>
              <w:t>C</w:t>
            </w:r>
            <w:r w:rsidRPr="006A6AAB">
              <w:rPr>
                <w:i/>
                <w:sz w:val="18"/>
              </w:rPr>
              <w:t xml:space="preserve">  (functional modification of feature)</w:t>
            </w:r>
            <w:r w:rsidRPr="006A6AAB">
              <w:rPr>
                <w:i/>
                <w:sz w:val="18"/>
              </w:rPr>
              <w:br/>
            </w:r>
            <w:r w:rsidRPr="006A6AAB">
              <w:rPr>
                <w:b/>
                <w:i/>
                <w:sz w:val="18"/>
              </w:rPr>
              <w:t>D</w:t>
            </w:r>
            <w:r w:rsidRPr="006A6AAB">
              <w:rPr>
                <w:i/>
                <w:sz w:val="18"/>
              </w:rPr>
              <w:t xml:space="preserve">  (editorial modification)</w:t>
            </w:r>
          </w:p>
          <w:p w14:paraId="7419EF95" w14:textId="77777777" w:rsidR="00751681" w:rsidRPr="006A6AAB" w:rsidRDefault="00751681">
            <w:pPr>
              <w:pStyle w:val="CRCoverPage"/>
            </w:pPr>
            <w:r w:rsidRPr="006A6AAB">
              <w:rPr>
                <w:sz w:val="18"/>
              </w:rPr>
              <w:t>Detailed explanations of the above categories can</w:t>
            </w:r>
            <w:r w:rsidRPr="006A6AAB">
              <w:rPr>
                <w:sz w:val="18"/>
              </w:rPr>
              <w:br/>
              <w:t xml:space="preserve">be found in 3GPP </w:t>
            </w:r>
            <w:hyperlink r:id="rId11" w:history="1">
              <w:r w:rsidRPr="006A6AAB">
                <w:rPr>
                  <w:rStyle w:val="Hyperlink"/>
                  <w:sz w:val="18"/>
                </w:rPr>
                <w:t>TR 21.900</w:t>
              </w:r>
            </w:hyperlink>
            <w:r w:rsidRPr="006A6AA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9144D" w14:textId="77777777" w:rsidR="00751681" w:rsidRPr="006A6AAB" w:rsidRDefault="0075168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6A6AAB">
              <w:rPr>
                <w:i/>
                <w:sz w:val="18"/>
              </w:rPr>
              <w:t xml:space="preserve">Use </w:t>
            </w:r>
            <w:r w:rsidRPr="006A6AAB">
              <w:rPr>
                <w:i/>
                <w:sz w:val="18"/>
                <w:u w:val="single"/>
              </w:rPr>
              <w:t>one</w:t>
            </w:r>
            <w:r w:rsidRPr="006A6AAB">
              <w:rPr>
                <w:i/>
                <w:sz w:val="18"/>
              </w:rPr>
              <w:t xml:space="preserve"> of the following releases:</w:t>
            </w:r>
            <w:r w:rsidRPr="006A6AAB">
              <w:rPr>
                <w:i/>
                <w:sz w:val="18"/>
              </w:rPr>
              <w:br/>
              <w:t>Rel-8</w:t>
            </w:r>
            <w:r w:rsidRPr="006A6AAB">
              <w:rPr>
                <w:i/>
                <w:sz w:val="18"/>
              </w:rPr>
              <w:tab/>
              <w:t>(Release 8)</w:t>
            </w:r>
            <w:r w:rsidRPr="006A6AAB">
              <w:rPr>
                <w:i/>
                <w:sz w:val="18"/>
              </w:rPr>
              <w:br/>
              <w:t>Rel-9</w:t>
            </w:r>
            <w:r w:rsidRPr="006A6AAB">
              <w:rPr>
                <w:i/>
                <w:sz w:val="18"/>
              </w:rPr>
              <w:tab/>
              <w:t>(Release 9)</w:t>
            </w:r>
            <w:r w:rsidRPr="006A6AAB">
              <w:rPr>
                <w:i/>
                <w:sz w:val="18"/>
              </w:rPr>
              <w:br/>
              <w:t>Rel-10</w:t>
            </w:r>
            <w:r w:rsidRPr="006A6AAB">
              <w:rPr>
                <w:i/>
                <w:sz w:val="18"/>
              </w:rPr>
              <w:tab/>
              <w:t>(Release 10)</w:t>
            </w:r>
            <w:r w:rsidRPr="006A6AAB">
              <w:rPr>
                <w:i/>
                <w:sz w:val="18"/>
              </w:rPr>
              <w:br/>
              <w:t>Rel-11</w:t>
            </w:r>
            <w:r w:rsidRPr="006A6AAB">
              <w:rPr>
                <w:i/>
                <w:sz w:val="18"/>
              </w:rPr>
              <w:tab/>
              <w:t>(Release 11)</w:t>
            </w:r>
            <w:r w:rsidRPr="006A6AAB">
              <w:rPr>
                <w:i/>
                <w:sz w:val="18"/>
              </w:rPr>
              <w:br/>
              <w:t>…</w:t>
            </w:r>
            <w:r w:rsidRPr="006A6AAB">
              <w:rPr>
                <w:i/>
                <w:sz w:val="18"/>
              </w:rPr>
              <w:br/>
              <w:t>Rel-16</w:t>
            </w:r>
            <w:r w:rsidRPr="006A6AAB">
              <w:rPr>
                <w:i/>
                <w:sz w:val="18"/>
              </w:rPr>
              <w:tab/>
              <w:t>(Release 16)</w:t>
            </w:r>
            <w:r w:rsidRPr="006A6AAB">
              <w:rPr>
                <w:i/>
                <w:sz w:val="18"/>
              </w:rPr>
              <w:br/>
              <w:t>Rel-17</w:t>
            </w:r>
            <w:r w:rsidRPr="006A6AAB">
              <w:rPr>
                <w:i/>
                <w:sz w:val="18"/>
              </w:rPr>
              <w:tab/>
              <w:t>(Release 17)</w:t>
            </w:r>
            <w:r w:rsidRPr="006A6AAB">
              <w:rPr>
                <w:i/>
                <w:sz w:val="18"/>
              </w:rPr>
              <w:br/>
              <w:t>Rel-18</w:t>
            </w:r>
            <w:r w:rsidRPr="006A6AAB">
              <w:rPr>
                <w:i/>
                <w:sz w:val="18"/>
              </w:rPr>
              <w:tab/>
              <w:t>(Release 18)</w:t>
            </w:r>
            <w:r w:rsidRPr="006A6AAB">
              <w:rPr>
                <w:i/>
                <w:sz w:val="18"/>
              </w:rPr>
              <w:br/>
              <w:t>Rel-19</w:t>
            </w:r>
            <w:r w:rsidRPr="006A6AAB">
              <w:rPr>
                <w:i/>
                <w:sz w:val="18"/>
              </w:rPr>
              <w:tab/>
              <w:t>(Release 19)</w:t>
            </w:r>
          </w:p>
        </w:tc>
      </w:tr>
      <w:tr w:rsidR="00751681" w:rsidRPr="006A6AAB" w14:paraId="15773E93" w14:textId="77777777" w:rsidTr="00751681">
        <w:tc>
          <w:tcPr>
            <w:tcW w:w="1843" w:type="dxa"/>
          </w:tcPr>
          <w:p w14:paraId="689EFF41" w14:textId="77777777" w:rsidR="00751681" w:rsidRPr="006A6AAB" w:rsidRDefault="007516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6B33EA6" w14:textId="77777777" w:rsidR="00751681" w:rsidRPr="006A6AAB" w:rsidRDefault="007516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1681" w:rsidRPr="006A6AAB" w14:paraId="40DAD011" w14:textId="77777777" w:rsidTr="007516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AA83FD5" w14:textId="77777777" w:rsidR="00751681" w:rsidRPr="006A6AAB" w:rsidRDefault="007516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A6AA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3A58B39" w14:textId="07B6857C" w:rsidR="00751681" w:rsidRPr="006A6AAB" w:rsidRDefault="006E795B">
            <w:pPr>
              <w:pStyle w:val="CRCoverPage"/>
              <w:spacing w:after="0"/>
              <w:ind w:left="100"/>
            </w:pPr>
            <w:r w:rsidRPr="006A6AAB">
              <w:t xml:space="preserve">Capability of </w:t>
            </w:r>
            <w:r w:rsidR="004A0D4E" w:rsidRPr="006A6AAB">
              <w:t xml:space="preserve">application groups served by a common server </w:t>
            </w:r>
            <w:r w:rsidRPr="006A6AAB">
              <w:t>will be clearer with a descriptive annex.</w:t>
            </w:r>
          </w:p>
        </w:tc>
      </w:tr>
      <w:tr w:rsidR="00751681" w:rsidRPr="006A6AAB" w14:paraId="5F1B989D" w14:textId="77777777" w:rsidTr="0075168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6CE528" w14:textId="77777777" w:rsidR="00751681" w:rsidRPr="006A6AAB" w:rsidRDefault="007516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00639" w14:textId="77777777" w:rsidR="00751681" w:rsidRPr="006A6AAB" w:rsidRDefault="007516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1681" w:rsidRPr="006A6AAB" w14:paraId="20BDD8C3" w14:textId="77777777" w:rsidTr="0075168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BAAC0E" w14:textId="77777777" w:rsidR="00751681" w:rsidRPr="006A6AAB" w:rsidRDefault="007516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A6AA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46779F0" w14:textId="1DEBB29C" w:rsidR="00751681" w:rsidRPr="006A6AAB" w:rsidRDefault="00DC0CA4">
            <w:pPr>
              <w:pStyle w:val="CRCoverPage"/>
              <w:spacing w:after="0"/>
              <w:ind w:left="100"/>
            </w:pPr>
            <w:r w:rsidRPr="006A6AAB">
              <w:t>An informative sub-annex of annex B</w:t>
            </w:r>
            <w:r w:rsidR="004B0FB3" w:rsidRPr="006A6AAB">
              <w:t xml:space="preserve"> Involved entities and relationships is added</w:t>
            </w:r>
          </w:p>
        </w:tc>
      </w:tr>
      <w:tr w:rsidR="00751681" w:rsidRPr="006A6AAB" w14:paraId="00E2E46F" w14:textId="77777777" w:rsidTr="0075168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316BE2" w14:textId="77777777" w:rsidR="00751681" w:rsidRPr="006A6AAB" w:rsidRDefault="007516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49C09" w14:textId="77777777" w:rsidR="00751681" w:rsidRPr="006A6AAB" w:rsidRDefault="007516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1681" w:rsidRPr="006A6AAB" w14:paraId="3727C10C" w14:textId="77777777" w:rsidTr="0075168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621DAA" w14:textId="77777777" w:rsidR="00751681" w:rsidRPr="006A6AAB" w:rsidRDefault="007516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A6AA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18C419" w14:textId="7C5A2A68" w:rsidR="00751681" w:rsidRPr="006A6AAB" w:rsidRDefault="004B0FB3">
            <w:pPr>
              <w:pStyle w:val="CRCoverPage"/>
              <w:spacing w:after="0"/>
              <w:ind w:left="100"/>
            </w:pPr>
            <w:r w:rsidRPr="006A6AAB">
              <w:t xml:space="preserve">Application groups specification </w:t>
            </w:r>
            <w:r w:rsidR="00535C41" w:rsidRPr="006A6AAB">
              <w:t>is not clear</w:t>
            </w:r>
            <w:r w:rsidR="009E13EC" w:rsidRPr="006A6AAB">
              <w:t>.</w:t>
            </w:r>
          </w:p>
        </w:tc>
      </w:tr>
      <w:tr w:rsidR="00751681" w:rsidRPr="006A6AAB" w14:paraId="2DCF8423" w14:textId="77777777" w:rsidTr="00751681">
        <w:tc>
          <w:tcPr>
            <w:tcW w:w="2694" w:type="dxa"/>
            <w:gridSpan w:val="2"/>
          </w:tcPr>
          <w:p w14:paraId="0B25AFE8" w14:textId="77777777" w:rsidR="00751681" w:rsidRPr="006A6AAB" w:rsidRDefault="007516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FDA1E77" w14:textId="77777777" w:rsidR="00751681" w:rsidRPr="006A6AAB" w:rsidRDefault="007516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1681" w:rsidRPr="006A6AAB" w14:paraId="34286721" w14:textId="77777777" w:rsidTr="007516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D0D0271" w14:textId="77777777" w:rsidR="00751681" w:rsidRPr="006A6AAB" w:rsidRDefault="007516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A6AA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72366B7" w14:textId="2A80A47B" w:rsidR="00751681" w:rsidRPr="006A6AAB" w:rsidRDefault="00751681">
            <w:pPr>
              <w:pStyle w:val="CRCoverPage"/>
              <w:spacing w:after="0"/>
              <w:ind w:left="100"/>
            </w:pPr>
            <w:r w:rsidRPr="006A6AAB">
              <w:t xml:space="preserve">B.X (new) </w:t>
            </w:r>
          </w:p>
        </w:tc>
      </w:tr>
      <w:tr w:rsidR="00751681" w:rsidRPr="006A6AAB" w14:paraId="703F9418" w14:textId="77777777" w:rsidTr="0075168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091F01" w14:textId="77777777" w:rsidR="00751681" w:rsidRPr="006A6AAB" w:rsidRDefault="007516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71DD0" w14:textId="77777777" w:rsidR="00751681" w:rsidRPr="006A6AAB" w:rsidRDefault="007516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1681" w:rsidRPr="006A6AAB" w14:paraId="6CA95AC7" w14:textId="77777777" w:rsidTr="0075168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14D43" w14:textId="77777777" w:rsidR="00751681" w:rsidRPr="006A6AAB" w:rsidRDefault="007516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9DD695" w14:textId="77777777" w:rsidR="00751681" w:rsidRPr="006A6AAB" w:rsidRDefault="00751681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A6AA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0AC3" w14:textId="77777777" w:rsidR="00751681" w:rsidRPr="006A6AAB" w:rsidRDefault="00751681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A6AA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32FC59D" w14:textId="77777777" w:rsidR="00751681" w:rsidRPr="006A6AAB" w:rsidRDefault="0075168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BCEBA7" w14:textId="77777777" w:rsidR="00751681" w:rsidRPr="006A6AAB" w:rsidRDefault="00751681">
            <w:pPr>
              <w:pStyle w:val="CRCoverPage"/>
              <w:spacing w:after="0"/>
              <w:ind w:left="99"/>
            </w:pPr>
          </w:p>
        </w:tc>
      </w:tr>
      <w:tr w:rsidR="00751681" w:rsidRPr="006A6AAB" w14:paraId="7140C2E6" w14:textId="77777777" w:rsidTr="0075168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0C80D3" w14:textId="77777777" w:rsidR="00751681" w:rsidRPr="006A6AAB" w:rsidRDefault="007516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A6AA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2B6F44B" w14:textId="77777777" w:rsidR="00751681" w:rsidRPr="006A6AAB" w:rsidRDefault="007516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C6D2B0" w14:textId="3CF02EF7" w:rsidR="00751681" w:rsidRPr="006A6AAB" w:rsidRDefault="00535C41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A6AA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98D83EE" w14:textId="77777777" w:rsidR="00751681" w:rsidRPr="006A6AAB" w:rsidRDefault="00751681">
            <w:pPr>
              <w:pStyle w:val="CRCoverPage"/>
              <w:tabs>
                <w:tab w:val="right" w:pos="2893"/>
              </w:tabs>
              <w:spacing w:after="0"/>
            </w:pPr>
            <w:r w:rsidRPr="006A6AAB">
              <w:t xml:space="preserve"> Other core specifications</w:t>
            </w:r>
            <w:r w:rsidRPr="006A6AAB"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50AFAB4" w14:textId="77777777" w:rsidR="00751681" w:rsidRPr="006A6AAB" w:rsidRDefault="00751681">
            <w:pPr>
              <w:pStyle w:val="CRCoverPage"/>
              <w:spacing w:after="0"/>
              <w:ind w:left="99"/>
            </w:pPr>
            <w:r w:rsidRPr="006A6AAB">
              <w:t xml:space="preserve">TS/TR ... CR ... </w:t>
            </w:r>
          </w:p>
        </w:tc>
      </w:tr>
      <w:tr w:rsidR="00751681" w:rsidRPr="006A6AAB" w14:paraId="6AF1DAB1" w14:textId="77777777" w:rsidTr="0075168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81E6E4" w14:textId="77777777" w:rsidR="00751681" w:rsidRPr="006A6AAB" w:rsidRDefault="00751681">
            <w:pPr>
              <w:pStyle w:val="CRCoverPage"/>
              <w:spacing w:after="0"/>
              <w:rPr>
                <w:b/>
                <w:i/>
              </w:rPr>
            </w:pPr>
            <w:r w:rsidRPr="006A6AA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E83A40C" w14:textId="77777777" w:rsidR="00751681" w:rsidRPr="006A6AAB" w:rsidRDefault="007516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395DCB" w14:textId="65469D75" w:rsidR="00751681" w:rsidRPr="006A6AAB" w:rsidRDefault="00535C41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A6AA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2CFEAEC" w14:textId="77777777" w:rsidR="00751681" w:rsidRPr="006A6AAB" w:rsidRDefault="00751681">
            <w:pPr>
              <w:pStyle w:val="CRCoverPage"/>
              <w:spacing w:after="0"/>
            </w:pPr>
            <w:r w:rsidRPr="006A6AA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D741FB8" w14:textId="77777777" w:rsidR="00751681" w:rsidRPr="006A6AAB" w:rsidRDefault="00751681">
            <w:pPr>
              <w:pStyle w:val="CRCoverPage"/>
              <w:spacing w:after="0"/>
              <w:ind w:left="99"/>
            </w:pPr>
            <w:r w:rsidRPr="006A6AAB">
              <w:t xml:space="preserve">TS/TR ... CR ... </w:t>
            </w:r>
          </w:p>
        </w:tc>
      </w:tr>
      <w:tr w:rsidR="00751681" w:rsidRPr="006A6AAB" w14:paraId="0A0833D0" w14:textId="77777777" w:rsidTr="0075168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5FAB04" w14:textId="77777777" w:rsidR="00751681" w:rsidRPr="006A6AAB" w:rsidRDefault="00751681">
            <w:pPr>
              <w:pStyle w:val="CRCoverPage"/>
              <w:spacing w:after="0"/>
              <w:rPr>
                <w:b/>
                <w:i/>
              </w:rPr>
            </w:pPr>
            <w:r w:rsidRPr="006A6AAB"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03095E5" w14:textId="77777777" w:rsidR="00751681" w:rsidRPr="006A6AAB" w:rsidRDefault="007516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F312B5" w14:textId="611388A3" w:rsidR="00751681" w:rsidRPr="006A6AAB" w:rsidRDefault="00535C41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A6AA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2221A384" w14:textId="77777777" w:rsidR="00751681" w:rsidRPr="006A6AAB" w:rsidRDefault="00751681">
            <w:pPr>
              <w:pStyle w:val="CRCoverPage"/>
              <w:spacing w:after="0"/>
            </w:pPr>
            <w:r w:rsidRPr="006A6AA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F8AC72E" w14:textId="77777777" w:rsidR="00751681" w:rsidRPr="006A6AAB" w:rsidRDefault="00751681">
            <w:pPr>
              <w:pStyle w:val="CRCoverPage"/>
              <w:spacing w:after="0"/>
              <w:ind w:left="99"/>
            </w:pPr>
            <w:r w:rsidRPr="006A6AAB">
              <w:t xml:space="preserve">TS/TR ... CR ... </w:t>
            </w:r>
          </w:p>
        </w:tc>
      </w:tr>
      <w:tr w:rsidR="00751681" w:rsidRPr="006A6AAB" w14:paraId="7D69AFC0" w14:textId="77777777" w:rsidTr="0075168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B86F07" w14:textId="77777777" w:rsidR="00751681" w:rsidRPr="006A6AAB" w:rsidRDefault="0075168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84FC8" w14:textId="77777777" w:rsidR="00751681" w:rsidRPr="006A6AAB" w:rsidRDefault="00751681">
            <w:pPr>
              <w:pStyle w:val="CRCoverPage"/>
              <w:spacing w:after="0"/>
            </w:pPr>
          </w:p>
        </w:tc>
      </w:tr>
      <w:tr w:rsidR="00751681" w:rsidRPr="006A6AAB" w14:paraId="679F0B33" w14:textId="77777777" w:rsidTr="00751681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8861F1" w14:textId="77777777" w:rsidR="00751681" w:rsidRPr="006A6AAB" w:rsidRDefault="007516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A6AA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224ADE" w14:textId="77777777" w:rsidR="00751681" w:rsidRPr="006A6AAB" w:rsidRDefault="00751681">
            <w:pPr>
              <w:pStyle w:val="CRCoverPage"/>
              <w:spacing w:after="0"/>
              <w:ind w:left="100"/>
            </w:pPr>
          </w:p>
        </w:tc>
      </w:tr>
      <w:tr w:rsidR="00751681" w:rsidRPr="006A6AAB" w14:paraId="2F51B30A" w14:textId="77777777" w:rsidTr="00751681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D9A96" w14:textId="77777777" w:rsidR="00751681" w:rsidRPr="006A6AAB" w:rsidRDefault="007516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7CA05E61" w14:textId="77777777" w:rsidR="00751681" w:rsidRPr="006A6AAB" w:rsidRDefault="0075168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51681" w:rsidRPr="006A6AAB" w14:paraId="068E6496" w14:textId="77777777" w:rsidTr="007516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4E4D96" w14:textId="77777777" w:rsidR="00751681" w:rsidRPr="006A6AAB" w:rsidRDefault="007516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A6AA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037439" w14:textId="77777777" w:rsidR="00751681" w:rsidRPr="006A6AAB" w:rsidRDefault="00751681">
            <w:pPr>
              <w:pStyle w:val="CRCoverPage"/>
              <w:spacing w:after="0"/>
              <w:ind w:left="100"/>
            </w:pPr>
          </w:p>
        </w:tc>
      </w:tr>
    </w:tbl>
    <w:p w14:paraId="1FB5729C" w14:textId="77777777" w:rsidR="00751681" w:rsidRPr="006A6AAB" w:rsidRDefault="00751681" w:rsidP="00751681">
      <w:pPr>
        <w:pStyle w:val="CRCoverPage"/>
        <w:spacing w:after="0"/>
        <w:rPr>
          <w:sz w:val="8"/>
          <w:szCs w:val="8"/>
        </w:rPr>
      </w:pPr>
    </w:p>
    <w:p w14:paraId="0EFA9348" w14:textId="77777777" w:rsidR="00751681" w:rsidRPr="006A6AAB" w:rsidRDefault="00751681" w:rsidP="00751681">
      <w:pPr>
        <w:spacing w:after="0"/>
        <w:sectPr w:rsidR="00751681" w:rsidRPr="006A6AA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DF0E502" w14:textId="77777777" w:rsidR="00751681" w:rsidRPr="006A6AAB" w:rsidRDefault="00751681" w:rsidP="00751681"/>
    <w:p w14:paraId="176F3027" w14:textId="77777777" w:rsidR="00226656" w:rsidRPr="006A6AAB" w:rsidRDefault="00226656" w:rsidP="00A07B20"/>
    <w:p w14:paraId="296C53D1" w14:textId="22A14A0A" w:rsidR="00226656" w:rsidRPr="006A6AAB" w:rsidRDefault="00226656" w:rsidP="00226656">
      <w:pPr>
        <w:pStyle w:val="Heading1"/>
        <w:rPr>
          <w:ins w:id="1" w:author="Peter Dawes, Vodafone" w:date="2023-04-11T16:29:00Z"/>
          <w:lang w:eastAsia="ko-KR"/>
        </w:rPr>
      </w:pPr>
      <w:ins w:id="2" w:author="Peter Dawes, Vodafone" w:date="2023-04-11T16:29:00Z">
        <w:r w:rsidRPr="006A6AAB">
          <w:rPr>
            <w:lang w:eastAsia="ko-KR"/>
          </w:rPr>
          <w:t>B.X</w:t>
        </w:r>
        <w:r w:rsidRPr="006A6AAB">
          <w:rPr>
            <w:lang w:eastAsia="ko-KR"/>
          </w:rPr>
          <w:tab/>
          <w:t xml:space="preserve">Application Groups </w:t>
        </w:r>
      </w:ins>
    </w:p>
    <w:p w14:paraId="3BD85264" w14:textId="0542E1E2" w:rsidR="00226656" w:rsidRPr="006A6AAB" w:rsidRDefault="00226656" w:rsidP="00226656">
      <w:pPr>
        <w:rPr>
          <w:ins w:id="3" w:author="Peter Dawes, Vodafone" w:date="2023-04-11T16:29:00Z"/>
        </w:rPr>
      </w:pPr>
      <w:ins w:id="4" w:author="Peter Dawes, Vodafone" w:date="2023-04-11T16:29:00Z">
        <w:r w:rsidRPr="006A6AAB">
          <w:t>This clause describes the relationship of edge computing service providers, PLMN operators, application service providers</w:t>
        </w:r>
      </w:ins>
      <w:ins w:id="5" w:author="Peter Dawes, Vodafone" w:date="2023-04-11T17:03:00Z">
        <w:r w:rsidR="00542716" w:rsidRPr="006A6AAB">
          <w:t>,</w:t>
        </w:r>
      </w:ins>
      <w:ins w:id="6" w:author="Peter Dawes, Vodafone" w:date="2023-04-11T16:29:00Z">
        <w:r w:rsidRPr="006A6AAB">
          <w:t xml:space="preserve"> </w:t>
        </w:r>
      </w:ins>
      <w:ins w:id="7" w:author="Peter Dawes, Vodafone" w:date="2023-04-11T17:03:00Z">
        <w:r w:rsidR="00542716" w:rsidRPr="006A6AAB">
          <w:t xml:space="preserve">application client instances, </w:t>
        </w:r>
      </w:ins>
      <w:ins w:id="8" w:author="Peter Dawes, Vodafone" w:date="2023-04-19T12:28:00Z">
        <w:r w:rsidR="00F41131">
          <w:t xml:space="preserve">application server instances, </w:t>
        </w:r>
      </w:ins>
      <w:ins w:id="9" w:author="Peter Dawes, Vodafone" w:date="2023-04-11T17:03:00Z">
        <w:r w:rsidR="00542716" w:rsidRPr="006A6AAB">
          <w:t>and UEs</w:t>
        </w:r>
      </w:ins>
      <w:ins w:id="10" w:author="Peter Dawes, Vodafone" w:date="2023-04-11T16:29:00Z">
        <w:r w:rsidR="00DD3F01" w:rsidRPr="006A6AAB">
          <w:t xml:space="preserve"> for a group of appli</w:t>
        </w:r>
      </w:ins>
      <w:ins w:id="11" w:author="Peter Dawes, Vodafone" w:date="2023-04-11T16:30:00Z">
        <w:r w:rsidR="00DD3F01" w:rsidRPr="006A6AAB">
          <w:t>cation clients being served by a common application server</w:t>
        </w:r>
      </w:ins>
      <w:ins w:id="12" w:author="Peter Dawes, Vodafone" w:date="2023-04-11T16:29:00Z">
        <w:r w:rsidRPr="006A6AAB">
          <w:t>.</w:t>
        </w:r>
      </w:ins>
    </w:p>
    <w:p w14:paraId="74DD9B85" w14:textId="112FA58F" w:rsidR="00226656" w:rsidRPr="006A6AAB" w:rsidRDefault="00770B9B" w:rsidP="00226656">
      <w:pPr>
        <w:pStyle w:val="TH"/>
        <w:rPr>
          <w:ins w:id="13" w:author="Peter Dawes, Vodafone" w:date="2023-04-11T16:29:00Z"/>
        </w:rPr>
      </w:pPr>
      <w:ins w:id="14" w:author="Peter Dawes, Vodafone" w:date="2023-04-11T16:31:00Z">
        <w:r w:rsidRPr="006A6AAB">
          <w:rPr>
            <w:noProof/>
          </w:rPr>
          <mc:AlternateContent>
            <mc:Choice Requires="wpc">
              <w:drawing>
                <wp:inline distT="0" distB="0" distL="0" distR="0" wp14:anchorId="6BEF0E27" wp14:editId="07DE279B">
                  <wp:extent cx="5820410" cy="5903367"/>
                  <wp:effectExtent l="0" t="0" r="8890" b="2540"/>
                  <wp:docPr id="3" name="Canva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10" name="Oval 10"/>
                          <wps:cNvSpPr/>
                          <wps:spPr>
                            <a:xfrm>
                              <a:off x="1126536" y="2150071"/>
                              <a:ext cx="1187926" cy="2632820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362FCA" w14:textId="77777777" w:rsidR="00770B9B" w:rsidRPr="00771FF7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15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</w:pPr>
                                <w:r w:rsidRPr="00771FF7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16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  <w:t>Edge computing service provider A</w:t>
                                </w:r>
                              </w:p>
                              <w:p w14:paraId="20D4257C" w14:textId="77777777" w:rsidR="00770B9B" w:rsidRPr="00771FF7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17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</w:pPr>
                              </w:p>
                              <w:p w14:paraId="05AEDC5E" w14:textId="1380E2EB" w:rsidR="00770B9B" w:rsidRPr="00771FF7" w:rsidRDefault="00770B9B" w:rsidP="00B5150F">
                                <w:pPr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18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3447603" y="195475"/>
                              <a:ext cx="1050520" cy="1566032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83A234" w14:textId="77777777" w:rsidR="00770B9B" w:rsidRPr="00771FF7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19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</w:pPr>
                                <w:r w:rsidRPr="00771FF7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20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  <w:t>UE_Bob</w:t>
                                </w:r>
                              </w:p>
                              <w:p w14:paraId="67F2737D" w14:textId="77777777" w:rsidR="00770B9B" w:rsidRPr="00771FF7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21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</w:pPr>
                              </w:p>
                              <w:p w14:paraId="120D111A" w14:textId="2A2DF30F" w:rsidR="00770B9B" w:rsidRPr="00771FF7" w:rsidRDefault="00770B9B" w:rsidP="00FC6E1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22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Oval 4"/>
                          <wps:cNvSpPr/>
                          <wps:spPr>
                            <a:xfrm>
                              <a:off x="486750" y="314332"/>
                              <a:ext cx="1620346" cy="1009934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EA1BBA" w14:textId="77777777" w:rsidR="00770B9B" w:rsidRPr="00771FF7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23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</w:pPr>
                                <w:r w:rsidRPr="00771FF7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24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  <w:t>Application service provider</w:t>
                                </w:r>
                              </w:p>
                              <w:p w14:paraId="3136A09D" w14:textId="77777777" w:rsidR="00770B9B" w:rsidRPr="00771FF7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25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</w:pPr>
                                <w:r w:rsidRPr="00771FF7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26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  <w:t>app_3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2218415" y="195475"/>
                              <a:ext cx="1089328" cy="1566174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BC6C32" w14:textId="77777777" w:rsidR="00770B9B" w:rsidRPr="00771FF7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27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</w:pPr>
                                <w:r w:rsidRPr="00771FF7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28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  <w:t>UE_Alice</w:t>
                                </w:r>
                              </w:p>
                              <w:p w14:paraId="328F86BE" w14:textId="77777777" w:rsidR="00770B9B" w:rsidRPr="00771FF7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29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</w:pPr>
                              </w:p>
                              <w:p w14:paraId="3BE44803" w14:textId="5B663091" w:rsidR="00770B9B" w:rsidRPr="00771FF7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30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</w:pPr>
                                <w:r w:rsidRPr="00771FF7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31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  <w:t xml:space="preserve"> </w:t>
                                </w:r>
                              </w:p>
                              <w:p w14:paraId="3FAB73BB" w14:textId="77777777" w:rsidR="00770B9B" w:rsidRPr="00771FF7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32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4627537" y="195597"/>
                              <a:ext cx="1057701" cy="2114734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55CED7" w14:textId="77777777" w:rsidR="00770B9B" w:rsidRPr="00771FF7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33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</w:pPr>
                                <w:r w:rsidRPr="00771FF7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34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  <w:t>UE_Carol</w:t>
                                </w:r>
                              </w:p>
                              <w:p w14:paraId="68ECD104" w14:textId="77777777" w:rsidR="00770B9B" w:rsidRPr="00771FF7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35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</w:pPr>
                              </w:p>
                              <w:p w14:paraId="560E9A5B" w14:textId="751412AE" w:rsidR="00770B9B" w:rsidRPr="00771FF7" w:rsidRDefault="00770B9B" w:rsidP="00FC6E1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36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Oval 8"/>
                          <wps:cNvSpPr/>
                          <wps:spPr>
                            <a:xfrm>
                              <a:off x="3475235" y="2791471"/>
                              <a:ext cx="1494430" cy="1009934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446EAD" w14:textId="2105EF03" w:rsidR="00770B9B" w:rsidRPr="00771FF7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37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</w:pPr>
                                <w:r w:rsidRPr="00771FF7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38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  <w:t xml:space="preserve">PLMN Operator </w:t>
                                </w:r>
                                <w:r w:rsidR="006B0890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Oval 9"/>
                          <wps:cNvSpPr/>
                          <wps:spPr>
                            <a:xfrm>
                              <a:off x="3575166" y="4364611"/>
                              <a:ext cx="1494430" cy="1009934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569F9E" w14:textId="2664DC2B" w:rsidR="00770B9B" w:rsidRPr="00771FF7" w:rsidRDefault="00770B9B" w:rsidP="00770B9B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39" w:author="Peter Dawes, Vodafone" w:date="2023-04-19T12:29:00Z">
                                      <w:rPr/>
                                    </w:rPrChange>
                                  </w:rPr>
                                </w:pPr>
                                <w:r w:rsidRPr="00771FF7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40" w:author="Peter Dawes, Vodafone" w:date="2023-04-19T12:29:00Z">
                                      <w:rPr/>
                                    </w:rPrChange>
                                  </w:rPr>
                                  <w:t xml:space="preserve">PLMN Operator </w:t>
                                </w:r>
                                <w:r w:rsidR="006B0890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Oval 11"/>
                          <wps:cNvSpPr/>
                          <wps:spPr>
                            <a:xfrm>
                              <a:off x="566459" y="4910230"/>
                              <a:ext cx="1477027" cy="890724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973981" w14:textId="47558928" w:rsidR="00770B9B" w:rsidRPr="00771FF7" w:rsidRDefault="00770B9B" w:rsidP="00834D8F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41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</w:pPr>
                                <w:r w:rsidRPr="00771FF7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42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  <w:t>Edge computing service provider 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Straight Connector 12"/>
                          <wps:cNvCnPr>
                            <a:stCxn id="5" idx="2"/>
                            <a:endCxn id="8" idx="0"/>
                          </wps:cNvCnPr>
                          <wps:spPr>
                            <a:xfrm>
                              <a:off x="2763079" y="1761649"/>
                              <a:ext cx="1459371" cy="102982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Connector 13"/>
                          <wps:cNvCnPr>
                            <a:stCxn id="6" idx="2"/>
                            <a:endCxn id="8" idx="0"/>
                          </wps:cNvCnPr>
                          <wps:spPr>
                            <a:xfrm>
                              <a:off x="3972863" y="1761507"/>
                              <a:ext cx="249587" cy="102996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Straight Connector 14"/>
                          <wps:cNvCnPr>
                            <a:stCxn id="7" idx="2"/>
                            <a:endCxn id="9" idx="7"/>
                          </wps:cNvCnPr>
                          <wps:spPr>
                            <a:xfrm flipH="1">
                              <a:off x="4850742" y="2310186"/>
                              <a:ext cx="305646" cy="2202053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Connector 15"/>
                          <wps:cNvCnPr>
                            <a:stCxn id="8" idx="2"/>
                            <a:endCxn id="10" idx="6"/>
                          </wps:cNvCnPr>
                          <wps:spPr>
                            <a:xfrm flipH="1">
                              <a:off x="2314462" y="3296438"/>
                              <a:ext cx="1160773" cy="170043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Connector 17"/>
                          <wps:cNvCnPr>
                            <a:stCxn id="10" idx="6"/>
                            <a:endCxn id="9" idx="2"/>
                          </wps:cNvCnPr>
                          <wps:spPr>
                            <a:xfrm>
                              <a:off x="2314462" y="3466481"/>
                              <a:ext cx="1260704" cy="140309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2261612" y="2421270"/>
                              <a:ext cx="1410351" cy="6126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880A93A" w14:textId="4693538D" w:rsidR="00615EF4" w:rsidRPr="00BB251A" w:rsidRDefault="00615EF4" w:rsidP="00615EF4">
                                <w:pPr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  <w:sz w:val="18"/>
                                    <w:szCs w:val="18"/>
                                    <w:rPrChange w:id="43" w:author="Peter Dawes, Vodafone" w:date="2023-04-19T15:03:00Z">
                                      <w:rPr>
                                        <w:rFonts w:asciiTheme="minorHAnsi" w:hAnsiTheme="minorHAnsi" w:cstheme="minorHAnsi"/>
                                        <w:color w:val="4472C4" w:themeColor="accent1"/>
                                      </w:rPr>
                                    </w:rPrChange>
                                  </w:rPr>
                                </w:pPr>
                                <w:r w:rsidRPr="00BB251A"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  <w:sz w:val="18"/>
                                    <w:szCs w:val="18"/>
                                    <w:rPrChange w:id="44" w:author="Peter Dawes, Vodafone" w:date="2023-04-19T15:03:00Z">
                                      <w:rPr>
                                        <w:rFonts w:asciiTheme="minorHAnsi" w:hAnsiTheme="minorHAnsi" w:cstheme="minorHAnsi"/>
                                        <w:color w:val="4472C4" w:themeColor="accent1"/>
                                      </w:rPr>
                                    </w:rPrChange>
                                  </w:rPr>
                                  <w:t xml:space="preserve">Application </w:t>
                                </w:r>
                                <w:r w:rsidR="004D14CE" w:rsidRPr="00BB251A"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  <w:sz w:val="18"/>
                                    <w:szCs w:val="18"/>
                                    <w:rPrChange w:id="45" w:author="Peter Dawes, Vodafone" w:date="2023-04-19T15:03:00Z">
                                      <w:rPr>
                                        <w:rFonts w:asciiTheme="minorHAnsi" w:hAnsiTheme="minorHAnsi" w:cstheme="minorHAnsi"/>
                                        <w:color w:val="4472C4" w:themeColor="accent1"/>
                                        <w:sz w:val="18"/>
                                        <w:szCs w:val="18"/>
                                      </w:rPr>
                                    </w:rPrChange>
                                  </w:rPr>
                                  <w:t>g</w:t>
                                </w:r>
                                <w:r w:rsidRPr="00BB251A"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  <w:sz w:val="18"/>
                                    <w:szCs w:val="18"/>
                                    <w:rPrChange w:id="46" w:author="Peter Dawes, Vodafone" w:date="2023-04-19T15:03:00Z">
                                      <w:rPr>
                                        <w:rFonts w:asciiTheme="minorHAnsi" w:hAnsiTheme="minorHAnsi" w:cstheme="minorHAnsi"/>
                                        <w:color w:val="4472C4" w:themeColor="accent1"/>
                                      </w:rPr>
                                    </w:rPrChange>
                                  </w:rPr>
                                  <w:t>roup</w:t>
                                </w:r>
                                <w:r w:rsidR="003B6D05" w:rsidRPr="00BB251A"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  <w:sz w:val="18"/>
                                    <w:szCs w:val="18"/>
                                    <w:rPrChange w:id="47" w:author="Peter Dawes, Vodafone" w:date="2023-04-19T15:03:00Z">
                                      <w:rPr>
                                        <w:rFonts w:asciiTheme="minorHAnsi" w:hAnsiTheme="minorHAnsi" w:cstheme="minorHAnsi"/>
                                        <w:color w:val="4472C4" w:themeColor="accent1"/>
                                      </w:rPr>
                                    </w:rPrChange>
                                  </w:rPr>
                                  <w:t xml:space="preserve"> </w:t>
                                </w:r>
                                <w:r w:rsidR="00947917" w:rsidRPr="00BB251A"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  <w:sz w:val="18"/>
                                    <w:szCs w:val="18"/>
                                    <w:rPrChange w:id="48" w:author="Peter Dawes, Vodafone" w:date="2023-04-19T15:03:00Z">
                                      <w:rPr>
                                        <w:rFonts w:asciiTheme="minorHAnsi" w:hAnsiTheme="minorHAnsi" w:cstheme="minorHAnsi"/>
                                        <w:color w:val="4472C4" w:themeColor="accent1"/>
                                        <w:sz w:val="18"/>
                                        <w:szCs w:val="18"/>
                                      </w:rPr>
                                    </w:rPrChange>
                                  </w:rPr>
                                  <w:t>identified by</w:t>
                                </w:r>
                                <w:r w:rsidR="003B6D05" w:rsidRPr="00BB251A"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  <w:sz w:val="18"/>
                                    <w:szCs w:val="18"/>
                                    <w:rPrChange w:id="49" w:author="Peter Dawes, Vodafone" w:date="2023-04-19T15:03:00Z">
                                      <w:rPr>
                                        <w:rFonts w:asciiTheme="minorHAnsi" w:hAnsiTheme="minorHAnsi" w:cstheme="minorHAnsi"/>
                                        <w:color w:val="4472C4" w:themeColor="accent1"/>
                                      </w:rPr>
                                    </w:rPrChange>
                                  </w:rPr>
                                  <w:t xml:space="preserve"> an</w:t>
                                </w:r>
                                <w:r w:rsidRPr="00BB251A"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  <w:sz w:val="18"/>
                                    <w:szCs w:val="18"/>
                                    <w:rPrChange w:id="50" w:author="Peter Dawes, Vodafone" w:date="2023-04-19T15:03:00Z">
                                      <w:rPr>
                                        <w:rFonts w:asciiTheme="minorHAnsi" w:hAnsiTheme="minorHAnsi" w:cstheme="minorHAnsi"/>
                                        <w:color w:val="4472C4" w:themeColor="accent1"/>
                                      </w:rPr>
                                    </w:rPrChange>
                                  </w:rPr>
                                  <w:t xml:space="preserve"> </w:t>
                                </w:r>
                                <w:r w:rsidR="003B6D05" w:rsidRPr="00BB251A"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  <w:sz w:val="18"/>
                                    <w:szCs w:val="18"/>
                                    <w:rPrChange w:id="51" w:author="Peter Dawes, Vodafone" w:date="2023-04-19T15:03:00Z">
                                      <w:rPr>
                                        <w:rFonts w:asciiTheme="minorHAnsi" w:hAnsiTheme="minorHAnsi" w:cstheme="minorHAnsi"/>
                                        <w:color w:val="4472C4" w:themeColor="accent1"/>
                                      </w:rPr>
                                    </w:rPrChange>
                                  </w:rPr>
                                  <w:t xml:space="preserve">Application Group </w:t>
                                </w:r>
                                <w:r w:rsidRPr="00BB251A"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  <w:sz w:val="18"/>
                                    <w:szCs w:val="18"/>
                                    <w:rPrChange w:id="52" w:author="Peter Dawes, Vodafone" w:date="2023-04-19T15:03:00Z">
                                      <w:rPr>
                                        <w:rFonts w:asciiTheme="minorHAnsi" w:hAnsiTheme="minorHAnsi" w:cstheme="minorHAnsi"/>
                                        <w:color w:val="4472C4" w:themeColor="accent1"/>
                                      </w:rPr>
                                    </w:rPrChange>
                                  </w:rPr>
                                  <w:t>ID</w:t>
                                </w:r>
                              </w:p>
                              <w:p w14:paraId="1E85E1AE" w14:textId="6EF7751C" w:rsidR="00770B9B" w:rsidRPr="00771FF7" w:rsidRDefault="00770B9B" w:rsidP="00770B9B">
                                <w:pPr>
                                  <w:rPr>
                                    <w:rFonts w:asciiTheme="minorHAnsi" w:hAnsiTheme="minorHAnsi" w:cstheme="minorHAnsi"/>
                                    <w:color w:val="4472C4" w:themeColor="accent1"/>
                                    <w:sz w:val="18"/>
                                    <w:szCs w:val="18"/>
                                    <w:rPrChange w:id="53" w:author="Peter Dawes, Vodafone" w:date="2023-04-19T12:29:00Z">
                                      <w:rPr>
                                        <w:rFonts w:asciiTheme="minorHAnsi" w:hAnsiTheme="minorHAnsi" w:cstheme="minorHAnsi"/>
                                        <w:color w:val="4472C4" w:themeColor="accent1"/>
                                      </w:rPr>
                                    </w:rPrChang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Straight Connector 21"/>
                          <wps:cNvCnPr>
                            <a:stCxn id="4" idx="4"/>
                            <a:endCxn id="1" idx="0"/>
                          </wps:cNvCnPr>
                          <wps:spPr>
                            <a:xfrm flipH="1">
                              <a:off x="822960" y="1324174"/>
                              <a:ext cx="473963" cy="102368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Connector: Elbow 23"/>
                          <wps:cNvCnPr>
                            <a:stCxn id="4" idx="2"/>
                            <a:endCxn id="11" idx="2"/>
                          </wps:cNvCnPr>
                          <wps:spPr>
                            <a:xfrm rot="10800000" flipH="1" flipV="1">
                              <a:off x="486749" y="819298"/>
                              <a:ext cx="79709" cy="4536293"/>
                            </a:xfrm>
                            <a:prstGeom prst="bentConnector3">
                              <a:avLst>
                                <a:gd name="adj1" fmla="val -433631"/>
                              </a:avLst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Rectangle: Rounded Corners 33"/>
                          <wps:cNvSpPr/>
                          <wps:spPr>
                            <a:xfrm>
                              <a:off x="4688954" y="1190498"/>
                              <a:ext cx="933450" cy="48450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356A58" w14:textId="77777777" w:rsidR="00813AEF" w:rsidRDefault="00813AEF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  <w:pPrChange w:id="54" w:author="Peter Dawes, Vodafone" w:date="2023-04-19T12:49:00Z">
                                    <w:pPr>
                                      <w:jc w:val="center"/>
                                    </w:pPr>
                                  </w:pPrChange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AC instance</w:t>
                                </w:r>
                              </w:p>
                              <w:p w14:paraId="123D9DB8" w14:textId="263D6072" w:rsidR="00813AEF" w:rsidRDefault="00813AEF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  <w:pPrChange w:id="55" w:author="Peter Dawes, Vodafone" w:date="2023-04-19T12:49:00Z">
                                    <w:pPr>
                                      <w:jc w:val="center"/>
                                    </w:pPr>
                                  </w:pPrChange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client_app_3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Rectangle: Rounded Corners 35"/>
                          <wps:cNvSpPr/>
                          <wps:spPr>
                            <a:xfrm>
                              <a:off x="2285288" y="589816"/>
                              <a:ext cx="911136" cy="48450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AAE0A9" w14:textId="77777777" w:rsidR="00FC6E18" w:rsidRDefault="00FC6E18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  <w:pPrChange w:id="56" w:author="Peter Dawes, Vodafone" w:date="2023-04-19T12:49:00Z">
                                    <w:pPr>
                                      <w:jc w:val="center"/>
                                    </w:pPr>
                                  </w:pPrChange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AC instance</w:t>
                                </w:r>
                              </w:p>
                              <w:p w14:paraId="6E797ACC" w14:textId="77777777" w:rsidR="00FC6E18" w:rsidRDefault="00FC6E18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  <w:pPrChange w:id="57" w:author="Peter Dawes, Vodafone" w:date="2023-04-19T12:49:00Z">
                                    <w:pPr>
                                      <w:jc w:val="center"/>
                                    </w:pPr>
                                  </w:pPrChange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client_app_1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Rectangle: Rounded Corners 36"/>
                          <wps:cNvSpPr/>
                          <wps:spPr>
                            <a:xfrm>
                              <a:off x="2293240" y="1185149"/>
                              <a:ext cx="933450" cy="48450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1C1D6D" w14:textId="77777777" w:rsidR="00FC6E18" w:rsidRDefault="00FC6E18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  <w:pPrChange w:id="58" w:author="Peter Dawes, Vodafone" w:date="2023-04-19T12:49:00Z">
                                    <w:pPr>
                                      <w:jc w:val="center"/>
                                    </w:pPr>
                                  </w:pPrChange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AC instance</w:t>
                                </w:r>
                              </w:p>
                              <w:p w14:paraId="29A1BB5C" w14:textId="77777777" w:rsidR="00FC6E18" w:rsidRDefault="00FC6E18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  <w:pPrChange w:id="59" w:author="Peter Dawes, Vodafone" w:date="2023-04-19T12:49:00Z">
                                    <w:pPr>
                                      <w:jc w:val="center"/>
                                    </w:pPr>
                                  </w:pPrChange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client_app_2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Rectangle: Rounded Corners 38"/>
                          <wps:cNvSpPr/>
                          <wps:spPr>
                            <a:xfrm>
                              <a:off x="3521480" y="1175436"/>
                              <a:ext cx="933450" cy="48450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58561F" w14:textId="77777777" w:rsidR="00FC6E18" w:rsidRDefault="00FC6E18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  <w:pPrChange w:id="60" w:author="Peter Dawes, Vodafone" w:date="2023-04-19T12:49:00Z">
                                    <w:pPr>
                                      <w:jc w:val="center"/>
                                    </w:pPr>
                                  </w:pPrChange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AC instance</w:t>
                                </w:r>
                              </w:p>
                              <w:p w14:paraId="0FEC9504" w14:textId="77777777" w:rsidR="00FC6E18" w:rsidRDefault="00FC6E18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  <w:pPrChange w:id="61" w:author="Peter Dawes, Vodafone" w:date="2023-04-19T12:49:00Z">
                                    <w:pPr>
                                      <w:jc w:val="center"/>
                                    </w:pPr>
                                  </w:pPrChange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client_app_4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Rectangle: Rounded Corners 39"/>
                          <wps:cNvSpPr/>
                          <wps:spPr>
                            <a:xfrm>
                              <a:off x="4696906" y="1747409"/>
                              <a:ext cx="933450" cy="48450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78E89B" w14:textId="77777777" w:rsidR="00FC6E18" w:rsidRDefault="00FC6E18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  <w:pPrChange w:id="62" w:author="Peter Dawes, Vodafone" w:date="2023-04-19T12:49:00Z">
                                    <w:pPr>
                                      <w:jc w:val="center"/>
                                    </w:pPr>
                                  </w:pPrChange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AC instance</w:t>
                                </w:r>
                              </w:p>
                              <w:p w14:paraId="63805135" w14:textId="6FFDE003" w:rsidR="00FC6E18" w:rsidRDefault="00FC6E18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  <w:pPrChange w:id="63" w:author="Peter Dawes, Vodafone" w:date="2023-04-19T12:49:00Z">
                                    <w:pPr>
                                      <w:jc w:val="center"/>
                                    </w:pPr>
                                  </w:pPrChange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client_app_5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Rectangle: Rounded Corners 40"/>
                          <wps:cNvSpPr/>
                          <wps:spPr>
                            <a:xfrm>
                              <a:off x="4688954" y="618508"/>
                              <a:ext cx="933450" cy="48450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925C90" w14:textId="77777777" w:rsidR="00FC6E18" w:rsidRDefault="00FC6E18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  <w:pPrChange w:id="64" w:author="Peter Dawes, Vodafone" w:date="2023-04-19T12:49:00Z">
                                    <w:pPr>
                                      <w:jc w:val="center"/>
                                    </w:pPr>
                                  </w:pPrChange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AC instance</w:t>
                                </w:r>
                              </w:p>
                              <w:p w14:paraId="11F5D18A" w14:textId="77777777" w:rsidR="00FC6E18" w:rsidRDefault="00FC6E18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  <w:pPrChange w:id="65" w:author="Peter Dawes, Vodafone" w:date="2023-04-19T12:49:00Z">
                                    <w:pPr>
                                      <w:jc w:val="center"/>
                                    </w:pPr>
                                  </w:pPrChange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client_app_1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Rectangle: Rounded Corners 41"/>
                          <wps:cNvSpPr/>
                          <wps:spPr>
                            <a:xfrm>
                              <a:off x="3529431" y="589818"/>
                              <a:ext cx="933450" cy="48450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88BF3C" w14:textId="77777777" w:rsidR="00C91C88" w:rsidRDefault="00C91C88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  <w:pPrChange w:id="66" w:author="Peter Dawes, Vodafone" w:date="2023-04-19T12:49:00Z">
                                    <w:pPr>
                                      <w:jc w:val="center"/>
                                    </w:pPr>
                                  </w:pPrChange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AC instance</w:t>
                                </w:r>
                              </w:p>
                              <w:p w14:paraId="461D1BEA" w14:textId="2243BF11" w:rsidR="00C91C88" w:rsidRDefault="00C91C88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  <w:pPrChange w:id="67" w:author="Peter Dawes, Vodafone" w:date="2023-04-19T12:49:00Z">
                                    <w:pPr>
                                      <w:jc w:val="center"/>
                                    </w:pPr>
                                  </w:pPrChange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client_app_3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Rectangle 48"/>
                          <wps:cNvSpPr/>
                          <wps:spPr>
                            <a:xfrm>
                              <a:off x="277978" y="3138221"/>
                              <a:ext cx="1057701" cy="898176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9455867" w14:textId="228D265E" w:rsidR="007A704F" w:rsidRPr="00771FF7" w:rsidRDefault="007A704F" w:rsidP="00FC6E1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  <w:rPrChange w:id="68" w:author="Peter Dawes, Vodafone" w:date="2023-04-19T12:29:00Z">
                                      <w:rPr>
                                        <w:rFonts w:asciiTheme="minorHAnsi" w:hAnsiTheme="minorHAnsi" w:cstheme="minorHAnsi"/>
                                      </w:rPr>
                                    </w:rPrChange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EAS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Freeform: Shape 46"/>
                          <wps:cNvSpPr/>
                          <wps:spPr>
                            <a:xfrm>
                              <a:off x="277978" y="505350"/>
                              <a:ext cx="5494670" cy="3689405"/>
                            </a:xfrm>
                            <a:custGeom>
                              <a:avLst/>
                              <a:gdLst>
                                <a:gd name="connsiteX0" fmla="*/ 2647784 w 5057029"/>
                                <a:gd name="connsiteY0" fmla="*/ 0 h 3689405"/>
                                <a:gd name="connsiteX1" fmla="*/ 3848431 w 5057029"/>
                                <a:gd name="connsiteY1" fmla="*/ 15903 h 3689405"/>
                                <a:gd name="connsiteX2" fmla="*/ 3856382 w 5057029"/>
                                <a:gd name="connsiteY2" fmla="*/ 620202 h 3689405"/>
                                <a:gd name="connsiteX3" fmla="*/ 5057029 w 5057029"/>
                                <a:gd name="connsiteY3" fmla="*/ 628153 h 3689405"/>
                                <a:gd name="connsiteX4" fmla="*/ 5057029 w 5057029"/>
                                <a:gd name="connsiteY4" fmla="*/ 1216550 h 3689405"/>
                                <a:gd name="connsiteX5" fmla="*/ 3840480 w 5057029"/>
                                <a:gd name="connsiteY5" fmla="*/ 1216550 h 3689405"/>
                                <a:gd name="connsiteX6" fmla="*/ 3824577 w 5057029"/>
                                <a:gd name="connsiteY6" fmla="*/ 636104 h 3689405"/>
                                <a:gd name="connsiteX7" fmla="*/ 2679589 w 5057029"/>
                                <a:gd name="connsiteY7" fmla="*/ 644056 h 3689405"/>
                                <a:gd name="connsiteX8" fmla="*/ 2671638 w 5057029"/>
                                <a:gd name="connsiteY8" fmla="*/ 1796995 h 3689405"/>
                                <a:gd name="connsiteX9" fmla="*/ 1216549 w 5057029"/>
                                <a:gd name="connsiteY9" fmla="*/ 3689405 h 3689405"/>
                                <a:gd name="connsiteX10" fmla="*/ 7951 w 5057029"/>
                                <a:gd name="connsiteY10" fmla="*/ 3689405 h 3689405"/>
                                <a:gd name="connsiteX11" fmla="*/ 0 w 5057029"/>
                                <a:gd name="connsiteY11" fmla="*/ 2981739 h 3689405"/>
                                <a:gd name="connsiteX12" fmla="*/ 1248354 w 5057029"/>
                                <a:gd name="connsiteY12" fmla="*/ 2997642 h 3689405"/>
                                <a:gd name="connsiteX13" fmla="*/ 2536466 w 5057029"/>
                                <a:gd name="connsiteY13" fmla="*/ 1773141 h 3689405"/>
                                <a:gd name="connsiteX14" fmla="*/ 2647784 w 5057029"/>
                                <a:gd name="connsiteY14" fmla="*/ 0 h 36894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5057029" h="3689405">
                                  <a:moveTo>
                                    <a:pt x="2647784" y="0"/>
                                  </a:moveTo>
                                  <a:lnTo>
                                    <a:pt x="3848431" y="15903"/>
                                  </a:lnTo>
                                  <a:lnTo>
                                    <a:pt x="3856382" y="620202"/>
                                  </a:lnTo>
                                  <a:lnTo>
                                    <a:pt x="5057029" y="628153"/>
                                  </a:lnTo>
                                  <a:lnTo>
                                    <a:pt x="5057029" y="1216550"/>
                                  </a:lnTo>
                                  <a:lnTo>
                                    <a:pt x="3840480" y="1216550"/>
                                  </a:lnTo>
                                  <a:lnTo>
                                    <a:pt x="3824577" y="636104"/>
                                  </a:lnTo>
                                  <a:lnTo>
                                    <a:pt x="2679589" y="644056"/>
                                  </a:lnTo>
                                  <a:cubicBezTo>
                                    <a:pt x="2676939" y="1028369"/>
                                    <a:pt x="2674288" y="1412682"/>
                                    <a:pt x="2671638" y="1796995"/>
                                  </a:cubicBezTo>
                                  <a:lnTo>
                                    <a:pt x="1216549" y="3689405"/>
                                  </a:lnTo>
                                  <a:lnTo>
                                    <a:pt x="7951" y="3689405"/>
                                  </a:lnTo>
                                  <a:cubicBezTo>
                                    <a:pt x="5301" y="3453516"/>
                                    <a:pt x="2650" y="3217628"/>
                                    <a:pt x="0" y="2981739"/>
                                  </a:cubicBezTo>
                                  <a:lnTo>
                                    <a:pt x="1248354" y="2997642"/>
                                  </a:lnTo>
                                  <a:lnTo>
                                    <a:pt x="2536466" y="1773141"/>
                                  </a:lnTo>
                                  <a:lnTo>
                                    <a:pt x="26477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alpha val="17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Rectangle: Rounded Corners 49"/>
                          <wps:cNvSpPr/>
                          <wps:spPr>
                            <a:xfrm>
                              <a:off x="345203" y="3547872"/>
                              <a:ext cx="933450" cy="43731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776ED6" w14:textId="77777777" w:rsidR="00B5150F" w:rsidRDefault="00B5150F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  <w:pPrChange w:id="69" w:author="Peter Dawes, Vodafone" w:date="2023-04-19T12:49:00Z">
                                    <w:pPr>
                                      <w:jc w:val="center"/>
                                    </w:pPr>
                                  </w:pPrChange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server instance</w:t>
                                </w:r>
                              </w:p>
                              <w:p w14:paraId="6BE3E95F" w14:textId="77777777" w:rsidR="00B5150F" w:rsidRDefault="00B5150F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  <w:pPrChange w:id="70" w:author="Peter Dawes, Vodafone" w:date="2023-04-19T12:49:00Z">
                                    <w:pPr>
                                      <w:jc w:val="center"/>
                                    </w:pPr>
                                  </w:pPrChange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server_app_3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Straight Connector 50"/>
                          <wps:cNvCnPr>
                            <a:endCxn id="10" idx="0"/>
                          </wps:cNvCnPr>
                          <wps:spPr>
                            <a:xfrm>
                              <a:off x="1296923" y="1323992"/>
                              <a:ext cx="423576" cy="82593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" name="Rectangle 1"/>
                          <wps:cNvSpPr/>
                          <wps:spPr>
                            <a:xfrm>
                              <a:off x="226771" y="2348018"/>
                              <a:ext cx="1192377" cy="196063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88F862" w14:textId="5402F95C" w:rsidR="00F619E6" w:rsidRPr="00BB251A" w:rsidRDefault="00F619E6" w:rsidP="00BB251A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BB251A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Edge Data Network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6BEF0E27" id="Canvas 3" o:spid="_x0000_s1026" editas="canvas" style="width:458.3pt;height:464.85pt;mso-position-horizontal-relative:char;mso-position-vertical-relative:line" coordsize="58204,5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58204;height:59029;visibility:visible;mso-wrap-style:square" filled="t">
                    <v:fill o:detectmouseclick="t"/>
                    <v:path o:connecttype="none"/>
                  </v:shape>
                  <v:oval id="Oval 10" o:spid="_x0000_s1028" style="position:absolute;left:11265;top:21500;width:11879;height:26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" fillcolor="white [3201]" strokecolor="black [3213]" strokeweight="1pt">
                    <v:stroke joinstyle="miter"/>
                    <v:textbox>
                      <w:txbxContent>
                        <w:p w14:paraId="13362FCA" w14:textId="77777777" w:rsidR="00770B9B" w:rsidRPr="00771FF7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71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</w:pPr>
                          <w:r w:rsidRPr="00771FF7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72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  <w:t>Edge computing service provider A</w:t>
                          </w:r>
                        </w:p>
                        <w:p w14:paraId="20D4257C" w14:textId="77777777" w:rsidR="00770B9B" w:rsidRPr="00771FF7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73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</w:pPr>
                        </w:p>
                        <w:p w14:paraId="05AEDC5E" w14:textId="1380E2EB" w:rsidR="00770B9B" w:rsidRPr="00771FF7" w:rsidRDefault="00770B9B" w:rsidP="00B5150F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74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</w:pPr>
                        </w:p>
                      </w:txbxContent>
                    </v:textbox>
                  </v:oval>
                  <v:rect id="Rectangle 6" o:spid="_x0000_s1029" style="position:absolute;left:34476;top:1954;width:10505;height:15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" fillcolor="white [3201]" strokecolor="black [3213]" strokeweight="1pt">
                    <v:textbox>
                      <w:txbxContent>
                        <w:p w14:paraId="2F83A234" w14:textId="77777777" w:rsidR="00770B9B" w:rsidRPr="00771FF7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75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</w:pPr>
                          <w:proofErr w:type="spellStart"/>
                          <w:r w:rsidRPr="00771FF7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76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  <w:t>UE_Bob</w:t>
                          </w:r>
                          <w:proofErr w:type="spellEnd"/>
                        </w:p>
                        <w:p w14:paraId="67F2737D" w14:textId="77777777" w:rsidR="00770B9B" w:rsidRPr="00771FF7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77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</w:pPr>
                        </w:p>
                        <w:p w14:paraId="120D111A" w14:textId="2A2DF30F" w:rsidR="00770B9B" w:rsidRPr="00771FF7" w:rsidRDefault="00770B9B" w:rsidP="00FC6E18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78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</w:pPr>
                        </w:p>
                      </w:txbxContent>
                    </v:textbox>
                  </v:rect>
                  <v:oval id="Oval 4" o:spid="_x0000_s1030" style="position:absolute;left:4867;top:3143;width:16203;height:10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" fillcolor="white [3201]" strokecolor="black [3213]" strokeweight="1pt">
                    <v:stroke joinstyle="miter"/>
                    <v:textbox>
                      <w:txbxContent>
                        <w:p w14:paraId="75EA1BBA" w14:textId="77777777" w:rsidR="00770B9B" w:rsidRPr="00771FF7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79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</w:pPr>
                          <w:r w:rsidRPr="00771FF7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80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  <w:t>Application service provider</w:t>
                          </w:r>
                        </w:p>
                        <w:p w14:paraId="3136A09D" w14:textId="77777777" w:rsidR="00770B9B" w:rsidRPr="00771FF7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81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</w:pPr>
                          <w:r w:rsidRPr="00771FF7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82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  <w:t>app_3</w:t>
                          </w:r>
                        </w:p>
                      </w:txbxContent>
                    </v:textbox>
                  </v:oval>
                  <v:rect id="Rectangle 5" o:spid="_x0000_s1031" style="position:absolute;left:22184;top:1954;width:10893;height:15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" fillcolor="white [3201]" strokecolor="black [3213]" strokeweight="1pt">
                    <v:textbox>
                      <w:txbxContent>
                        <w:p w14:paraId="17BC6C32" w14:textId="77777777" w:rsidR="00770B9B" w:rsidRPr="00771FF7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83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</w:pPr>
                          <w:proofErr w:type="spellStart"/>
                          <w:r w:rsidRPr="00771FF7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84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  <w:t>UE_Alice</w:t>
                          </w:r>
                          <w:proofErr w:type="spellEnd"/>
                        </w:p>
                        <w:p w14:paraId="328F86BE" w14:textId="77777777" w:rsidR="00770B9B" w:rsidRPr="00771FF7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85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</w:pPr>
                        </w:p>
                        <w:p w14:paraId="3BE44803" w14:textId="5B663091" w:rsidR="00770B9B" w:rsidRPr="00771FF7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86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</w:pPr>
                          <w:r w:rsidRPr="00771FF7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87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  <w:t xml:space="preserve"> </w:t>
                          </w:r>
                        </w:p>
                        <w:p w14:paraId="3FAB73BB" w14:textId="77777777" w:rsidR="00770B9B" w:rsidRPr="00771FF7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88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</w:pPr>
                        </w:p>
                      </w:txbxContent>
                    </v:textbox>
                  </v:rect>
                  <v:rect id="Rectangle 7" o:spid="_x0000_s1032" style="position:absolute;left:46275;top:1955;width:10577;height:2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" fillcolor="white [3201]" strokecolor="black [3213]" strokeweight="1pt">
                    <v:textbox>
                      <w:txbxContent>
                        <w:p w14:paraId="1A55CED7" w14:textId="77777777" w:rsidR="00770B9B" w:rsidRPr="00771FF7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89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</w:pPr>
                          <w:proofErr w:type="spellStart"/>
                          <w:r w:rsidRPr="00771FF7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90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  <w:t>UE_Carol</w:t>
                          </w:r>
                          <w:proofErr w:type="spellEnd"/>
                        </w:p>
                        <w:p w14:paraId="68ECD104" w14:textId="77777777" w:rsidR="00770B9B" w:rsidRPr="00771FF7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91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</w:pPr>
                        </w:p>
                        <w:p w14:paraId="560E9A5B" w14:textId="751412AE" w:rsidR="00770B9B" w:rsidRPr="00771FF7" w:rsidRDefault="00770B9B" w:rsidP="00FC6E18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92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</w:pPr>
                        </w:p>
                      </w:txbxContent>
                    </v:textbox>
                  </v:rect>
                  <v:oval id="Oval 8" o:spid="_x0000_s1033" style="position:absolute;left:34752;top:27914;width:14944;height:10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" fillcolor="white [3201]" strokecolor="black [3213]" strokeweight="1pt">
                    <v:stroke joinstyle="miter"/>
                    <v:textbox>
                      <w:txbxContent>
                        <w:p w14:paraId="09446EAD" w14:textId="2105EF03" w:rsidR="00770B9B" w:rsidRPr="00771FF7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93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</w:pPr>
                          <w:r w:rsidRPr="00771FF7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94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  <w:t xml:space="preserve">PLMN Operator </w:t>
                          </w:r>
                          <w:r w:rsidR="006B0890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X</w:t>
                          </w:r>
                        </w:p>
                      </w:txbxContent>
                    </v:textbox>
                  </v:oval>
                  <v:oval id="Oval 9" o:spid="_x0000_s1034" style="position:absolute;left:35751;top:43646;width:14944;height:10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" fillcolor="white [3201]" strokecolor="black [3213]" strokeweight="1pt">
                    <v:stroke joinstyle="miter"/>
                    <v:textbox>
                      <w:txbxContent>
                        <w:p w14:paraId="21569F9E" w14:textId="2664DC2B" w:rsidR="00770B9B" w:rsidRPr="00771FF7" w:rsidRDefault="00770B9B" w:rsidP="00770B9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95" w:author="Peter Dawes, Vodafone" w:date="2023-04-19T12:29:00Z">
                                <w:rPr/>
                              </w:rPrChange>
                            </w:rPr>
                          </w:pPr>
                          <w:r w:rsidRPr="00771FF7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96" w:author="Peter Dawes, Vodafone" w:date="2023-04-19T12:29:00Z">
                                <w:rPr/>
                              </w:rPrChange>
                            </w:rPr>
                            <w:t xml:space="preserve">PLMN Operator </w:t>
                          </w:r>
                          <w:r w:rsidR="006B0890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Y</w:t>
                          </w:r>
                        </w:p>
                      </w:txbxContent>
                    </v:textbox>
                  </v:oval>
                  <v:oval id="Oval 11" o:spid="_x0000_s1035" style="position:absolute;left:5664;top:49102;width:14770;height:8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" fillcolor="white [3201]" strokecolor="black [3213]" strokeweight="1pt">
                    <v:stroke joinstyle="miter"/>
                    <v:textbox>
                      <w:txbxContent>
                        <w:p w14:paraId="22973981" w14:textId="47558928" w:rsidR="00770B9B" w:rsidRPr="00771FF7" w:rsidRDefault="00770B9B" w:rsidP="00834D8F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97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</w:pPr>
                          <w:r w:rsidRPr="00771FF7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98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  <w:t>Edge computing service provider B</w:t>
                          </w:r>
                        </w:p>
                      </w:txbxContent>
                    </v:textbox>
                  </v:oval>
                  <v:line id="Straight Connector 12" o:spid="_x0000_s1036" style="position:absolute;visibility:visible;mso-wrap-style:square" from="27630,17616" to="42224,2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" strokecolor="black [3213]" strokeweight="1pt">
                    <v:stroke joinstyle="miter"/>
                  </v:line>
                  <v:line id="Straight Connector 13" o:spid="_x0000_s1037" style="position:absolute;visibility:visible;mso-wrap-style:square" from="39728,17615" to="42224,2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" strokecolor="black [3213]" strokeweight="1pt">
                    <v:stroke joinstyle="miter"/>
                  </v:line>
                  <v:line id="Straight Connector 14" o:spid="_x0000_s1038" style="position:absolute;flip:x;visibility:visible;mso-wrap-style:square" from="48507,23101" to="51563,45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" strokecolor="black [3213]" strokeweight="1pt">
                    <v:stroke joinstyle="miter"/>
                  </v:line>
                  <v:line id="Straight Connector 15" o:spid="_x0000_s1039" style="position:absolute;flip:x;visibility:visible;mso-wrap-style:square" from="23144,32964" to="34752,3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" strokecolor="black [3213]" strokeweight="1pt">
                    <v:stroke joinstyle="miter"/>
                  </v:line>
                  <v:line id="Straight Connector 17" o:spid="_x0000_s1040" style="position:absolute;visibility:visible;mso-wrap-style:square" from="23144,34664" to="35751,48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" strokecolor="black [3213]" strokeweight="1pt">
                    <v:stroke joinstyle="miter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41" type="#_x0000_t202" style="position:absolute;left:22616;top:24212;width:14103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<v:textbox>
                      <w:txbxContent>
                        <w:p w14:paraId="0880A93A" w14:textId="4693538D" w:rsidR="00615EF4" w:rsidRPr="00BB251A" w:rsidRDefault="00615EF4" w:rsidP="00615EF4">
                          <w:pPr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  <w:rPrChange w:id="99" w:author="Peter Dawes, Vodafone" w:date="2023-04-19T15:03:00Z">
                                <w:rPr>
                                  <w:rFonts w:asciiTheme="minorHAnsi" w:hAnsiTheme="minorHAnsi" w:cstheme="minorHAnsi"/>
                                  <w:color w:val="4472C4" w:themeColor="accent1"/>
                                </w:rPr>
                              </w:rPrChange>
                            </w:rPr>
                          </w:pPr>
                          <w:r w:rsidRPr="00BB251A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  <w:rPrChange w:id="100" w:author="Peter Dawes, Vodafone" w:date="2023-04-19T15:03:00Z">
                                <w:rPr>
                                  <w:rFonts w:asciiTheme="minorHAnsi" w:hAnsiTheme="minorHAnsi" w:cstheme="minorHAnsi"/>
                                  <w:color w:val="4472C4" w:themeColor="accent1"/>
                                </w:rPr>
                              </w:rPrChange>
                            </w:rPr>
                            <w:t xml:space="preserve">Application </w:t>
                          </w:r>
                          <w:r w:rsidR="004D14CE" w:rsidRPr="00BB251A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  <w:rPrChange w:id="101" w:author="Peter Dawes, Vodafone" w:date="2023-04-19T15:03:00Z">
                                <w:rPr>
                                  <w:rFonts w:asciiTheme="minorHAnsi" w:hAnsiTheme="minorHAnsi" w:cstheme="minorHAnsi"/>
                                  <w:color w:val="4472C4" w:themeColor="accent1"/>
                                  <w:sz w:val="18"/>
                                  <w:szCs w:val="18"/>
                                </w:rPr>
                              </w:rPrChange>
                            </w:rPr>
                            <w:t>g</w:t>
                          </w:r>
                          <w:r w:rsidRPr="00BB251A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  <w:rPrChange w:id="102" w:author="Peter Dawes, Vodafone" w:date="2023-04-19T15:03:00Z">
                                <w:rPr>
                                  <w:rFonts w:asciiTheme="minorHAnsi" w:hAnsiTheme="minorHAnsi" w:cstheme="minorHAnsi"/>
                                  <w:color w:val="4472C4" w:themeColor="accent1"/>
                                </w:rPr>
                              </w:rPrChange>
                            </w:rPr>
                            <w:t>roup</w:t>
                          </w:r>
                          <w:r w:rsidR="003B6D05" w:rsidRPr="00BB251A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  <w:rPrChange w:id="103" w:author="Peter Dawes, Vodafone" w:date="2023-04-19T15:03:00Z">
                                <w:rPr>
                                  <w:rFonts w:asciiTheme="minorHAnsi" w:hAnsiTheme="minorHAnsi" w:cstheme="minorHAnsi"/>
                                  <w:color w:val="4472C4" w:themeColor="accent1"/>
                                </w:rPr>
                              </w:rPrChange>
                            </w:rPr>
                            <w:t xml:space="preserve"> </w:t>
                          </w:r>
                          <w:r w:rsidR="00947917" w:rsidRPr="00BB251A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  <w:rPrChange w:id="104" w:author="Peter Dawes, Vodafone" w:date="2023-04-19T15:03:00Z">
                                <w:rPr>
                                  <w:rFonts w:asciiTheme="minorHAnsi" w:hAnsiTheme="minorHAnsi" w:cstheme="minorHAnsi"/>
                                  <w:color w:val="4472C4" w:themeColor="accent1"/>
                                  <w:sz w:val="18"/>
                                  <w:szCs w:val="18"/>
                                </w:rPr>
                              </w:rPrChange>
                            </w:rPr>
                            <w:t>identified by</w:t>
                          </w:r>
                          <w:r w:rsidR="003B6D05" w:rsidRPr="00BB251A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  <w:rPrChange w:id="105" w:author="Peter Dawes, Vodafone" w:date="2023-04-19T15:03:00Z">
                                <w:rPr>
                                  <w:rFonts w:asciiTheme="minorHAnsi" w:hAnsiTheme="minorHAnsi" w:cstheme="minorHAnsi"/>
                                  <w:color w:val="4472C4" w:themeColor="accent1"/>
                                </w:rPr>
                              </w:rPrChange>
                            </w:rPr>
                            <w:t xml:space="preserve"> an</w:t>
                          </w:r>
                          <w:r w:rsidRPr="00BB251A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  <w:rPrChange w:id="106" w:author="Peter Dawes, Vodafone" w:date="2023-04-19T15:03:00Z">
                                <w:rPr>
                                  <w:rFonts w:asciiTheme="minorHAnsi" w:hAnsiTheme="minorHAnsi" w:cstheme="minorHAnsi"/>
                                  <w:color w:val="4472C4" w:themeColor="accent1"/>
                                </w:rPr>
                              </w:rPrChange>
                            </w:rPr>
                            <w:t xml:space="preserve"> </w:t>
                          </w:r>
                          <w:r w:rsidR="003B6D05" w:rsidRPr="00BB251A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  <w:rPrChange w:id="107" w:author="Peter Dawes, Vodafone" w:date="2023-04-19T15:03:00Z">
                                <w:rPr>
                                  <w:rFonts w:asciiTheme="minorHAnsi" w:hAnsiTheme="minorHAnsi" w:cstheme="minorHAnsi"/>
                                  <w:color w:val="4472C4" w:themeColor="accent1"/>
                                </w:rPr>
                              </w:rPrChange>
                            </w:rPr>
                            <w:t xml:space="preserve">Application Group </w:t>
                          </w:r>
                          <w:r w:rsidRPr="00BB251A">
                            <w:rPr>
                              <w:rFonts w:asciiTheme="minorHAnsi" w:hAnsiTheme="minorHAnsi" w:cstheme="minorHAnsi"/>
                              <w:color w:val="000000" w:themeColor="text1"/>
                              <w:sz w:val="18"/>
                              <w:szCs w:val="18"/>
                              <w:rPrChange w:id="108" w:author="Peter Dawes, Vodafone" w:date="2023-04-19T15:03:00Z">
                                <w:rPr>
                                  <w:rFonts w:asciiTheme="minorHAnsi" w:hAnsiTheme="minorHAnsi" w:cstheme="minorHAnsi"/>
                                  <w:color w:val="4472C4" w:themeColor="accent1"/>
                                </w:rPr>
                              </w:rPrChange>
                            </w:rPr>
                            <w:t>ID</w:t>
                          </w:r>
                        </w:p>
                        <w:p w14:paraId="1E85E1AE" w14:textId="6EF7751C" w:rsidR="00770B9B" w:rsidRPr="00771FF7" w:rsidRDefault="00770B9B" w:rsidP="00770B9B">
                          <w:pPr>
                            <w:rPr>
                              <w:rFonts w:asciiTheme="minorHAnsi" w:hAnsiTheme="minorHAnsi" w:cstheme="minorHAnsi"/>
                              <w:color w:val="4472C4" w:themeColor="accent1"/>
                              <w:sz w:val="18"/>
                              <w:szCs w:val="18"/>
                              <w:rPrChange w:id="109" w:author="Peter Dawes, Vodafone" w:date="2023-04-19T12:29:00Z">
                                <w:rPr>
                                  <w:rFonts w:asciiTheme="minorHAnsi" w:hAnsiTheme="minorHAnsi" w:cstheme="minorHAnsi"/>
                                  <w:color w:val="4472C4" w:themeColor="accent1"/>
                                </w:rPr>
                              </w:rPrChange>
                            </w:rPr>
                          </w:pPr>
                        </w:p>
                      </w:txbxContent>
                    </v:textbox>
                  </v:shape>
                  <v:line id="Straight Connector 21" o:spid="_x0000_s1042" style="position:absolute;flip:x;visibility:visible;mso-wrap-style:square" from="8229,13241" to="12969,23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" strokecolor="black [3213]" strokeweight="1pt">
                    <v:stroke joinstyle="miter"/>
                  </v:lin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nector: Elbow 23" o:spid="_x0000_s1043" type="#_x0000_t34" style="position:absolute;left:4867;top:8192;width:797;height:45363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" adj="-93664" strokecolor="black [3213]" strokeweight="1pt"/>
                  <v:roundrect id="Rectangle: Rounded Corners 33" o:spid="_x0000_s1044" style="position:absolute;left:46889;top:11904;width:9335;height:48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6E356A58" w14:textId="77777777" w:rsidR="00813AEF" w:rsidRDefault="00813AEF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  <w:pPrChange w:id="110" w:author="Peter Dawes, Vodafone" w:date="2023-04-19T12:49:00Z">
                              <w:pPr>
                                <w:jc w:val="center"/>
                              </w:pPr>
                            </w:pPrChange>
                          </w:pPr>
                          <w:r>
                            <w:rPr>
                              <w:sz w:val="18"/>
                              <w:szCs w:val="18"/>
                            </w:rPr>
                            <w:t>AC instance</w:t>
                          </w:r>
                        </w:p>
                        <w:p w14:paraId="123D9DB8" w14:textId="263D6072" w:rsidR="00813AEF" w:rsidRDefault="00813AEF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  <w:pPrChange w:id="111" w:author="Peter Dawes, Vodafone" w:date="2023-04-19T12:49:00Z">
                              <w:pPr>
                                <w:jc w:val="center"/>
                              </w:pPr>
                            </w:pPrChange>
                          </w:pPr>
                          <w:r>
                            <w:rPr>
                              <w:sz w:val="18"/>
                              <w:szCs w:val="18"/>
                            </w:rPr>
                            <w:t>client_app_3</w:t>
                          </w:r>
                        </w:p>
                      </w:txbxContent>
                    </v:textbox>
                  </v:roundrect>
                  <v:roundrect id="Rectangle: Rounded Corners 35" o:spid="_x0000_s1045" style="position:absolute;left:22852;top:5898;width:9112;height:48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18AAE0A9" w14:textId="77777777" w:rsidR="00FC6E18" w:rsidRDefault="00FC6E18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  <w:pPrChange w:id="112" w:author="Peter Dawes, Vodafone" w:date="2023-04-19T12:49:00Z">
                              <w:pPr>
                                <w:jc w:val="center"/>
                              </w:pPr>
                            </w:pPrChange>
                          </w:pPr>
                          <w:r>
                            <w:rPr>
                              <w:sz w:val="18"/>
                              <w:szCs w:val="18"/>
                            </w:rPr>
                            <w:t>AC instance</w:t>
                          </w:r>
                        </w:p>
                        <w:p w14:paraId="6E797ACC" w14:textId="77777777" w:rsidR="00FC6E18" w:rsidRDefault="00FC6E18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  <w:pPrChange w:id="113" w:author="Peter Dawes, Vodafone" w:date="2023-04-19T12:49:00Z">
                              <w:pPr>
                                <w:jc w:val="center"/>
                              </w:pPr>
                            </w:pPrChange>
                          </w:pPr>
                          <w:r>
                            <w:rPr>
                              <w:sz w:val="18"/>
                              <w:szCs w:val="18"/>
                            </w:rPr>
                            <w:t>client_app_1</w:t>
                          </w:r>
                        </w:p>
                      </w:txbxContent>
                    </v:textbox>
                  </v:roundrect>
                  <v:roundrect id="Rectangle: Rounded Corners 36" o:spid="_x0000_s1046" style="position:absolute;left:22932;top:11851;width:9334;height:48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381C1D6D" w14:textId="77777777" w:rsidR="00FC6E18" w:rsidRDefault="00FC6E18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  <w:pPrChange w:id="114" w:author="Peter Dawes, Vodafone" w:date="2023-04-19T12:49:00Z">
                              <w:pPr>
                                <w:jc w:val="center"/>
                              </w:pPr>
                            </w:pPrChange>
                          </w:pPr>
                          <w:r>
                            <w:rPr>
                              <w:sz w:val="18"/>
                              <w:szCs w:val="18"/>
                            </w:rPr>
                            <w:t>AC instance</w:t>
                          </w:r>
                        </w:p>
                        <w:p w14:paraId="29A1BB5C" w14:textId="77777777" w:rsidR="00FC6E18" w:rsidRDefault="00FC6E18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  <w:pPrChange w:id="115" w:author="Peter Dawes, Vodafone" w:date="2023-04-19T12:49:00Z">
                              <w:pPr>
                                <w:jc w:val="center"/>
                              </w:pPr>
                            </w:pPrChange>
                          </w:pPr>
                          <w:r>
                            <w:rPr>
                              <w:sz w:val="18"/>
                              <w:szCs w:val="18"/>
                            </w:rPr>
                            <w:t>client_app_2</w:t>
                          </w:r>
                        </w:p>
                      </w:txbxContent>
                    </v:textbox>
                  </v:roundrect>
                  <v:roundrect id="Rectangle: Rounded Corners 38" o:spid="_x0000_s1047" style="position:absolute;left:35214;top:11754;width:9335;height:48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" fillcolor="white [3201]" strokecolor="black [3200]" strokeweight="1pt">
                    <v:stroke joinstyle="miter"/>
                    <v:textbox>
                      <w:txbxContent>
                        <w:p w14:paraId="1858561F" w14:textId="77777777" w:rsidR="00FC6E18" w:rsidRDefault="00FC6E18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  <w:pPrChange w:id="116" w:author="Peter Dawes, Vodafone" w:date="2023-04-19T12:49:00Z">
                              <w:pPr>
                                <w:jc w:val="center"/>
                              </w:pPr>
                            </w:pPrChange>
                          </w:pPr>
                          <w:r>
                            <w:rPr>
                              <w:sz w:val="18"/>
                              <w:szCs w:val="18"/>
                            </w:rPr>
                            <w:t>AC instance</w:t>
                          </w:r>
                        </w:p>
                        <w:p w14:paraId="0FEC9504" w14:textId="77777777" w:rsidR="00FC6E18" w:rsidRDefault="00FC6E18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  <w:pPrChange w:id="117" w:author="Peter Dawes, Vodafone" w:date="2023-04-19T12:49:00Z">
                              <w:pPr>
                                <w:jc w:val="center"/>
                              </w:pPr>
                            </w:pPrChange>
                          </w:pPr>
                          <w:r>
                            <w:rPr>
                              <w:sz w:val="18"/>
                              <w:szCs w:val="18"/>
                            </w:rPr>
                            <w:t>client_app_4</w:t>
                          </w:r>
                        </w:p>
                      </w:txbxContent>
                    </v:textbox>
                  </v:roundrect>
                  <v:roundrect id="Rectangle: Rounded Corners 39" o:spid="_x0000_s1048" style="position:absolute;left:46969;top:17474;width:9334;height:48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3278E89B" w14:textId="77777777" w:rsidR="00FC6E18" w:rsidRDefault="00FC6E18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  <w:pPrChange w:id="118" w:author="Peter Dawes, Vodafone" w:date="2023-04-19T12:49:00Z">
                              <w:pPr>
                                <w:jc w:val="center"/>
                              </w:pPr>
                            </w:pPrChange>
                          </w:pPr>
                          <w:r>
                            <w:rPr>
                              <w:sz w:val="18"/>
                              <w:szCs w:val="18"/>
                            </w:rPr>
                            <w:t>AC instance</w:t>
                          </w:r>
                        </w:p>
                        <w:p w14:paraId="63805135" w14:textId="6FFDE003" w:rsidR="00FC6E18" w:rsidRDefault="00FC6E18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  <w:pPrChange w:id="119" w:author="Peter Dawes, Vodafone" w:date="2023-04-19T12:49:00Z">
                              <w:pPr>
                                <w:jc w:val="center"/>
                              </w:pPr>
                            </w:pPrChange>
                          </w:pPr>
                          <w:r>
                            <w:rPr>
                              <w:sz w:val="18"/>
                              <w:szCs w:val="18"/>
                            </w:rPr>
                            <w:t>client_app_5</w:t>
                          </w:r>
                        </w:p>
                      </w:txbxContent>
                    </v:textbox>
                  </v:roundrect>
                  <v:roundrect id="Rectangle: Rounded Corners 40" o:spid="_x0000_s1049" style="position:absolute;left:46889;top:6185;width:9335;height:48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" fillcolor="white [3201]" strokecolor="black [3200]" strokeweight="1pt">
                    <v:stroke joinstyle="miter"/>
                    <v:textbox>
                      <w:txbxContent>
                        <w:p w14:paraId="28925C90" w14:textId="77777777" w:rsidR="00FC6E18" w:rsidRDefault="00FC6E18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  <w:pPrChange w:id="120" w:author="Peter Dawes, Vodafone" w:date="2023-04-19T12:49:00Z">
                              <w:pPr>
                                <w:jc w:val="center"/>
                              </w:pPr>
                            </w:pPrChange>
                          </w:pPr>
                          <w:r>
                            <w:rPr>
                              <w:sz w:val="18"/>
                              <w:szCs w:val="18"/>
                            </w:rPr>
                            <w:t>AC instance</w:t>
                          </w:r>
                        </w:p>
                        <w:p w14:paraId="11F5D18A" w14:textId="77777777" w:rsidR="00FC6E18" w:rsidRDefault="00FC6E18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  <w:pPrChange w:id="121" w:author="Peter Dawes, Vodafone" w:date="2023-04-19T12:49:00Z">
                              <w:pPr>
                                <w:jc w:val="center"/>
                              </w:pPr>
                            </w:pPrChange>
                          </w:pPr>
                          <w:r>
                            <w:rPr>
                              <w:sz w:val="18"/>
                              <w:szCs w:val="18"/>
                            </w:rPr>
                            <w:t>client_app_1</w:t>
                          </w:r>
                        </w:p>
                      </w:txbxContent>
                    </v:textbox>
                  </v:roundrect>
                  <v:roundrect id="Rectangle: Rounded Corners 41" o:spid="_x0000_s1050" style="position:absolute;left:35294;top:5898;width:9334;height:48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1188BF3C" w14:textId="77777777" w:rsidR="00C91C88" w:rsidRDefault="00C91C88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  <w:pPrChange w:id="122" w:author="Peter Dawes, Vodafone" w:date="2023-04-19T12:49:00Z">
                              <w:pPr>
                                <w:jc w:val="center"/>
                              </w:pPr>
                            </w:pPrChange>
                          </w:pPr>
                          <w:r>
                            <w:rPr>
                              <w:sz w:val="18"/>
                              <w:szCs w:val="18"/>
                            </w:rPr>
                            <w:t>AC instance</w:t>
                          </w:r>
                        </w:p>
                        <w:p w14:paraId="461D1BEA" w14:textId="2243BF11" w:rsidR="00C91C88" w:rsidRDefault="00C91C88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  <w:pPrChange w:id="123" w:author="Peter Dawes, Vodafone" w:date="2023-04-19T12:49:00Z">
                              <w:pPr>
                                <w:jc w:val="center"/>
                              </w:pPr>
                            </w:pPrChange>
                          </w:pPr>
                          <w:r>
                            <w:rPr>
                              <w:sz w:val="18"/>
                              <w:szCs w:val="18"/>
                            </w:rPr>
                            <w:t>client_app_3</w:t>
                          </w:r>
                        </w:p>
                      </w:txbxContent>
                    </v:textbox>
                  </v:roundrect>
                  <v:rect id="Rectangle 48" o:spid="_x0000_s1051" style="position:absolute;left:2779;top:31382;width:10577;height:8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" fillcolor="white [3201]" strokecolor="black [3213]" strokeweight="1pt">
                    <v:textbox>
                      <w:txbxContent>
                        <w:p w14:paraId="19455867" w14:textId="228D265E" w:rsidR="007A704F" w:rsidRPr="00771FF7" w:rsidRDefault="007A704F" w:rsidP="00FC6E18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rPrChange w:id="124" w:author="Peter Dawes, Vodafone" w:date="2023-04-19T12:29:00Z">
                                <w:rPr>
                                  <w:rFonts w:asciiTheme="minorHAnsi" w:hAnsiTheme="minorHAnsi" w:cstheme="minorHAnsi"/>
                                </w:rPr>
                              </w:rPrChange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EAS</w:t>
                          </w:r>
                        </w:p>
                      </w:txbxContent>
                    </v:textbox>
                  </v:rect>
                  <v:shape id="Freeform: Shape 46" o:spid="_x0000_s1052" style="position:absolute;left:2779;top:5053;width:54947;height:36894;visibility:visible;mso-wrap-style:square;v-text-anchor:middle" coordsize="5057029,368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" path="m2647784,l3848431,15903r7951,604299l5057029,628153r,588397l3840480,1216550,3824577,636104r-1144988,7952c2676939,1028369,2674288,1412682,2671638,1796995l1216549,3689405r-1208598,c5301,3453516,2650,3217628,,2981739r1248354,15903l2536466,1773141,2647784,xe" fillcolor="#4472c4 [3204]" strokecolor="#1f3763 [1604]" strokeweight="1pt">
                    <v:fill opacity="11051f"/>
                    <v:stroke joinstyle="miter"/>
                    <v:path arrowok="t" o:connecttype="custom" o:connectlocs="2876926,0;4181479,15903;4190118,620202;5494670,628153;5494670,1216550;4172839,1216550;4155560,636104;2911484,644056;2902845,1796995;1321831,3689405;8639,3689405;0,2981739;1356388,2997642;2755975,1773141;2876926,0" o:connectangles="0,0,0,0,0,0,0,0,0,0,0,0,0,0,0"/>
                  </v:shape>
                  <v:roundrect id="Rectangle: Rounded Corners 49" o:spid="_x0000_s1053" style="position:absolute;left:3452;top:35478;width:9334;height:43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" fillcolor="white [3201]" strokecolor="black [3200]" strokeweight="1pt">
                    <v:stroke joinstyle="miter"/>
                    <v:textbox>
                      <w:txbxContent>
                        <w:p w14:paraId="67776ED6" w14:textId="77777777" w:rsidR="00B5150F" w:rsidRDefault="00B5150F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  <w:pPrChange w:id="125" w:author="Peter Dawes, Vodafone" w:date="2023-04-19T12:49:00Z">
                              <w:pPr>
                                <w:jc w:val="center"/>
                              </w:pPr>
                            </w:pPrChange>
                          </w:pPr>
                          <w:r>
                            <w:rPr>
                              <w:sz w:val="18"/>
                              <w:szCs w:val="18"/>
                            </w:rPr>
                            <w:t>server instance</w:t>
                          </w:r>
                        </w:p>
                        <w:p w14:paraId="6BE3E95F" w14:textId="77777777" w:rsidR="00B5150F" w:rsidRDefault="00B5150F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  <w:pPrChange w:id="126" w:author="Peter Dawes, Vodafone" w:date="2023-04-19T12:49:00Z">
                              <w:pPr>
                                <w:jc w:val="center"/>
                              </w:pPr>
                            </w:pPrChange>
                          </w:pPr>
                          <w:r>
                            <w:rPr>
                              <w:sz w:val="18"/>
                              <w:szCs w:val="18"/>
                            </w:rPr>
                            <w:t>server_app_3</w:t>
                          </w:r>
                        </w:p>
                      </w:txbxContent>
                    </v:textbox>
                  </v:roundrect>
                  <v:line id="Straight Connector 50" o:spid="_x0000_s1054" style="position:absolute;visibility:visible;mso-wrap-style:square" from="12969,13239" to="17204,21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" strokecolor="black [3213]" strokeweight="1pt">
                    <v:stroke joinstyle="miter"/>
                  </v:line>
                  <v:rect id="Rectangle 1" o:spid="_x0000_s1055" style="position:absolute;left:2267;top:23480;width:11924;height:19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" filled="f" strokecolor="black [3200]" strokeweight="1pt">
                    <v:textbox>
                      <w:txbxContent>
                        <w:p w14:paraId="0388F862" w14:textId="5402F95C" w:rsidR="00F619E6" w:rsidRPr="00BB251A" w:rsidRDefault="00F619E6" w:rsidP="00BB251A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BB251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Edge Data Network</w:t>
                          </w:r>
                        </w:p>
                      </w:txbxContent>
                    </v:textbox>
                  </v:rect>
                  <w10:anchorlock/>
                </v:group>
              </w:pict>
            </mc:Fallback>
          </mc:AlternateContent>
        </w:r>
      </w:ins>
    </w:p>
    <w:p w14:paraId="74A42B4F" w14:textId="0EDD19B0" w:rsidR="00226656" w:rsidRPr="006A6AAB" w:rsidRDefault="00226656" w:rsidP="00226656">
      <w:pPr>
        <w:pStyle w:val="TF"/>
        <w:rPr>
          <w:ins w:id="71" w:author="Peter Dawes, Vodafone" w:date="2023-04-11T16:29:00Z"/>
          <w:lang w:eastAsia="zh-CN"/>
        </w:rPr>
      </w:pPr>
      <w:ins w:id="72" w:author="Peter Dawes, Vodafone" w:date="2023-04-11T16:29:00Z">
        <w:r w:rsidRPr="006A6AAB">
          <w:t>Figure B-</w:t>
        </w:r>
      </w:ins>
      <w:ins w:id="73" w:author="Peter Dawes, Vodafone" w:date="2023-04-11T16:30:00Z">
        <w:r w:rsidR="00DD3F01" w:rsidRPr="006A6AAB">
          <w:t>X</w:t>
        </w:r>
      </w:ins>
      <w:ins w:id="74" w:author="Peter Dawes, Vodafone" w:date="2023-04-11T16:29:00Z">
        <w:r w:rsidRPr="006A6AAB">
          <w:t xml:space="preserve">: Relationships involved in </w:t>
        </w:r>
      </w:ins>
      <w:ins w:id="75" w:author="Peter Dawes, Vodafone" w:date="2023-04-11T16:30:00Z">
        <w:r w:rsidR="00DD3F01" w:rsidRPr="006A6AAB">
          <w:t>application clients served by a common server</w:t>
        </w:r>
      </w:ins>
    </w:p>
    <w:p w14:paraId="563D22D0" w14:textId="6E9D5167" w:rsidR="00226656" w:rsidRPr="006A6AAB" w:rsidRDefault="00226656">
      <w:pPr>
        <w:spacing w:before="120" w:after="0"/>
        <w:rPr>
          <w:ins w:id="76" w:author="Peter Dawes, Vodafone" w:date="2023-04-11T16:29:00Z"/>
        </w:rPr>
        <w:pPrChange w:id="77" w:author="Peter Dawes, Vodafone" w:date="2023-04-19T13:49:00Z">
          <w:pPr/>
        </w:pPrChange>
      </w:pPr>
      <w:ins w:id="78" w:author="Peter Dawes, Vodafone" w:date="2023-04-11T16:29:00Z">
        <w:r w:rsidRPr="006A6AAB">
          <w:rPr>
            <w:lang w:eastAsia="zh-CN"/>
          </w:rPr>
          <w:t xml:space="preserve">The </w:t>
        </w:r>
      </w:ins>
      <w:ins w:id="79" w:author="Peter Dawes, Vodafone" w:date="2023-04-11T16:55:00Z">
        <w:r w:rsidR="00770B9B" w:rsidRPr="006A6AAB">
          <w:rPr>
            <w:lang w:eastAsia="zh-CN"/>
          </w:rPr>
          <w:t>application service provider controls app_3 in all locations, including at different ECSPs</w:t>
        </w:r>
      </w:ins>
      <w:ins w:id="80" w:author="Peter Dawes, Vodafone" w:date="2023-04-11T16:29:00Z">
        <w:r w:rsidRPr="006A6AAB">
          <w:t>.</w:t>
        </w:r>
      </w:ins>
      <w:ins w:id="81" w:author="Peter Dawes, Vodafone" w:date="2023-04-11T16:55:00Z">
        <w:r w:rsidR="00770B9B" w:rsidRPr="006A6AAB">
          <w:t xml:space="preserve"> </w:t>
        </w:r>
      </w:ins>
      <w:ins w:id="82" w:author="Peter Dawes, Vodafone" w:date="2023-04-11T16:57:00Z">
        <w:r w:rsidR="00042AD1" w:rsidRPr="006A6AAB">
          <w:t xml:space="preserve">The application group ID </w:t>
        </w:r>
      </w:ins>
      <w:ins w:id="83" w:author="Peter Dawes, Vodafone" w:date="2023-04-11T17:08:00Z">
        <w:r w:rsidR="005C6AB3" w:rsidRPr="006A6AAB">
          <w:t>link</w:t>
        </w:r>
      </w:ins>
      <w:ins w:id="84" w:author="Peter Dawes, Vodafone" w:date="2023-04-11T16:57:00Z">
        <w:r w:rsidR="00042AD1" w:rsidRPr="006A6AAB">
          <w:t xml:space="preserve">s a server and clients that are all part of app_3. </w:t>
        </w:r>
        <w:r w:rsidR="000C38D6" w:rsidRPr="006A6AAB">
          <w:t xml:space="preserve">The application </w:t>
        </w:r>
      </w:ins>
      <w:ins w:id="85" w:author="Peter Dawes, Vodafone" w:date="2023-04-11T16:58:00Z">
        <w:r w:rsidR="000C38D6" w:rsidRPr="006A6AAB">
          <w:t>group ID is unique across ECSPs and PLMNs, i.e. the application</w:t>
        </w:r>
      </w:ins>
      <w:ins w:id="86" w:author="Peter Dawes, Vodafone" w:date="2023-04-19T13:39:00Z">
        <w:r w:rsidR="001D2FE0">
          <w:t xml:space="preserve"> group</w:t>
        </w:r>
      </w:ins>
      <w:ins w:id="87" w:author="Peter Dawes, Vodafone" w:date="2023-04-11T16:58:00Z">
        <w:r w:rsidR="000C38D6" w:rsidRPr="006A6AAB">
          <w:t xml:space="preserve"> ID alone is sufficient to uniquely identify the group in </w:t>
        </w:r>
        <w:r w:rsidR="00A1492E" w:rsidRPr="006A6AAB">
          <w:t xml:space="preserve">Figure B-X </w:t>
        </w:r>
      </w:ins>
      <w:ins w:id="88" w:author="Peter Dawes, Vodafone" w:date="2023-04-11T16:59:00Z">
        <w:r w:rsidR="00A1492E" w:rsidRPr="006A6AAB">
          <w:t xml:space="preserve">without any ECSP or PLMN identifiers. </w:t>
        </w:r>
        <w:r w:rsidR="00815094" w:rsidRPr="006A6AAB">
          <w:t>UE_Bob and UE_Carol can be thought of as being in the same group</w:t>
        </w:r>
      </w:ins>
      <w:ins w:id="89" w:author="Peter Dawes, Vodafone" w:date="2023-04-11T17:00:00Z">
        <w:r w:rsidR="00AF08AA" w:rsidRPr="006A6AAB">
          <w:t xml:space="preserve"> but could also simultaneously be in other groups unrelated to app_3. </w:t>
        </w:r>
      </w:ins>
      <w:ins w:id="90" w:author="Peter Dawes, Vodafone" w:date="2023-04-11T17:01:00Z">
        <w:r w:rsidR="00D852FE" w:rsidRPr="006A6AAB">
          <w:t>An app</w:t>
        </w:r>
        <w:r w:rsidR="00022D37" w:rsidRPr="006A6AAB">
          <w:t xml:space="preserve">_3 group being </w:t>
        </w:r>
      </w:ins>
      <w:ins w:id="91" w:author="Peter Dawes, Vodafone" w:date="2023-04-11T17:02:00Z">
        <w:r w:rsidR="00EF2FA3" w:rsidRPr="006A6AAB">
          <w:t xml:space="preserve">simultaneously </w:t>
        </w:r>
      </w:ins>
      <w:ins w:id="92" w:author="Peter Dawes, Vodafone" w:date="2023-04-11T17:01:00Z">
        <w:r w:rsidR="00022D37" w:rsidRPr="006A6AAB">
          <w:t xml:space="preserve">provided </w:t>
        </w:r>
      </w:ins>
      <w:ins w:id="93" w:author="Peter Dawes, Vodafone" w:date="2023-04-11T17:09:00Z">
        <w:r w:rsidR="00191581" w:rsidRPr="006A6AAB">
          <w:t xml:space="preserve">to other app_3 clients </w:t>
        </w:r>
      </w:ins>
      <w:ins w:id="94" w:author="Peter Dawes, Vodafone" w:date="2023-04-11T17:01:00Z">
        <w:r w:rsidR="00022D37" w:rsidRPr="006A6AAB">
          <w:t>will use a different App</w:t>
        </w:r>
      </w:ins>
      <w:ins w:id="95" w:author="Peter Dawes, Vodafone" w:date="2023-04-11T17:02:00Z">
        <w:r w:rsidR="00022D37" w:rsidRPr="006A6AAB">
          <w:t>lication Group ID</w:t>
        </w:r>
      </w:ins>
      <w:ins w:id="96" w:author="Peter Dawes, Vodafone" w:date="2023-04-11T17:04:00Z">
        <w:r w:rsidR="00ED715B" w:rsidRPr="006A6AAB">
          <w:t xml:space="preserve">. In all cases, the </w:t>
        </w:r>
      </w:ins>
      <w:ins w:id="97" w:author="Peter Dawes, Vodafone" w:date="2023-04-11T17:09:00Z">
        <w:r w:rsidR="009B375A" w:rsidRPr="006A6AAB">
          <w:t xml:space="preserve">ASP is the single point of control of </w:t>
        </w:r>
      </w:ins>
      <w:ins w:id="98" w:author="Peter Dawes, Vodafone" w:date="2023-04-11T17:04:00Z">
        <w:r w:rsidR="00ED715B" w:rsidRPr="006A6AAB">
          <w:t>Application Group ID</w:t>
        </w:r>
      </w:ins>
      <w:ins w:id="99" w:author="Peter Dawes, Vodafone" w:date="2023-04-11T17:02:00Z">
        <w:r w:rsidR="00022D37" w:rsidRPr="006A6AAB">
          <w:t xml:space="preserve">. </w:t>
        </w:r>
      </w:ins>
    </w:p>
    <w:p w14:paraId="7D9A021C" w14:textId="77777777" w:rsidR="00226656" w:rsidRPr="006A6AAB" w:rsidRDefault="00226656" w:rsidP="00A07B20"/>
    <w:sectPr w:rsidR="00226656" w:rsidRPr="006A6AAB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1677" w14:textId="77777777" w:rsidR="00C31EED" w:rsidRDefault="00C31EED">
      <w:r>
        <w:separator/>
      </w:r>
    </w:p>
  </w:endnote>
  <w:endnote w:type="continuationSeparator" w:id="0">
    <w:p w14:paraId="29B94885" w14:textId="77777777" w:rsidR="00C31EED" w:rsidRDefault="00C3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BC0B" w14:textId="77777777" w:rsidR="001B62FB" w:rsidRDefault="001B62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7DF9" w14:textId="77777777" w:rsidR="001B62FB" w:rsidRDefault="001B62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3241" w14:textId="77777777" w:rsidR="001B62FB" w:rsidRDefault="001B62F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402E" w14:textId="3EF22929" w:rsidR="00246F2B" w:rsidRDefault="00246F2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46F43" w14:textId="77777777" w:rsidR="00C31EED" w:rsidRDefault="00C31EED">
      <w:r>
        <w:separator/>
      </w:r>
    </w:p>
  </w:footnote>
  <w:footnote w:type="continuationSeparator" w:id="0">
    <w:p w14:paraId="2C7F4CDC" w14:textId="77777777" w:rsidR="00C31EED" w:rsidRDefault="00C31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EE268" w14:textId="77777777" w:rsidR="001B62FB" w:rsidRDefault="001B6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5AEB" w14:textId="77777777" w:rsidR="001B62FB" w:rsidRDefault="001B62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C974C" w14:textId="77777777" w:rsidR="001B62FB" w:rsidRDefault="001B62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CD66" w14:textId="31D648B1" w:rsidR="00246F2B" w:rsidRDefault="00246F2B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766704">
      <w:rPr>
        <w:b w:val="0"/>
        <w:bCs/>
        <w:noProof/>
        <w:lang w:val="en-US"/>
      </w:rPr>
      <w:t>Error! No text of specified style in document.</w:t>
    </w:r>
    <w:r>
      <w:fldChar w:fldCharType="end"/>
    </w:r>
  </w:p>
  <w:p w14:paraId="6CFF736E" w14:textId="77777777" w:rsidR="00246F2B" w:rsidRDefault="00246F2B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>
      <w:t>119</w:t>
    </w:r>
    <w:r>
      <w:fldChar w:fldCharType="end"/>
    </w:r>
  </w:p>
  <w:p w14:paraId="1EFC37B4" w14:textId="29A60C38" w:rsidR="00246F2B" w:rsidRDefault="00246F2B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766704">
      <w:rPr>
        <w:b w:val="0"/>
        <w:bCs/>
        <w:noProof/>
        <w:lang w:val="en-US"/>
      </w:rPr>
      <w:t>Error! No text of specified style in document.</w:t>
    </w:r>
    <w:r>
      <w:fldChar w:fldCharType="end"/>
    </w:r>
  </w:p>
  <w:p w14:paraId="4CF1A7DE" w14:textId="77777777" w:rsidR="00246F2B" w:rsidRDefault="00246F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BCAA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18E8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1898D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C23A0F"/>
    <w:multiLevelType w:val="hybridMultilevel"/>
    <w:tmpl w:val="07909414"/>
    <w:lvl w:ilvl="0" w:tplc="C672B2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DB74EF"/>
    <w:multiLevelType w:val="hybridMultilevel"/>
    <w:tmpl w:val="07909414"/>
    <w:lvl w:ilvl="0" w:tplc="C672B2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087751"/>
    <w:multiLevelType w:val="hybridMultilevel"/>
    <w:tmpl w:val="A0CE7300"/>
    <w:lvl w:ilvl="0" w:tplc="C672B2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7735C2"/>
    <w:multiLevelType w:val="hybridMultilevel"/>
    <w:tmpl w:val="2B0CDC24"/>
    <w:lvl w:ilvl="0" w:tplc="72442C42">
      <w:start w:val="2"/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7" w15:restartNumberingAfterBreak="0">
    <w:nsid w:val="41DA1D19"/>
    <w:multiLevelType w:val="hybridMultilevel"/>
    <w:tmpl w:val="74067362"/>
    <w:lvl w:ilvl="0" w:tplc="06D2EF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BF6EBB"/>
    <w:multiLevelType w:val="hybridMultilevel"/>
    <w:tmpl w:val="BC325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92FA0"/>
    <w:multiLevelType w:val="hybridMultilevel"/>
    <w:tmpl w:val="8EA0F334"/>
    <w:lvl w:ilvl="0" w:tplc="DABE4A6E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E196BE3"/>
    <w:multiLevelType w:val="hybridMultilevel"/>
    <w:tmpl w:val="B8B6BBE8"/>
    <w:lvl w:ilvl="0" w:tplc="316E9370">
      <w:start w:val="8"/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1" w15:restartNumberingAfterBreak="0">
    <w:nsid w:val="56751066"/>
    <w:multiLevelType w:val="hybridMultilevel"/>
    <w:tmpl w:val="DB4C934E"/>
    <w:lvl w:ilvl="0" w:tplc="9E2EB6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2" w15:restartNumberingAfterBreak="0">
    <w:nsid w:val="5FBF64E8"/>
    <w:multiLevelType w:val="hybridMultilevel"/>
    <w:tmpl w:val="50D217F6"/>
    <w:lvl w:ilvl="0" w:tplc="8D6CDCB2">
      <w:start w:val="8"/>
      <w:numFmt w:val="bullet"/>
      <w:lvlText w:val="-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3" w15:restartNumberingAfterBreak="0">
    <w:nsid w:val="6C46762C"/>
    <w:multiLevelType w:val="hybridMultilevel"/>
    <w:tmpl w:val="B5201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480716">
    <w:abstractNumId w:val="11"/>
  </w:num>
  <w:num w:numId="2" w16cid:durableId="2042050912">
    <w:abstractNumId w:val="10"/>
  </w:num>
  <w:num w:numId="3" w16cid:durableId="1321078979">
    <w:abstractNumId w:val="9"/>
  </w:num>
  <w:num w:numId="4" w16cid:durableId="801384435">
    <w:abstractNumId w:val="4"/>
  </w:num>
  <w:num w:numId="5" w16cid:durableId="1059209562">
    <w:abstractNumId w:val="3"/>
  </w:num>
  <w:num w:numId="6" w16cid:durableId="1469396083">
    <w:abstractNumId w:val="5"/>
  </w:num>
  <w:num w:numId="7" w16cid:durableId="1492021954">
    <w:abstractNumId w:val="12"/>
  </w:num>
  <w:num w:numId="8" w16cid:durableId="1004357488">
    <w:abstractNumId w:val="13"/>
  </w:num>
  <w:num w:numId="9" w16cid:durableId="1431121024">
    <w:abstractNumId w:val="8"/>
  </w:num>
  <w:num w:numId="10" w16cid:durableId="1798136629">
    <w:abstractNumId w:val="2"/>
  </w:num>
  <w:num w:numId="11" w16cid:durableId="1197623835">
    <w:abstractNumId w:val="1"/>
  </w:num>
  <w:num w:numId="12" w16cid:durableId="860706980">
    <w:abstractNumId w:val="0"/>
  </w:num>
  <w:num w:numId="13" w16cid:durableId="1237780710">
    <w:abstractNumId w:val="7"/>
  </w:num>
  <w:num w:numId="14" w16cid:durableId="2116318069">
    <w:abstractNumId w:val="6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er Dawes, Vodafone">
    <w15:presenceInfo w15:providerId="AD" w15:userId="S::peter.dawes@vodafone.com::0081f2d4-ac48-4da9-b02d-5c6f3a4fca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IN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2F3"/>
    <w:rsid w:val="000018B7"/>
    <w:rsid w:val="00001A3E"/>
    <w:rsid w:val="00002B67"/>
    <w:rsid w:val="0000388A"/>
    <w:rsid w:val="00003EF9"/>
    <w:rsid w:val="0000411C"/>
    <w:rsid w:val="000044EB"/>
    <w:rsid w:val="0000453B"/>
    <w:rsid w:val="0000669D"/>
    <w:rsid w:val="000112B0"/>
    <w:rsid w:val="0001154A"/>
    <w:rsid w:val="0001169A"/>
    <w:rsid w:val="00011D10"/>
    <w:rsid w:val="000122DB"/>
    <w:rsid w:val="0001418B"/>
    <w:rsid w:val="00015ED5"/>
    <w:rsid w:val="00016A14"/>
    <w:rsid w:val="00017357"/>
    <w:rsid w:val="0001746B"/>
    <w:rsid w:val="00020453"/>
    <w:rsid w:val="0002191D"/>
    <w:rsid w:val="00021C69"/>
    <w:rsid w:val="00022D37"/>
    <w:rsid w:val="000266A0"/>
    <w:rsid w:val="000270C2"/>
    <w:rsid w:val="000319CC"/>
    <w:rsid w:val="00031BB2"/>
    <w:rsid w:val="00031C1D"/>
    <w:rsid w:val="000328A1"/>
    <w:rsid w:val="0003314E"/>
    <w:rsid w:val="00037A4C"/>
    <w:rsid w:val="00037B51"/>
    <w:rsid w:val="00041A63"/>
    <w:rsid w:val="00042AD1"/>
    <w:rsid w:val="00043D3E"/>
    <w:rsid w:val="00043DC4"/>
    <w:rsid w:val="00044B0C"/>
    <w:rsid w:val="00047369"/>
    <w:rsid w:val="00047695"/>
    <w:rsid w:val="00047AE7"/>
    <w:rsid w:val="00047C3F"/>
    <w:rsid w:val="00047F51"/>
    <w:rsid w:val="00050D8A"/>
    <w:rsid w:val="00052475"/>
    <w:rsid w:val="00052FD1"/>
    <w:rsid w:val="00053B68"/>
    <w:rsid w:val="00055CED"/>
    <w:rsid w:val="00061011"/>
    <w:rsid w:val="000618F1"/>
    <w:rsid w:val="000641B8"/>
    <w:rsid w:val="00064278"/>
    <w:rsid w:val="00064FF9"/>
    <w:rsid w:val="000656A8"/>
    <w:rsid w:val="00066ACF"/>
    <w:rsid w:val="00066CB2"/>
    <w:rsid w:val="00066EF8"/>
    <w:rsid w:val="00067283"/>
    <w:rsid w:val="00067387"/>
    <w:rsid w:val="000729BF"/>
    <w:rsid w:val="00075218"/>
    <w:rsid w:val="00076283"/>
    <w:rsid w:val="000768BD"/>
    <w:rsid w:val="00077775"/>
    <w:rsid w:val="00080E23"/>
    <w:rsid w:val="00081112"/>
    <w:rsid w:val="000813CC"/>
    <w:rsid w:val="000819AD"/>
    <w:rsid w:val="00085414"/>
    <w:rsid w:val="00086452"/>
    <w:rsid w:val="00087D81"/>
    <w:rsid w:val="00090224"/>
    <w:rsid w:val="00091925"/>
    <w:rsid w:val="00091B9E"/>
    <w:rsid w:val="0009206F"/>
    <w:rsid w:val="00093E7E"/>
    <w:rsid w:val="00094F1D"/>
    <w:rsid w:val="00095BC2"/>
    <w:rsid w:val="00095CC7"/>
    <w:rsid w:val="0009791E"/>
    <w:rsid w:val="000A1B99"/>
    <w:rsid w:val="000A253D"/>
    <w:rsid w:val="000A260A"/>
    <w:rsid w:val="000A2D85"/>
    <w:rsid w:val="000A3C76"/>
    <w:rsid w:val="000A451C"/>
    <w:rsid w:val="000A5621"/>
    <w:rsid w:val="000A7E47"/>
    <w:rsid w:val="000B0696"/>
    <w:rsid w:val="000B0C1A"/>
    <w:rsid w:val="000B0DA9"/>
    <w:rsid w:val="000B125E"/>
    <w:rsid w:val="000B2497"/>
    <w:rsid w:val="000B266B"/>
    <w:rsid w:val="000B2DC2"/>
    <w:rsid w:val="000B2E24"/>
    <w:rsid w:val="000B5506"/>
    <w:rsid w:val="000B648A"/>
    <w:rsid w:val="000C162F"/>
    <w:rsid w:val="000C1E23"/>
    <w:rsid w:val="000C38D6"/>
    <w:rsid w:val="000C65EC"/>
    <w:rsid w:val="000C780F"/>
    <w:rsid w:val="000C7D98"/>
    <w:rsid w:val="000D37EB"/>
    <w:rsid w:val="000D3FFE"/>
    <w:rsid w:val="000D519E"/>
    <w:rsid w:val="000D5AB9"/>
    <w:rsid w:val="000D5B69"/>
    <w:rsid w:val="000D5B81"/>
    <w:rsid w:val="000D6CFC"/>
    <w:rsid w:val="000D7A0D"/>
    <w:rsid w:val="000E0B61"/>
    <w:rsid w:val="000E1B9A"/>
    <w:rsid w:val="000E4A79"/>
    <w:rsid w:val="000E60A1"/>
    <w:rsid w:val="000E6B1E"/>
    <w:rsid w:val="000E6D35"/>
    <w:rsid w:val="000E7184"/>
    <w:rsid w:val="000F14D0"/>
    <w:rsid w:val="000F1B02"/>
    <w:rsid w:val="000F2916"/>
    <w:rsid w:val="000F2C0F"/>
    <w:rsid w:val="000F3159"/>
    <w:rsid w:val="000F3DA3"/>
    <w:rsid w:val="000F41E3"/>
    <w:rsid w:val="000F4EBA"/>
    <w:rsid w:val="000F746C"/>
    <w:rsid w:val="000F7821"/>
    <w:rsid w:val="000F792B"/>
    <w:rsid w:val="00100002"/>
    <w:rsid w:val="001002A3"/>
    <w:rsid w:val="00102639"/>
    <w:rsid w:val="00102CAB"/>
    <w:rsid w:val="00105CE1"/>
    <w:rsid w:val="0010634F"/>
    <w:rsid w:val="00106BA1"/>
    <w:rsid w:val="0010758F"/>
    <w:rsid w:val="00107D91"/>
    <w:rsid w:val="0011025C"/>
    <w:rsid w:val="00110339"/>
    <w:rsid w:val="00113000"/>
    <w:rsid w:val="00113B2A"/>
    <w:rsid w:val="00114DE1"/>
    <w:rsid w:val="00114FF0"/>
    <w:rsid w:val="001164AD"/>
    <w:rsid w:val="0011651B"/>
    <w:rsid w:val="00117B71"/>
    <w:rsid w:val="00121B85"/>
    <w:rsid w:val="00122C51"/>
    <w:rsid w:val="00122CD1"/>
    <w:rsid w:val="00123316"/>
    <w:rsid w:val="00123894"/>
    <w:rsid w:val="001247F4"/>
    <w:rsid w:val="00130D07"/>
    <w:rsid w:val="0013157C"/>
    <w:rsid w:val="00132001"/>
    <w:rsid w:val="00132ECA"/>
    <w:rsid w:val="00133665"/>
    <w:rsid w:val="001341CB"/>
    <w:rsid w:val="001351DC"/>
    <w:rsid w:val="00137375"/>
    <w:rsid w:val="00137A12"/>
    <w:rsid w:val="00140587"/>
    <w:rsid w:val="00140AB8"/>
    <w:rsid w:val="00143FEA"/>
    <w:rsid w:val="00144AEC"/>
    <w:rsid w:val="0014606C"/>
    <w:rsid w:val="00146471"/>
    <w:rsid w:val="00146C1D"/>
    <w:rsid w:val="00151572"/>
    <w:rsid w:val="00152443"/>
    <w:rsid w:val="001528E3"/>
    <w:rsid w:val="00153528"/>
    <w:rsid w:val="0016066C"/>
    <w:rsid w:val="0016116C"/>
    <w:rsid w:val="00161B6A"/>
    <w:rsid w:val="001621F9"/>
    <w:rsid w:val="00163079"/>
    <w:rsid w:val="001647CE"/>
    <w:rsid w:val="00165E97"/>
    <w:rsid w:val="00166B90"/>
    <w:rsid w:val="00172212"/>
    <w:rsid w:val="00173AFA"/>
    <w:rsid w:val="001749AF"/>
    <w:rsid w:val="00176413"/>
    <w:rsid w:val="00177A0F"/>
    <w:rsid w:val="00182A5F"/>
    <w:rsid w:val="00182E36"/>
    <w:rsid w:val="00182EB2"/>
    <w:rsid w:val="00183389"/>
    <w:rsid w:val="00183691"/>
    <w:rsid w:val="00184A47"/>
    <w:rsid w:val="00185FFE"/>
    <w:rsid w:val="001864B3"/>
    <w:rsid w:val="00186E32"/>
    <w:rsid w:val="001875E4"/>
    <w:rsid w:val="0019068B"/>
    <w:rsid w:val="00191581"/>
    <w:rsid w:val="00191732"/>
    <w:rsid w:val="00192F5D"/>
    <w:rsid w:val="001935B3"/>
    <w:rsid w:val="001949F8"/>
    <w:rsid w:val="00194DB3"/>
    <w:rsid w:val="001956B3"/>
    <w:rsid w:val="00196348"/>
    <w:rsid w:val="00197BEE"/>
    <w:rsid w:val="00197D7F"/>
    <w:rsid w:val="001A08AA"/>
    <w:rsid w:val="001A0E7A"/>
    <w:rsid w:val="001A12EC"/>
    <w:rsid w:val="001A191C"/>
    <w:rsid w:val="001A2C51"/>
    <w:rsid w:val="001A3120"/>
    <w:rsid w:val="001A34D8"/>
    <w:rsid w:val="001A3FC8"/>
    <w:rsid w:val="001A60F2"/>
    <w:rsid w:val="001A6B5F"/>
    <w:rsid w:val="001A7A66"/>
    <w:rsid w:val="001A7F29"/>
    <w:rsid w:val="001B02CB"/>
    <w:rsid w:val="001B2C23"/>
    <w:rsid w:val="001B3C41"/>
    <w:rsid w:val="001B5346"/>
    <w:rsid w:val="001B614E"/>
    <w:rsid w:val="001B62FB"/>
    <w:rsid w:val="001B64B3"/>
    <w:rsid w:val="001B6E1B"/>
    <w:rsid w:val="001B7050"/>
    <w:rsid w:val="001C089B"/>
    <w:rsid w:val="001C0B9D"/>
    <w:rsid w:val="001C275A"/>
    <w:rsid w:val="001C3A35"/>
    <w:rsid w:val="001C4308"/>
    <w:rsid w:val="001C471D"/>
    <w:rsid w:val="001C69C7"/>
    <w:rsid w:val="001C7242"/>
    <w:rsid w:val="001C7585"/>
    <w:rsid w:val="001C7EE8"/>
    <w:rsid w:val="001D007C"/>
    <w:rsid w:val="001D0B2D"/>
    <w:rsid w:val="001D1874"/>
    <w:rsid w:val="001D2FE0"/>
    <w:rsid w:val="001D3656"/>
    <w:rsid w:val="001D3B4E"/>
    <w:rsid w:val="001D3DAA"/>
    <w:rsid w:val="001D49B1"/>
    <w:rsid w:val="001D5E57"/>
    <w:rsid w:val="001D605B"/>
    <w:rsid w:val="001D6651"/>
    <w:rsid w:val="001E0803"/>
    <w:rsid w:val="001E1037"/>
    <w:rsid w:val="001E1458"/>
    <w:rsid w:val="001E2AFE"/>
    <w:rsid w:val="001E4F8B"/>
    <w:rsid w:val="001E5965"/>
    <w:rsid w:val="001E59C2"/>
    <w:rsid w:val="001E59D1"/>
    <w:rsid w:val="001E661E"/>
    <w:rsid w:val="001E67D4"/>
    <w:rsid w:val="001E6A37"/>
    <w:rsid w:val="001F12C8"/>
    <w:rsid w:val="001F1D38"/>
    <w:rsid w:val="001F2B15"/>
    <w:rsid w:val="001F2B91"/>
    <w:rsid w:val="001F31A0"/>
    <w:rsid w:val="001F4C65"/>
    <w:rsid w:val="001F7B99"/>
    <w:rsid w:val="00200DF4"/>
    <w:rsid w:val="00201F03"/>
    <w:rsid w:val="0020334A"/>
    <w:rsid w:val="0020357C"/>
    <w:rsid w:val="00204022"/>
    <w:rsid w:val="00204E4B"/>
    <w:rsid w:val="00205429"/>
    <w:rsid w:val="002059CE"/>
    <w:rsid w:val="00205FDE"/>
    <w:rsid w:val="002078AF"/>
    <w:rsid w:val="00212373"/>
    <w:rsid w:val="002138EA"/>
    <w:rsid w:val="00214FBD"/>
    <w:rsid w:val="00215644"/>
    <w:rsid w:val="002165DD"/>
    <w:rsid w:val="00216C29"/>
    <w:rsid w:val="00216F17"/>
    <w:rsid w:val="00220319"/>
    <w:rsid w:val="002226D4"/>
    <w:rsid w:val="00222897"/>
    <w:rsid w:val="002237EE"/>
    <w:rsid w:val="00224A3A"/>
    <w:rsid w:val="00225694"/>
    <w:rsid w:val="002258B7"/>
    <w:rsid w:val="00225B05"/>
    <w:rsid w:val="00226656"/>
    <w:rsid w:val="00226B3E"/>
    <w:rsid w:val="00226C4B"/>
    <w:rsid w:val="00227C7C"/>
    <w:rsid w:val="00230B24"/>
    <w:rsid w:val="002319F1"/>
    <w:rsid w:val="00232BC9"/>
    <w:rsid w:val="002333C1"/>
    <w:rsid w:val="002346A0"/>
    <w:rsid w:val="002347F6"/>
    <w:rsid w:val="00235394"/>
    <w:rsid w:val="00235640"/>
    <w:rsid w:val="00237190"/>
    <w:rsid w:val="00237B6E"/>
    <w:rsid w:val="0024016A"/>
    <w:rsid w:val="0024090D"/>
    <w:rsid w:val="00242A21"/>
    <w:rsid w:val="00244C43"/>
    <w:rsid w:val="00245D6F"/>
    <w:rsid w:val="00245E43"/>
    <w:rsid w:val="00245F62"/>
    <w:rsid w:val="00246E65"/>
    <w:rsid w:val="00246F2B"/>
    <w:rsid w:val="00250708"/>
    <w:rsid w:val="00250C4D"/>
    <w:rsid w:val="002515CB"/>
    <w:rsid w:val="0025420D"/>
    <w:rsid w:val="00255179"/>
    <w:rsid w:val="0026179F"/>
    <w:rsid w:val="00263842"/>
    <w:rsid w:val="00264F70"/>
    <w:rsid w:val="002650DA"/>
    <w:rsid w:val="0026552B"/>
    <w:rsid w:val="00265B8B"/>
    <w:rsid w:val="00265BFE"/>
    <w:rsid w:val="00266372"/>
    <w:rsid w:val="00267A78"/>
    <w:rsid w:val="00267E2F"/>
    <w:rsid w:val="00270872"/>
    <w:rsid w:val="002712E1"/>
    <w:rsid w:val="00271480"/>
    <w:rsid w:val="00271541"/>
    <w:rsid w:val="00271846"/>
    <w:rsid w:val="00272EA4"/>
    <w:rsid w:val="00273855"/>
    <w:rsid w:val="00273C49"/>
    <w:rsid w:val="00274E1A"/>
    <w:rsid w:val="00276B27"/>
    <w:rsid w:val="00276E32"/>
    <w:rsid w:val="00280E88"/>
    <w:rsid w:val="002818CD"/>
    <w:rsid w:val="00281E86"/>
    <w:rsid w:val="00282213"/>
    <w:rsid w:val="002831B1"/>
    <w:rsid w:val="00285538"/>
    <w:rsid w:val="00285E47"/>
    <w:rsid w:val="00287C83"/>
    <w:rsid w:val="00290C31"/>
    <w:rsid w:val="002922C2"/>
    <w:rsid w:val="002922CC"/>
    <w:rsid w:val="00292980"/>
    <w:rsid w:val="002929A0"/>
    <w:rsid w:val="00293807"/>
    <w:rsid w:val="00293D58"/>
    <w:rsid w:val="0029407C"/>
    <w:rsid w:val="002950F1"/>
    <w:rsid w:val="002961C9"/>
    <w:rsid w:val="002A1C16"/>
    <w:rsid w:val="002A20DB"/>
    <w:rsid w:val="002A39A8"/>
    <w:rsid w:val="002A49E1"/>
    <w:rsid w:val="002A4DF8"/>
    <w:rsid w:val="002A56E2"/>
    <w:rsid w:val="002A7B60"/>
    <w:rsid w:val="002B016D"/>
    <w:rsid w:val="002B581E"/>
    <w:rsid w:val="002B6751"/>
    <w:rsid w:val="002B6EC6"/>
    <w:rsid w:val="002C0D81"/>
    <w:rsid w:val="002C0E39"/>
    <w:rsid w:val="002C0FBB"/>
    <w:rsid w:val="002C12AA"/>
    <w:rsid w:val="002C2874"/>
    <w:rsid w:val="002C3531"/>
    <w:rsid w:val="002C536F"/>
    <w:rsid w:val="002C62E0"/>
    <w:rsid w:val="002C68B9"/>
    <w:rsid w:val="002C7CD5"/>
    <w:rsid w:val="002D4117"/>
    <w:rsid w:val="002D432F"/>
    <w:rsid w:val="002D5C80"/>
    <w:rsid w:val="002D67DA"/>
    <w:rsid w:val="002D6C66"/>
    <w:rsid w:val="002D6DD0"/>
    <w:rsid w:val="002D7B7A"/>
    <w:rsid w:val="002E18B4"/>
    <w:rsid w:val="002E1965"/>
    <w:rsid w:val="002E2130"/>
    <w:rsid w:val="002E41BA"/>
    <w:rsid w:val="002E4DDC"/>
    <w:rsid w:val="002E5CE5"/>
    <w:rsid w:val="002E73C6"/>
    <w:rsid w:val="002F0A4C"/>
    <w:rsid w:val="002F0EE2"/>
    <w:rsid w:val="002F1637"/>
    <w:rsid w:val="002F253A"/>
    <w:rsid w:val="002F343E"/>
    <w:rsid w:val="002F366A"/>
    <w:rsid w:val="002F4093"/>
    <w:rsid w:val="002F6336"/>
    <w:rsid w:val="002F637D"/>
    <w:rsid w:val="002F6849"/>
    <w:rsid w:val="002F7465"/>
    <w:rsid w:val="002F7840"/>
    <w:rsid w:val="002F7BE5"/>
    <w:rsid w:val="003013F1"/>
    <w:rsid w:val="00302FDD"/>
    <w:rsid w:val="0030373A"/>
    <w:rsid w:val="003043E4"/>
    <w:rsid w:val="00304B91"/>
    <w:rsid w:val="00304C1F"/>
    <w:rsid w:val="00304E2D"/>
    <w:rsid w:val="00305991"/>
    <w:rsid w:val="00306089"/>
    <w:rsid w:val="00306756"/>
    <w:rsid w:val="0031032C"/>
    <w:rsid w:val="00311493"/>
    <w:rsid w:val="003119EC"/>
    <w:rsid w:val="00311A94"/>
    <w:rsid w:val="0031328B"/>
    <w:rsid w:val="00313C92"/>
    <w:rsid w:val="003140E2"/>
    <w:rsid w:val="003140F5"/>
    <w:rsid w:val="00314B67"/>
    <w:rsid w:val="00314F56"/>
    <w:rsid w:val="00315165"/>
    <w:rsid w:val="00317891"/>
    <w:rsid w:val="00320527"/>
    <w:rsid w:val="0032230B"/>
    <w:rsid w:val="003223D1"/>
    <w:rsid w:val="00323B91"/>
    <w:rsid w:val="003249BE"/>
    <w:rsid w:val="00324B9C"/>
    <w:rsid w:val="00326379"/>
    <w:rsid w:val="0032650E"/>
    <w:rsid w:val="00327000"/>
    <w:rsid w:val="00330210"/>
    <w:rsid w:val="00330AC7"/>
    <w:rsid w:val="00331D0A"/>
    <w:rsid w:val="00336210"/>
    <w:rsid w:val="0033678C"/>
    <w:rsid w:val="00341D9A"/>
    <w:rsid w:val="00343519"/>
    <w:rsid w:val="0034622D"/>
    <w:rsid w:val="00346D6E"/>
    <w:rsid w:val="003479F7"/>
    <w:rsid w:val="003503F0"/>
    <w:rsid w:val="00350788"/>
    <w:rsid w:val="00351CB6"/>
    <w:rsid w:val="00354463"/>
    <w:rsid w:val="0035495B"/>
    <w:rsid w:val="00355AD8"/>
    <w:rsid w:val="00360F28"/>
    <w:rsid w:val="00363395"/>
    <w:rsid w:val="003644F5"/>
    <w:rsid w:val="00364BED"/>
    <w:rsid w:val="00365C44"/>
    <w:rsid w:val="00366E9B"/>
    <w:rsid w:val="00367724"/>
    <w:rsid w:val="00370297"/>
    <w:rsid w:val="003705BA"/>
    <w:rsid w:val="0037076B"/>
    <w:rsid w:val="00370E38"/>
    <w:rsid w:val="0037256E"/>
    <w:rsid w:val="0037265A"/>
    <w:rsid w:val="003731AC"/>
    <w:rsid w:val="003758DA"/>
    <w:rsid w:val="0038004A"/>
    <w:rsid w:val="0038011C"/>
    <w:rsid w:val="00381350"/>
    <w:rsid w:val="00381B74"/>
    <w:rsid w:val="00381CD4"/>
    <w:rsid w:val="00382921"/>
    <w:rsid w:val="00382FCE"/>
    <w:rsid w:val="00382FF8"/>
    <w:rsid w:val="00383034"/>
    <w:rsid w:val="0038492A"/>
    <w:rsid w:val="00384A9E"/>
    <w:rsid w:val="003862C4"/>
    <w:rsid w:val="00386B2A"/>
    <w:rsid w:val="00386E5E"/>
    <w:rsid w:val="00386EAA"/>
    <w:rsid w:val="003877A3"/>
    <w:rsid w:val="00392944"/>
    <w:rsid w:val="00392BDB"/>
    <w:rsid w:val="003936B2"/>
    <w:rsid w:val="00393C48"/>
    <w:rsid w:val="00395AC9"/>
    <w:rsid w:val="00395EB0"/>
    <w:rsid w:val="003A120D"/>
    <w:rsid w:val="003A1987"/>
    <w:rsid w:val="003A2617"/>
    <w:rsid w:val="003A28A6"/>
    <w:rsid w:val="003A648C"/>
    <w:rsid w:val="003A6690"/>
    <w:rsid w:val="003A74C3"/>
    <w:rsid w:val="003B117C"/>
    <w:rsid w:val="003B175D"/>
    <w:rsid w:val="003B1CB9"/>
    <w:rsid w:val="003B26FA"/>
    <w:rsid w:val="003B3002"/>
    <w:rsid w:val="003B4ABE"/>
    <w:rsid w:val="003B4B83"/>
    <w:rsid w:val="003B4CBB"/>
    <w:rsid w:val="003B6D05"/>
    <w:rsid w:val="003B6F28"/>
    <w:rsid w:val="003B70FC"/>
    <w:rsid w:val="003B7274"/>
    <w:rsid w:val="003B75F1"/>
    <w:rsid w:val="003C09CE"/>
    <w:rsid w:val="003C151D"/>
    <w:rsid w:val="003C4412"/>
    <w:rsid w:val="003C4E09"/>
    <w:rsid w:val="003C5E51"/>
    <w:rsid w:val="003D0934"/>
    <w:rsid w:val="003D1A9E"/>
    <w:rsid w:val="003D24DE"/>
    <w:rsid w:val="003D27DD"/>
    <w:rsid w:val="003D6403"/>
    <w:rsid w:val="003D67BA"/>
    <w:rsid w:val="003D759D"/>
    <w:rsid w:val="003E07F8"/>
    <w:rsid w:val="003E21E8"/>
    <w:rsid w:val="003E302E"/>
    <w:rsid w:val="003E303B"/>
    <w:rsid w:val="003E3808"/>
    <w:rsid w:val="003E424F"/>
    <w:rsid w:val="003E42CC"/>
    <w:rsid w:val="003E607A"/>
    <w:rsid w:val="003E6EE3"/>
    <w:rsid w:val="003E72D7"/>
    <w:rsid w:val="003E7CB5"/>
    <w:rsid w:val="003F0D5C"/>
    <w:rsid w:val="003F2CC9"/>
    <w:rsid w:val="003F32F9"/>
    <w:rsid w:val="003F360C"/>
    <w:rsid w:val="003F6AE9"/>
    <w:rsid w:val="003F6F41"/>
    <w:rsid w:val="003F71BE"/>
    <w:rsid w:val="003F7860"/>
    <w:rsid w:val="0040108C"/>
    <w:rsid w:val="0040175C"/>
    <w:rsid w:val="0040359E"/>
    <w:rsid w:val="00403FB0"/>
    <w:rsid w:val="00405406"/>
    <w:rsid w:val="00405A5A"/>
    <w:rsid w:val="00406CAF"/>
    <w:rsid w:val="00406E1E"/>
    <w:rsid w:val="004077C6"/>
    <w:rsid w:val="00410848"/>
    <w:rsid w:val="00410B79"/>
    <w:rsid w:val="00411AA9"/>
    <w:rsid w:val="00411EA7"/>
    <w:rsid w:val="004123BA"/>
    <w:rsid w:val="00413138"/>
    <w:rsid w:val="004138A2"/>
    <w:rsid w:val="00413D0C"/>
    <w:rsid w:val="00414358"/>
    <w:rsid w:val="0041639D"/>
    <w:rsid w:val="004170C3"/>
    <w:rsid w:val="004201C0"/>
    <w:rsid w:val="00420BB0"/>
    <w:rsid w:val="00421CE4"/>
    <w:rsid w:val="00422DE2"/>
    <w:rsid w:val="00422E9C"/>
    <w:rsid w:val="0042368F"/>
    <w:rsid w:val="00423EFD"/>
    <w:rsid w:val="004240E4"/>
    <w:rsid w:val="004275C7"/>
    <w:rsid w:val="00427DE3"/>
    <w:rsid w:val="0043067D"/>
    <w:rsid w:val="00432BA8"/>
    <w:rsid w:val="00433227"/>
    <w:rsid w:val="00434201"/>
    <w:rsid w:val="004344A0"/>
    <w:rsid w:val="0044065D"/>
    <w:rsid w:val="00440C60"/>
    <w:rsid w:val="00444225"/>
    <w:rsid w:val="0044572E"/>
    <w:rsid w:val="00446B97"/>
    <w:rsid w:val="00447F38"/>
    <w:rsid w:val="004504FC"/>
    <w:rsid w:val="004544ED"/>
    <w:rsid w:val="00454683"/>
    <w:rsid w:val="00454D5B"/>
    <w:rsid w:val="00455363"/>
    <w:rsid w:val="00456570"/>
    <w:rsid w:val="00461E44"/>
    <w:rsid w:val="00462580"/>
    <w:rsid w:val="00462C90"/>
    <w:rsid w:val="00462D30"/>
    <w:rsid w:val="00463C4A"/>
    <w:rsid w:val="00464368"/>
    <w:rsid w:val="004653CC"/>
    <w:rsid w:val="004715B2"/>
    <w:rsid w:val="004722AB"/>
    <w:rsid w:val="00473F6E"/>
    <w:rsid w:val="00475242"/>
    <w:rsid w:val="004767FC"/>
    <w:rsid w:val="004823B1"/>
    <w:rsid w:val="00483A9A"/>
    <w:rsid w:val="004840AD"/>
    <w:rsid w:val="0048455D"/>
    <w:rsid w:val="004857B8"/>
    <w:rsid w:val="004861DF"/>
    <w:rsid w:val="00487401"/>
    <w:rsid w:val="00490FB7"/>
    <w:rsid w:val="00494454"/>
    <w:rsid w:val="00495E76"/>
    <w:rsid w:val="00495F8F"/>
    <w:rsid w:val="004A034D"/>
    <w:rsid w:val="004A0C50"/>
    <w:rsid w:val="004A0D4E"/>
    <w:rsid w:val="004A17C7"/>
    <w:rsid w:val="004A3E67"/>
    <w:rsid w:val="004A4617"/>
    <w:rsid w:val="004A4724"/>
    <w:rsid w:val="004A53F3"/>
    <w:rsid w:val="004A57FE"/>
    <w:rsid w:val="004A5A15"/>
    <w:rsid w:val="004A7476"/>
    <w:rsid w:val="004B03FC"/>
    <w:rsid w:val="004B0FB3"/>
    <w:rsid w:val="004B1B2F"/>
    <w:rsid w:val="004B1B62"/>
    <w:rsid w:val="004B3D34"/>
    <w:rsid w:val="004B4586"/>
    <w:rsid w:val="004B4D77"/>
    <w:rsid w:val="004B5A78"/>
    <w:rsid w:val="004B76A1"/>
    <w:rsid w:val="004B7BF6"/>
    <w:rsid w:val="004C076D"/>
    <w:rsid w:val="004C1E1D"/>
    <w:rsid w:val="004C2E58"/>
    <w:rsid w:val="004C3282"/>
    <w:rsid w:val="004C5BBD"/>
    <w:rsid w:val="004C745E"/>
    <w:rsid w:val="004C7CD8"/>
    <w:rsid w:val="004D14CE"/>
    <w:rsid w:val="004D167B"/>
    <w:rsid w:val="004D1A31"/>
    <w:rsid w:val="004D1F3F"/>
    <w:rsid w:val="004D26F2"/>
    <w:rsid w:val="004D30CF"/>
    <w:rsid w:val="004D39FA"/>
    <w:rsid w:val="004D40C9"/>
    <w:rsid w:val="004D4107"/>
    <w:rsid w:val="004D44E6"/>
    <w:rsid w:val="004D489F"/>
    <w:rsid w:val="004E0E00"/>
    <w:rsid w:val="004E14B2"/>
    <w:rsid w:val="004E1E25"/>
    <w:rsid w:val="004E1F8D"/>
    <w:rsid w:val="004E2847"/>
    <w:rsid w:val="004E2B0F"/>
    <w:rsid w:val="004E5667"/>
    <w:rsid w:val="004E6457"/>
    <w:rsid w:val="004E6E32"/>
    <w:rsid w:val="004E75EE"/>
    <w:rsid w:val="004F6363"/>
    <w:rsid w:val="004F66A8"/>
    <w:rsid w:val="004F682B"/>
    <w:rsid w:val="004F7A3D"/>
    <w:rsid w:val="005002E6"/>
    <w:rsid w:val="0050064E"/>
    <w:rsid w:val="00501190"/>
    <w:rsid w:val="00502F53"/>
    <w:rsid w:val="00503326"/>
    <w:rsid w:val="00504903"/>
    <w:rsid w:val="00504E53"/>
    <w:rsid w:val="00505BFA"/>
    <w:rsid w:val="00507203"/>
    <w:rsid w:val="00507B72"/>
    <w:rsid w:val="00510603"/>
    <w:rsid w:val="005116CF"/>
    <w:rsid w:val="00511F40"/>
    <w:rsid w:val="00515D20"/>
    <w:rsid w:val="00516869"/>
    <w:rsid w:val="0051694F"/>
    <w:rsid w:val="00517221"/>
    <w:rsid w:val="00520149"/>
    <w:rsid w:val="00520F8F"/>
    <w:rsid w:val="00521D54"/>
    <w:rsid w:val="00522252"/>
    <w:rsid w:val="00522E55"/>
    <w:rsid w:val="005237DA"/>
    <w:rsid w:val="00524B8F"/>
    <w:rsid w:val="00531B86"/>
    <w:rsid w:val="00532BC1"/>
    <w:rsid w:val="00533CB8"/>
    <w:rsid w:val="0053406A"/>
    <w:rsid w:val="00534350"/>
    <w:rsid w:val="00534353"/>
    <w:rsid w:val="00534B0F"/>
    <w:rsid w:val="00535C41"/>
    <w:rsid w:val="00536167"/>
    <w:rsid w:val="00536975"/>
    <w:rsid w:val="00536BE0"/>
    <w:rsid w:val="0053740D"/>
    <w:rsid w:val="00537CB7"/>
    <w:rsid w:val="00537F54"/>
    <w:rsid w:val="00540588"/>
    <w:rsid w:val="00542716"/>
    <w:rsid w:val="00544DD8"/>
    <w:rsid w:val="00545192"/>
    <w:rsid w:val="00545B01"/>
    <w:rsid w:val="005470CB"/>
    <w:rsid w:val="00550536"/>
    <w:rsid w:val="005509CA"/>
    <w:rsid w:val="00550F63"/>
    <w:rsid w:val="00551EAA"/>
    <w:rsid w:val="00554802"/>
    <w:rsid w:val="00554B89"/>
    <w:rsid w:val="00554F3F"/>
    <w:rsid w:val="0056272A"/>
    <w:rsid w:val="00564A98"/>
    <w:rsid w:val="0056543F"/>
    <w:rsid w:val="005656FB"/>
    <w:rsid w:val="00565D6D"/>
    <w:rsid w:val="00566BCC"/>
    <w:rsid w:val="005703EB"/>
    <w:rsid w:val="005707E5"/>
    <w:rsid w:val="0057173D"/>
    <w:rsid w:val="005751D4"/>
    <w:rsid w:val="005757DA"/>
    <w:rsid w:val="005765D5"/>
    <w:rsid w:val="0057755A"/>
    <w:rsid w:val="00577B2E"/>
    <w:rsid w:val="005805EC"/>
    <w:rsid w:val="00580B9F"/>
    <w:rsid w:val="0058171B"/>
    <w:rsid w:val="0058240C"/>
    <w:rsid w:val="00583442"/>
    <w:rsid w:val="00584816"/>
    <w:rsid w:val="005851EA"/>
    <w:rsid w:val="00586629"/>
    <w:rsid w:val="00591272"/>
    <w:rsid w:val="00591EDB"/>
    <w:rsid w:val="00592B15"/>
    <w:rsid w:val="00592CBB"/>
    <w:rsid w:val="00593323"/>
    <w:rsid w:val="00594DBE"/>
    <w:rsid w:val="00594E23"/>
    <w:rsid w:val="00594E57"/>
    <w:rsid w:val="0059528B"/>
    <w:rsid w:val="00596AF6"/>
    <w:rsid w:val="00596BF6"/>
    <w:rsid w:val="005A23D0"/>
    <w:rsid w:val="005A35AA"/>
    <w:rsid w:val="005A4A60"/>
    <w:rsid w:val="005A61C3"/>
    <w:rsid w:val="005B1B00"/>
    <w:rsid w:val="005B327B"/>
    <w:rsid w:val="005B7175"/>
    <w:rsid w:val="005B78CF"/>
    <w:rsid w:val="005C0D16"/>
    <w:rsid w:val="005C14E6"/>
    <w:rsid w:val="005C1A56"/>
    <w:rsid w:val="005C1BDB"/>
    <w:rsid w:val="005C298E"/>
    <w:rsid w:val="005C2A53"/>
    <w:rsid w:val="005C2A69"/>
    <w:rsid w:val="005C3ADA"/>
    <w:rsid w:val="005C5177"/>
    <w:rsid w:val="005C5921"/>
    <w:rsid w:val="005C621B"/>
    <w:rsid w:val="005C675D"/>
    <w:rsid w:val="005C6A4E"/>
    <w:rsid w:val="005C6AB3"/>
    <w:rsid w:val="005C6F7A"/>
    <w:rsid w:val="005C7507"/>
    <w:rsid w:val="005C7B35"/>
    <w:rsid w:val="005D4F92"/>
    <w:rsid w:val="005D77B9"/>
    <w:rsid w:val="005E1846"/>
    <w:rsid w:val="005E1E65"/>
    <w:rsid w:val="005E67DB"/>
    <w:rsid w:val="005E68F4"/>
    <w:rsid w:val="005F0EC9"/>
    <w:rsid w:val="005F1109"/>
    <w:rsid w:val="005F4657"/>
    <w:rsid w:val="005F5382"/>
    <w:rsid w:val="005F5E70"/>
    <w:rsid w:val="005F6340"/>
    <w:rsid w:val="005F6583"/>
    <w:rsid w:val="005F658D"/>
    <w:rsid w:val="005F76F1"/>
    <w:rsid w:val="00600CF9"/>
    <w:rsid w:val="006024D3"/>
    <w:rsid w:val="00602665"/>
    <w:rsid w:val="00603E99"/>
    <w:rsid w:val="006077E6"/>
    <w:rsid w:val="00612C56"/>
    <w:rsid w:val="00613262"/>
    <w:rsid w:val="006158D3"/>
    <w:rsid w:val="00615BED"/>
    <w:rsid w:val="00615EF4"/>
    <w:rsid w:val="00616182"/>
    <w:rsid w:val="00616631"/>
    <w:rsid w:val="00617DF8"/>
    <w:rsid w:val="006202E6"/>
    <w:rsid w:val="00623310"/>
    <w:rsid w:val="006244B8"/>
    <w:rsid w:val="00627097"/>
    <w:rsid w:val="006303A9"/>
    <w:rsid w:val="00630A8A"/>
    <w:rsid w:val="00637413"/>
    <w:rsid w:val="00637853"/>
    <w:rsid w:val="00640265"/>
    <w:rsid w:val="00640942"/>
    <w:rsid w:val="00641E3C"/>
    <w:rsid w:val="00642DDE"/>
    <w:rsid w:val="00644B69"/>
    <w:rsid w:val="00645857"/>
    <w:rsid w:val="0064622B"/>
    <w:rsid w:val="00646321"/>
    <w:rsid w:val="00650485"/>
    <w:rsid w:val="00650D77"/>
    <w:rsid w:val="00651C7B"/>
    <w:rsid w:val="0065240C"/>
    <w:rsid w:val="00653B6B"/>
    <w:rsid w:val="0065458C"/>
    <w:rsid w:val="006570C0"/>
    <w:rsid w:val="00657A06"/>
    <w:rsid w:val="00661355"/>
    <w:rsid w:val="00662478"/>
    <w:rsid w:val="006632B6"/>
    <w:rsid w:val="0066337E"/>
    <w:rsid w:val="006635AE"/>
    <w:rsid w:val="006635BA"/>
    <w:rsid w:val="00666D09"/>
    <w:rsid w:val="00667351"/>
    <w:rsid w:val="00667CDA"/>
    <w:rsid w:val="00667EA2"/>
    <w:rsid w:val="006724BB"/>
    <w:rsid w:val="006759FE"/>
    <w:rsid w:val="00675E90"/>
    <w:rsid w:val="00676B8A"/>
    <w:rsid w:val="00677959"/>
    <w:rsid w:val="00680EFA"/>
    <w:rsid w:val="006856E5"/>
    <w:rsid w:val="00685856"/>
    <w:rsid w:val="00690787"/>
    <w:rsid w:val="00691AE4"/>
    <w:rsid w:val="00694439"/>
    <w:rsid w:val="00694D17"/>
    <w:rsid w:val="006977F5"/>
    <w:rsid w:val="006A020C"/>
    <w:rsid w:val="006A041C"/>
    <w:rsid w:val="006A0D9E"/>
    <w:rsid w:val="006A2845"/>
    <w:rsid w:val="006A2EA5"/>
    <w:rsid w:val="006A2FA4"/>
    <w:rsid w:val="006A39DE"/>
    <w:rsid w:val="006A6AAB"/>
    <w:rsid w:val="006A76A2"/>
    <w:rsid w:val="006B0876"/>
    <w:rsid w:val="006B0890"/>
    <w:rsid w:val="006B0CBC"/>
    <w:rsid w:val="006B0D02"/>
    <w:rsid w:val="006B0F6E"/>
    <w:rsid w:val="006B25CF"/>
    <w:rsid w:val="006B26F7"/>
    <w:rsid w:val="006B472F"/>
    <w:rsid w:val="006B568B"/>
    <w:rsid w:val="006B5FDC"/>
    <w:rsid w:val="006B6712"/>
    <w:rsid w:val="006B68E0"/>
    <w:rsid w:val="006C0472"/>
    <w:rsid w:val="006C1D06"/>
    <w:rsid w:val="006C279B"/>
    <w:rsid w:val="006C6CC7"/>
    <w:rsid w:val="006C73EA"/>
    <w:rsid w:val="006C7B27"/>
    <w:rsid w:val="006C7FD8"/>
    <w:rsid w:val="006D00AC"/>
    <w:rsid w:val="006D0704"/>
    <w:rsid w:val="006D0A82"/>
    <w:rsid w:val="006D19DE"/>
    <w:rsid w:val="006D2BC3"/>
    <w:rsid w:val="006D4CAA"/>
    <w:rsid w:val="006D6831"/>
    <w:rsid w:val="006D7736"/>
    <w:rsid w:val="006E0836"/>
    <w:rsid w:val="006E0CC5"/>
    <w:rsid w:val="006E1496"/>
    <w:rsid w:val="006E169B"/>
    <w:rsid w:val="006E3C55"/>
    <w:rsid w:val="006E40A4"/>
    <w:rsid w:val="006E5121"/>
    <w:rsid w:val="006E53BA"/>
    <w:rsid w:val="006E56FE"/>
    <w:rsid w:val="006E6B18"/>
    <w:rsid w:val="006E795B"/>
    <w:rsid w:val="006F06DC"/>
    <w:rsid w:val="006F357F"/>
    <w:rsid w:val="006F420B"/>
    <w:rsid w:val="006F66EF"/>
    <w:rsid w:val="006F7BCC"/>
    <w:rsid w:val="006F7F01"/>
    <w:rsid w:val="0070295F"/>
    <w:rsid w:val="00703D15"/>
    <w:rsid w:val="00703E97"/>
    <w:rsid w:val="00704AFF"/>
    <w:rsid w:val="00705AAF"/>
    <w:rsid w:val="00705B67"/>
    <w:rsid w:val="00705C75"/>
    <w:rsid w:val="0070646B"/>
    <w:rsid w:val="007066FA"/>
    <w:rsid w:val="00707941"/>
    <w:rsid w:val="007116C7"/>
    <w:rsid w:val="00713706"/>
    <w:rsid w:val="00713DA3"/>
    <w:rsid w:val="0071490C"/>
    <w:rsid w:val="007149D2"/>
    <w:rsid w:val="00715BA0"/>
    <w:rsid w:val="0071683C"/>
    <w:rsid w:val="0072177D"/>
    <w:rsid w:val="00725B10"/>
    <w:rsid w:val="00726B01"/>
    <w:rsid w:val="0072717A"/>
    <w:rsid w:val="00730404"/>
    <w:rsid w:val="00733735"/>
    <w:rsid w:val="007367B4"/>
    <w:rsid w:val="00740575"/>
    <w:rsid w:val="007422C8"/>
    <w:rsid w:val="0074492E"/>
    <w:rsid w:val="00745073"/>
    <w:rsid w:val="00747CC9"/>
    <w:rsid w:val="0075110F"/>
    <w:rsid w:val="00751681"/>
    <w:rsid w:val="00752AF8"/>
    <w:rsid w:val="00755AB7"/>
    <w:rsid w:val="0075675F"/>
    <w:rsid w:val="00756DA6"/>
    <w:rsid w:val="0075791F"/>
    <w:rsid w:val="00757B56"/>
    <w:rsid w:val="007638E8"/>
    <w:rsid w:val="00764072"/>
    <w:rsid w:val="0076616B"/>
    <w:rsid w:val="00766704"/>
    <w:rsid w:val="0076685C"/>
    <w:rsid w:val="007669D3"/>
    <w:rsid w:val="0077071F"/>
    <w:rsid w:val="00770B9B"/>
    <w:rsid w:val="00771F10"/>
    <w:rsid w:val="00771FF7"/>
    <w:rsid w:val="00772E16"/>
    <w:rsid w:val="00773F7A"/>
    <w:rsid w:val="007742AE"/>
    <w:rsid w:val="0077445C"/>
    <w:rsid w:val="00774F9F"/>
    <w:rsid w:val="0077540D"/>
    <w:rsid w:val="007768D5"/>
    <w:rsid w:val="00777208"/>
    <w:rsid w:val="00777EB2"/>
    <w:rsid w:val="007802F3"/>
    <w:rsid w:val="00780E74"/>
    <w:rsid w:val="007819C8"/>
    <w:rsid w:val="00781AF1"/>
    <w:rsid w:val="00781EB9"/>
    <w:rsid w:val="00783035"/>
    <w:rsid w:val="007834D3"/>
    <w:rsid w:val="00783874"/>
    <w:rsid w:val="00784425"/>
    <w:rsid w:val="00791010"/>
    <w:rsid w:val="00791BBC"/>
    <w:rsid w:val="00792529"/>
    <w:rsid w:val="00795DA9"/>
    <w:rsid w:val="007962C2"/>
    <w:rsid w:val="007A018C"/>
    <w:rsid w:val="007A0C1E"/>
    <w:rsid w:val="007A3FC9"/>
    <w:rsid w:val="007A65AF"/>
    <w:rsid w:val="007A66B2"/>
    <w:rsid w:val="007A674C"/>
    <w:rsid w:val="007A6843"/>
    <w:rsid w:val="007A704F"/>
    <w:rsid w:val="007B0601"/>
    <w:rsid w:val="007B0E6F"/>
    <w:rsid w:val="007B3091"/>
    <w:rsid w:val="007B3474"/>
    <w:rsid w:val="007B3554"/>
    <w:rsid w:val="007B3814"/>
    <w:rsid w:val="007B4464"/>
    <w:rsid w:val="007B5FE9"/>
    <w:rsid w:val="007B704B"/>
    <w:rsid w:val="007B7357"/>
    <w:rsid w:val="007B7E3A"/>
    <w:rsid w:val="007B7F12"/>
    <w:rsid w:val="007C1C47"/>
    <w:rsid w:val="007C3C38"/>
    <w:rsid w:val="007C41E8"/>
    <w:rsid w:val="007C45F3"/>
    <w:rsid w:val="007C6961"/>
    <w:rsid w:val="007C7DE0"/>
    <w:rsid w:val="007D080C"/>
    <w:rsid w:val="007D081D"/>
    <w:rsid w:val="007D138C"/>
    <w:rsid w:val="007D2591"/>
    <w:rsid w:val="007D2F3E"/>
    <w:rsid w:val="007D2FE3"/>
    <w:rsid w:val="007D6048"/>
    <w:rsid w:val="007D6EE1"/>
    <w:rsid w:val="007D781D"/>
    <w:rsid w:val="007E0F16"/>
    <w:rsid w:val="007E10C9"/>
    <w:rsid w:val="007E60D3"/>
    <w:rsid w:val="007E721F"/>
    <w:rsid w:val="007E7828"/>
    <w:rsid w:val="007F0619"/>
    <w:rsid w:val="007F0E1E"/>
    <w:rsid w:val="007F10E4"/>
    <w:rsid w:val="007F111C"/>
    <w:rsid w:val="007F2D1F"/>
    <w:rsid w:val="007F31CA"/>
    <w:rsid w:val="007F5F45"/>
    <w:rsid w:val="007F62EA"/>
    <w:rsid w:val="007F640A"/>
    <w:rsid w:val="007F767A"/>
    <w:rsid w:val="008035E9"/>
    <w:rsid w:val="00804D3F"/>
    <w:rsid w:val="00805969"/>
    <w:rsid w:val="00805ECF"/>
    <w:rsid w:val="008063FD"/>
    <w:rsid w:val="00807B73"/>
    <w:rsid w:val="008123E7"/>
    <w:rsid w:val="008128FA"/>
    <w:rsid w:val="00813271"/>
    <w:rsid w:val="0081380F"/>
    <w:rsid w:val="00813AEF"/>
    <w:rsid w:val="00815094"/>
    <w:rsid w:val="00821F88"/>
    <w:rsid w:val="00822239"/>
    <w:rsid w:val="00822E3B"/>
    <w:rsid w:val="00823ADC"/>
    <w:rsid w:val="00823F4E"/>
    <w:rsid w:val="008274D2"/>
    <w:rsid w:val="00833777"/>
    <w:rsid w:val="00834D8F"/>
    <w:rsid w:val="00834F53"/>
    <w:rsid w:val="00835311"/>
    <w:rsid w:val="00836C44"/>
    <w:rsid w:val="00837D8D"/>
    <w:rsid w:val="0084010D"/>
    <w:rsid w:val="00840E7D"/>
    <w:rsid w:val="00841AB3"/>
    <w:rsid w:val="0084324B"/>
    <w:rsid w:val="00843D8D"/>
    <w:rsid w:val="0084572C"/>
    <w:rsid w:val="008465BC"/>
    <w:rsid w:val="00846E01"/>
    <w:rsid w:val="00850B87"/>
    <w:rsid w:val="00850C79"/>
    <w:rsid w:val="00851A96"/>
    <w:rsid w:val="00852277"/>
    <w:rsid w:val="00852C93"/>
    <w:rsid w:val="008535E2"/>
    <w:rsid w:val="0085640B"/>
    <w:rsid w:val="008571F7"/>
    <w:rsid w:val="0086043C"/>
    <w:rsid w:val="008611AE"/>
    <w:rsid w:val="00861558"/>
    <w:rsid w:val="00861D04"/>
    <w:rsid w:val="0086217B"/>
    <w:rsid w:val="00865957"/>
    <w:rsid w:val="00866DFA"/>
    <w:rsid w:val="00870B78"/>
    <w:rsid w:val="00870CCE"/>
    <w:rsid w:val="008737B1"/>
    <w:rsid w:val="008738FD"/>
    <w:rsid w:val="00874447"/>
    <w:rsid w:val="00875046"/>
    <w:rsid w:val="0087546C"/>
    <w:rsid w:val="00875B61"/>
    <w:rsid w:val="00876F01"/>
    <w:rsid w:val="0087788F"/>
    <w:rsid w:val="0088028D"/>
    <w:rsid w:val="008805CC"/>
    <w:rsid w:val="00880C5B"/>
    <w:rsid w:val="00881420"/>
    <w:rsid w:val="00881851"/>
    <w:rsid w:val="00882868"/>
    <w:rsid w:val="008829B7"/>
    <w:rsid w:val="00882B3E"/>
    <w:rsid w:val="00883DFD"/>
    <w:rsid w:val="00883F62"/>
    <w:rsid w:val="008844E2"/>
    <w:rsid w:val="00884B50"/>
    <w:rsid w:val="00885E73"/>
    <w:rsid w:val="0088605F"/>
    <w:rsid w:val="0088641A"/>
    <w:rsid w:val="00887055"/>
    <w:rsid w:val="00887B55"/>
    <w:rsid w:val="00887BEA"/>
    <w:rsid w:val="00890F26"/>
    <w:rsid w:val="008912F4"/>
    <w:rsid w:val="00893228"/>
    <w:rsid w:val="00893454"/>
    <w:rsid w:val="0089384F"/>
    <w:rsid w:val="008948E5"/>
    <w:rsid w:val="00894E84"/>
    <w:rsid w:val="0089627E"/>
    <w:rsid w:val="00897849"/>
    <w:rsid w:val="008A0E76"/>
    <w:rsid w:val="008A10CB"/>
    <w:rsid w:val="008A1D74"/>
    <w:rsid w:val="008A262A"/>
    <w:rsid w:val="008A33E7"/>
    <w:rsid w:val="008A4DAA"/>
    <w:rsid w:val="008A59DD"/>
    <w:rsid w:val="008B1651"/>
    <w:rsid w:val="008B19B1"/>
    <w:rsid w:val="008B1CC5"/>
    <w:rsid w:val="008B1EF8"/>
    <w:rsid w:val="008B323D"/>
    <w:rsid w:val="008B3EFF"/>
    <w:rsid w:val="008B56F7"/>
    <w:rsid w:val="008B6545"/>
    <w:rsid w:val="008B6772"/>
    <w:rsid w:val="008B694D"/>
    <w:rsid w:val="008B6E1A"/>
    <w:rsid w:val="008B77CC"/>
    <w:rsid w:val="008C44CE"/>
    <w:rsid w:val="008C58EB"/>
    <w:rsid w:val="008C60E9"/>
    <w:rsid w:val="008D0156"/>
    <w:rsid w:val="008D0226"/>
    <w:rsid w:val="008D21D9"/>
    <w:rsid w:val="008D2979"/>
    <w:rsid w:val="008D301D"/>
    <w:rsid w:val="008D378D"/>
    <w:rsid w:val="008D3CBB"/>
    <w:rsid w:val="008D3CE3"/>
    <w:rsid w:val="008D5754"/>
    <w:rsid w:val="008D75DD"/>
    <w:rsid w:val="008E07DA"/>
    <w:rsid w:val="008E120F"/>
    <w:rsid w:val="008E1F73"/>
    <w:rsid w:val="008E22D9"/>
    <w:rsid w:val="008E39B5"/>
    <w:rsid w:val="008E46B9"/>
    <w:rsid w:val="008E4B2C"/>
    <w:rsid w:val="008F069D"/>
    <w:rsid w:val="008F2520"/>
    <w:rsid w:val="008F2FD6"/>
    <w:rsid w:val="008F31C4"/>
    <w:rsid w:val="008F359B"/>
    <w:rsid w:val="008F4837"/>
    <w:rsid w:val="008F67B1"/>
    <w:rsid w:val="008F73D8"/>
    <w:rsid w:val="008F7701"/>
    <w:rsid w:val="008F7D93"/>
    <w:rsid w:val="0090002D"/>
    <w:rsid w:val="00900902"/>
    <w:rsid w:val="00901566"/>
    <w:rsid w:val="0090263B"/>
    <w:rsid w:val="0090298C"/>
    <w:rsid w:val="009034F6"/>
    <w:rsid w:val="00904604"/>
    <w:rsid w:val="0090487C"/>
    <w:rsid w:val="0090687E"/>
    <w:rsid w:val="00911423"/>
    <w:rsid w:val="00911E84"/>
    <w:rsid w:val="009146DA"/>
    <w:rsid w:val="0091480B"/>
    <w:rsid w:val="00914851"/>
    <w:rsid w:val="00916DC9"/>
    <w:rsid w:val="00920DDC"/>
    <w:rsid w:val="00922A9B"/>
    <w:rsid w:val="00923BDA"/>
    <w:rsid w:val="009263CB"/>
    <w:rsid w:val="0092647D"/>
    <w:rsid w:val="009264C5"/>
    <w:rsid w:val="00926E40"/>
    <w:rsid w:val="009273D4"/>
    <w:rsid w:val="0092755B"/>
    <w:rsid w:val="00927FB1"/>
    <w:rsid w:val="009316C5"/>
    <w:rsid w:val="00931702"/>
    <w:rsid w:val="00931880"/>
    <w:rsid w:val="00933F94"/>
    <w:rsid w:val="00934668"/>
    <w:rsid w:val="00934BCF"/>
    <w:rsid w:val="009357CC"/>
    <w:rsid w:val="00941407"/>
    <w:rsid w:val="00941509"/>
    <w:rsid w:val="00941C24"/>
    <w:rsid w:val="009421EF"/>
    <w:rsid w:val="009423FE"/>
    <w:rsid w:val="00943BBE"/>
    <w:rsid w:val="00946D53"/>
    <w:rsid w:val="00947678"/>
    <w:rsid w:val="00947917"/>
    <w:rsid w:val="009508B4"/>
    <w:rsid w:val="009519FD"/>
    <w:rsid w:val="00952894"/>
    <w:rsid w:val="00952DC5"/>
    <w:rsid w:val="009537F3"/>
    <w:rsid w:val="00954F20"/>
    <w:rsid w:val="00955B80"/>
    <w:rsid w:val="00955F9C"/>
    <w:rsid w:val="00956223"/>
    <w:rsid w:val="00957991"/>
    <w:rsid w:val="00957A59"/>
    <w:rsid w:val="009623E4"/>
    <w:rsid w:val="00962B2B"/>
    <w:rsid w:val="00962C1E"/>
    <w:rsid w:val="009671BC"/>
    <w:rsid w:val="009713B6"/>
    <w:rsid w:val="00971A9A"/>
    <w:rsid w:val="00972689"/>
    <w:rsid w:val="00972F52"/>
    <w:rsid w:val="0097428A"/>
    <w:rsid w:val="0097479F"/>
    <w:rsid w:val="009758B6"/>
    <w:rsid w:val="00975D1C"/>
    <w:rsid w:val="00981FD2"/>
    <w:rsid w:val="00982C17"/>
    <w:rsid w:val="00982D42"/>
    <w:rsid w:val="00983910"/>
    <w:rsid w:val="00984A3E"/>
    <w:rsid w:val="00984F2E"/>
    <w:rsid w:val="00985680"/>
    <w:rsid w:val="00986790"/>
    <w:rsid w:val="0098713A"/>
    <w:rsid w:val="00987ADC"/>
    <w:rsid w:val="00987BA2"/>
    <w:rsid w:val="009924CB"/>
    <w:rsid w:val="00992EBD"/>
    <w:rsid w:val="00994A65"/>
    <w:rsid w:val="00994EF4"/>
    <w:rsid w:val="009958C8"/>
    <w:rsid w:val="0099634F"/>
    <w:rsid w:val="00996C28"/>
    <w:rsid w:val="009A11B4"/>
    <w:rsid w:val="009A11EF"/>
    <w:rsid w:val="009A15DD"/>
    <w:rsid w:val="009A189A"/>
    <w:rsid w:val="009A18E6"/>
    <w:rsid w:val="009A2642"/>
    <w:rsid w:val="009A3884"/>
    <w:rsid w:val="009A3B7C"/>
    <w:rsid w:val="009A4705"/>
    <w:rsid w:val="009A4B41"/>
    <w:rsid w:val="009A7854"/>
    <w:rsid w:val="009B1674"/>
    <w:rsid w:val="009B28D2"/>
    <w:rsid w:val="009B2BCC"/>
    <w:rsid w:val="009B36B6"/>
    <w:rsid w:val="009B375A"/>
    <w:rsid w:val="009B45B1"/>
    <w:rsid w:val="009B5429"/>
    <w:rsid w:val="009B5A76"/>
    <w:rsid w:val="009B6767"/>
    <w:rsid w:val="009C0727"/>
    <w:rsid w:val="009C08D7"/>
    <w:rsid w:val="009C0EC6"/>
    <w:rsid w:val="009C3F5B"/>
    <w:rsid w:val="009C4CB9"/>
    <w:rsid w:val="009C7DF5"/>
    <w:rsid w:val="009D0E15"/>
    <w:rsid w:val="009D3C3A"/>
    <w:rsid w:val="009D3F61"/>
    <w:rsid w:val="009D51F9"/>
    <w:rsid w:val="009D5CA0"/>
    <w:rsid w:val="009D63B7"/>
    <w:rsid w:val="009E09EE"/>
    <w:rsid w:val="009E13EC"/>
    <w:rsid w:val="009E213F"/>
    <w:rsid w:val="009E2E81"/>
    <w:rsid w:val="009E310D"/>
    <w:rsid w:val="009E3838"/>
    <w:rsid w:val="009E46C5"/>
    <w:rsid w:val="009E4B29"/>
    <w:rsid w:val="009E72A5"/>
    <w:rsid w:val="009F369D"/>
    <w:rsid w:val="009F4418"/>
    <w:rsid w:val="009F7D44"/>
    <w:rsid w:val="00A0084F"/>
    <w:rsid w:val="00A0127C"/>
    <w:rsid w:val="00A01DA4"/>
    <w:rsid w:val="00A01DDC"/>
    <w:rsid w:val="00A02E4D"/>
    <w:rsid w:val="00A0371D"/>
    <w:rsid w:val="00A04F3B"/>
    <w:rsid w:val="00A052E0"/>
    <w:rsid w:val="00A05F38"/>
    <w:rsid w:val="00A0708B"/>
    <w:rsid w:val="00A07B20"/>
    <w:rsid w:val="00A10D9C"/>
    <w:rsid w:val="00A12CBB"/>
    <w:rsid w:val="00A12F8F"/>
    <w:rsid w:val="00A13EA0"/>
    <w:rsid w:val="00A1492E"/>
    <w:rsid w:val="00A14A1B"/>
    <w:rsid w:val="00A169DA"/>
    <w:rsid w:val="00A17573"/>
    <w:rsid w:val="00A1786B"/>
    <w:rsid w:val="00A179AF"/>
    <w:rsid w:val="00A20B7A"/>
    <w:rsid w:val="00A225B8"/>
    <w:rsid w:val="00A22616"/>
    <w:rsid w:val="00A2267D"/>
    <w:rsid w:val="00A22B9F"/>
    <w:rsid w:val="00A24457"/>
    <w:rsid w:val="00A2616C"/>
    <w:rsid w:val="00A26A07"/>
    <w:rsid w:val="00A26F22"/>
    <w:rsid w:val="00A31A7B"/>
    <w:rsid w:val="00A34BFD"/>
    <w:rsid w:val="00A34D8C"/>
    <w:rsid w:val="00A34E07"/>
    <w:rsid w:val="00A35AD1"/>
    <w:rsid w:val="00A36392"/>
    <w:rsid w:val="00A3670C"/>
    <w:rsid w:val="00A36992"/>
    <w:rsid w:val="00A37E1B"/>
    <w:rsid w:val="00A40327"/>
    <w:rsid w:val="00A41976"/>
    <w:rsid w:val="00A41CEA"/>
    <w:rsid w:val="00A454A2"/>
    <w:rsid w:val="00A45D02"/>
    <w:rsid w:val="00A52FE3"/>
    <w:rsid w:val="00A5434C"/>
    <w:rsid w:val="00A54522"/>
    <w:rsid w:val="00A55419"/>
    <w:rsid w:val="00A56DCE"/>
    <w:rsid w:val="00A5712D"/>
    <w:rsid w:val="00A6033F"/>
    <w:rsid w:val="00A61482"/>
    <w:rsid w:val="00A61EA2"/>
    <w:rsid w:val="00A627F9"/>
    <w:rsid w:val="00A62C93"/>
    <w:rsid w:val="00A64492"/>
    <w:rsid w:val="00A645A6"/>
    <w:rsid w:val="00A64B5F"/>
    <w:rsid w:val="00A64B83"/>
    <w:rsid w:val="00A65439"/>
    <w:rsid w:val="00A658CA"/>
    <w:rsid w:val="00A66A09"/>
    <w:rsid w:val="00A70275"/>
    <w:rsid w:val="00A72087"/>
    <w:rsid w:val="00A72864"/>
    <w:rsid w:val="00A7727A"/>
    <w:rsid w:val="00A80573"/>
    <w:rsid w:val="00A80945"/>
    <w:rsid w:val="00A80A05"/>
    <w:rsid w:val="00A81B15"/>
    <w:rsid w:val="00A81D8C"/>
    <w:rsid w:val="00A8314C"/>
    <w:rsid w:val="00A84AD5"/>
    <w:rsid w:val="00A84E30"/>
    <w:rsid w:val="00A8502E"/>
    <w:rsid w:val="00A8566B"/>
    <w:rsid w:val="00A85DBC"/>
    <w:rsid w:val="00A864F0"/>
    <w:rsid w:val="00A86859"/>
    <w:rsid w:val="00A877A2"/>
    <w:rsid w:val="00A87B02"/>
    <w:rsid w:val="00A912A8"/>
    <w:rsid w:val="00A924DC"/>
    <w:rsid w:val="00A9348C"/>
    <w:rsid w:val="00A9364D"/>
    <w:rsid w:val="00A9389F"/>
    <w:rsid w:val="00A93A12"/>
    <w:rsid w:val="00A96AE0"/>
    <w:rsid w:val="00AA1E85"/>
    <w:rsid w:val="00AA2856"/>
    <w:rsid w:val="00AA4111"/>
    <w:rsid w:val="00AA4998"/>
    <w:rsid w:val="00AA4B8E"/>
    <w:rsid w:val="00AA581F"/>
    <w:rsid w:val="00AA6A78"/>
    <w:rsid w:val="00AA6D87"/>
    <w:rsid w:val="00AA7215"/>
    <w:rsid w:val="00AB085B"/>
    <w:rsid w:val="00AB1F44"/>
    <w:rsid w:val="00AB2037"/>
    <w:rsid w:val="00AB291F"/>
    <w:rsid w:val="00AB3F85"/>
    <w:rsid w:val="00AB6966"/>
    <w:rsid w:val="00AB6ECF"/>
    <w:rsid w:val="00AB6F3C"/>
    <w:rsid w:val="00AB7162"/>
    <w:rsid w:val="00AB731F"/>
    <w:rsid w:val="00AB7B8D"/>
    <w:rsid w:val="00AC214B"/>
    <w:rsid w:val="00AC5799"/>
    <w:rsid w:val="00AC65E9"/>
    <w:rsid w:val="00AC65EC"/>
    <w:rsid w:val="00AC6C57"/>
    <w:rsid w:val="00AC6EDE"/>
    <w:rsid w:val="00AD18AC"/>
    <w:rsid w:val="00AD423A"/>
    <w:rsid w:val="00AD4B6F"/>
    <w:rsid w:val="00AD4FD4"/>
    <w:rsid w:val="00AD56BD"/>
    <w:rsid w:val="00AD5E41"/>
    <w:rsid w:val="00AD7343"/>
    <w:rsid w:val="00AD761E"/>
    <w:rsid w:val="00AD7B38"/>
    <w:rsid w:val="00AD7C6D"/>
    <w:rsid w:val="00AE0D64"/>
    <w:rsid w:val="00AE1CC8"/>
    <w:rsid w:val="00AE3A35"/>
    <w:rsid w:val="00AE3B1B"/>
    <w:rsid w:val="00AE42DD"/>
    <w:rsid w:val="00AE4406"/>
    <w:rsid w:val="00AE44AC"/>
    <w:rsid w:val="00AE4CD4"/>
    <w:rsid w:val="00AE57CC"/>
    <w:rsid w:val="00AE5998"/>
    <w:rsid w:val="00AF08AA"/>
    <w:rsid w:val="00AF47A2"/>
    <w:rsid w:val="00AF50F4"/>
    <w:rsid w:val="00AF6441"/>
    <w:rsid w:val="00AF7CAD"/>
    <w:rsid w:val="00B00453"/>
    <w:rsid w:val="00B009A3"/>
    <w:rsid w:val="00B01A71"/>
    <w:rsid w:val="00B0545C"/>
    <w:rsid w:val="00B06647"/>
    <w:rsid w:val="00B06967"/>
    <w:rsid w:val="00B06A7A"/>
    <w:rsid w:val="00B07CAE"/>
    <w:rsid w:val="00B10C04"/>
    <w:rsid w:val="00B11120"/>
    <w:rsid w:val="00B113C8"/>
    <w:rsid w:val="00B113D2"/>
    <w:rsid w:val="00B129BB"/>
    <w:rsid w:val="00B12E70"/>
    <w:rsid w:val="00B1407F"/>
    <w:rsid w:val="00B14EE6"/>
    <w:rsid w:val="00B15B10"/>
    <w:rsid w:val="00B15BE7"/>
    <w:rsid w:val="00B16388"/>
    <w:rsid w:val="00B16947"/>
    <w:rsid w:val="00B16954"/>
    <w:rsid w:val="00B16EB5"/>
    <w:rsid w:val="00B17051"/>
    <w:rsid w:val="00B171C9"/>
    <w:rsid w:val="00B203F5"/>
    <w:rsid w:val="00B24B48"/>
    <w:rsid w:val="00B26030"/>
    <w:rsid w:val="00B27C41"/>
    <w:rsid w:val="00B30D4C"/>
    <w:rsid w:val="00B33DD0"/>
    <w:rsid w:val="00B3452B"/>
    <w:rsid w:val="00B34B18"/>
    <w:rsid w:val="00B41988"/>
    <w:rsid w:val="00B41FFF"/>
    <w:rsid w:val="00B42C09"/>
    <w:rsid w:val="00B43585"/>
    <w:rsid w:val="00B44209"/>
    <w:rsid w:val="00B44D6F"/>
    <w:rsid w:val="00B44DAD"/>
    <w:rsid w:val="00B45E7E"/>
    <w:rsid w:val="00B461AF"/>
    <w:rsid w:val="00B46EE2"/>
    <w:rsid w:val="00B50092"/>
    <w:rsid w:val="00B5029E"/>
    <w:rsid w:val="00B50939"/>
    <w:rsid w:val="00B5150F"/>
    <w:rsid w:val="00B52B66"/>
    <w:rsid w:val="00B531B5"/>
    <w:rsid w:val="00B53472"/>
    <w:rsid w:val="00B55B3B"/>
    <w:rsid w:val="00B60959"/>
    <w:rsid w:val="00B62F6F"/>
    <w:rsid w:val="00B64C91"/>
    <w:rsid w:val="00B64EF9"/>
    <w:rsid w:val="00B65112"/>
    <w:rsid w:val="00B6563F"/>
    <w:rsid w:val="00B65E0F"/>
    <w:rsid w:val="00B67F2A"/>
    <w:rsid w:val="00B70E17"/>
    <w:rsid w:val="00B71232"/>
    <w:rsid w:val="00B751C1"/>
    <w:rsid w:val="00B76AD2"/>
    <w:rsid w:val="00B777D3"/>
    <w:rsid w:val="00B777D4"/>
    <w:rsid w:val="00B80E0F"/>
    <w:rsid w:val="00B81AD9"/>
    <w:rsid w:val="00B825E7"/>
    <w:rsid w:val="00B8446C"/>
    <w:rsid w:val="00B84BE4"/>
    <w:rsid w:val="00B85B0F"/>
    <w:rsid w:val="00B864AD"/>
    <w:rsid w:val="00B86F45"/>
    <w:rsid w:val="00B874AB"/>
    <w:rsid w:val="00B9098B"/>
    <w:rsid w:val="00B90B60"/>
    <w:rsid w:val="00B91B83"/>
    <w:rsid w:val="00B92679"/>
    <w:rsid w:val="00B934A4"/>
    <w:rsid w:val="00B94A30"/>
    <w:rsid w:val="00BA07B0"/>
    <w:rsid w:val="00BA2C2E"/>
    <w:rsid w:val="00BA497C"/>
    <w:rsid w:val="00BA589E"/>
    <w:rsid w:val="00BA7366"/>
    <w:rsid w:val="00BA79F9"/>
    <w:rsid w:val="00BB0059"/>
    <w:rsid w:val="00BB251A"/>
    <w:rsid w:val="00BB267F"/>
    <w:rsid w:val="00BB2D08"/>
    <w:rsid w:val="00BB5651"/>
    <w:rsid w:val="00BB791B"/>
    <w:rsid w:val="00BC24A2"/>
    <w:rsid w:val="00BC3562"/>
    <w:rsid w:val="00BC636D"/>
    <w:rsid w:val="00BC72C6"/>
    <w:rsid w:val="00BD099D"/>
    <w:rsid w:val="00BD109D"/>
    <w:rsid w:val="00BD68B5"/>
    <w:rsid w:val="00BD759E"/>
    <w:rsid w:val="00BD7ED1"/>
    <w:rsid w:val="00BE0EF9"/>
    <w:rsid w:val="00BE1A3E"/>
    <w:rsid w:val="00BE2000"/>
    <w:rsid w:val="00BE251D"/>
    <w:rsid w:val="00BE2B0C"/>
    <w:rsid w:val="00BE3BD5"/>
    <w:rsid w:val="00BE4382"/>
    <w:rsid w:val="00BE44D0"/>
    <w:rsid w:val="00BE528A"/>
    <w:rsid w:val="00BE6DD1"/>
    <w:rsid w:val="00BF0186"/>
    <w:rsid w:val="00BF14E1"/>
    <w:rsid w:val="00BF1D15"/>
    <w:rsid w:val="00BF2657"/>
    <w:rsid w:val="00BF311D"/>
    <w:rsid w:val="00BF52DB"/>
    <w:rsid w:val="00BF56A0"/>
    <w:rsid w:val="00BF77A3"/>
    <w:rsid w:val="00C0115C"/>
    <w:rsid w:val="00C0123A"/>
    <w:rsid w:val="00C017E8"/>
    <w:rsid w:val="00C01DBF"/>
    <w:rsid w:val="00C03478"/>
    <w:rsid w:val="00C0368B"/>
    <w:rsid w:val="00C05A8B"/>
    <w:rsid w:val="00C1034B"/>
    <w:rsid w:val="00C1064E"/>
    <w:rsid w:val="00C1080D"/>
    <w:rsid w:val="00C10AA1"/>
    <w:rsid w:val="00C10D8B"/>
    <w:rsid w:val="00C11D5A"/>
    <w:rsid w:val="00C1536A"/>
    <w:rsid w:val="00C15BE9"/>
    <w:rsid w:val="00C15C53"/>
    <w:rsid w:val="00C20205"/>
    <w:rsid w:val="00C21154"/>
    <w:rsid w:val="00C225D7"/>
    <w:rsid w:val="00C235BA"/>
    <w:rsid w:val="00C2752B"/>
    <w:rsid w:val="00C275E1"/>
    <w:rsid w:val="00C301E5"/>
    <w:rsid w:val="00C31160"/>
    <w:rsid w:val="00C31C4C"/>
    <w:rsid w:val="00C31EED"/>
    <w:rsid w:val="00C32630"/>
    <w:rsid w:val="00C32B2A"/>
    <w:rsid w:val="00C346CF"/>
    <w:rsid w:val="00C346D5"/>
    <w:rsid w:val="00C35EAC"/>
    <w:rsid w:val="00C37FF5"/>
    <w:rsid w:val="00C409CE"/>
    <w:rsid w:val="00C41085"/>
    <w:rsid w:val="00C42A17"/>
    <w:rsid w:val="00C42D44"/>
    <w:rsid w:val="00C4337F"/>
    <w:rsid w:val="00C43E71"/>
    <w:rsid w:val="00C51610"/>
    <w:rsid w:val="00C520DB"/>
    <w:rsid w:val="00C52645"/>
    <w:rsid w:val="00C528B8"/>
    <w:rsid w:val="00C53104"/>
    <w:rsid w:val="00C532EB"/>
    <w:rsid w:val="00C53309"/>
    <w:rsid w:val="00C53518"/>
    <w:rsid w:val="00C540F6"/>
    <w:rsid w:val="00C54999"/>
    <w:rsid w:val="00C54BE9"/>
    <w:rsid w:val="00C553EC"/>
    <w:rsid w:val="00C557F8"/>
    <w:rsid w:val="00C565B1"/>
    <w:rsid w:val="00C57A78"/>
    <w:rsid w:val="00C6194F"/>
    <w:rsid w:val="00C61FDB"/>
    <w:rsid w:val="00C628D2"/>
    <w:rsid w:val="00C62AE5"/>
    <w:rsid w:val="00C63A84"/>
    <w:rsid w:val="00C660D3"/>
    <w:rsid w:val="00C66D59"/>
    <w:rsid w:val="00C671F3"/>
    <w:rsid w:val="00C6766E"/>
    <w:rsid w:val="00C67EC7"/>
    <w:rsid w:val="00C70AC0"/>
    <w:rsid w:val="00C70D70"/>
    <w:rsid w:val="00C71B20"/>
    <w:rsid w:val="00C71D3D"/>
    <w:rsid w:val="00C7242B"/>
    <w:rsid w:val="00C72655"/>
    <w:rsid w:val="00C73702"/>
    <w:rsid w:val="00C81EBB"/>
    <w:rsid w:val="00C830A1"/>
    <w:rsid w:val="00C845CF"/>
    <w:rsid w:val="00C847C6"/>
    <w:rsid w:val="00C85563"/>
    <w:rsid w:val="00C85CEB"/>
    <w:rsid w:val="00C85FEE"/>
    <w:rsid w:val="00C86AAA"/>
    <w:rsid w:val="00C87BC1"/>
    <w:rsid w:val="00C9022F"/>
    <w:rsid w:val="00C91C88"/>
    <w:rsid w:val="00C920E0"/>
    <w:rsid w:val="00C92171"/>
    <w:rsid w:val="00C93833"/>
    <w:rsid w:val="00C959CF"/>
    <w:rsid w:val="00CA21AD"/>
    <w:rsid w:val="00CA3464"/>
    <w:rsid w:val="00CA4637"/>
    <w:rsid w:val="00CA54A2"/>
    <w:rsid w:val="00CA5F51"/>
    <w:rsid w:val="00CA66FE"/>
    <w:rsid w:val="00CA695C"/>
    <w:rsid w:val="00CA6B88"/>
    <w:rsid w:val="00CA71CC"/>
    <w:rsid w:val="00CA721E"/>
    <w:rsid w:val="00CA7389"/>
    <w:rsid w:val="00CB01DC"/>
    <w:rsid w:val="00CB1667"/>
    <w:rsid w:val="00CB4EE7"/>
    <w:rsid w:val="00CB50FC"/>
    <w:rsid w:val="00CB5359"/>
    <w:rsid w:val="00CB75F5"/>
    <w:rsid w:val="00CB7CA0"/>
    <w:rsid w:val="00CB7DF2"/>
    <w:rsid w:val="00CC029B"/>
    <w:rsid w:val="00CC1030"/>
    <w:rsid w:val="00CC12B2"/>
    <w:rsid w:val="00CC15E3"/>
    <w:rsid w:val="00CC1D4D"/>
    <w:rsid w:val="00CC3F38"/>
    <w:rsid w:val="00CC41B3"/>
    <w:rsid w:val="00CC5A50"/>
    <w:rsid w:val="00CC623A"/>
    <w:rsid w:val="00CC77E6"/>
    <w:rsid w:val="00CD04E8"/>
    <w:rsid w:val="00CD0970"/>
    <w:rsid w:val="00CD1C2B"/>
    <w:rsid w:val="00CD1D5D"/>
    <w:rsid w:val="00CD28EE"/>
    <w:rsid w:val="00CD418D"/>
    <w:rsid w:val="00CD4BE3"/>
    <w:rsid w:val="00CD5A92"/>
    <w:rsid w:val="00CD5BD6"/>
    <w:rsid w:val="00CD6350"/>
    <w:rsid w:val="00CD78B1"/>
    <w:rsid w:val="00CD7A3A"/>
    <w:rsid w:val="00CE05C4"/>
    <w:rsid w:val="00CE1B5B"/>
    <w:rsid w:val="00CE2CF9"/>
    <w:rsid w:val="00CE3274"/>
    <w:rsid w:val="00CE3D8A"/>
    <w:rsid w:val="00CE40A0"/>
    <w:rsid w:val="00CE482C"/>
    <w:rsid w:val="00CE4E50"/>
    <w:rsid w:val="00CE5097"/>
    <w:rsid w:val="00CE5B22"/>
    <w:rsid w:val="00CE65CE"/>
    <w:rsid w:val="00CE65D6"/>
    <w:rsid w:val="00CF01D0"/>
    <w:rsid w:val="00CF0B49"/>
    <w:rsid w:val="00CF0CC4"/>
    <w:rsid w:val="00CF13D5"/>
    <w:rsid w:val="00CF168C"/>
    <w:rsid w:val="00CF3158"/>
    <w:rsid w:val="00CF4C09"/>
    <w:rsid w:val="00D02B1E"/>
    <w:rsid w:val="00D02EEF"/>
    <w:rsid w:val="00D02F40"/>
    <w:rsid w:val="00D037BD"/>
    <w:rsid w:val="00D03FDE"/>
    <w:rsid w:val="00D05E7B"/>
    <w:rsid w:val="00D06514"/>
    <w:rsid w:val="00D07C40"/>
    <w:rsid w:val="00D10A7F"/>
    <w:rsid w:val="00D1137C"/>
    <w:rsid w:val="00D128B5"/>
    <w:rsid w:val="00D1386A"/>
    <w:rsid w:val="00D14B61"/>
    <w:rsid w:val="00D15E9E"/>
    <w:rsid w:val="00D216AC"/>
    <w:rsid w:val="00D22349"/>
    <w:rsid w:val="00D22507"/>
    <w:rsid w:val="00D227A6"/>
    <w:rsid w:val="00D2342A"/>
    <w:rsid w:val="00D25556"/>
    <w:rsid w:val="00D25F37"/>
    <w:rsid w:val="00D27FD1"/>
    <w:rsid w:val="00D31DB2"/>
    <w:rsid w:val="00D37087"/>
    <w:rsid w:val="00D37559"/>
    <w:rsid w:val="00D37DF6"/>
    <w:rsid w:val="00D4333F"/>
    <w:rsid w:val="00D44581"/>
    <w:rsid w:val="00D449CF"/>
    <w:rsid w:val="00D4548F"/>
    <w:rsid w:val="00D46F66"/>
    <w:rsid w:val="00D4704A"/>
    <w:rsid w:val="00D47B20"/>
    <w:rsid w:val="00D50873"/>
    <w:rsid w:val="00D520E4"/>
    <w:rsid w:val="00D5244D"/>
    <w:rsid w:val="00D52D57"/>
    <w:rsid w:val="00D53A7E"/>
    <w:rsid w:val="00D53CD7"/>
    <w:rsid w:val="00D565B3"/>
    <w:rsid w:val="00D57869"/>
    <w:rsid w:val="00D57DFA"/>
    <w:rsid w:val="00D601EC"/>
    <w:rsid w:val="00D609E6"/>
    <w:rsid w:val="00D60F33"/>
    <w:rsid w:val="00D62D8F"/>
    <w:rsid w:val="00D66BCB"/>
    <w:rsid w:val="00D673B3"/>
    <w:rsid w:val="00D70923"/>
    <w:rsid w:val="00D7147D"/>
    <w:rsid w:val="00D71F36"/>
    <w:rsid w:val="00D7429A"/>
    <w:rsid w:val="00D74459"/>
    <w:rsid w:val="00D746A9"/>
    <w:rsid w:val="00D74746"/>
    <w:rsid w:val="00D763D8"/>
    <w:rsid w:val="00D76D0C"/>
    <w:rsid w:val="00D775DB"/>
    <w:rsid w:val="00D77BAC"/>
    <w:rsid w:val="00D82704"/>
    <w:rsid w:val="00D836DD"/>
    <w:rsid w:val="00D84DE3"/>
    <w:rsid w:val="00D852FE"/>
    <w:rsid w:val="00D86E90"/>
    <w:rsid w:val="00D877DA"/>
    <w:rsid w:val="00D91ABB"/>
    <w:rsid w:val="00D923BB"/>
    <w:rsid w:val="00D928F8"/>
    <w:rsid w:val="00D93F8F"/>
    <w:rsid w:val="00D9499C"/>
    <w:rsid w:val="00D94F4A"/>
    <w:rsid w:val="00D9518D"/>
    <w:rsid w:val="00D9534F"/>
    <w:rsid w:val="00D95BE1"/>
    <w:rsid w:val="00DA144A"/>
    <w:rsid w:val="00DB04DD"/>
    <w:rsid w:val="00DB07A7"/>
    <w:rsid w:val="00DB0D87"/>
    <w:rsid w:val="00DB119B"/>
    <w:rsid w:val="00DB36AD"/>
    <w:rsid w:val="00DB4501"/>
    <w:rsid w:val="00DB51AA"/>
    <w:rsid w:val="00DB51F5"/>
    <w:rsid w:val="00DB631C"/>
    <w:rsid w:val="00DB6DEA"/>
    <w:rsid w:val="00DB7322"/>
    <w:rsid w:val="00DC00C9"/>
    <w:rsid w:val="00DC0CA4"/>
    <w:rsid w:val="00DC0E05"/>
    <w:rsid w:val="00DC15D3"/>
    <w:rsid w:val="00DC2148"/>
    <w:rsid w:val="00DC2CDA"/>
    <w:rsid w:val="00DC4B3D"/>
    <w:rsid w:val="00DC7AF8"/>
    <w:rsid w:val="00DD0C2C"/>
    <w:rsid w:val="00DD0F62"/>
    <w:rsid w:val="00DD119C"/>
    <w:rsid w:val="00DD193F"/>
    <w:rsid w:val="00DD1D52"/>
    <w:rsid w:val="00DD2315"/>
    <w:rsid w:val="00DD3E9A"/>
    <w:rsid w:val="00DD3F01"/>
    <w:rsid w:val="00DD5BA9"/>
    <w:rsid w:val="00DD5DD5"/>
    <w:rsid w:val="00DD66BE"/>
    <w:rsid w:val="00DD6ED7"/>
    <w:rsid w:val="00DD717B"/>
    <w:rsid w:val="00DE0171"/>
    <w:rsid w:val="00DE0825"/>
    <w:rsid w:val="00DE1AC8"/>
    <w:rsid w:val="00DE2407"/>
    <w:rsid w:val="00DE25E8"/>
    <w:rsid w:val="00DE2C17"/>
    <w:rsid w:val="00DE5CF1"/>
    <w:rsid w:val="00DE7DF4"/>
    <w:rsid w:val="00DE7E47"/>
    <w:rsid w:val="00DF2BF1"/>
    <w:rsid w:val="00DF3280"/>
    <w:rsid w:val="00DF393B"/>
    <w:rsid w:val="00DF4176"/>
    <w:rsid w:val="00DF41CC"/>
    <w:rsid w:val="00DF4CE1"/>
    <w:rsid w:val="00DF4F64"/>
    <w:rsid w:val="00DF6119"/>
    <w:rsid w:val="00DF7D96"/>
    <w:rsid w:val="00E02A02"/>
    <w:rsid w:val="00E03B38"/>
    <w:rsid w:val="00E04388"/>
    <w:rsid w:val="00E04FEC"/>
    <w:rsid w:val="00E0554E"/>
    <w:rsid w:val="00E0558A"/>
    <w:rsid w:val="00E063E1"/>
    <w:rsid w:val="00E0684E"/>
    <w:rsid w:val="00E077D4"/>
    <w:rsid w:val="00E111EA"/>
    <w:rsid w:val="00E133D6"/>
    <w:rsid w:val="00E13FD1"/>
    <w:rsid w:val="00E1410A"/>
    <w:rsid w:val="00E20AE2"/>
    <w:rsid w:val="00E20D19"/>
    <w:rsid w:val="00E20D6B"/>
    <w:rsid w:val="00E21BD0"/>
    <w:rsid w:val="00E2315B"/>
    <w:rsid w:val="00E25151"/>
    <w:rsid w:val="00E255D6"/>
    <w:rsid w:val="00E26787"/>
    <w:rsid w:val="00E27287"/>
    <w:rsid w:val="00E30CDB"/>
    <w:rsid w:val="00E34A0D"/>
    <w:rsid w:val="00E35A7A"/>
    <w:rsid w:val="00E361A4"/>
    <w:rsid w:val="00E41F01"/>
    <w:rsid w:val="00E42B77"/>
    <w:rsid w:val="00E438C4"/>
    <w:rsid w:val="00E43EE7"/>
    <w:rsid w:val="00E446AB"/>
    <w:rsid w:val="00E45979"/>
    <w:rsid w:val="00E4614A"/>
    <w:rsid w:val="00E46699"/>
    <w:rsid w:val="00E4742A"/>
    <w:rsid w:val="00E52845"/>
    <w:rsid w:val="00E53A73"/>
    <w:rsid w:val="00E5491F"/>
    <w:rsid w:val="00E55ABC"/>
    <w:rsid w:val="00E5621C"/>
    <w:rsid w:val="00E57304"/>
    <w:rsid w:val="00E57B74"/>
    <w:rsid w:val="00E6013F"/>
    <w:rsid w:val="00E61445"/>
    <w:rsid w:val="00E61A0E"/>
    <w:rsid w:val="00E61F4C"/>
    <w:rsid w:val="00E64C51"/>
    <w:rsid w:val="00E656D1"/>
    <w:rsid w:val="00E65812"/>
    <w:rsid w:val="00E65C1F"/>
    <w:rsid w:val="00E67CF3"/>
    <w:rsid w:val="00E716BF"/>
    <w:rsid w:val="00E71825"/>
    <w:rsid w:val="00E71D2F"/>
    <w:rsid w:val="00E7249B"/>
    <w:rsid w:val="00E73624"/>
    <w:rsid w:val="00E73938"/>
    <w:rsid w:val="00E73CE9"/>
    <w:rsid w:val="00E77656"/>
    <w:rsid w:val="00E80D96"/>
    <w:rsid w:val="00E8133D"/>
    <w:rsid w:val="00E81556"/>
    <w:rsid w:val="00E8285B"/>
    <w:rsid w:val="00E82A10"/>
    <w:rsid w:val="00E8629F"/>
    <w:rsid w:val="00E8641C"/>
    <w:rsid w:val="00E86FC0"/>
    <w:rsid w:val="00E8743C"/>
    <w:rsid w:val="00E878D7"/>
    <w:rsid w:val="00E90B69"/>
    <w:rsid w:val="00E910E2"/>
    <w:rsid w:val="00E92A17"/>
    <w:rsid w:val="00E92CE5"/>
    <w:rsid w:val="00E93B89"/>
    <w:rsid w:val="00E94385"/>
    <w:rsid w:val="00E95193"/>
    <w:rsid w:val="00E95DDC"/>
    <w:rsid w:val="00E95E72"/>
    <w:rsid w:val="00E9702E"/>
    <w:rsid w:val="00E976C5"/>
    <w:rsid w:val="00E97981"/>
    <w:rsid w:val="00EA11B0"/>
    <w:rsid w:val="00EA1BC9"/>
    <w:rsid w:val="00EA3176"/>
    <w:rsid w:val="00EA3C24"/>
    <w:rsid w:val="00EA3D34"/>
    <w:rsid w:val="00EA41F9"/>
    <w:rsid w:val="00EA6449"/>
    <w:rsid w:val="00EA7137"/>
    <w:rsid w:val="00EA714B"/>
    <w:rsid w:val="00EA7415"/>
    <w:rsid w:val="00EB07F2"/>
    <w:rsid w:val="00EB1971"/>
    <w:rsid w:val="00EB2719"/>
    <w:rsid w:val="00EB28C3"/>
    <w:rsid w:val="00EB2EBB"/>
    <w:rsid w:val="00EB41BE"/>
    <w:rsid w:val="00EB46FA"/>
    <w:rsid w:val="00EB751E"/>
    <w:rsid w:val="00EB7E33"/>
    <w:rsid w:val="00EB7E42"/>
    <w:rsid w:val="00EB7E6D"/>
    <w:rsid w:val="00EC1749"/>
    <w:rsid w:val="00EC195C"/>
    <w:rsid w:val="00EC1A27"/>
    <w:rsid w:val="00EC2D84"/>
    <w:rsid w:val="00EC37D3"/>
    <w:rsid w:val="00EC4091"/>
    <w:rsid w:val="00EC4750"/>
    <w:rsid w:val="00EC4EB7"/>
    <w:rsid w:val="00EC5ACB"/>
    <w:rsid w:val="00EC5D60"/>
    <w:rsid w:val="00EC60D1"/>
    <w:rsid w:val="00EC6488"/>
    <w:rsid w:val="00EC6EF7"/>
    <w:rsid w:val="00ED0181"/>
    <w:rsid w:val="00ED045A"/>
    <w:rsid w:val="00ED2317"/>
    <w:rsid w:val="00ED2B45"/>
    <w:rsid w:val="00ED2E1F"/>
    <w:rsid w:val="00ED31AD"/>
    <w:rsid w:val="00ED32D0"/>
    <w:rsid w:val="00ED4EFD"/>
    <w:rsid w:val="00ED715B"/>
    <w:rsid w:val="00ED7BF2"/>
    <w:rsid w:val="00ED7DBF"/>
    <w:rsid w:val="00ED7F3A"/>
    <w:rsid w:val="00EE05AE"/>
    <w:rsid w:val="00EE0FB8"/>
    <w:rsid w:val="00EE16A9"/>
    <w:rsid w:val="00EE2779"/>
    <w:rsid w:val="00EE3907"/>
    <w:rsid w:val="00EE4957"/>
    <w:rsid w:val="00EE7BA0"/>
    <w:rsid w:val="00EF06A9"/>
    <w:rsid w:val="00EF10B3"/>
    <w:rsid w:val="00EF227A"/>
    <w:rsid w:val="00EF2FA3"/>
    <w:rsid w:val="00EF3893"/>
    <w:rsid w:val="00EF4A4F"/>
    <w:rsid w:val="00EF4D42"/>
    <w:rsid w:val="00EF54AC"/>
    <w:rsid w:val="00EF7A9C"/>
    <w:rsid w:val="00F0047B"/>
    <w:rsid w:val="00F01521"/>
    <w:rsid w:val="00F01900"/>
    <w:rsid w:val="00F0235C"/>
    <w:rsid w:val="00F0279E"/>
    <w:rsid w:val="00F02DB9"/>
    <w:rsid w:val="00F0311E"/>
    <w:rsid w:val="00F03C4B"/>
    <w:rsid w:val="00F05E3E"/>
    <w:rsid w:val="00F06E6C"/>
    <w:rsid w:val="00F072D8"/>
    <w:rsid w:val="00F0786A"/>
    <w:rsid w:val="00F1009C"/>
    <w:rsid w:val="00F12D51"/>
    <w:rsid w:val="00F132AD"/>
    <w:rsid w:val="00F137BF"/>
    <w:rsid w:val="00F141A5"/>
    <w:rsid w:val="00F14213"/>
    <w:rsid w:val="00F14B3A"/>
    <w:rsid w:val="00F1530E"/>
    <w:rsid w:val="00F169F7"/>
    <w:rsid w:val="00F17BF7"/>
    <w:rsid w:val="00F17C10"/>
    <w:rsid w:val="00F17E27"/>
    <w:rsid w:val="00F20DD0"/>
    <w:rsid w:val="00F220E1"/>
    <w:rsid w:val="00F23A0E"/>
    <w:rsid w:val="00F23DA2"/>
    <w:rsid w:val="00F2618F"/>
    <w:rsid w:val="00F2672A"/>
    <w:rsid w:val="00F26D7B"/>
    <w:rsid w:val="00F27762"/>
    <w:rsid w:val="00F31C06"/>
    <w:rsid w:val="00F31E2E"/>
    <w:rsid w:val="00F3312E"/>
    <w:rsid w:val="00F35545"/>
    <w:rsid w:val="00F3674C"/>
    <w:rsid w:val="00F372B3"/>
    <w:rsid w:val="00F41131"/>
    <w:rsid w:val="00F4189A"/>
    <w:rsid w:val="00F42ACF"/>
    <w:rsid w:val="00F43A3B"/>
    <w:rsid w:val="00F44B6A"/>
    <w:rsid w:val="00F459BE"/>
    <w:rsid w:val="00F45A6A"/>
    <w:rsid w:val="00F46669"/>
    <w:rsid w:val="00F477AF"/>
    <w:rsid w:val="00F50CF6"/>
    <w:rsid w:val="00F517DB"/>
    <w:rsid w:val="00F518ED"/>
    <w:rsid w:val="00F52CA6"/>
    <w:rsid w:val="00F53C0F"/>
    <w:rsid w:val="00F560C0"/>
    <w:rsid w:val="00F56B12"/>
    <w:rsid w:val="00F56BED"/>
    <w:rsid w:val="00F6021D"/>
    <w:rsid w:val="00F60DB9"/>
    <w:rsid w:val="00F60FFE"/>
    <w:rsid w:val="00F619E6"/>
    <w:rsid w:val="00F63ADF"/>
    <w:rsid w:val="00F65E14"/>
    <w:rsid w:val="00F667A8"/>
    <w:rsid w:val="00F66D02"/>
    <w:rsid w:val="00F66F5A"/>
    <w:rsid w:val="00F67C2F"/>
    <w:rsid w:val="00F739FE"/>
    <w:rsid w:val="00F73B3C"/>
    <w:rsid w:val="00F74794"/>
    <w:rsid w:val="00F7554B"/>
    <w:rsid w:val="00F76103"/>
    <w:rsid w:val="00F76F1D"/>
    <w:rsid w:val="00F779D2"/>
    <w:rsid w:val="00F80E23"/>
    <w:rsid w:val="00F8148F"/>
    <w:rsid w:val="00F81643"/>
    <w:rsid w:val="00F8208B"/>
    <w:rsid w:val="00F82A18"/>
    <w:rsid w:val="00F83983"/>
    <w:rsid w:val="00F84824"/>
    <w:rsid w:val="00F84EE9"/>
    <w:rsid w:val="00F853A1"/>
    <w:rsid w:val="00F8569D"/>
    <w:rsid w:val="00F905BB"/>
    <w:rsid w:val="00F907FC"/>
    <w:rsid w:val="00F918C6"/>
    <w:rsid w:val="00F92742"/>
    <w:rsid w:val="00F93413"/>
    <w:rsid w:val="00F94CE8"/>
    <w:rsid w:val="00F965FE"/>
    <w:rsid w:val="00F96961"/>
    <w:rsid w:val="00F96D4F"/>
    <w:rsid w:val="00F97F1C"/>
    <w:rsid w:val="00FA0C87"/>
    <w:rsid w:val="00FA1343"/>
    <w:rsid w:val="00FA3736"/>
    <w:rsid w:val="00FA5102"/>
    <w:rsid w:val="00FA6650"/>
    <w:rsid w:val="00FA6A5A"/>
    <w:rsid w:val="00FB0192"/>
    <w:rsid w:val="00FB035F"/>
    <w:rsid w:val="00FB0F89"/>
    <w:rsid w:val="00FB283E"/>
    <w:rsid w:val="00FB33E7"/>
    <w:rsid w:val="00FB3FD5"/>
    <w:rsid w:val="00FB4899"/>
    <w:rsid w:val="00FB53D5"/>
    <w:rsid w:val="00FB580D"/>
    <w:rsid w:val="00FB68EA"/>
    <w:rsid w:val="00FC051F"/>
    <w:rsid w:val="00FC193C"/>
    <w:rsid w:val="00FC1B26"/>
    <w:rsid w:val="00FC1E32"/>
    <w:rsid w:val="00FC239C"/>
    <w:rsid w:val="00FC305D"/>
    <w:rsid w:val="00FC6E18"/>
    <w:rsid w:val="00FD0351"/>
    <w:rsid w:val="00FD065B"/>
    <w:rsid w:val="00FD09CC"/>
    <w:rsid w:val="00FD1975"/>
    <w:rsid w:val="00FD257C"/>
    <w:rsid w:val="00FD6E60"/>
    <w:rsid w:val="00FD76DB"/>
    <w:rsid w:val="00FD777F"/>
    <w:rsid w:val="00FE036B"/>
    <w:rsid w:val="00FE1190"/>
    <w:rsid w:val="00FE34FD"/>
    <w:rsid w:val="00FE3BD9"/>
    <w:rsid w:val="00FE432D"/>
    <w:rsid w:val="00FE46BB"/>
    <w:rsid w:val="00FE52CC"/>
    <w:rsid w:val="00FE5CF8"/>
    <w:rsid w:val="00FF0593"/>
    <w:rsid w:val="00FF182A"/>
    <w:rsid w:val="00FF1F39"/>
    <w:rsid w:val="00FF2702"/>
    <w:rsid w:val="00FF2A64"/>
    <w:rsid w:val="00FF390A"/>
    <w:rsid w:val="00FF4689"/>
    <w:rsid w:val="00FF5AD5"/>
    <w:rsid w:val="00FF5F26"/>
    <w:rsid w:val="00FF7439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731D21"/>
  <w15:chartTrackingRefBased/>
  <w15:docId w15:val="{AD4880EB-8AC4-4F18-849D-E8C58D6F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6D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2nd level,H2,UNDERRUBRIK 1-2,†berschrift 2,õberschrift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character" w:customStyle="1" w:styleId="Heading1Char">
    <w:name w:val="Heading 1 Char"/>
    <w:link w:val="Heading1"/>
    <w:rsid w:val="00495F8F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2 Char,2nd level Char,H2 Char,UNDERRUBRIK 1-2 Char,†berschrift 2 Char,õberschrift 2 Char"/>
    <w:link w:val="Heading2"/>
    <w:rsid w:val="00495F8F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495F8F"/>
    <w:rPr>
      <w:rFonts w:ascii="Arial" w:hAnsi="Arial"/>
      <w:sz w:val="2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495F8F"/>
    <w:rPr>
      <w:color w:val="FF0000"/>
      <w:lang w:eastAsia="en-US"/>
    </w:rPr>
  </w:style>
  <w:style w:type="character" w:customStyle="1" w:styleId="TALChar">
    <w:name w:val="TAL Char"/>
    <w:link w:val="TAL"/>
    <w:rsid w:val="00591272"/>
    <w:rPr>
      <w:rFonts w:ascii="Arial" w:hAnsi="Arial"/>
      <w:sz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32BA8"/>
    <w:rPr>
      <w:b/>
      <w:bCs/>
    </w:rPr>
  </w:style>
  <w:style w:type="character" w:customStyle="1" w:styleId="CommentTextChar">
    <w:name w:val="Comment Text Char"/>
    <w:link w:val="CommentText"/>
    <w:semiHidden/>
    <w:rsid w:val="00432BA8"/>
    <w:rPr>
      <w:lang w:eastAsia="en-US"/>
    </w:rPr>
  </w:style>
  <w:style w:type="character" w:customStyle="1" w:styleId="CommentSubjectChar">
    <w:name w:val="Comment Subject Char"/>
    <w:link w:val="CommentSubject"/>
    <w:rsid w:val="00432BA8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32B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2BA8"/>
    <w:rPr>
      <w:rFonts w:ascii="Segoe UI" w:hAnsi="Segoe UI" w:cs="Segoe UI"/>
      <w:sz w:val="18"/>
      <w:szCs w:val="18"/>
      <w:lang w:eastAsia="en-US"/>
    </w:rPr>
  </w:style>
  <w:style w:type="character" w:customStyle="1" w:styleId="EXCar">
    <w:name w:val="EX Car"/>
    <w:link w:val="EX"/>
    <w:qFormat/>
    <w:rsid w:val="003F360C"/>
    <w:rPr>
      <w:lang w:eastAsia="en-US"/>
    </w:rPr>
  </w:style>
  <w:style w:type="character" w:customStyle="1" w:styleId="B1Char">
    <w:name w:val="B1 Char"/>
    <w:link w:val="B1"/>
    <w:qFormat/>
    <w:rsid w:val="00804D3F"/>
    <w:rPr>
      <w:lang w:eastAsia="en-US"/>
    </w:rPr>
  </w:style>
  <w:style w:type="character" w:customStyle="1" w:styleId="THChar">
    <w:name w:val="TH Char"/>
    <w:link w:val="TH"/>
    <w:qFormat/>
    <w:locked/>
    <w:rsid w:val="00804D3F"/>
    <w:rPr>
      <w:rFonts w:ascii="Arial" w:hAnsi="Arial"/>
      <w:b/>
      <w:lang w:eastAsia="en-US"/>
    </w:rPr>
  </w:style>
  <w:style w:type="character" w:customStyle="1" w:styleId="NOChar">
    <w:name w:val="NO Char"/>
    <w:link w:val="NO"/>
    <w:locked/>
    <w:rsid w:val="007B3554"/>
    <w:rPr>
      <w:lang w:eastAsia="en-US"/>
    </w:rPr>
  </w:style>
  <w:style w:type="character" w:customStyle="1" w:styleId="TAHCar">
    <w:name w:val="TAH Car"/>
    <w:link w:val="TAH"/>
    <w:qFormat/>
    <w:rsid w:val="007B3554"/>
    <w:rPr>
      <w:rFonts w:ascii="Arial" w:hAnsi="Arial"/>
      <w:b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7B3554"/>
    <w:pPr>
      <w:ind w:leftChars="400" w:left="800"/>
    </w:pPr>
    <w:rPr>
      <w:rFonts w:eastAsia="Malgun Gothic"/>
    </w:rPr>
  </w:style>
  <w:style w:type="character" w:customStyle="1" w:styleId="ZDONTMODIFY">
    <w:name w:val="ZDONTMODIFY"/>
    <w:rsid w:val="007B3554"/>
  </w:style>
  <w:style w:type="character" w:customStyle="1" w:styleId="ZREGNAME">
    <w:name w:val="ZREGNAME"/>
    <w:uiPriority w:val="99"/>
    <w:rsid w:val="007B3554"/>
  </w:style>
  <w:style w:type="character" w:customStyle="1" w:styleId="TAHChar">
    <w:name w:val="TAH Char"/>
    <w:locked/>
    <w:rsid w:val="007819C8"/>
    <w:rPr>
      <w:rFonts w:ascii="Arial" w:hAnsi="Arial"/>
      <w:b/>
      <w:sz w:val="18"/>
      <w:lang w:val="en-IN" w:eastAsia="en-US"/>
    </w:rPr>
  </w:style>
  <w:style w:type="paragraph" w:styleId="Revision">
    <w:name w:val="Revision"/>
    <w:hidden/>
    <w:uiPriority w:val="99"/>
    <w:semiHidden/>
    <w:rsid w:val="00EB751E"/>
    <w:rPr>
      <w:lang w:eastAsia="en-US"/>
    </w:rPr>
  </w:style>
  <w:style w:type="character" w:customStyle="1" w:styleId="TALCar">
    <w:name w:val="TAL Car"/>
    <w:rsid w:val="001E661E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2E1965"/>
    <w:rPr>
      <w:rFonts w:ascii="Arial" w:hAnsi="Arial"/>
      <w:b/>
      <w:lang w:eastAsia="en-US"/>
    </w:rPr>
  </w:style>
  <w:style w:type="paragraph" w:customStyle="1" w:styleId="CRCoverPage">
    <w:name w:val="CR Cover Page"/>
    <w:rsid w:val="00285E47"/>
    <w:pPr>
      <w:spacing w:after="120"/>
    </w:pPr>
    <w:rPr>
      <w:rFonts w:ascii="Arial" w:eastAsia="Malgun Gothic" w:hAnsi="Arial"/>
      <w:lang w:eastAsia="en-US"/>
    </w:rPr>
  </w:style>
  <w:style w:type="character" w:customStyle="1" w:styleId="Heading4Char">
    <w:name w:val="Heading 4 Char"/>
    <w:link w:val="Heading4"/>
    <w:rsid w:val="005E1846"/>
    <w:rPr>
      <w:rFonts w:ascii="Arial" w:hAnsi="Arial"/>
      <w:sz w:val="24"/>
      <w:lang w:eastAsia="en-US"/>
    </w:rPr>
  </w:style>
  <w:style w:type="character" w:customStyle="1" w:styleId="B1Char1">
    <w:name w:val="B1 Char1"/>
    <w:rsid w:val="002F366A"/>
    <w:rPr>
      <w:rFonts w:ascii="Times New Roman" w:hAnsi="Times New Roman"/>
      <w:lang w:eastAsia="en-US"/>
    </w:rPr>
  </w:style>
  <w:style w:type="paragraph" w:customStyle="1" w:styleId="Default">
    <w:name w:val="Default"/>
    <w:rsid w:val="00143FE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Style1">
    <w:name w:val="Style1"/>
    <w:basedOn w:val="B1"/>
    <w:qFormat/>
    <w:rsid w:val="00143FEA"/>
    <w:pPr>
      <w:ind w:left="0" w:firstLine="0"/>
    </w:pPr>
    <w:rPr>
      <w:rFonts w:eastAsia="Malgun Gothic"/>
    </w:rPr>
  </w:style>
  <w:style w:type="character" w:customStyle="1" w:styleId="NOZchn">
    <w:name w:val="NO Zchn"/>
    <w:rsid w:val="00E65812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151572"/>
    <w:rPr>
      <w:rFonts w:ascii="Arial" w:hAnsi="Arial"/>
      <w:sz w:val="22"/>
      <w:lang w:eastAsia="en-US"/>
    </w:rPr>
  </w:style>
  <w:style w:type="paragraph" w:customStyle="1" w:styleId="b10">
    <w:name w:val="b1"/>
    <w:basedOn w:val="Normal"/>
    <w:uiPriority w:val="99"/>
    <w:rsid w:val="00B90B60"/>
    <w:pPr>
      <w:spacing w:after="0"/>
    </w:pPr>
    <w:rPr>
      <w:sz w:val="24"/>
      <w:szCs w:val="24"/>
      <w:lang w:eastAsia="zh-CN"/>
    </w:rPr>
  </w:style>
  <w:style w:type="character" w:customStyle="1" w:styleId="BodyTextChar">
    <w:name w:val="Body Text Char"/>
    <w:link w:val="BodyText"/>
    <w:rsid w:val="00EB7E6D"/>
    <w:rPr>
      <w:lang w:eastAsia="en-US"/>
    </w:rPr>
  </w:style>
  <w:style w:type="character" w:customStyle="1" w:styleId="B2Char">
    <w:name w:val="B2 Char"/>
    <w:link w:val="B2"/>
    <w:rsid w:val="00487401"/>
    <w:rPr>
      <w:lang w:eastAsia="en-US"/>
    </w:rPr>
  </w:style>
  <w:style w:type="character" w:customStyle="1" w:styleId="B3Char2">
    <w:name w:val="B3 Char2"/>
    <w:link w:val="B3"/>
    <w:rsid w:val="00487401"/>
    <w:rPr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1C7B"/>
  </w:style>
  <w:style w:type="paragraph" w:styleId="BlockText">
    <w:name w:val="Block Text"/>
    <w:basedOn w:val="Normal"/>
    <w:rsid w:val="00651C7B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651C7B"/>
    <w:pPr>
      <w:spacing w:after="120" w:line="480" w:lineRule="auto"/>
    </w:pPr>
  </w:style>
  <w:style w:type="character" w:customStyle="1" w:styleId="BodyText2Char">
    <w:name w:val="Body Text 2 Char"/>
    <w:link w:val="BodyText2"/>
    <w:rsid w:val="00651C7B"/>
    <w:rPr>
      <w:lang w:eastAsia="en-US"/>
    </w:rPr>
  </w:style>
  <w:style w:type="paragraph" w:styleId="BodyText3">
    <w:name w:val="Body Text 3"/>
    <w:basedOn w:val="Normal"/>
    <w:link w:val="BodyText3Char"/>
    <w:rsid w:val="00651C7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651C7B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651C7B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51C7B"/>
    <w:rPr>
      <w:lang w:eastAsia="en-US"/>
    </w:rPr>
  </w:style>
  <w:style w:type="paragraph" w:styleId="BodyTextIndent">
    <w:name w:val="Body Text Indent"/>
    <w:basedOn w:val="Normal"/>
    <w:link w:val="BodyTextIndentChar"/>
    <w:rsid w:val="00651C7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651C7B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651C7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51C7B"/>
    <w:rPr>
      <w:lang w:eastAsia="en-US"/>
    </w:rPr>
  </w:style>
  <w:style w:type="paragraph" w:styleId="BodyTextIndent2">
    <w:name w:val="Body Text Indent 2"/>
    <w:basedOn w:val="Normal"/>
    <w:link w:val="BodyTextIndent2Char"/>
    <w:rsid w:val="00651C7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651C7B"/>
    <w:rPr>
      <w:lang w:eastAsia="en-US"/>
    </w:rPr>
  </w:style>
  <w:style w:type="paragraph" w:styleId="BodyTextIndent3">
    <w:name w:val="Body Text Indent 3"/>
    <w:basedOn w:val="Normal"/>
    <w:link w:val="BodyTextIndent3Char"/>
    <w:rsid w:val="00651C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51C7B"/>
    <w:rPr>
      <w:sz w:val="16"/>
      <w:szCs w:val="16"/>
      <w:lang w:eastAsia="en-US"/>
    </w:rPr>
  </w:style>
  <w:style w:type="paragraph" w:styleId="Closing">
    <w:name w:val="Closing"/>
    <w:basedOn w:val="Normal"/>
    <w:link w:val="ClosingChar"/>
    <w:rsid w:val="00651C7B"/>
    <w:pPr>
      <w:ind w:left="4252"/>
    </w:pPr>
  </w:style>
  <w:style w:type="character" w:customStyle="1" w:styleId="ClosingChar">
    <w:name w:val="Closing Char"/>
    <w:link w:val="Closing"/>
    <w:rsid w:val="00651C7B"/>
    <w:rPr>
      <w:lang w:eastAsia="en-US"/>
    </w:rPr>
  </w:style>
  <w:style w:type="paragraph" w:styleId="Date">
    <w:name w:val="Date"/>
    <w:basedOn w:val="Normal"/>
    <w:next w:val="Normal"/>
    <w:link w:val="DateChar"/>
    <w:rsid w:val="00651C7B"/>
  </w:style>
  <w:style w:type="character" w:customStyle="1" w:styleId="DateChar">
    <w:name w:val="Date Char"/>
    <w:link w:val="Date"/>
    <w:rsid w:val="00651C7B"/>
    <w:rPr>
      <w:lang w:eastAsia="en-US"/>
    </w:rPr>
  </w:style>
  <w:style w:type="paragraph" w:styleId="E-mailSignature">
    <w:name w:val="E-mail Signature"/>
    <w:basedOn w:val="Normal"/>
    <w:link w:val="E-mailSignatureChar"/>
    <w:rsid w:val="00651C7B"/>
  </w:style>
  <w:style w:type="character" w:customStyle="1" w:styleId="E-mailSignatureChar">
    <w:name w:val="E-mail Signature Char"/>
    <w:link w:val="E-mailSignature"/>
    <w:rsid w:val="00651C7B"/>
    <w:rPr>
      <w:lang w:eastAsia="en-US"/>
    </w:rPr>
  </w:style>
  <w:style w:type="paragraph" w:styleId="EndnoteText">
    <w:name w:val="endnote text"/>
    <w:basedOn w:val="Normal"/>
    <w:link w:val="EndnoteTextChar"/>
    <w:rsid w:val="00651C7B"/>
  </w:style>
  <w:style w:type="character" w:customStyle="1" w:styleId="EndnoteTextChar">
    <w:name w:val="Endnote Text Char"/>
    <w:link w:val="EndnoteText"/>
    <w:rsid w:val="00651C7B"/>
    <w:rPr>
      <w:lang w:eastAsia="en-US"/>
    </w:rPr>
  </w:style>
  <w:style w:type="paragraph" w:styleId="EnvelopeAddress">
    <w:name w:val="envelope address"/>
    <w:basedOn w:val="Normal"/>
    <w:rsid w:val="00651C7B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651C7B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651C7B"/>
    <w:rPr>
      <w:i/>
      <w:iCs/>
    </w:rPr>
  </w:style>
  <w:style w:type="character" w:customStyle="1" w:styleId="HTMLAddressChar">
    <w:name w:val="HTML Address Char"/>
    <w:link w:val="HTMLAddress"/>
    <w:rsid w:val="00651C7B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651C7B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651C7B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651C7B"/>
    <w:pPr>
      <w:ind w:left="600" w:hanging="200"/>
    </w:pPr>
  </w:style>
  <w:style w:type="paragraph" w:styleId="Index4">
    <w:name w:val="index 4"/>
    <w:basedOn w:val="Normal"/>
    <w:next w:val="Normal"/>
    <w:rsid w:val="00651C7B"/>
    <w:pPr>
      <w:ind w:left="800" w:hanging="200"/>
    </w:pPr>
  </w:style>
  <w:style w:type="paragraph" w:styleId="Index5">
    <w:name w:val="index 5"/>
    <w:basedOn w:val="Normal"/>
    <w:next w:val="Normal"/>
    <w:rsid w:val="00651C7B"/>
    <w:pPr>
      <w:ind w:left="1000" w:hanging="200"/>
    </w:pPr>
  </w:style>
  <w:style w:type="paragraph" w:styleId="Index6">
    <w:name w:val="index 6"/>
    <w:basedOn w:val="Normal"/>
    <w:next w:val="Normal"/>
    <w:rsid w:val="00651C7B"/>
    <w:pPr>
      <w:ind w:left="1200" w:hanging="200"/>
    </w:pPr>
  </w:style>
  <w:style w:type="paragraph" w:styleId="Index7">
    <w:name w:val="index 7"/>
    <w:basedOn w:val="Normal"/>
    <w:next w:val="Normal"/>
    <w:rsid w:val="00651C7B"/>
    <w:pPr>
      <w:ind w:left="1400" w:hanging="200"/>
    </w:pPr>
  </w:style>
  <w:style w:type="paragraph" w:styleId="Index8">
    <w:name w:val="index 8"/>
    <w:basedOn w:val="Normal"/>
    <w:next w:val="Normal"/>
    <w:rsid w:val="00651C7B"/>
    <w:pPr>
      <w:ind w:left="1600" w:hanging="200"/>
    </w:pPr>
  </w:style>
  <w:style w:type="paragraph" w:styleId="Index9">
    <w:name w:val="index 9"/>
    <w:basedOn w:val="Normal"/>
    <w:next w:val="Normal"/>
    <w:rsid w:val="00651C7B"/>
    <w:pPr>
      <w:ind w:left="1800" w:hanging="20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C7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651C7B"/>
    <w:rPr>
      <w:i/>
      <w:iCs/>
      <w:color w:val="4472C4"/>
      <w:lang w:eastAsia="en-US"/>
    </w:rPr>
  </w:style>
  <w:style w:type="paragraph" w:styleId="ListContinue">
    <w:name w:val="List Continue"/>
    <w:basedOn w:val="Normal"/>
    <w:rsid w:val="00651C7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651C7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651C7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651C7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651C7B"/>
    <w:pPr>
      <w:spacing w:after="120"/>
      <w:ind w:left="1415"/>
      <w:contextualSpacing/>
    </w:pPr>
  </w:style>
  <w:style w:type="paragraph" w:styleId="ListNumber3">
    <w:name w:val="List Number 3"/>
    <w:basedOn w:val="Normal"/>
    <w:rsid w:val="00651C7B"/>
    <w:pPr>
      <w:numPr>
        <w:numId w:val="10"/>
      </w:numPr>
      <w:contextualSpacing/>
    </w:pPr>
  </w:style>
  <w:style w:type="paragraph" w:styleId="ListNumber4">
    <w:name w:val="List Number 4"/>
    <w:basedOn w:val="Normal"/>
    <w:rsid w:val="00651C7B"/>
    <w:pPr>
      <w:numPr>
        <w:numId w:val="11"/>
      </w:numPr>
      <w:contextualSpacing/>
    </w:pPr>
  </w:style>
  <w:style w:type="paragraph" w:styleId="ListNumber5">
    <w:name w:val="List Number 5"/>
    <w:basedOn w:val="Normal"/>
    <w:rsid w:val="00651C7B"/>
    <w:pPr>
      <w:numPr>
        <w:numId w:val="12"/>
      </w:numPr>
      <w:contextualSpacing/>
    </w:pPr>
  </w:style>
  <w:style w:type="paragraph" w:styleId="MacroText">
    <w:name w:val="macro"/>
    <w:link w:val="MacroTextChar"/>
    <w:rsid w:val="00651C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651C7B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651C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651C7B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651C7B"/>
    <w:rPr>
      <w:lang w:eastAsia="en-US"/>
    </w:rPr>
  </w:style>
  <w:style w:type="paragraph" w:styleId="NormalWeb">
    <w:name w:val="Normal (Web)"/>
    <w:basedOn w:val="Normal"/>
    <w:rsid w:val="00651C7B"/>
    <w:rPr>
      <w:sz w:val="24"/>
      <w:szCs w:val="24"/>
    </w:rPr>
  </w:style>
  <w:style w:type="paragraph" w:styleId="NormalIndent">
    <w:name w:val="Normal Indent"/>
    <w:basedOn w:val="Normal"/>
    <w:rsid w:val="00651C7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51C7B"/>
  </w:style>
  <w:style w:type="character" w:customStyle="1" w:styleId="NoteHeadingChar">
    <w:name w:val="Note Heading Char"/>
    <w:link w:val="NoteHeading"/>
    <w:rsid w:val="00651C7B"/>
    <w:rPr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51C7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651C7B"/>
    <w:rPr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651C7B"/>
  </w:style>
  <w:style w:type="character" w:customStyle="1" w:styleId="SalutationChar">
    <w:name w:val="Salutation Char"/>
    <w:link w:val="Salutation"/>
    <w:rsid w:val="00651C7B"/>
    <w:rPr>
      <w:lang w:eastAsia="en-US"/>
    </w:rPr>
  </w:style>
  <w:style w:type="paragraph" w:styleId="Signature">
    <w:name w:val="Signature"/>
    <w:basedOn w:val="Normal"/>
    <w:link w:val="SignatureChar"/>
    <w:rsid w:val="00651C7B"/>
    <w:pPr>
      <w:ind w:left="4252"/>
    </w:pPr>
  </w:style>
  <w:style w:type="character" w:customStyle="1" w:styleId="SignatureChar">
    <w:name w:val="Signature Char"/>
    <w:link w:val="Signature"/>
    <w:rsid w:val="00651C7B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651C7B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651C7B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651C7B"/>
    <w:pPr>
      <w:ind w:left="200" w:hanging="200"/>
    </w:pPr>
  </w:style>
  <w:style w:type="paragraph" w:styleId="TableofFigures">
    <w:name w:val="table of figures"/>
    <w:basedOn w:val="Normal"/>
    <w:next w:val="Normal"/>
    <w:rsid w:val="00651C7B"/>
  </w:style>
  <w:style w:type="paragraph" w:styleId="Title">
    <w:name w:val="Title"/>
    <w:basedOn w:val="Normal"/>
    <w:next w:val="Normal"/>
    <w:link w:val="TitleChar"/>
    <w:qFormat/>
    <w:rsid w:val="00651C7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51C7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651C7B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1C7B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msoins0">
    <w:name w:val="msoins"/>
    <w:basedOn w:val="DefaultParagraphFont"/>
    <w:rsid w:val="003E3808"/>
  </w:style>
  <w:style w:type="character" w:customStyle="1" w:styleId="ui-provider">
    <w:name w:val="ui-provider"/>
    <w:basedOn w:val="DefaultParagraphFont"/>
    <w:rsid w:val="008A33E7"/>
  </w:style>
  <w:style w:type="paragraph" w:customStyle="1" w:styleId="StyleTH">
    <w:name w:val="Style TH"/>
    <w:basedOn w:val="TH"/>
    <w:rsid w:val="0092755B"/>
    <w:pPr>
      <w:jc w:val="left"/>
    </w:pPr>
    <w:rPr>
      <w:rFonts w:eastAsia="Times New Roman"/>
      <w:bCs/>
    </w:rPr>
  </w:style>
  <w:style w:type="character" w:customStyle="1" w:styleId="TACChar">
    <w:name w:val="TAC Char"/>
    <w:link w:val="TAC"/>
    <w:qFormat/>
    <w:rsid w:val="00777208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FFA28-32B9-4AF2-8227-C469DC33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ab.cde</vt:lpstr>
    </vt:vector>
  </TitlesOfParts>
  <Company>ETSI</Company>
  <LinksUpToDate>false</LinksUpToDate>
  <CharactersWithSpaces>3647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MCC Support</dc:creator>
  <cp:keywords>&lt;keyword[, keyword]&gt;</cp:keywords>
  <dc:description/>
  <cp:lastModifiedBy>Peter Dawes, Vodafone</cp:lastModifiedBy>
  <cp:revision>69</cp:revision>
  <dcterms:created xsi:type="dcterms:W3CDTF">2023-04-19T11:18:00Z</dcterms:created>
  <dcterms:modified xsi:type="dcterms:W3CDTF">2023-04-19T14:39:00Z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(3)l5Wd2uIuWorlli8Zh6WJiht82nOTumC438aKCSk9g8cE7SGRF5/ubR05s8JlejNhbwYZa6aS_x000d_
d890BbH1mk0Og6gUWtHd3vCHH586xEBeS2gWjfMUnTEev7/1ZdY4Jvh7t6cKbnGbxG2MSPdE_x000d_
zpeaVKb7ilnrSXvT/ohlXxrHzFvDp4gO5uWkrubGFSb72ZbHxvw7VQyP8F+257xoJ4dTBeix_x000d_
OJIY2frV68xE8fEd+r</vt:lpwstr>
  </property>
  <property fmtid="{D5CDD505-2E9C-101B-9397-08002B2CF9AE}" pid="3" name="_2015_ms_pID_7253431">
    <vt:lpwstr>cwXN+G41Op4+EFj0rf2LJk+O7dd0IuJvCAsm6LqlVYHX3JZU2FB8CG_x000d_
hRfeKuNrUqHVC7/GMGmOvKKZBlAdG4NyZQiHwGhkqRAmaxt5rIxkBqeKGF+fXEk2KTdFcS/h_x000d_
E/rXWpzvxaTx/N8O24uGQJQwn+VawCFR4DY3jTFWI4HiQQ6xpWoFTfYGJnMknHqG7jVMMrP2_x000d_
5mCHd1kZjCN8woRUlFRvFwICXcXBeI2Ynocp</vt:lpwstr>
  </property>
  <property fmtid="{D5CDD505-2E9C-101B-9397-08002B2CF9AE}" pid="4" name="_2015_ms_pID_7253432">
    <vt:lpwstr>sA==</vt:lpwstr>
  </property>
  <property fmtid="{D5CDD505-2E9C-101B-9397-08002B2CF9AE}" pid="5" name="MSIP_Label_17da11e7-ad83-4459-98c6-12a88e2eac78_Enabled">
    <vt:lpwstr>true</vt:lpwstr>
  </property>
  <property fmtid="{D5CDD505-2E9C-101B-9397-08002B2CF9AE}" pid="6" name="MSIP_Label_17da11e7-ad83-4459-98c6-12a88e2eac78_SetDate">
    <vt:lpwstr>2023-04-11T15:31:06Z</vt:lpwstr>
  </property>
  <property fmtid="{D5CDD505-2E9C-101B-9397-08002B2CF9AE}" pid="7" name="MSIP_Label_17da11e7-ad83-4459-98c6-12a88e2eac78_Method">
    <vt:lpwstr>Privileged</vt:lpwstr>
  </property>
  <property fmtid="{D5CDD505-2E9C-101B-9397-08002B2CF9AE}" pid="8" name="MSIP_Label_17da11e7-ad83-4459-98c6-12a88e2eac78_Name">
    <vt:lpwstr>17da11e7-ad83-4459-98c6-12a88e2eac78</vt:lpwstr>
  </property>
  <property fmtid="{D5CDD505-2E9C-101B-9397-08002B2CF9AE}" pid="9" name="MSIP_Label_17da11e7-ad83-4459-98c6-12a88e2eac78_SiteId">
    <vt:lpwstr>68283f3b-8487-4c86-adb3-a5228f18b893</vt:lpwstr>
  </property>
  <property fmtid="{D5CDD505-2E9C-101B-9397-08002B2CF9AE}" pid="10" name="MSIP_Label_17da11e7-ad83-4459-98c6-12a88e2eac78_ActionId">
    <vt:lpwstr>929cc0c9-a993-42df-847c-4fa677492479</vt:lpwstr>
  </property>
  <property fmtid="{D5CDD505-2E9C-101B-9397-08002B2CF9AE}" pid="11" name="MSIP_Label_17da11e7-ad83-4459-98c6-12a88e2eac78_ContentBits">
    <vt:lpwstr>0</vt:lpwstr>
  </property>
</Properties>
</file>