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8A6A" w14:textId="78A23497" w:rsidR="000A1C77" w:rsidRPr="000A1C77" w:rsidRDefault="003E744C" w:rsidP="000A1C7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 w:rsidR="00934B69">
        <w:rPr>
          <w:rFonts w:ascii="Arial" w:hAnsi="Arial" w:cs="Arial"/>
          <w:b/>
        </w:rPr>
        <w:t>5</w:t>
      </w:r>
      <w:r w:rsidR="00F522B1">
        <w:rPr>
          <w:rFonts w:ascii="Arial" w:hAnsi="Arial" w:cs="Arial"/>
          <w:b/>
        </w:rPr>
        <w:t>1</w:t>
      </w:r>
      <w:r w:rsidR="007F4FDC">
        <w:rPr>
          <w:rFonts w:ascii="Arial" w:hAnsi="Arial" w:cs="Arial"/>
          <w:b/>
        </w:rPr>
        <w:t>-</w:t>
      </w:r>
      <w:r w:rsidR="00A72326" w:rsidRPr="00A72326">
        <w:rPr>
          <w:rFonts w:ascii="Arial" w:hAnsi="Arial" w:cs="Arial"/>
          <w:b/>
        </w:rPr>
        <w:t>e</w:t>
      </w:r>
      <w:r w:rsidRPr="000A1C77">
        <w:rPr>
          <w:rFonts w:ascii="Arial" w:hAnsi="Arial" w:cs="Arial"/>
          <w:b/>
        </w:rPr>
        <w:tab/>
        <w:t>S6-</w:t>
      </w:r>
      <w:r w:rsidR="00297FD0">
        <w:rPr>
          <w:rFonts w:ascii="Arial" w:hAnsi="Arial" w:cs="Arial"/>
          <w:b/>
        </w:rPr>
        <w:t>2</w:t>
      </w:r>
      <w:r w:rsidR="004103EB">
        <w:rPr>
          <w:rFonts w:ascii="Arial" w:hAnsi="Arial" w:cs="Arial"/>
          <w:b/>
        </w:rPr>
        <w:t>2</w:t>
      </w:r>
      <w:r w:rsidR="00802791" w:rsidRPr="00802791">
        <w:rPr>
          <w:rFonts w:ascii="Arial" w:hAnsi="Arial" w:cs="Arial"/>
          <w:b/>
        </w:rPr>
        <w:t>2643</w:t>
      </w:r>
    </w:p>
    <w:p w14:paraId="57BBEFBB" w14:textId="4ED0911F" w:rsidR="00D218E3" w:rsidRDefault="00521FBF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624BD1">
        <w:rPr>
          <w:rFonts w:ascii="Arial" w:hAnsi="Arial" w:cs="Arial"/>
          <w:b/>
        </w:rPr>
        <w:t>e</w:t>
      </w:r>
      <w:r w:rsidR="00B15EB6" w:rsidRPr="00624BD1">
        <w:rPr>
          <w:rFonts w:ascii="Arial" w:hAnsi="Arial" w:cs="Arial"/>
          <w:b/>
        </w:rPr>
        <w:t>-meeting,</w:t>
      </w:r>
      <w:r w:rsidR="00081E7D" w:rsidRPr="00624BD1">
        <w:rPr>
          <w:rFonts w:ascii="Arial" w:hAnsi="Arial" w:cs="Arial"/>
          <w:b/>
        </w:rPr>
        <w:t xml:space="preserve"> </w:t>
      </w:r>
      <w:r w:rsidR="00624BD1" w:rsidRPr="00624BD1">
        <w:rPr>
          <w:rFonts w:ascii="Arial" w:hAnsi="Arial" w:cs="Arial"/>
          <w:b/>
        </w:rPr>
        <w:t>10</w:t>
      </w:r>
      <w:r w:rsidR="00624BD1" w:rsidRPr="00624BD1">
        <w:rPr>
          <w:rFonts w:ascii="Arial" w:hAnsi="Arial" w:cs="Arial"/>
          <w:b/>
          <w:vertAlign w:val="superscript"/>
        </w:rPr>
        <w:t>th</w:t>
      </w:r>
      <w:r w:rsidR="00624BD1">
        <w:rPr>
          <w:rFonts w:ascii="Arial" w:hAnsi="Arial" w:cs="Arial"/>
          <w:b/>
        </w:rPr>
        <w:t xml:space="preserve"> </w:t>
      </w:r>
      <w:r w:rsidR="00624BD1" w:rsidRPr="000928D3">
        <w:rPr>
          <w:rFonts w:ascii="Arial" w:hAnsi="Arial" w:cs="Arial"/>
          <w:b/>
        </w:rPr>
        <w:t xml:space="preserve">– </w:t>
      </w:r>
      <w:r w:rsidR="00624BD1">
        <w:rPr>
          <w:rFonts w:ascii="Arial" w:hAnsi="Arial" w:cs="Arial"/>
          <w:b/>
        </w:rPr>
        <w:t>19</w:t>
      </w:r>
      <w:r w:rsidR="00624BD1" w:rsidRPr="00726946">
        <w:rPr>
          <w:rFonts w:ascii="Arial" w:hAnsi="Arial" w:cs="Arial"/>
          <w:b/>
          <w:vertAlign w:val="superscript"/>
        </w:rPr>
        <w:t>th</w:t>
      </w:r>
      <w:r w:rsidR="00624BD1">
        <w:rPr>
          <w:rFonts w:ascii="Arial" w:hAnsi="Arial" w:cs="Arial"/>
          <w:b/>
        </w:rPr>
        <w:t xml:space="preserve"> October </w:t>
      </w:r>
      <w:r w:rsidR="00624BD1" w:rsidRPr="00135915">
        <w:rPr>
          <w:rFonts w:ascii="Arial" w:hAnsi="Arial" w:cs="Arial"/>
          <w:b/>
        </w:rPr>
        <w:t>202</w:t>
      </w:r>
      <w:r w:rsidR="00624BD1">
        <w:rPr>
          <w:rFonts w:ascii="Arial" w:hAnsi="Arial" w:cs="Arial"/>
          <w:b/>
        </w:rPr>
        <w:t>2</w:t>
      </w:r>
      <w:r w:rsidR="00081E7D">
        <w:rPr>
          <w:rFonts w:ascii="Arial" w:hAnsi="Arial" w:cs="Arial"/>
          <w:b/>
        </w:rPr>
        <w:tab/>
      </w:r>
      <w:r w:rsidR="00253F73">
        <w:rPr>
          <w:rFonts w:ascii="Arial" w:hAnsi="Arial" w:cs="Arial"/>
          <w:b/>
        </w:rPr>
        <w:t xml:space="preserve"> </w:t>
      </w:r>
      <w:r w:rsidR="00081E7D" w:rsidRPr="003D3B3D">
        <w:rPr>
          <w:rFonts w:ascii="Arial" w:hAnsi="Arial" w:cs="Arial"/>
          <w:b/>
        </w:rPr>
        <w:t xml:space="preserve">(revision of </w:t>
      </w:r>
      <w:r w:rsidR="00081E7D" w:rsidRPr="00145BEA">
        <w:rPr>
          <w:rFonts w:ascii="Arial" w:hAnsi="Arial" w:cs="Arial"/>
          <w:b/>
        </w:rPr>
        <w:t>S6-22</w:t>
      </w:r>
      <w:r w:rsidR="00253F73">
        <w:rPr>
          <w:rFonts w:ascii="Arial" w:hAnsi="Arial" w:cs="Arial"/>
          <w:b/>
        </w:rPr>
        <w:t>xxxx</w:t>
      </w:r>
      <w:r w:rsidR="00081E7D" w:rsidRPr="003D3B3D">
        <w:rPr>
          <w:rFonts w:ascii="Arial" w:hAnsi="Arial" w:cs="Arial"/>
          <w:b/>
        </w:rPr>
        <w:t>)</w:t>
      </w:r>
    </w:p>
    <w:p w14:paraId="5FE8B000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7CB4CC62" w14:textId="26B3D7BF" w:rsidR="00F81736" w:rsidRDefault="003E744C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253F73">
        <w:rPr>
          <w:rFonts w:ascii="Arial" w:hAnsi="Arial" w:cs="Arial"/>
          <w:b/>
          <w:bCs/>
        </w:rPr>
        <w:t>BDBOS</w:t>
      </w:r>
    </w:p>
    <w:p w14:paraId="3F11CA61" w14:textId="10B42549" w:rsidR="00CD2478" w:rsidRDefault="003E744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9B39C4" w:rsidRPr="009B39C4">
        <w:rPr>
          <w:rFonts w:ascii="Arial" w:hAnsi="Arial" w:cs="Arial"/>
          <w:b/>
          <w:bCs/>
        </w:rPr>
        <w:t xml:space="preserve">pCR Solution on </w:t>
      </w:r>
      <w:r w:rsidR="00253F73">
        <w:rPr>
          <w:rFonts w:ascii="Arial" w:hAnsi="Arial" w:cs="Arial"/>
          <w:b/>
          <w:bCs/>
        </w:rPr>
        <w:t xml:space="preserve">request </w:t>
      </w:r>
      <w:r w:rsidR="009B39C4" w:rsidRPr="009B39C4">
        <w:rPr>
          <w:rFonts w:ascii="Arial" w:hAnsi="Arial" w:cs="Arial"/>
          <w:b/>
          <w:bCs/>
        </w:rPr>
        <w:t xml:space="preserve">group </w:t>
      </w:r>
      <w:r w:rsidR="00253F73">
        <w:rPr>
          <w:rFonts w:ascii="Arial" w:hAnsi="Arial" w:cs="Arial"/>
          <w:b/>
          <w:bCs/>
        </w:rPr>
        <w:t>ID</w:t>
      </w:r>
    </w:p>
    <w:p w14:paraId="288DD1F7" w14:textId="77777777" w:rsidR="00CD2478" w:rsidRDefault="003E744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9B39C4" w:rsidRPr="009B39C4">
        <w:rPr>
          <w:rFonts w:ascii="Arial" w:hAnsi="Arial" w:cs="Arial"/>
          <w:b/>
          <w:bCs/>
        </w:rPr>
        <w:t>3GPP TR 23.700-v38 v0.3.0</w:t>
      </w:r>
    </w:p>
    <w:p w14:paraId="63BCCBB1" w14:textId="77777777" w:rsidR="00CD2478" w:rsidRPr="00FE7F33" w:rsidRDefault="003E744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FE7F33">
        <w:rPr>
          <w:rFonts w:ascii="Arial" w:hAnsi="Arial" w:cs="Arial"/>
          <w:b/>
          <w:bCs/>
        </w:rPr>
        <w:t>Agenda item:</w:t>
      </w:r>
      <w:r w:rsidRPr="00FE7F33">
        <w:rPr>
          <w:rFonts w:ascii="Arial" w:hAnsi="Arial" w:cs="Arial"/>
          <w:b/>
          <w:bCs/>
        </w:rPr>
        <w:tab/>
      </w:r>
      <w:r w:rsidR="009B39C4" w:rsidRPr="00FE7F33">
        <w:rPr>
          <w:rFonts w:ascii="Arial" w:hAnsi="Arial" w:cs="Arial"/>
          <w:b/>
          <w:bCs/>
        </w:rPr>
        <w:t>9.2</w:t>
      </w:r>
    </w:p>
    <w:p w14:paraId="5CDF32C5" w14:textId="77777777" w:rsidR="00CD2478" w:rsidRPr="00FE7F33" w:rsidRDefault="003E744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FE7F33">
        <w:rPr>
          <w:rFonts w:ascii="Arial" w:hAnsi="Arial" w:cs="Arial"/>
          <w:b/>
          <w:bCs/>
        </w:rPr>
        <w:t>Document for:</w:t>
      </w:r>
      <w:r w:rsidRPr="00FE7F33">
        <w:rPr>
          <w:rFonts w:ascii="Arial" w:hAnsi="Arial" w:cs="Arial"/>
          <w:b/>
          <w:bCs/>
        </w:rPr>
        <w:tab/>
      </w:r>
      <w:r w:rsidR="005E4909" w:rsidRPr="00FE7F33">
        <w:rPr>
          <w:rFonts w:ascii="Arial" w:hAnsi="Arial" w:cs="Arial"/>
          <w:b/>
          <w:bCs/>
        </w:rPr>
        <w:t>A</w:t>
      </w:r>
      <w:r w:rsidR="00F545AC" w:rsidRPr="00FE7F33">
        <w:rPr>
          <w:rFonts w:ascii="Arial" w:hAnsi="Arial" w:cs="Arial"/>
          <w:b/>
          <w:bCs/>
        </w:rPr>
        <w:t>pproval</w:t>
      </w:r>
    </w:p>
    <w:p w14:paraId="79AB97DD" w14:textId="6E0D5BCD" w:rsidR="00F545AC" w:rsidRPr="00FE7F33" w:rsidRDefault="003E744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FE7F33">
        <w:rPr>
          <w:rFonts w:ascii="Arial" w:hAnsi="Arial" w:cs="Arial"/>
          <w:b/>
          <w:bCs/>
        </w:rPr>
        <w:t>Contact:</w:t>
      </w:r>
      <w:r w:rsidRPr="00FE7F33">
        <w:rPr>
          <w:rFonts w:ascii="Arial" w:hAnsi="Arial" w:cs="Arial"/>
          <w:b/>
          <w:bCs/>
        </w:rPr>
        <w:tab/>
      </w:r>
      <w:r w:rsidR="0030499D" w:rsidRPr="00FE7F33">
        <w:rPr>
          <w:rFonts w:ascii="Arial" w:hAnsi="Arial" w:cs="Arial"/>
          <w:b/>
          <w:bCs/>
        </w:rPr>
        <w:t>a</w:t>
      </w:r>
      <w:r w:rsidR="00624BD1" w:rsidRPr="00FE7F33">
        <w:rPr>
          <w:rFonts w:ascii="Arial" w:hAnsi="Arial" w:cs="Arial"/>
          <w:b/>
          <w:bCs/>
        </w:rPr>
        <w:t>ndreas</w:t>
      </w:r>
      <w:r w:rsidR="00610D17" w:rsidRPr="00FE7F33">
        <w:rPr>
          <w:rFonts w:ascii="Arial" w:hAnsi="Arial" w:cs="Arial"/>
          <w:b/>
          <w:bCs/>
        </w:rPr>
        <w:t>.</w:t>
      </w:r>
      <w:r w:rsidR="0030499D" w:rsidRPr="00FE7F33">
        <w:rPr>
          <w:rFonts w:ascii="Arial" w:hAnsi="Arial" w:cs="Arial"/>
          <w:b/>
          <w:bCs/>
        </w:rPr>
        <w:t>p</w:t>
      </w:r>
      <w:r w:rsidR="00624BD1" w:rsidRPr="00FE7F33">
        <w:rPr>
          <w:rFonts w:ascii="Arial" w:hAnsi="Arial" w:cs="Arial"/>
          <w:b/>
          <w:bCs/>
        </w:rPr>
        <w:t>latzer</w:t>
      </w:r>
      <w:r w:rsidR="0030499D" w:rsidRPr="00FE7F33">
        <w:rPr>
          <w:rFonts w:ascii="Arial" w:hAnsi="Arial" w:cs="Arial"/>
          <w:b/>
          <w:bCs/>
        </w:rPr>
        <w:t>@bdbos</w:t>
      </w:r>
      <w:r w:rsidR="00253F73" w:rsidRPr="00FE7F33">
        <w:rPr>
          <w:rFonts w:ascii="Arial" w:hAnsi="Arial" w:cs="Arial"/>
          <w:b/>
          <w:bCs/>
        </w:rPr>
        <w:t>.bund.de</w:t>
      </w:r>
    </w:p>
    <w:p w14:paraId="46EDF37E" w14:textId="77777777" w:rsidR="00CD2478" w:rsidRPr="00FE7F33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31A30C81" w14:textId="77777777" w:rsidR="001E41F3" w:rsidRPr="00FE7F3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FE7F33">
        <w:rPr>
          <w:b/>
          <w:noProof/>
          <w:lang w:val="fr-FR"/>
        </w:rPr>
        <w:t>. Introduction</w:t>
      </w:r>
    </w:p>
    <w:p w14:paraId="572381A3" w14:textId="07612900" w:rsidR="00AC1611" w:rsidRPr="00FE7F33" w:rsidRDefault="009B39C4" w:rsidP="00CD2478">
      <w:pPr>
        <w:rPr>
          <w:noProof/>
          <w:lang w:val="fr-FR"/>
        </w:rPr>
      </w:pPr>
      <w:r w:rsidRPr="00FE7F33">
        <w:rPr>
          <w:noProof/>
          <w:lang w:val="fr-FR"/>
        </w:rPr>
        <w:t xml:space="preserve">This pCR adds a solution </w:t>
      </w:r>
      <w:r w:rsidR="00E12289" w:rsidRPr="00FE7F33">
        <w:rPr>
          <w:noProof/>
          <w:lang w:val="fr-FR"/>
        </w:rPr>
        <w:t xml:space="preserve">for </w:t>
      </w:r>
      <w:r w:rsidRPr="00FE7F33">
        <w:rPr>
          <w:noProof/>
          <w:lang w:val="fr-FR"/>
        </w:rPr>
        <w:t>key issue 4</w:t>
      </w:r>
      <w:r w:rsidR="003E744C" w:rsidRPr="00FE7F33">
        <w:rPr>
          <w:noProof/>
          <w:lang w:val="fr-FR"/>
        </w:rPr>
        <w:t xml:space="preserve">, </w:t>
      </w:r>
      <w:r w:rsidR="00253F73">
        <w:rPr>
          <w:noProof/>
          <w:lang w:val="en-US"/>
        </w:rPr>
        <w:t>“</w:t>
      </w:r>
      <w:r w:rsidR="00253F73" w:rsidRPr="00FE7F33">
        <w:rPr>
          <w:noProof/>
          <w:lang w:val="fr-FR"/>
        </w:rPr>
        <w:t>Group</w:t>
      </w:r>
      <w:r w:rsidR="003E744C" w:rsidRPr="00FE7F33">
        <w:rPr>
          <w:noProof/>
          <w:lang w:val="fr-FR"/>
        </w:rPr>
        <w:t xml:space="preserve"> configuration</w:t>
      </w:r>
      <w:r w:rsidR="00253F73" w:rsidRPr="00FE7F33">
        <w:rPr>
          <w:noProof/>
          <w:lang w:val="fr-FR"/>
        </w:rPr>
        <w:t xml:space="preserve"> data</w:t>
      </w:r>
      <w:r w:rsidR="00253F73">
        <w:rPr>
          <w:noProof/>
          <w:lang w:val="en-US"/>
        </w:rPr>
        <w:t>“</w:t>
      </w:r>
      <w:r w:rsidRPr="00FE7F33">
        <w:rPr>
          <w:noProof/>
          <w:lang w:val="fr-FR"/>
        </w:rPr>
        <w:t xml:space="preserve">. It also addresses the </w:t>
      </w:r>
      <w:r w:rsidR="00253F73" w:rsidRPr="00FE7F33">
        <w:rPr>
          <w:noProof/>
          <w:lang w:val="fr-FR"/>
        </w:rPr>
        <w:t>2</w:t>
      </w:r>
      <w:r w:rsidR="00253F73" w:rsidRPr="00FE7F33">
        <w:rPr>
          <w:noProof/>
          <w:vertAlign w:val="superscript"/>
          <w:lang w:val="fr-FR"/>
        </w:rPr>
        <w:t>nd</w:t>
      </w:r>
      <w:r w:rsidR="00253F73" w:rsidRPr="00FE7F33">
        <w:rPr>
          <w:noProof/>
          <w:lang w:val="fr-FR"/>
        </w:rPr>
        <w:t xml:space="preserve"> </w:t>
      </w:r>
      <w:r w:rsidRPr="00FE7F33">
        <w:rPr>
          <w:noProof/>
          <w:lang w:val="fr-FR"/>
        </w:rPr>
        <w:t>pre-condition in 3GPP TS 23.280, clause 10.</w:t>
      </w:r>
      <w:r w:rsidR="003E744C" w:rsidRPr="00FE7F33">
        <w:rPr>
          <w:noProof/>
          <w:lang w:val="fr-FR"/>
        </w:rPr>
        <w:t>2</w:t>
      </w:r>
      <w:r w:rsidRPr="00FE7F33">
        <w:rPr>
          <w:noProof/>
          <w:lang w:val="fr-FR"/>
        </w:rPr>
        <w:t>.7.</w:t>
      </w:r>
      <w:r w:rsidR="00253F73" w:rsidRPr="00FE7F33">
        <w:rPr>
          <w:noProof/>
          <w:lang w:val="fr-FR"/>
        </w:rPr>
        <w:t>3</w:t>
      </w:r>
      <w:r w:rsidR="00985281" w:rsidRPr="00FE7F33">
        <w:rPr>
          <w:noProof/>
          <w:lang w:val="fr-FR"/>
        </w:rPr>
        <w:t>:</w:t>
      </w:r>
      <w:r w:rsidR="003E744C" w:rsidRPr="00FE7F33">
        <w:rPr>
          <w:noProof/>
          <w:lang w:val="fr-FR"/>
        </w:rPr>
        <w:t xml:space="preserve"> </w:t>
      </w:r>
    </w:p>
    <w:p w14:paraId="08311CB7" w14:textId="37EB3358" w:rsidR="00AC1611" w:rsidRDefault="003E744C" w:rsidP="00AC1611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AE026F">
        <w:rPr>
          <w:noProof/>
        </w:rPr>
        <w:t>“</w:t>
      </w:r>
      <w:r w:rsidR="00610D17" w:rsidRPr="00610D17">
        <w:rPr>
          <w:noProof/>
        </w:rPr>
        <w:t>The MC service group is configured in the MC service user profiles of one or more MC service users in the partner MC system of the MC service group.</w:t>
      </w:r>
      <w:r w:rsidR="00AE026F">
        <w:rPr>
          <w:noProof/>
        </w:rPr>
        <w:t>”</w:t>
      </w:r>
    </w:p>
    <w:p w14:paraId="1815B7A7" w14:textId="51A094BF" w:rsidR="00985281" w:rsidRDefault="00985281" w:rsidP="00985281">
      <w:pPr>
        <w:rPr>
          <w:noProof/>
        </w:rPr>
      </w:pPr>
      <w:r>
        <w:rPr>
          <w:noProof/>
        </w:rPr>
        <w:t xml:space="preserve">This solutions enables an authorized user to request a list of </w:t>
      </w:r>
      <w:r w:rsidR="00F874B2">
        <w:rPr>
          <w:noProof/>
        </w:rPr>
        <w:t xml:space="preserve">available </w:t>
      </w:r>
      <w:r>
        <w:rPr>
          <w:noProof/>
        </w:rPr>
        <w:t>MC service group</w:t>
      </w:r>
      <w:r w:rsidR="006F15A6">
        <w:rPr>
          <w:noProof/>
        </w:rPr>
        <w:t xml:space="preserve"> ID</w:t>
      </w:r>
      <w:r w:rsidR="00583C28">
        <w:rPr>
          <w:noProof/>
        </w:rPr>
        <w:t>(</w:t>
      </w:r>
      <w:r>
        <w:rPr>
          <w:noProof/>
        </w:rPr>
        <w:t>s</w:t>
      </w:r>
      <w:r w:rsidR="00583C28">
        <w:rPr>
          <w:noProof/>
        </w:rPr>
        <w:t>) from a partner MC system</w:t>
      </w:r>
      <w:r w:rsidR="00F874B2">
        <w:rPr>
          <w:noProof/>
        </w:rPr>
        <w:t>, which may be used as interconnection groups</w:t>
      </w:r>
      <w:r w:rsidR="00583C28">
        <w:rPr>
          <w:noProof/>
        </w:rPr>
        <w:t>. E</w:t>
      </w:r>
      <w:r>
        <w:rPr>
          <w:noProof/>
        </w:rPr>
        <w:t xml:space="preserve">nabling </w:t>
      </w:r>
      <w:r w:rsidR="00A83363">
        <w:rPr>
          <w:noProof/>
        </w:rPr>
        <w:t>an</w:t>
      </w:r>
      <w:r>
        <w:rPr>
          <w:noProof/>
        </w:rPr>
        <w:t xml:space="preserve"> authorized user to add this MC service group</w:t>
      </w:r>
      <w:r w:rsidR="006F15A6">
        <w:rPr>
          <w:noProof/>
        </w:rPr>
        <w:t xml:space="preserve"> ID</w:t>
      </w:r>
      <w:r w:rsidR="00583C28">
        <w:rPr>
          <w:noProof/>
        </w:rPr>
        <w:t>(</w:t>
      </w:r>
      <w:r>
        <w:rPr>
          <w:noProof/>
        </w:rPr>
        <w:t>s</w:t>
      </w:r>
      <w:r w:rsidR="00583C28">
        <w:rPr>
          <w:noProof/>
        </w:rPr>
        <w:t>)</w:t>
      </w:r>
      <w:r>
        <w:rPr>
          <w:noProof/>
        </w:rPr>
        <w:t xml:space="preserve"> to MC service user profiles</w:t>
      </w:r>
      <w:r w:rsidR="00583C28">
        <w:rPr>
          <w:noProof/>
        </w:rPr>
        <w:t xml:space="preserve"> in the primary MC system</w:t>
      </w:r>
      <w:r>
        <w:rPr>
          <w:noProof/>
        </w:rPr>
        <w:t>.</w:t>
      </w:r>
    </w:p>
    <w:p w14:paraId="3C5C4D35" w14:textId="6273950D" w:rsidR="00583C28" w:rsidRDefault="00A83363" w:rsidP="00985281">
      <w:pPr>
        <w:rPr>
          <w:noProof/>
        </w:rPr>
      </w:pPr>
      <w:r>
        <w:rPr>
          <w:noProof/>
        </w:rPr>
        <w:t>S</w:t>
      </w:r>
      <w:r w:rsidR="00583C28">
        <w:rPr>
          <w:noProof/>
        </w:rPr>
        <w:t>tage 1 requirements</w:t>
      </w:r>
      <w:r>
        <w:rPr>
          <w:noProof/>
        </w:rPr>
        <w:t xml:space="preserve"> are</w:t>
      </w:r>
      <w:r w:rsidR="00583C28">
        <w:rPr>
          <w:noProof/>
        </w:rPr>
        <w:t xml:space="preserve"> stated in 3GPP TS 22.280, clause 5.16.4:</w:t>
      </w:r>
    </w:p>
    <w:p w14:paraId="03AC111D" w14:textId="77777777" w:rsidR="00583C28" w:rsidRDefault="00583C28" w:rsidP="00583C28">
      <w:r>
        <w:t>[R-5.16.4</w:t>
      </w:r>
      <w:r w:rsidRPr="006D7CE7">
        <w:t>-00</w:t>
      </w:r>
      <w:r>
        <w:t>4] An MCX Service shall provide a mechanism to allow an authorised MCX User to request configuration information (e.g., users, groups, security level) from Partner MCX Service Systems.</w:t>
      </w:r>
    </w:p>
    <w:p w14:paraId="30637470" w14:textId="77777777" w:rsidR="00F874B2" w:rsidRDefault="00F874B2" w:rsidP="00F874B2">
      <w:r>
        <w:t>[</w:t>
      </w:r>
      <w:r w:rsidRPr="006D7CE7">
        <w:t>R-5.16</w:t>
      </w:r>
      <w:r>
        <w:t>.4-005] An MCX Service shall provide a mechanism to allow an authorised MCX User to send configuration information to Partner MCX Service Systems.</w:t>
      </w:r>
    </w:p>
    <w:p w14:paraId="4FB3F159" w14:textId="2AB4ACBF" w:rsidR="00F874B2" w:rsidRDefault="00F874B2" w:rsidP="00F874B2">
      <w:r>
        <w:t>[R-5.16.4</w:t>
      </w:r>
      <w:r w:rsidRPr="006D7CE7">
        <w:t>-00</w:t>
      </w:r>
      <w:r>
        <w:t>2] An MCX Service shall provide a mechanism to allow an authorised MCX User to evaluate and respond to requests for configuration changes from Partner MCX Service Systems.</w:t>
      </w:r>
    </w:p>
    <w:p w14:paraId="3DFF433D" w14:textId="1B76A402" w:rsidR="00583C28" w:rsidRDefault="00A83363" w:rsidP="00985281">
      <w:pPr>
        <w:rPr>
          <w:noProof/>
        </w:rPr>
      </w:pPr>
      <w:r>
        <w:t>[R-5.16.4</w:t>
      </w:r>
      <w:r w:rsidRPr="006D7CE7">
        <w:t>-00</w:t>
      </w:r>
      <w:r>
        <w:t>3] An MCX Service shall provide a mechanism to allow an authorised MCX User to configure automatic responses to categories of requests for configuration changes from Partner MCX Service Systems (e.g., particular users, or groups).</w:t>
      </w:r>
    </w:p>
    <w:p w14:paraId="5F274B6E" w14:textId="77777777" w:rsidR="00CD2478" w:rsidRPr="008A5E86" w:rsidRDefault="003E744C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0185A896" w14:textId="3579D5E0" w:rsidR="00CD2478" w:rsidRPr="008A5E86" w:rsidRDefault="009B39C4" w:rsidP="00CD2478">
      <w:pPr>
        <w:rPr>
          <w:noProof/>
          <w:lang w:val="en-US"/>
        </w:rPr>
      </w:pPr>
      <w:r w:rsidRPr="009B39C4">
        <w:rPr>
          <w:noProof/>
          <w:lang w:val="en-US"/>
        </w:rPr>
        <w:t>Adding a solution for key issue 4.</w:t>
      </w:r>
    </w:p>
    <w:p w14:paraId="7FA12C00" w14:textId="77777777" w:rsidR="00CD2478" w:rsidRPr="00FE7F33" w:rsidRDefault="009B39C4" w:rsidP="00CD2478">
      <w:pPr>
        <w:pStyle w:val="CRCoverPage"/>
        <w:rPr>
          <w:b/>
          <w:noProof/>
          <w:lang w:val="en-US"/>
        </w:rPr>
      </w:pPr>
      <w:r w:rsidRPr="00FE7F33">
        <w:rPr>
          <w:b/>
          <w:noProof/>
          <w:lang w:val="en-US"/>
        </w:rPr>
        <w:t>3</w:t>
      </w:r>
      <w:r w:rsidR="003E744C" w:rsidRPr="00FE7F33">
        <w:rPr>
          <w:b/>
          <w:noProof/>
          <w:lang w:val="en-US"/>
        </w:rPr>
        <w:t>. Proposal</w:t>
      </w:r>
    </w:p>
    <w:p w14:paraId="6521EDF7" w14:textId="77777777" w:rsidR="00CD2478" w:rsidRPr="008A5E86" w:rsidRDefault="009B39C4" w:rsidP="00CD2478">
      <w:pPr>
        <w:rPr>
          <w:noProof/>
          <w:lang w:val="en-US"/>
        </w:rPr>
      </w:pPr>
      <w:r w:rsidRPr="009B39C4">
        <w:rPr>
          <w:noProof/>
          <w:lang w:val="en-US"/>
        </w:rPr>
        <w:t>It is proposed to agree the following changes to 3GPP TR 23.700-38 v0.3.0.</w:t>
      </w:r>
    </w:p>
    <w:p w14:paraId="61B30CBF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CFCEA6F" w14:textId="77777777" w:rsidR="00C21836" w:rsidRPr="008A5E86" w:rsidRDefault="00C21836" w:rsidP="00CD2478">
      <w:pPr>
        <w:rPr>
          <w:noProof/>
          <w:lang w:val="en-US"/>
        </w:rPr>
      </w:pPr>
    </w:p>
    <w:p w14:paraId="7DBA5F24" w14:textId="77777777" w:rsidR="00C21836" w:rsidRPr="00FE7F33" w:rsidRDefault="003E744C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FE7F33">
        <w:rPr>
          <w:rFonts w:ascii="Arial" w:hAnsi="Arial" w:cs="Arial"/>
          <w:noProof/>
          <w:color w:val="0000FF"/>
          <w:sz w:val="28"/>
          <w:szCs w:val="28"/>
          <w:lang w:val="en-US"/>
        </w:rPr>
        <w:t>* * * First Change * * * *</w:t>
      </w:r>
    </w:p>
    <w:p w14:paraId="37CFDA49" w14:textId="77777777" w:rsidR="00773AE7" w:rsidRPr="005926FB" w:rsidRDefault="00773AE7" w:rsidP="00773AE7">
      <w:pPr>
        <w:keepNext/>
        <w:keepLines/>
        <w:spacing w:before="180"/>
        <w:ind w:left="1134" w:hanging="1134"/>
        <w:outlineLvl w:val="1"/>
        <w:rPr>
          <w:ins w:id="0" w:author="AndreasP" w:date="2022-09-21T16:21:00Z"/>
          <w:rFonts w:ascii="Arial" w:hAnsi="Arial"/>
          <w:sz w:val="32"/>
        </w:rPr>
      </w:pPr>
      <w:bookmarkStart w:id="1" w:name="_Toc101349530"/>
      <w:bookmarkStart w:id="2" w:name="_Toc101349794"/>
      <w:ins w:id="3" w:author="AndreasP" w:date="2022-09-21T16:21:00Z">
        <w:r w:rsidRPr="005926FB">
          <w:rPr>
            <w:rFonts w:ascii="Arial" w:hAnsi="Arial"/>
            <w:sz w:val="32"/>
          </w:rPr>
          <w:t>7.2</w:t>
        </w:r>
        <w:r w:rsidRPr="005926FB">
          <w:rPr>
            <w:rFonts w:ascii="Arial" w:hAnsi="Arial"/>
            <w:sz w:val="32"/>
          </w:rPr>
          <w:tab/>
          <w:t>Mapping of solutions to key issues</w:t>
        </w:r>
        <w:bookmarkEnd w:id="1"/>
        <w:bookmarkEnd w:id="2"/>
      </w:ins>
    </w:p>
    <w:p w14:paraId="3BF5F7F0" w14:textId="77777777" w:rsidR="00773AE7" w:rsidRPr="005926FB" w:rsidRDefault="00773AE7" w:rsidP="00773AE7">
      <w:pPr>
        <w:keepNext/>
        <w:keepLines/>
        <w:spacing w:before="60"/>
        <w:jc w:val="center"/>
        <w:rPr>
          <w:ins w:id="4" w:author="AndreasP" w:date="2022-09-21T16:21:00Z"/>
          <w:rFonts w:ascii="Arial" w:hAnsi="Arial"/>
          <w:b/>
        </w:rPr>
      </w:pPr>
      <w:ins w:id="5" w:author="AndreasP" w:date="2022-09-21T16:21:00Z">
        <w:r w:rsidRPr="005926FB">
          <w:rPr>
            <w:rFonts w:ascii="Arial" w:hAnsi="Arial"/>
            <w:b/>
          </w:rPr>
          <w:t>Table 7.2-1 Mapping of solutions to key issues</w:t>
        </w:r>
      </w:ins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790"/>
        <w:gridCol w:w="790"/>
        <w:gridCol w:w="790"/>
        <w:gridCol w:w="791"/>
        <w:gridCol w:w="791"/>
        <w:gridCol w:w="791"/>
        <w:gridCol w:w="791"/>
      </w:tblGrid>
      <w:tr w:rsidR="00773AE7" w:rsidRPr="005926FB" w14:paraId="585FED6B" w14:textId="77777777" w:rsidTr="00357EA9">
        <w:trPr>
          <w:jc w:val="center"/>
          <w:ins w:id="6" w:author="AndreasP" w:date="2022-09-21T16:21:00Z"/>
        </w:trPr>
        <w:tc>
          <w:tcPr>
            <w:tcW w:w="918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auto"/>
          </w:tcPr>
          <w:p w14:paraId="66358EB9" w14:textId="77777777" w:rsidR="00773AE7" w:rsidRPr="005926FB" w:rsidRDefault="00773AE7" w:rsidP="00357EA9">
            <w:pPr>
              <w:rPr>
                <w:ins w:id="7" w:author="AndreasP" w:date="2022-09-21T16:21:00Z"/>
                <w:rFonts w:eastAsia="MS Mincho"/>
              </w:rPr>
            </w:pPr>
          </w:p>
        </w:tc>
        <w:tc>
          <w:tcPr>
            <w:tcW w:w="790" w:type="dxa"/>
            <w:tcBorders>
              <w:bottom w:val="single" w:sz="12" w:space="0" w:color="000000"/>
            </w:tcBorders>
            <w:shd w:val="clear" w:color="auto" w:fill="auto"/>
          </w:tcPr>
          <w:p w14:paraId="2FB1358F" w14:textId="77777777" w:rsidR="00773AE7" w:rsidRPr="005926FB" w:rsidRDefault="00773AE7" w:rsidP="00357EA9">
            <w:pPr>
              <w:rPr>
                <w:ins w:id="8" w:author="AndreasP" w:date="2022-09-21T16:21:00Z"/>
                <w:rFonts w:eastAsia="MS Mincho"/>
              </w:rPr>
            </w:pPr>
            <w:ins w:id="9" w:author="AndreasP" w:date="2022-09-21T16:21:00Z">
              <w:r w:rsidRPr="005926FB">
                <w:rPr>
                  <w:rFonts w:eastAsia="MS Mincho"/>
                </w:rPr>
                <w:t>KI #1</w:t>
              </w:r>
            </w:ins>
          </w:p>
        </w:tc>
        <w:tc>
          <w:tcPr>
            <w:tcW w:w="790" w:type="dxa"/>
            <w:tcBorders>
              <w:bottom w:val="single" w:sz="12" w:space="0" w:color="000000"/>
            </w:tcBorders>
            <w:shd w:val="clear" w:color="auto" w:fill="auto"/>
          </w:tcPr>
          <w:p w14:paraId="3C608D6F" w14:textId="77777777" w:rsidR="00773AE7" w:rsidRPr="005926FB" w:rsidRDefault="00773AE7" w:rsidP="00357EA9">
            <w:pPr>
              <w:rPr>
                <w:ins w:id="10" w:author="AndreasP" w:date="2022-09-21T16:21:00Z"/>
                <w:rFonts w:eastAsia="MS Mincho"/>
              </w:rPr>
            </w:pPr>
            <w:ins w:id="11" w:author="AndreasP" w:date="2022-09-21T16:21:00Z">
              <w:r w:rsidRPr="005926FB">
                <w:rPr>
                  <w:rFonts w:eastAsia="MS Mincho"/>
                </w:rPr>
                <w:t>KI #2</w:t>
              </w:r>
            </w:ins>
          </w:p>
        </w:tc>
        <w:tc>
          <w:tcPr>
            <w:tcW w:w="790" w:type="dxa"/>
            <w:tcBorders>
              <w:bottom w:val="single" w:sz="12" w:space="0" w:color="000000"/>
            </w:tcBorders>
            <w:shd w:val="clear" w:color="auto" w:fill="auto"/>
          </w:tcPr>
          <w:p w14:paraId="5F1EB709" w14:textId="77777777" w:rsidR="00773AE7" w:rsidRPr="005926FB" w:rsidRDefault="00773AE7" w:rsidP="00357EA9">
            <w:pPr>
              <w:rPr>
                <w:ins w:id="12" w:author="AndreasP" w:date="2022-09-21T16:21:00Z"/>
                <w:rFonts w:eastAsia="MS Mincho"/>
              </w:rPr>
            </w:pPr>
            <w:ins w:id="13" w:author="AndreasP" w:date="2022-09-21T16:21:00Z">
              <w:r w:rsidRPr="005926FB">
                <w:rPr>
                  <w:rFonts w:eastAsia="MS Mincho"/>
                </w:rPr>
                <w:t>KI #3</w:t>
              </w:r>
            </w:ins>
          </w:p>
        </w:tc>
        <w:tc>
          <w:tcPr>
            <w:tcW w:w="791" w:type="dxa"/>
            <w:tcBorders>
              <w:bottom w:val="single" w:sz="12" w:space="0" w:color="000000"/>
            </w:tcBorders>
          </w:tcPr>
          <w:p w14:paraId="3860BAB3" w14:textId="77777777" w:rsidR="00773AE7" w:rsidRPr="005926FB" w:rsidRDefault="00773AE7" w:rsidP="00357EA9">
            <w:pPr>
              <w:rPr>
                <w:ins w:id="14" w:author="AndreasP" w:date="2022-09-21T16:21:00Z"/>
                <w:rFonts w:eastAsia="MS Mincho"/>
              </w:rPr>
            </w:pPr>
            <w:ins w:id="15" w:author="AndreasP" w:date="2022-09-21T16:21:00Z">
              <w:r w:rsidRPr="005926FB">
                <w:rPr>
                  <w:rFonts w:eastAsia="MS Mincho"/>
                </w:rPr>
                <w:t>KI #4</w:t>
              </w:r>
            </w:ins>
          </w:p>
        </w:tc>
        <w:tc>
          <w:tcPr>
            <w:tcW w:w="791" w:type="dxa"/>
            <w:tcBorders>
              <w:bottom w:val="single" w:sz="12" w:space="0" w:color="000000"/>
            </w:tcBorders>
          </w:tcPr>
          <w:p w14:paraId="71E7241D" w14:textId="77777777" w:rsidR="00773AE7" w:rsidRPr="005926FB" w:rsidRDefault="00773AE7" w:rsidP="00357EA9">
            <w:pPr>
              <w:rPr>
                <w:ins w:id="16" w:author="AndreasP" w:date="2022-09-21T16:21:00Z"/>
                <w:rFonts w:eastAsia="MS Mincho"/>
              </w:rPr>
            </w:pPr>
            <w:ins w:id="17" w:author="AndreasP" w:date="2022-09-21T16:21:00Z">
              <w:r w:rsidRPr="005926FB">
                <w:rPr>
                  <w:rFonts w:eastAsia="MS Mincho"/>
                </w:rPr>
                <w:t>KI#5</w:t>
              </w:r>
            </w:ins>
          </w:p>
        </w:tc>
        <w:tc>
          <w:tcPr>
            <w:tcW w:w="791" w:type="dxa"/>
            <w:tcBorders>
              <w:bottom w:val="single" w:sz="12" w:space="0" w:color="000000"/>
            </w:tcBorders>
          </w:tcPr>
          <w:p w14:paraId="4B616A7D" w14:textId="77777777" w:rsidR="00773AE7" w:rsidRPr="005926FB" w:rsidRDefault="00773AE7" w:rsidP="00357EA9">
            <w:pPr>
              <w:rPr>
                <w:ins w:id="18" w:author="AndreasP" w:date="2022-09-21T16:21:00Z"/>
                <w:rFonts w:eastAsia="MS Mincho"/>
              </w:rPr>
            </w:pPr>
            <w:ins w:id="19" w:author="AndreasP" w:date="2022-09-21T16:21:00Z">
              <w:r w:rsidRPr="005926FB">
                <w:rPr>
                  <w:rFonts w:eastAsia="MS Mincho"/>
                </w:rPr>
                <w:t>KI#6</w:t>
              </w:r>
            </w:ins>
          </w:p>
        </w:tc>
        <w:tc>
          <w:tcPr>
            <w:tcW w:w="791" w:type="dxa"/>
            <w:tcBorders>
              <w:bottom w:val="single" w:sz="12" w:space="0" w:color="000000"/>
            </w:tcBorders>
            <w:shd w:val="clear" w:color="auto" w:fill="auto"/>
          </w:tcPr>
          <w:p w14:paraId="733F2449" w14:textId="77777777" w:rsidR="00773AE7" w:rsidRPr="005926FB" w:rsidRDefault="00773AE7" w:rsidP="00357EA9">
            <w:pPr>
              <w:rPr>
                <w:ins w:id="20" w:author="AndreasP" w:date="2022-09-21T16:21:00Z"/>
                <w:rFonts w:eastAsia="MS Mincho"/>
              </w:rPr>
            </w:pPr>
            <w:ins w:id="21" w:author="AndreasP" w:date="2022-09-21T16:21:00Z">
              <w:r w:rsidRPr="005926FB">
                <w:rPr>
                  <w:rFonts w:eastAsia="MS Mincho"/>
                </w:rPr>
                <w:t>KI#7</w:t>
              </w:r>
            </w:ins>
          </w:p>
        </w:tc>
      </w:tr>
      <w:tr w:rsidR="00773AE7" w:rsidRPr="005926FB" w14:paraId="17CD4186" w14:textId="77777777" w:rsidTr="00357EA9">
        <w:trPr>
          <w:jc w:val="center"/>
          <w:ins w:id="22" w:author="AndreasP" w:date="2022-09-21T16:21:00Z"/>
        </w:trPr>
        <w:tc>
          <w:tcPr>
            <w:tcW w:w="918" w:type="dxa"/>
            <w:shd w:val="clear" w:color="auto" w:fill="auto"/>
          </w:tcPr>
          <w:p w14:paraId="44170EA7" w14:textId="77777777" w:rsidR="00773AE7" w:rsidRPr="005926FB" w:rsidRDefault="00773AE7" w:rsidP="00357EA9">
            <w:pPr>
              <w:rPr>
                <w:ins w:id="23" w:author="AndreasP" w:date="2022-09-21T16:21:00Z"/>
                <w:rFonts w:eastAsia="MS Mincho"/>
              </w:rPr>
            </w:pPr>
            <w:ins w:id="24" w:author="AndreasP" w:date="2022-09-21T16:21:00Z">
              <w:r w:rsidRPr="005926FB">
                <w:rPr>
                  <w:rFonts w:eastAsia="MS Mincho"/>
                </w:rPr>
                <w:t>Sol #x</w:t>
              </w:r>
            </w:ins>
          </w:p>
        </w:tc>
        <w:tc>
          <w:tcPr>
            <w:tcW w:w="790" w:type="dxa"/>
            <w:shd w:val="clear" w:color="auto" w:fill="auto"/>
            <w:vAlign w:val="center"/>
          </w:tcPr>
          <w:p w14:paraId="4399EF04" w14:textId="77777777" w:rsidR="00773AE7" w:rsidRPr="005926FB" w:rsidRDefault="00773AE7" w:rsidP="00357EA9">
            <w:pPr>
              <w:jc w:val="center"/>
              <w:rPr>
                <w:ins w:id="25" w:author="AndreasP" w:date="2022-09-21T16:21:00Z"/>
                <w:rFonts w:eastAsia="MS Mincho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37337D6" w14:textId="77777777" w:rsidR="00773AE7" w:rsidRPr="005926FB" w:rsidRDefault="00773AE7" w:rsidP="00357EA9">
            <w:pPr>
              <w:jc w:val="center"/>
              <w:rPr>
                <w:ins w:id="26" w:author="AndreasP" w:date="2022-09-21T16:21:00Z"/>
                <w:rFonts w:eastAsia="MS Mincho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631B5E0" w14:textId="3218B9B1" w:rsidR="00773AE7" w:rsidRPr="005926FB" w:rsidRDefault="00773AE7" w:rsidP="00357EA9">
            <w:pPr>
              <w:jc w:val="center"/>
              <w:rPr>
                <w:ins w:id="27" w:author="AndreasP" w:date="2022-09-21T16:21:00Z"/>
                <w:rFonts w:eastAsia="MS Mincho"/>
              </w:rPr>
            </w:pPr>
          </w:p>
        </w:tc>
        <w:tc>
          <w:tcPr>
            <w:tcW w:w="791" w:type="dxa"/>
          </w:tcPr>
          <w:p w14:paraId="6C1B47DC" w14:textId="511AF871" w:rsidR="00773AE7" w:rsidRPr="005926FB" w:rsidRDefault="002E1794" w:rsidP="00357EA9">
            <w:pPr>
              <w:jc w:val="center"/>
              <w:rPr>
                <w:ins w:id="28" w:author="AndreasP" w:date="2022-09-21T16:21:00Z"/>
                <w:rFonts w:eastAsia="MS Mincho"/>
              </w:rPr>
            </w:pPr>
            <w:ins w:id="29" w:author="AndreasP" w:date="2022-09-21T16:35:00Z">
              <w:r>
                <w:rPr>
                  <w:rFonts w:eastAsia="MS Mincho"/>
                </w:rPr>
                <w:t>X</w:t>
              </w:r>
            </w:ins>
          </w:p>
        </w:tc>
        <w:tc>
          <w:tcPr>
            <w:tcW w:w="791" w:type="dxa"/>
          </w:tcPr>
          <w:p w14:paraId="6DA0BBEE" w14:textId="77777777" w:rsidR="00773AE7" w:rsidRPr="005926FB" w:rsidRDefault="00773AE7" w:rsidP="00357EA9">
            <w:pPr>
              <w:jc w:val="center"/>
              <w:rPr>
                <w:ins w:id="30" w:author="AndreasP" w:date="2022-09-21T16:21:00Z"/>
                <w:rFonts w:eastAsia="MS Mincho"/>
              </w:rPr>
            </w:pPr>
          </w:p>
        </w:tc>
        <w:tc>
          <w:tcPr>
            <w:tcW w:w="791" w:type="dxa"/>
          </w:tcPr>
          <w:p w14:paraId="4A5680C9" w14:textId="77777777" w:rsidR="00773AE7" w:rsidRPr="005926FB" w:rsidRDefault="00773AE7" w:rsidP="00357EA9">
            <w:pPr>
              <w:jc w:val="center"/>
              <w:rPr>
                <w:ins w:id="31" w:author="AndreasP" w:date="2022-09-21T16:21:00Z"/>
                <w:rFonts w:eastAsia="MS Mincho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3978B70" w14:textId="77777777" w:rsidR="00773AE7" w:rsidRPr="005926FB" w:rsidRDefault="00773AE7" w:rsidP="00357EA9">
            <w:pPr>
              <w:jc w:val="center"/>
              <w:rPr>
                <w:ins w:id="32" w:author="AndreasP" w:date="2022-09-21T16:21:00Z"/>
                <w:rFonts w:eastAsia="MS Mincho"/>
              </w:rPr>
            </w:pPr>
          </w:p>
        </w:tc>
      </w:tr>
    </w:tbl>
    <w:p w14:paraId="7B448B64" w14:textId="77777777" w:rsidR="00933A6C" w:rsidRPr="00AD7C25" w:rsidRDefault="00933A6C" w:rsidP="00933A6C">
      <w:pPr>
        <w:rPr>
          <w:noProof/>
          <w:lang w:val="en-US"/>
        </w:rPr>
      </w:pPr>
    </w:p>
    <w:p w14:paraId="0FA46DE6" w14:textId="77777777" w:rsidR="00933A6C" w:rsidRPr="00C21836" w:rsidRDefault="00933A6C" w:rsidP="0093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BC112C2" w14:textId="77777777" w:rsidR="00773AE7" w:rsidRDefault="00773AE7" w:rsidP="00773AE7">
      <w:pPr>
        <w:rPr>
          <w:ins w:id="33" w:author="AndreasP" w:date="2022-09-21T16:21:00Z"/>
          <w:noProof/>
          <w:lang w:val="en-US"/>
        </w:rPr>
      </w:pPr>
    </w:p>
    <w:p w14:paraId="7E497871" w14:textId="67EC401E" w:rsidR="00301A6D" w:rsidRPr="009B39C4" w:rsidRDefault="00301A6D" w:rsidP="00301A6D">
      <w:pPr>
        <w:pStyle w:val="berschrift2"/>
        <w:rPr>
          <w:ins w:id="34" w:author="AndreasP" w:date="2022-09-16T10:56:00Z"/>
          <w:noProof/>
          <w:lang w:val="en-US"/>
        </w:rPr>
      </w:pPr>
      <w:ins w:id="35" w:author="AndreasP" w:date="2022-09-16T10:56:00Z">
        <w:r w:rsidRPr="009B39C4">
          <w:rPr>
            <w:noProof/>
            <w:lang w:val="en-US"/>
          </w:rPr>
          <w:t>7.x</w:t>
        </w:r>
        <w:r w:rsidRPr="009B39C4">
          <w:rPr>
            <w:noProof/>
            <w:lang w:val="en-US"/>
          </w:rPr>
          <w:tab/>
          <w:t xml:space="preserve">Solution #x: </w:t>
        </w:r>
        <w:r>
          <w:rPr>
            <w:noProof/>
            <w:lang w:val="en-US"/>
          </w:rPr>
          <w:t xml:space="preserve">Request </w:t>
        </w:r>
      </w:ins>
      <w:ins w:id="36" w:author="Verweij, Kees (K.A.)" w:date="2022-10-11T10:28:00Z">
        <w:r w:rsidR="0026702D">
          <w:rPr>
            <w:noProof/>
            <w:lang w:val="en-US"/>
          </w:rPr>
          <w:t>I</w:t>
        </w:r>
      </w:ins>
      <w:ins w:id="37" w:author="Verweij, Kees (K.A.)" w:date="2022-10-11T10:16:00Z">
        <w:r w:rsidR="00A55890">
          <w:rPr>
            <w:noProof/>
            <w:lang w:val="en-US"/>
          </w:rPr>
          <w:t xml:space="preserve">nterconnection </w:t>
        </w:r>
      </w:ins>
      <w:ins w:id="38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>ID</w:t>
        </w:r>
      </w:ins>
    </w:p>
    <w:p w14:paraId="639E7E2F" w14:textId="77777777" w:rsidR="00301A6D" w:rsidRPr="009B39C4" w:rsidRDefault="00301A6D" w:rsidP="00301A6D">
      <w:pPr>
        <w:pStyle w:val="berschrift3"/>
        <w:rPr>
          <w:ins w:id="39" w:author="AndreasP" w:date="2022-09-16T10:56:00Z"/>
          <w:noProof/>
          <w:lang w:val="en-US"/>
        </w:rPr>
      </w:pPr>
      <w:ins w:id="40" w:author="AndreasP" w:date="2022-09-16T10:56:00Z">
        <w:r w:rsidRPr="009B39C4">
          <w:rPr>
            <w:noProof/>
            <w:lang w:val="en-US"/>
          </w:rPr>
          <w:t>7.x.1</w:t>
        </w:r>
        <w:r w:rsidRPr="009B39C4">
          <w:rPr>
            <w:noProof/>
            <w:lang w:val="en-US"/>
          </w:rPr>
          <w:tab/>
          <w:t>Solution description</w:t>
        </w:r>
      </w:ins>
    </w:p>
    <w:p w14:paraId="525BCA15" w14:textId="77777777" w:rsidR="00301A6D" w:rsidRPr="009B39C4" w:rsidRDefault="00301A6D" w:rsidP="00301A6D">
      <w:pPr>
        <w:pStyle w:val="berschrift4"/>
        <w:rPr>
          <w:ins w:id="41" w:author="AndreasP" w:date="2022-09-16T10:56:00Z"/>
          <w:noProof/>
          <w:lang w:val="en-US"/>
        </w:rPr>
      </w:pPr>
      <w:ins w:id="42" w:author="AndreasP" w:date="2022-09-16T10:56:00Z">
        <w:r w:rsidRPr="009B39C4">
          <w:rPr>
            <w:noProof/>
            <w:lang w:val="en-US"/>
          </w:rPr>
          <w:t>7.x.1.1</w:t>
        </w:r>
        <w:r w:rsidRPr="009B39C4">
          <w:rPr>
            <w:noProof/>
            <w:lang w:val="en-US"/>
          </w:rPr>
          <w:tab/>
          <w:t>General</w:t>
        </w:r>
      </w:ins>
    </w:p>
    <w:p w14:paraId="26646EE2" w14:textId="17307D7B" w:rsidR="00301A6D" w:rsidRDefault="00301A6D" w:rsidP="00301A6D">
      <w:pPr>
        <w:rPr>
          <w:ins w:id="43" w:author="AndreasP" w:date="2022-09-21T16:11:00Z"/>
          <w:noProof/>
          <w:lang w:val="en-US"/>
        </w:rPr>
      </w:pPr>
      <w:ins w:id="44" w:author="AndreasP" w:date="2022-09-16T10:56:00Z">
        <w:r w:rsidRPr="009B39C4">
          <w:rPr>
            <w:noProof/>
            <w:lang w:val="en-US"/>
          </w:rPr>
          <w:t xml:space="preserve">This solution addresses the following aspects: </w:t>
        </w:r>
      </w:ins>
    </w:p>
    <w:p w14:paraId="75FE931D" w14:textId="37A5C1DD" w:rsidR="00301A6D" w:rsidRDefault="00301A6D" w:rsidP="00301A6D">
      <w:pPr>
        <w:pStyle w:val="B1"/>
        <w:rPr>
          <w:ins w:id="45" w:author="AndreasP" w:date="2022-09-21T16:13:00Z"/>
          <w:noProof/>
          <w:lang w:val="en-US"/>
        </w:rPr>
      </w:pPr>
      <w:ins w:id="46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  <w:t xml:space="preserve">Key issue 4 </w:t>
        </w:r>
        <w:r>
          <w:rPr>
            <w:noProof/>
            <w:lang w:val="en-US"/>
          </w:rPr>
          <w:t>–</w:t>
        </w:r>
        <w:r w:rsidRPr="009B39C4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>Group configuration data</w:t>
        </w:r>
      </w:ins>
    </w:p>
    <w:p w14:paraId="425EB685" w14:textId="005BD1C3" w:rsidR="00301A6D" w:rsidRPr="009B39C4" w:rsidRDefault="00301A6D" w:rsidP="00301A6D">
      <w:pPr>
        <w:pStyle w:val="B1"/>
        <w:rPr>
          <w:ins w:id="47" w:author="AndreasP" w:date="2022-09-16T10:56:00Z"/>
          <w:noProof/>
          <w:lang w:val="en-US"/>
        </w:rPr>
      </w:pPr>
      <w:ins w:id="48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  <w:t xml:space="preserve">The </w:t>
        </w:r>
        <w:r>
          <w:rPr>
            <w:noProof/>
            <w:lang w:val="en-US"/>
          </w:rPr>
          <w:t>second</w:t>
        </w:r>
        <w:r w:rsidRPr="009B39C4">
          <w:rPr>
            <w:noProof/>
            <w:lang w:val="en-US"/>
          </w:rPr>
          <w:t xml:space="preserve"> precondition in 3GPP</w:t>
        </w:r>
      </w:ins>
      <w:ins w:id="49" w:author="AndreasP" w:date="2022-09-16T13:35:00Z">
        <w:r w:rsidR="0030499D">
          <w:rPr>
            <w:noProof/>
            <w:lang w:val="en-US"/>
          </w:rPr>
          <w:t> </w:t>
        </w:r>
      </w:ins>
      <w:ins w:id="50" w:author="AndreasP" w:date="2022-09-16T10:56:00Z">
        <w:r w:rsidRPr="009B39C4">
          <w:rPr>
            <w:noProof/>
            <w:lang w:val="en-US"/>
          </w:rPr>
          <w:t>TS</w:t>
        </w:r>
      </w:ins>
      <w:ins w:id="51" w:author="AndreasP" w:date="2022-09-16T13:35:00Z">
        <w:r w:rsidR="0030499D">
          <w:rPr>
            <w:noProof/>
            <w:lang w:val="en-US"/>
          </w:rPr>
          <w:t> </w:t>
        </w:r>
      </w:ins>
      <w:ins w:id="52" w:author="AndreasP" w:date="2022-09-16T10:56:00Z">
        <w:r w:rsidRPr="009B39C4">
          <w:rPr>
            <w:noProof/>
            <w:lang w:val="en-US"/>
          </w:rPr>
          <w:t>23.280</w:t>
        </w:r>
      </w:ins>
      <w:ins w:id="53" w:author="AndreasP" w:date="2022-09-16T13:36:00Z">
        <w:r w:rsidR="0030499D">
          <w:rPr>
            <w:noProof/>
            <w:lang w:val="en-US"/>
          </w:rPr>
          <w:t xml:space="preserve"> [X]</w:t>
        </w:r>
      </w:ins>
      <w:ins w:id="54" w:author="AndreasP" w:date="2022-09-16T10:56:00Z">
        <w:r w:rsidRPr="009B39C4">
          <w:rPr>
            <w:noProof/>
            <w:lang w:val="en-US"/>
          </w:rPr>
          <w:t>, clause</w:t>
        </w:r>
      </w:ins>
      <w:ins w:id="55" w:author="AndreasP" w:date="2022-09-16T13:35:00Z">
        <w:r w:rsidR="0030499D">
          <w:rPr>
            <w:noProof/>
            <w:lang w:val="en-US"/>
          </w:rPr>
          <w:t> </w:t>
        </w:r>
      </w:ins>
      <w:ins w:id="56" w:author="AndreasP" w:date="2022-09-16T10:56:00Z">
        <w:r w:rsidRPr="009B39C4">
          <w:rPr>
            <w:noProof/>
            <w:lang w:val="en-US"/>
          </w:rPr>
          <w:t>10.2.7.</w:t>
        </w:r>
        <w:r>
          <w:rPr>
            <w:noProof/>
            <w:lang w:val="en-US"/>
          </w:rPr>
          <w:t>3</w:t>
        </w:r>
      </w:ins>
      <w:ins w:id="57" w:author="AndreasP" w:date="2022-09-16T13:36:00Z">
        <w:r w:rsidR="0030499D">
          <w:rPr>
            <w:noProof/>
            <w:lang w:val="en-US"/>
          </w:rPr>
          <w:t xml:space="preserve"> </w:t>
        </w:r>
      </w:ins>
      <w:ins w:id="58" w:author="AndreasP" w:date="2022-09-16T10:56:00Z">
        <w:r>
          <w:rPr>
            <w:noProof/>
            <w:lang w:val="en-US"/>
          </w:rPr>
          <w:t>“</w:t>
        </w:r>
        <w:r w:rsidRPr="00E67103">
          <w:rPr>
            <w:noProof/>
            <w:lang w:val="en-US"/>
          </w:rPr>
          <w:t>Partner MC system requests group configuration from the primary MC system</w:t>
        </w:r>
        <w:r>
          <w:rPr>
            <w:noProof/>
            <w:lang w:val="en-US"/>
          </w:rPr>
          <w:t>”</w:t>
        </w:r>
        <w:r w:rsidRPr="009B39C4">
          <w:rPr>
            <w:noProof/>
            <w:lang w:val="en-US"/>
          </w:rPr>
          <w:t>:</w:t>
        </w:r>
      </w:ins>
    </w:p>
    <w:p w14:paraId="28F5C0B8" w14:textId="3762A2F0" w:rsidR="00301A6D" w:rsidRDefault="00CF4350" w:rsidP="00E660EC">
      <w:pPr>
        <w:ind w:left="568" w:firstLine="284"/>
        <w:rPr>
          <w:ins w:id="59" w:author="AndreasP" w:date="2022-09-21T16:44:00Z"/>
          <w:noProof/>
          <w:lang w:val="en-US"/>
        </w:rPr>
      </w:pPr>
      <w:ins w:id="60" w:author="AndreasP" w:date="2022-09-16T18:02:00Z">
        <w:r>
          <w:rPr>
            <w:noProof/>
            <w:lang w:val="en-US"/>
          </w:rPr>
          <w:t>“</w:t>
        </w:r>
      </w:ins>
      <w:ins w:id="61" w:author="AndreasP" w:date="2022-09-16T10:56:00Z">
        <w:r w:rsidR="00301A6D" w:rsidRPr="00E67103">
          <w:rPr>
            <w:noProof/>
            <w:lang w:val="en-US"/>
          </w:rPr>
          <w:t xml:space="preserve">The MC service group is configured in the MC service user profiles </w:t>
        </w:r>
      </w:ins>
      <w:ins w:id="62" w:author="AndreasP" w:date="2022-09-16T18:02:00Z">
        <w:r>
          <w:rPr>
            <w:noProof/>
            <w:lang w:val="en-US"/>
          </w:rPr>
          <w:t xml:space="preserve">… “ </w:t>
        </w:r>
      </w:ins>
    </w:p>
    <w:p w14:paraId="61A697C1" w14:textId="168CAEB4" w:rsidR="006560C0" w:rsidRDefault="006560C0" w:rsidP="00982073">
      <w:pPr>
        <w:rPr>
          <w:ins w:id="63" w:author="AndreasP" w:date="2022-09-16T13:38:00Z"/>
          <w:noProof/>
          <w:lang w:val="en-US"/>
        </w:rPr>
      </w:pPr>
      <w:ins w:id="64" w:author="AndreasP" w:date="2022-09-21T16:44:00Z">
        <w:r>
          <w:rPr>
            <w:noProof/>
            <w:lang w:val="en-US"/>
          </w:rPr>
          <w:t>Be</w:t>
        </w:r>
      </w:ins>
      <w:ins w:id="65" w:author="AndreasP" w:date="2022-09-28T16:03:00Z">
        <w:r w:rsidR="00F048A9">
          <w:rPr>
            <w:noProof/>
            <w:lang w:val="en-US"/>
          </w:rPr>
          <w:t>f</w:t>
        </w:r>
      </w:ins>
      <w:ins w:id="66" w:author="AndreasP" w:date="2022-09-21T16:44:00Z">
        <w:r>
          <w:rPr>
            <w:noProof/>
            <w:lang w:val="en-US"/>
          </w:rPr>
          <w:t>or</w:t>
        </w:r>
      </w:ins>
      <w:ins w:id="67" w:author="AndreasP" w:date="2022-09-28T16:03:00Z">
        <w:r w:rsidR="00F048A9">
          <w:rPr>
            <w:noProof/>
            <w:lang w:val="en-US"/>
          </w:rPr>
          <w:t>e</w:t>
        </w:r>
      </w:ins>
      <w:ins w:id="68" w:author="AndreasP" w:date="2022-09-21T16:44:00Z">
        <w:r>
          <w:rPr>
            <w:noProof/>
            <w:lang w:val="en-US"/>
          </w:rPr>
          <w:t xml:space="preserve"> an MC service group</w:t>
        </w:r>
      </w:ins>
      <w:ins w:id="69" w:author="AndreasP" w:date="2022-09-22T10:05:00Z">
        <w:r w:rsidR="006F15A6">
          <w:rPr>
            <w:noProof/>
            <w:lang w:val="en-US"/>
          </w:rPr>
          <w:t xml:space="preserve"> </w:t>
        </w:r>
      </w:ins>
      <w:ins w:id="70" w:author="AndreasP" w:date="2022-09-21T16:44:00Z">
        <w:r>
          <w:rPr>
            <w:noProof/>
            <w:lang w:val="en-US"/>
          </w:rPr>
          <w:t xml:space="preserve">from a partner MC system can be added to an MC service user profile in the primary MC system, </w:t>
        </w:r>
      </w:ins>
      <w:ins w:id="71" w:author="AndreasP" w:date="2022-09-22T16:44:00Z">
        <w:r w:rsidR="00982073">
          <w:rPr>
            <w:noProof/>
            <w:lang w:val="en-US"/>
          </w:rPr>
          <w:t xml:space="preserve">the existence of </w:t>
        </w:r>
      </w:ins>
      <w:ins w:id="72" w:author="AndreasP" w:date="2022-09-21T16:44:00Z">
        <w:r>
          <w:rPr>
            <w:noProof/>
            <w:lang w:val="en-US"/>
          </w:rPr>
          <w:t xml:space="preserve">this MC service group </w:t>
        </w:r>
      </w:ins>
      <w:ins w:id="73" w:author="AndreasP" w:date="2022-09-22T15:49:00Z">
        <w:r w:rsidR="00E660EC">
          <w:rPr>
            <w:noProof/>
            <w:lang w:val="en-US"/>
          </w:rPr>
          <w:t xml:space="preserve">needs </w:t>
        </w:r>
      </w:ins>
      <w:ins w:id="74" w:author="AndreasP" w:date="2022-09-21T16:44:00Z">
        <w:r>
          <w:rPr>
            <w:noProof/>
            <w:lang w:val="en-US"/>
          </w:rPr>
          <w:t>to be know</w:t>
        </w:r>
      </w:ins>
      <w:ins w:id="75" w:author="AndreasP" w:date="2022-09-22T16:44:00Z">
        <w:r w:rsidR="00982073">
          <w:rPr>
            <w:noProof/>
            <w:lang w:val="en-US"/>
          </w:rPr>
          <w:t>n</w:t>
        </w:r>
      </w:ins>
      <w:ins w:id="76" w:author="AndreasP" w:date="2022-09-21T16:44:00Z">
        <w:r>
          <w:rPr>
            <w:noProof/>
            <w:lang w:val="en-US"/>
          </w:rPr>
          <w:t xml:space="preserve"> in the primary MC system. </w:t>
        </w:r>
      </w:ins>
      <w:ins w:id="77" w:author="AndreasP" w:date="2022-09-21T16:45:00Z">
        <w:r>
          <w:rPr>
            <w:noProof/>
            <w:lang w:val="en-US"/>
          </w:rPr>
          <w:t>This solution provides</w:t>
        </w:r>
      </w:ins>
      <w:ins w:id="78" w:author="AndreasP" w:date="2022-09-22T16:45:00Z">
        <w:r w:rsidR="00982073">
          <w:rPr>
            <w:noProof/>
            <w:lang w:val="en-US"/>
          </w:rPr>
          <w:t>,</w:t>
        </w:r>
      </w:ins>
      <w:ins w:id="79" w:author="AndreasP" w:date="2022-09-21T16:45:00Z">
        <w:r>
          <w:rPr>
            <w:noProof/>
            <w:lang w:val="en-US"/>
          </w:rPr>
          <w:t xml:space="preserve"> the </w:t>
        </w:r>
      </w:ins>
      <w:ins w:id="80" w:author="AndreasP" w:date="2022-09-22T10:06:00Z">
        <w:r w:rsidR="006F15A6">
          <w:rPr>
            <w:noProof/>
            <w:lang w:val="en-US"/>
          </w:rPr>
          <w:t xml:space="preserve">MC service group </w:t>
        </w:r>
      </w:ins>
      <w:ins w:id="81" w:author="AndreasP" w:date="2022-09-21T16:47:00Z">
        <w:r w:rsidR="00AE116C">
          <w:rPr>
            <w:noProof/>
            <w:lang w:val="en-US"/>
          </w:rPr>
          <w:t>ID</w:t>
        </w:r>
      </w:ins>
      <w:ins w:id="82" w:author="AndreasP" w:date="2022-09-22T10:09:00Z">
        <w:r w:rsidR="006F15A6">
          <w:rPr>
            <w:noProof/>
            <w:lang w:val="en-US"/>
          </w:rPr>
          <w:t>(</w:t>
        </w:r>
      </w:ins>
      <w:ins w:id="83" w:author="AndreasP" w:date="2022-09-21T16:47:00Z">
        <w:r w:rsidR="00AE116C">
          <w:rPr>
            <w:noProof/>
            <w:lang w:val="en-US"/>
          </w:rPr>
          <w:t>s</w:t>
        </w:r>
      </w:ins>
      <w:ins w:id="84" w:author="AndreasP" w:date="2022-09-22T10:09:00Z">
        <w:r w:rsidR="006F15A6">
          <w:rPr>
            <w:noProof/>
            <w:lang w:val="en-US"/>
          </w:rPr>
          <w:t>)</w:t>
        </w:r>
      </w:ins>
      <w:ins w:id="85" w:author="AndreasP" w:date="2022-09-21T16:46:00Z">
        <w:r>
          <w:rPr>
            <w:noProof/>
            <w:lang w:val="en-US"/>
          </w:rPr>
          <w:t xml:space="preserve"> </w:t>
        </w:r>
      </w:ins>
      <w:ins w:id="86" w:author="AndreasP" w:date="2022-09-22T10:07:00Z">
        <w:r w:rsidR="006F15A6">
          <w:rPr>
            <w:noProof/>
            <w:lang w:val="en-US"/>
          </w:rPr>
          <w:t xml:space="preserve">from a partner MC </w:t>
        </w:r>
      </w:ins>
      <w:ins w:id="87" w:author="AndreasP" w:date="2022-09-22T10:09:00Z">
        <w:r w:rsidR="006F15A6">
          <w:rPr>
            <w:noProof/>
            <w:lang w:val="en-US"/>
          </w:rPr>
          <w:t>system</w:t>
        </w:r>
      </w:ins>
      <w:ins w:id="88" w:author="AndreasP" w:date="2022-09-22T16:46:00Z">
        <w:r w:rsidR="00982073">
          <w:rPr>
            <w:noProof/>
            <w:lang w:val="en-US"/>
          </w:rPr>
          <w:t xml:space="preserve"> to an authorized user in the primary MC system</w:t>
        </w:r>
      </w:ins>
      <w:ins w:id="89" w:author="AndreasP" w:date="2022-09-21T16:46:00Z">
        <w:r>
          <w:rPr>
            <w:noProof/>
            <w:lang w:val="en-US"/>
          </w:rPr>
          <w:t>.</w:t>
        </w:r>
      </w:ins>
    </w:p>
    <w:p w14:paraId="2D3D2F71" w14:textId="55C6518E" w:rsidR="00933A6C" w:rsidRDefault="00933A6C" w:rsidP="00AE116C">
      <w:pPr>
        <w:pStyle w:val="berschrift4"/>
        <w:rPr>
          <w:ins w:id="90" w:author="AndreasP" w:date="2022-09-28T16:32:00Z"/>
          <w:rFonts w:eastAsia="SimSun"/>
        </w:rPr>
      </w:pPr>
      <w:bookmarkStart w:id="91" w:name="_Toc51836058"/>
      <w:bookmarkStart w:id="92" w:name="_Toc81988262"/>
      <w:ins w:id="93" w:author="AndreasP" w:date="2022-09-21T16:31:00Z">
        <w:r w:rsidRPr="005926FB">
          <w:rPr>
            <w:rFonts w:eastAsia="SimSun"/>
          </w:rPr>
          <w:t>7.x.1.2</w:t>
        </w:r>
        <w:r w:rsidRPr="005926FB">
          <w:rPr>
            <w:rFonts w:eastAsia="SimSun"/>
          </w:rPr>
          <w:tab/>
          <w:t>Information flows</w:t>
        </w:r>
      </w:ins>
      <w:bookmarkEnd w:id="91"/>
      <w:bookmarkEnd w:id="92"/>
    </w:p>
    <w:p w14:paraId="75A38072" w14:textId="3B54C985" w:rsidR="00AE026F" w:rsidRDefault="004F06B7" w:rsidP="00411EE8">
      <w:pPr>
        <w:pStyle w:val="EditorsNote"/>
        <w:rPr>
          <w:ins w:id="94" w:author="AndreasP" w:date="2022-09-22T15:34:00Z"/>
          <w:noProof/>
        </w:rPr>
      </w:pPr>
      <w:ins w:id="95" w:author="AndreasP" w:date="2022-09-28T16:32:00Z">
        <w:r>
          <w:rPr>
            <w:rFonts w:eastAsia="SimSun"/>
          </w:rPr>
          <w:t>E</w:t>
        </w:r>
      </w:ins>
      <w:ins w:id="96" w:author="AndreasP" w:date="2022-09-30T15:35:00Z">
        <w:r w:rsidR="00AA4E56">
          <w:rPr>
            <w:rFonts w:eastAsia="SimSun"/>
          </w:rPr>
          <w:t>ditor’s note</w:t>
        </w:r>
      </w:ins>
      <w:ins w:id="97" w:author="AndreasP" w:date="2022-09-28T16:32:00Z">
        <w:r>
          <w:rPr>
            <w:rFonts w:eastAsia="SimSun"/>
          </w:rPr>
          <w:t>: Needed information flows are FFS.</w:t>
        </w:r>
      </w:ins>
    </w:p>
    <w:p w14:paraId="76EF1959" w14:textId="1BEB6C0F" w:rsidR="00301A6D" w:rsidRPr="009B39C4" w:rsidRDefault="00301A6D" w:rsidP="00301A6D">
      <w:pPr>
        <w:pStyle w:val="berschrift4"/>
        <w:rPr>
          <w:ins w:id="98" w:author="AndreasP" w:date="2022-09-16T10:56:00Z"/>
          <w:noProof/>
          <w:lang w:val="en-US"/>
        </w:rPr>
      </w:pPr>
      <w:ins w:id="99" w:author="AndreasP" w:date="2022-09-16T10:56:00Z">
        <w:r w:rsidRPr="009B39C4">
          <w:rPr>
            <w:noProof/>
            <w:lang w:val="en-US"/>
          </w:rPr>
          <w:t>7.x.1.</w:t>
        </w:r>
      </w:ins>
      <w:ins w:id="100" w:author="AndreasP" w:date="2022-09-21T16:33:00Z">
        <w:r w:rsidR="002E1794">
          <w:rPr>
            <w:noProof/>
            <w:lang w:val="en-US"/>
          </w:rPr>
          <w:t>3</w:t>
        </w:r>
      </w:ins>
      <w:ins w:id="101" w:author="AndreasP" w:date="2022-09-16T10:56:00Z">
        <w:r w:rsidRPr="009B39C4">
          <w:rPr>
            <w:noProof/>
            <w:lang w:val="en-US"/>
          </w:rPr>
          <w:tab/>
          <w:t>Procedure</w:t>
        </w:r>
      </w:ins>
    </w:p>
    <w:p w14:paraId="4DAC689D" w14:textId="5A67E7AD" w:rsidR="00301A6D" w:rsidRPr="009B39C4" w:rsidRDefault="00301A6D" w:rsidP="00301A6D">
      <w:pPr>
        <w:pStyle w:val="berschrift5"/>
        <w:rPr>
          <w:ins w:id="102" w:author="AndreasP" w:date="2022-09-16T10:56:00Z"/>
          <w:noProof/>
          <w:lang w:val="en-US"/>
        </w:rPr>
      </w:pPr>
      <w:ins w:id="103" w:author="AndreasP" w:date="2022-09-16T10:56:00Z">
        <w:r w:rsidRPr="009B39C4">
          <w:rPr>
            <w:noProof/>
            <w:lang w:val="en-US"/>
          </w:rPr>
          <w:t>7.x.1.</w:t>
        </w:r>
      </w:ins>
      <w:ins w:id="104" w:author="AndreasP" w:date="2022-09-21T16:33:00Z">
        <w:r w:rsidR="002E1794">
          <w:rPr>
            <w:noProof/>
            <w:lang w:val="en-US"/>
          </w:rPr>
          <w:t>3</w:t>
        </w:r>
      </w:ins>
      <w:ins w:id="105" w:author="AndreasP" w:date="2022-09-16T10:56:00Z">
        <w:r w:rsidRPr="009B39C4">
          <w:rPr>
            <w:noProof/>
            <w:lang w:val="en-US"/>
          </w:rPr>
          <w:t>.1</w:t>
        </w:r>
        <w:r w:rsidRPr="009B39C4">
          <w:rPr>
            <w:noProof/>
            <w:lang w:val="en-US"/>
          </w:rPr>
          <w:tab/>
        </w:r>
      </w:ins>
      <w:ins w:id="106" w:author="Verweij, Kees (K.A.)" w:date="2022-10-11T10:29:00Z">
        <w:r w:rsidR="002C0EC0">
          <w:rPr>
            <w:noProof/>
            <w:lang w:val="en-US"/>
          </w:rPr>
          <w:t xml:space="preserve">Authorized user </w:t>
        </w:r>
      </w:ins>
      <w:ins w:id="107" w:author="AndreasP" w:date="2022-09-16T10:56:00Z">
        <w:r>
          <w:rPr>
            <w:noProof/>
            <w:lang w:val="en-US"/>
          </w:rPr>
          <w:t>Request</w:t>
        </w:r>
      </w:ins>
      <w:ins w:id="108" w:author="Verweij, Kees (K.A.)" w:date="2022-10-11T10:29:00Z">
        <w:r w:rsidR="002C0EC0">
          <w:rPr>
            <w:noProof/>
            <w:lang w:val="en-US"/>
          </w:rPr>
          <w:t>ing</w:t>
        </w:r>
      </w:ins>
      <w:ins w:id="109" w:author="Verweij, Kees (K.A.)" w:date="2022-10-11T10:30:00Z">
        <w:r w:rsidR="002C0EC0">
          <w:rPr>
            <w:noProof/>
            <w:lang w:val="en-US"/>
          </w:rPr>
          <w:t xml:space="preserve"> </w:t>
        </w:r>
      </w:ins>
      <w:ins w:id="110" w:author="Verweij, Kees (K.A.)" w:date="2022-10-11T10:13:00Z">
        <w:r w:rsidR="00A55890">
          <w:rPr>
            <w:noProof/>
            <w:lang w:val="en-US"/>
          </w:rPr>
          <w:t xml:space="preserve">interconnection </w:t>
        </w:r>
      </w:ins>
      <w:ins w:id="111" w:author="AndreasP" w:date="2022-09-16T10:56:00Z">
        <w:r>
          <w:rPr>
            <w:noProof/>
            <w:lang w:val="en-US"/>
          </w:rPr>
          <w:t>group ID</w:t>
        </w:r>
      </w:ins>
      <w:ins w:id="112" w:author="Verweij, Kees (K.A.)" w:date="2022-10-11T10:30:00Z">
        <w:r w:rsidR="00B73700">
          <w:rPr>
            <w:noProof/>
            <w:lang w:val="en-US"/>
          </w:rPr>
          <w:t>(s)</w:t>
        </w:r>
      </w:ins>
      <w:ins w:id="113" w:author="AndreasP" w:date="2022-09-16T10:56:00Z">
        <w:r>
          <w:rPr>
            <w:noProof/>
            <w:lang w:val="en-US"/>
          </w:rPr>
          <w:t xml:space="preserve"> </w:t>
        </w:r>
        <w:del w:id="114" w:author="Verweij, Kees (K.A.)" w:date="2022-10-11T10:14:00Z">
          <w:r w:rsidRPr="009B39C4" w:rsidDel="00A55890">
            <w:rPr>
              <w:noProof/>
              <w:lang w:val="en-US"/>
            </w:rPr>
            <w:delText xml:space="preserve">by authorized user </w:delText>
          </w:r>
        </w:del>
        <w:r w:rsidRPr="009B39C4">
          <w:rPr>
            <w:noProof/>
            <w:lang w:val="en-US"/>
          </w:rPr>
          <w:t>from a partner MC system</w:t>
        </w:r>
      </w:ins>
    </w:p>
    <w:p w14:paraId="6A361D7C" w14:textId="6B0C5F7E" w:rsidR="00301A6D" w:rsidRPr="009B39C4" w:rsidRDefault="0030499D" w:rsidP="00301A6D">
      <w:pPr>
        <w:rPr>
          <w:ins w:id="115" w:author="AndreasP" w:date="2022-09-16T10:56:00Z"/>
          <w:noProof/>
          <w:lang w:val="en-US"/>
        </w:rPr>
      </w:pPr>
      <w:ins w:id="116" w:author="AndreasP" w:date="2022-09-16T13:42:00Z">
        <w:r>
          <w:rPr>
            <w:noProof/>
            <w:lang w:val="en-US"/>
          </w:rPr>
          <w:t>Th</w:t>
        </w:r>
      </w:ins>
      <w:ins w:id="117" w:author="AndreasP" w:date="2022-09-30T12:01:00Z">
        <w:r w:rsidR="00411EE8">
          <w:rPr>
            <w:noProof/>
            <w:lang w:val="en-US"/>
          </w:rPr>
          <w:t>e</w:t>
        </w:r>
      </w:ins>
      <w:ins w:id="118" w:author="AndreasP" w:date="2022-09-16T10:56:00Z">
        <w:r w:rsidR="00301A6D" w:rsidRPr="009B39C4">
          <w:rPr>
            <w:noProof/>
            <w:lang w:val="en-US"/>
          </w:rPr>
          <w:t xml:space="preserve"> procedure</w:t>
        </w:r>
      </w:ins>
      <w:ins w:id="119" w:author="AndreasP" w:date="2022-09-30T12:01:00Z">
        <w:r w:rsidR="00411EE8">
          <w:rPr>
            <w:noProof/>
            <w:lang w:val="en-US"/>
          </w:rPr>
          <w:t>, which</w:t>
        </w:r>
      </w:ins>
      <w:ins w:id="120" w:author="AndreasP" w:date="2022-09-16T10:56:00Z">
        <w:r w:rsidR="00301A6D" w:rsidRPr="009B39C4">
          <w:rPr>
            <w:noProof/>
            <w:lang w:val="en-US"/>
          </w:rPr>
          <w:t xml:space="preserve"> </w:t>
        </w:r>
      </w:ins>
      <w:ins w:id="121" w:author="AndreasP" w:date="2022-09-16T13:43:00Z">
        <w:r>
          <w:rPr>
            <w:noProof/>
            <w:lang w:val="en-US"/>
          </w:rPr>
          <w:t xml:space="preserve">enables </w:t>
        </w:r>
      </w:ins>
      <w:ins w:id="122" w:author="AndreasP" w:date="2022-09-16T10:56:00Z">
        <w:r w:rsidR="00301A6D" w:rsidRPr="009B39C4">
          <w:rPr>
            <w:noProof/>
            <w:lang w:val="en-US"/>
          </w:rPr>
          <w:t xml:space="preserve">an authorized MC service user in </w:t>
        </w:r>
        <w:r w:rsidR="00301A6D">
          <w:rPr>
            <w:noProof/>
            <w:lang w:val="en-US"/>
          </w:rPr>
          <w:t xml:space="preserve">a primary </w:t>
        </w:r>
        <w:r w:rsidR="00301A6D" w:rsidRPr="009B39C4">
          <w:rPr>
            <w:noProof/>
            <w:lang w:val="en-US"/>
          </w:rPr>
          <w:t xml:space="preserve">MC system to request </w:t>
        </w:r>
      </w:ins>
      <w:ins w:id="123" w:author="Verweij, Kees (K.A.)" w:date="2022-10-11T10:13:00Z">
        <w:r w:rsidR="00A55890">
          <w:rPr>
            <w:noProof/>
            <w:lang w:val="en-US"/>
          </w:rPr>
          <w:t xml:space="preserve">a list of interconnection </w:t>
        </w:r>
      </w:ins>
      <w:ins w:id="124" w:author="AndreasP" w:date="2022-09-16T10:56:00Z">
        <w:del w:id="125" w:author="Verweij, Kees (K.A.)" w:date="2022-10-11T10:13:00Z">
          <w:r w:rsidR="00301A6D" w:rsidDel="00A55890">
            <w:rPr>
              <w:noProof/>
              <w:lang w:val="en-US"/>
            </w:rPr>
            <w:delText xml:space="preserve">MC service </w:delText>
          </w:r>
        </w:del>
        <w:r w:rsidR="00301A6D">
          <w:rPr>
            <w:noProof/>
            <w:lang w:val="en-US"/>
          </w:rPr>
          <w:t>group ID</w:t>
        </w:r>
      </w:ins>
      <w:ins w:id="126" w:author="AndreasP" w:date="2022-09-16T13:41:00Z">
        <w:r>
          <w:rPr>
            <w:noProof/>
            <w:lang w:val="en-US"/>
          </w:rPr>
          <w:t>(</w:t>
        </w:r>
      </w:ins>
      <w:ins w:id="127" w:author="AndreasP" w:date="2022-09-16T10:56:00Z">
        <w:r w:rsidR="00301A6D">
          <w:rPr>
            <w:noProof/>
            <w:lang w:val="en-US"/>
          </w:rPr>
          <w:t>s</w:t>
        </w:r>
      </w:ins>
      <w:ins w:id="128" w:author="AndreasP" w:date="2022-09-16T13:41:00Z">
        <w:r>
          <w:rPr>
            <w:noProof/>
            <w:lang w:val="en-US"/>
          </w:rPr>
          <w:t>)</w:t>
        </w:r>
      </w:ins>
      <w:ins w:id="129" w:author="AndreasP" w:date="2022-09-16T10:56:00Z">
        <w:r w:rsidR="00301A6D">
          <w:rPr>
            <w:noProof/>
            <w:lang w:val="en-US"/>
          </w:rPr>
          <w:t xml:space="preserve"> from a partner </w:t>
        </w:r>
        <w:r w:rsidR="00301A6D" w:rsidRPr="009B39C4">
          <w:rPr>
            <w:noProof/>
            <w:lang w:val="en-US"/>
          </w:rPr>
          <w:t>MC system</w:t>
        </w:r>
      </w:ins>
      <w:ins w:id="130" w:author="AndreasP" w:date="2022-09-16T13:43:00Z">
        <w:del w:id="131" w:author="Verweij, Kees (K.A.)" w:date="2022-10-11T10:13:00Z">
          <w:r w:rsidDel="00A55890">
            <w:rPr>
              <w:noProof/>
              <w:lang w:val="en-US"/>
            </w:rPr>
            <w:delText>,</w:delText>
          </w:r>
        </w:del>
      </w:ins>
      <w:ins w:id="132" w:author="AndreasP" w:date="2022-09-16T10:56:00Z">
        <w:del w:id="133" w:author="Verweij, Kees (K.A.)" w:date="2022-10-11T10:13:00Z">
          <w:r w:rsidR="00301A6D" w:rsidRPr="009B39C4" w:rsidDel="00A55890">
            <w:rPr>
              <w:noProof/>
              <w:lang w:val="en-US"/>
            </w:rPr>
            <w:delText xml:space="preserve"> </w:delText>
          </w:r>
          <w:r w:rsidR="00301A6D" w:rsidDel="00A55890">
            <w:rPr>
              <w:noProof/>
              <w:lang w:val="en-US"/>
            </w:rPr>
            <w:delText xml:space="preserve">which may be used as </w:delText>
          </w:r>
          <w:r w:rsidR="00301A6D" w:rsidRPr="009B39C4" w:rsidDel="00A55890">
            <w:rPr>
              <w:noProof/>
              <w:lang w:val="en-US"/>
            </w:rPr>
            <w:delText>interconnection group</w:delText>
          </w:r>
          <w:r w:rsidR="00301A6D" w:rsidDel="00A55890">
            <w:rPr>
              <w:noProof/>
              <w:lang w:val="en-US"/>
            </w:rPr>
            <w:delText>s</w:delText>
          </w:r>
        </w:del>
      </w:ins>
      <w:ins w:id="134" w:author="AndreasP" w:date="2022-09-30T12:01:00Z">
        <w:del w:id="135" w:author="Verweij, Kees (K.A.)" w:date="2022-10-11T10:13:00Z">
          <w:r w:rsidR="00411EE8" w:rsidDel="00A55890">
            <w:rPr>
              <w:noProof/>
              <w:lang w:val="en-US"/>
            </w:rPr>
            <w:delText>,</w:delText>
          </w:r>
        </w:del>
      </w:ins>
      <w:ins w:id="136" w:author="AndreasP" w:date="2022-09-16T10:56:00Z">
        <w:r w:rsidR="00301A6D" w:rsidRPr="009B39C4">
          <w:rPr>
            <w:noProof/>
            <w:lang w:val="en-US"/>
          </w:rPr>
          <w:t xml:space="preserve"> is shown in figure 7.x.1.</w:t>
        </w:r>
      </w:ins>
      <w:ins w:id="137" w:author="AndreasP" w:date="2022-09-21T16:33:00Z">
        <w:r w:rsidR="002E1794">
          <w:rPr>
            <w:noProof/>
            <w:lang w:val="en-US"/>
          </w:rPr>
          <w:t>3</w:t>
        </w:r>
      </w:ins>
      <w:ins w:id="138" w:author="AndreasP" w:date="2022-09-16T10:56:00Z">
        <w:r w:rsidR="00301A6D" w:rsidRPr="009B39C4">
          <w:rPr>
            <w:noProof/>
            <w:lang w:val="en-US"/>
          </w:rPr>
          <w:t>.1-1.</w:t>
        </w:r>
      </w:ins>
    </w:p>
    <w:p w14:paraId="3915FEB5" w14:textId="77777777" w:rsidR="00301A6D" w:rsidRPr="009B39C4" w:rsidRDefault="00301A6D" w:rsidP="00301A6D">
      <w:pPr>
        <w:rPr>
          <w:ins w:id="139" w:author="AndreasP" w:date="2022-09-16T10:56:00Z"/>
          <w:noProof/>
          <w:lang w:val="en-US"/>
        </w:rPr>
      </w:pPr>
      <w:ins w:id="140" w:author="AndreasP" w:date="2022-09-16T10:56:00Z">
        <w:r w:rsidRPr="009B39C4">
          <w:rPr>
            <w:noProof/>
            <w:lang w:val="en-US"/>
          </w:rPr>
          <w:t>Pre-conditions</w:t>
        </w:r>
      </w:ins>
    </w:p>
    <w:p w14:paraId="1BD9255F" w14:textId="2A97F8F1" w:rsidR="00301A6D" w:rsidRPr="009B39C4" w:rsidRDefault="00301A6D" w:rsidP="00301A6D">
      <w:pPr>
        <w:pStyle w:val="B1"/>
        <w:rPr>
          <w:ins w:id="141" w:author="AndreasP" w:date="2022-09-16T10:56:00Z"/>
          <w:noProof/>
          <w:lang w:val="en-US"/>
        </w:rPr>
      </w:pPr>
      <w:ins w:id="142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primary </w:t>
        </w:r>
        <w:r w:rsidRPr="009B39C4">
          <w:rPr>
            <w:noProof/>
            <w:lang w:val="en-US"/>
          </w:rPr>
          <w:t xml:space="preserve">MC system and </w:t>
        </w:r>
        <w:r>
          <w:rPr>
            <w:noProof/>
            <w:lang w:val="en-US"/>
          </w:rPr>
          <w:t xml:space="preserve">partner </w:t>
        </w:r>
        <w:r w:rsidRPr="009B39C4">
          <w:rPr>
            <w:noProof/>
            <w:lang w:val="en-US"/>
          </w:rPr>
          <w:t>MC system are interconnected</w:t>
        </w:r>
      </w:ins>
    </w:p>
    <w:p w14:paraId="747B6927" w14:textId="77777777" w:rsidR="00301A6D" w:rsidRPr="009B39C4" w:rsidRDefault="00301A6D" w:rsidP="00301A6D">
      <w:pPr>
        <w:pStyle w:val="B1"/>
        <w:rPr>
          <w:ins w:id="143" w:author="AndreasP" w:date="2022-09-16T10:56:00Z"/>
          <w:noProof/>
          <w:lang w:val="en-US"/>
        </w:rPr>
      </w:pPr>
      <w:ins w:id="144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both </w:t>
        </w:r>
        <w:r w:rsidRPr="009B39C4">
          <w:rPr>
            <w:noProof/>
            <w:lang w:val="en-US"/>
          </w:rPr>
          <w:t>MC system</w:t>
        </w:r>
        <w:r>
          <w:rPr>
            <w:noProof/>
            <w:lang w:val="en-US"/>
          </w:rPr>
          <w:t>s</w:t>
        </w:r>
        <w:r w:rsidRPr="009B39C4">
          <w:rPr>
            <w:noProof/>
            <w:lang w:val="en-US"/>
          </w:rPr>
          <w:t xml:space="preserve"> have implemented an ACMS</w:t>
        </w:r>
        <w:r>
          <w:rPr>
            <w:noProof/>
            <w:lang w:val="en-US"/>
          </w:rPr>
          <w:t xml:space="preserve"> functionality</w:t>
        </w:r>
      </w:ins>
    </w:p>
    <w:p w14:paraId="3D7DED7C" w14:textId="14AD56B5" w:rsidR="00301A6D" w:rsidRPr="009B39C4" w:rsidRDefault="00301A6D" w:rsidP="00301A6D">
      <w:pPr>
        <w:pStyle w:val="B1"/>
        <w:rPr>
          <w:ins w:id="145" w:author="AndreasP" w:date="2022-09-16T10:56:00Z"/>
          <w:noProof/>
          <w:lang w:val="en-US"/>
        </w:rPr>
      </w:pPr>
      <w:ins w:id="146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 xml:space="preserve">MC system </w:t>
        </w:r>
        <w:r>
          <w:rPr>
            <w:noProof/>
            <w:lang w:val="en-US"/>
          </w:rPr>
          <w:t xml:space="preserve">is the MC service group home system for one or more </w:t>
        </w:r>
        <w:del w:id="147" w:author="Verweij, Kees (K.A.)" w:date="2022-10-11T10:22:00Z">
          <w:r w:rsidDel="00A36A3D">
            <w:rPr>
              <w:noProof/>
              <w:lang w:val="en-US"/>
            </w:rPr>
            <w:delText xml:space="preserve">MC service </w:delText>
          </w:r>
        </w:del>
      </w:ins>
      <w:ins w:id="148" w:author="Verweij, Kees (K.A.)" w:date="2022-10-11T10:22:00Z">
        <w:r w:rsidR="00A36A3D">
          <w:rPr>
            <w:noProof/>
            <w:lang w:val="en-US"/>
          </w:rPr>
          <w:t xml:space="preserve">interconnection </w:t>
        </w:r>
      </w:ins>
      <w:ins w:id="149" w:author="AndreasP" w:date="2022-09-16T10:56:00Z">
        <w:r>
          <w:rPr>
            <w:noProof/>
            <w:lang w:val="en-US"/>
          </w:rPr>
          <w:t>groups</w:t>
        </w:r>
        <w:del w:id="150" w:author="Verweij, Kees (K.A.)" w:date="2022-10-11T10:22:00Z">
          <w:r w:rsidDel="00A36A3D">
            <w:rPr>
              <w:noProof/>
              <w:lang w:val="en-US"/>
            </w:rPr>
            <w:delText xml:space="preserve">, that may used as </w:delText>
          </w:r>
          <w:r w:rsidRPr="009B39C4" w:rsidDel="00A36A3D">
            <w:rPr>
              <w:noProof/>
              <w:lang w:val="en-US"/>
            </w:rPr>
            <w:delText>interconnection group</w:delText>
          </w:r>
          <w:r w:rsidDel="00A36A3D">
            <w:rPr>
              <w:noProof/>
              <w:lang w:val="en-US"/>
            </w:rPr>
            <w:delText>s</w:delText>
          </w:r>
        </w:del>
      </w:ins>
    </w:p>
    <w:p w14:paraId="230C92AD" w14:textId="3FC95DDE" w:rsidR="00301A6D" w:rsidRDefault="00301A6D" w:rsidP="00301A6D">
      <w:pPr>
        <w:pStyle w:val="B1"/>
        <w:rPr>
          <w:ins w:id="151" w:author="AndreasP" w:date="2022-09-16T10:56:00Z"/>
          <w:noProof/>
          <w:lang w:val="en-US"/>
        </w:rPr>
      </w:pPr>
      <w:ins w:id="152" w:author="AndreasP" w:date="2022-09-16T10:56:00Z">
        <w:r w:rsidRPr="009B39C4">
          <w:rPr>
            <w:noProof/>
            <w:lang w:val="en-US"/>
          </w:rPr>
          <w:t>-</w:t>
        </w:r>
        <w:r w:rsidRPr="009B39C4">
          <w:rPr>
            <w:noProof/>
            <w:lang w:val="en-US"/>
          </w:rPr>
          <w:tab/>
          <w:t xml:space="preserve">The MC service user of </w:t>
        </w:r>
        <w:r>
          <w:rPr>
            <w:noProof/>
            <w:lang w:val="en-US"/>
          </w:rPr>
          <w:t>the prim</w:t>
        </w:r>
      </w:ins>
      <w:ins w:id="153" w:author="AndreasP" w:date="2022-09-30T12:37:00Z">
        <w:r w:rsidR="00802791">
          <w:rPr>
            <w:noProof/>
            <w:lang w:val="en-US"/>
          </w:rPr>
          <w:t>a</w:t>
        </w:r>
      </w:ins>
      <w:ins w:id="154" w:author="AndreasP" w:date="2022-09-16T10:56:00Z">
        <w:r>
          <w:rPr>
            <w:noProof/>
            <w:lang w:val="en-US"/>
          </w:rPr>
          <w:t xml:space="preserve">ry </w:t>
        </w:r>
        <w:r w:rsidRPr="009B39C4">
          <w:rPr>
            <w:noProof/>
            <w:lang w:val="en-US"/>
          </w:rPr>
          <w:t xml:space="preserve">MC system </w:t>
        </w:r>
      </w:ins>
      <w:ins w:id="155" w:author="AndreasP" w:date="2022-09-16T17:58:00Z">
        <w:r w:rsidR="00CF4350">
          <w:rPr>
            <w:noProof/>
            <w:lang w:val="en-US"/>
          </w:rPr>
          <w:t xml:space="preserve">is authorized </w:t>
        </w:r>
      </w:ins>
      <w:ins w:id="156" w:author="AndreasP" w:date="2022-09-16T10:56:00Z">
        <w:r w:rsidRPr="009B39C4">
          <w:rPr>
            <w:noProof/>
            <w:lang w:val="en-US"/>
          </w:rPr>
          <w:t xml:space="preserve">to </w:t>
        </w:r>
        <w:r>
          <w:rPr>
            <w:noProof/>
            <w:lang w:val="en-US"/>
          </w:rPr>
          <w:t xml:space="preserve">retrieve </w:t>
        </w:r>
        <w:r w:rsidRPr="009B39C4">
          <w:rPr>
            <w:noProof/>
            <w:lang w:val="en-US"/>
          </w:rPr>
          <w:t xml:space="preserve">a list of </w:t>
        </w:r>
      </w:ins>
      <w:ins w:id="157" w:author="Verweij, Kees (K.A.)" w:date="2022-10-11T09:54:00Z">
        <w:r w:rsidR="00415F27">
          <w:rPr>
            <w:noProof/>
            <w:lang w:val="en-US"/>
          </w:rPr>
          <w:t xml:space="preserve">interconnection group </w:t>
        </w:r>
      </w:ins>
      <w:ins w:id="158" w:author="AndreasP" w:date="2022-09-16T10:56:00Z">
        <w:del w:id="159" w:author="Verweij, Kees (K.A.)" w:date="2022-10-11T09:54:00Z">
          <w:r w:rsidRPr="009B39C4" w:rsidDel="00415F27">
            <w:rPr>
              <w:noProof/>
              <w:lang w:val="en-US"/>
            </w:rPr>
            <w:delText xml:space="preserve">MC </w:delText>
          </w:r>
          <w:r w:rsidDel="00415F27">
            <w:rPr>
              <w:noProof/>
              <w:lang w:val="en-US"/>
            </w:rPr>
            <w:delText xml:space="preserve">group </w:delText>
          </w:r>
        </w:del>
        <w:r>
          <w:rPr>
            <w:noProof/>
            <w:lang w:val="en-US"/>
          </w:rPr>
          <w:t>IDs from the partner MC system</w:t>
        </w:r>
      </w:ins>
      <w:ins w:id="160" w:author="Verweij, Kees (K.A.)" w:date="2022-10-11T09:54:00Z">
        <w:r w:rsidR="00415F27">
          <w:rPr>
            <w:noProof/>
            <w:lang w:val="en-US"/>
          </w:rPr>
          <w:t xml:space="preserve"> </w:t>
        </w:r>
      </w:ins>
      <w:ins w:id="161" w:author="AndreasP" w:date="2022-09-16T10:56:00Z">
        <w:del w:id="162" w:author="Verweij, Kees (K.A.)" w:date="2022-10-11T09:54:00Z">
          <w:r w:rsidDel="00415F27">
            <w:rPr>
              <w:noProof/>
              <w:lang w:val="en-US"/>
            </w:rPr>
            <w:delText>, which may be added to user profile</w:delText>
          </w:r>
        </w:del>
      </w:ins>
      <w:ins w:id="163" w:author="AndreasP" w:date="2022-09-16T17:58:00Z">
        <w:del w:id="164" w:author="Verweij, Kees (K.A.)" w:date="2022-10-11T09:54:00Z">
          <w:r w:rsidR="00CF4350" w:rsidDel="00415F27">
            <w:rPr>
              <w:noProof/>
              <w:lang w:val="en-US"/>
            </w:rPr>
            <w:delText>s</w:delText>
          </w:r>
        </w:del>
      </w:ins>
      <w:ins w:id="165" w:author="AndreasP" w:date="2022-09-16T10:56:00Z">
        <w:del w:id="166" w:author="Verweij, Kees (K.A.)" w:date="2022-10-11T09:54:00Z">
          <w:r w:rsidDel="00415F27">
            <w:rPr>
              <w:noProof/>
              <w:lang w:val="en-US"/>
            </w:rPr>
            <w:delText xml:space="preserve"> of MC service </w:delText>
          </w:r>
          <w:r w:rsidRPr="009B39C4" w:rsidDel="00415F27">
            <w:rPr>
              <w:noProof/>
              <w:lang w:val="en-US"/>
            </w:rPr>
            <w:delText xml:space="preserve">users </w:delText>
          </w:r>
          <w:r w:rsidDel="00415F27">
            <w:rPr>
              <w:noProof/>
              <w:lang w:val="en-US"/>
            </w:rPr>
            <w:delText>in the primary MC system</w:delText>
          </w:r>
        </w:del>
        <w:r w:rsidRPr="009B39C4">
          <w:rPr>
            <w:noProof/>
            <w:lang w:val="en-US"/>
          </w:rPr>
          <w:t>.</w:t>
        </w:r>
      </w:ins>
    </w:p>
    <w:p w14:paraId="3463CE84" w14:textId="6E2AE69C" w:rsidR="00301A6D" w:rsidRPr="009B39C4" w:rsidRDefault="00301A6D" w:rsidP="003E10F3">
      <w:pPr>
        <w:rPr>
          <w:ins w:id="167" w:author="AndreasP" w:date="2022-09-16T10:56:00Z"/>
          <w:noProof/>
          <w:lang w:val="en-US"/>
        </w:rPr>
      </w:pPr>
      <w:ins w:id="168" w:author="AndreasP" w:date="2022-09-16T10:56:00Z">
        <w:del w:id="169" w:author="Verweij, Kees (K.A.)" w:date="2022-10-11T09:58:00Z">
          <w:r w:rsidRPr="00D65052" w:rsidDel="00415F27">
            <w:rPr>
              <w:noProof/>
              <w:lang w:val="en-US"/>
            </w:rPr>
            <w:delText>Figure 7.x.1.</w:delText>
          </w:r>
        </w:del>
      </w:ins>
      <w:ins w:id="170" w:author="AndreasP" w:date="2022-09-21T16:33:00Z">
        <w:del w:id="171" w:author="Verweij, Kees (K.A.)" w:date="2022-10-11T09:58:00Z">
          <w:r w:rsidR="002E1794" w:rsidDel="00415F27">
            <w:rPr>
              <w:noProof/>
              <w:lang w:val="en-US"/>
            </w:rPr>
            <w:delText>3.1</w:delText>
          </w:r>
        </w:del>
      </w:ins>
      <w:ins w:id="172" w:author="AndreasP" w:date="2022-09-16T10:56:00Z">
        <w:del w:id="173" w:author="Verweij, Kees (K.A.)" w:date="2022-10-11T09:58:00Z">
          <w:r w:rsidRPr="00D65052" w:rsidDel="00415F27">
            <w:rPr>
              <w:noProof/>
              <w:lang w:val="en-US"/>
            </w:rPr>
            <w:delText xml:space="preserve">-1 illustrates the </w:delText>
          </w:r>
          <w:r w:rsidDel="00415F27">
            <w:rPr>
              <w:noProof/>
              <w:lang w:val="en-US"/>
            </w:rPr>
            <w:delText xml:space="preserve">Group ID request from an authorized user </w:delText>
          </w:r>
        </w:del>
      </w:ins>
      <w:ins w:id="174" w:author="AndreasP" w:date="2022-09-16T18:03:00Z">
        <w:del w:id="175" w:author="Verweij, Kees (K.A.)" w:date="2022-10-11T09:58:00Z">
          <w:r w:rsidR="00CF4350" w:rsidDel="00415F27">
            <w:rPr>
              <w:noProof/>
              <w:lang w:val="en-US"/>
            </w:rPr>
            <w:delText>in</w:delText>
          </w:r>
        </w:del>
      </w:ins>
      <w:ins w:id="176" w:author="AndreasP" w:date="2022-09-16T10:56:00Z">
        <w:del w:id="177" w:author="Verweij, Kees (K.A.)" w:date="2022-10-11T09:58:00Z">
          <w:r w:rsidDel="00415F27">
            <w:rPr>
              <w:noProof/>
              <w:lang w:val="en-US"/>
            </w:rPr>
            <w:delText xml:space="preserve"> a partner MC system using </w:delText>
          </w:r>
          <w:r w:rsidRPr="00D65052" w:rsidDel="00415F27">
            <w:rPr>
              <w:noProof/>
              <w:lang w:val="en-US"/>
            </w:rPr>
            <w:delText>Administrative Configuration eXchange (ACX).</w:delText>
          </w:r>
        </w:del>
      </w:ins>
    </w:p>
    <w:p w14:paraId="73F6655B" w14:textId="3C43256D" w:rsidR="00301A6D" w:rsidRPr="009B39C4" w:rsidRDefault="00301A6D" w:rsidP="00301A6D">
      <w:pPr>
        <w:pStyle w:val="TH"/>
        <w:rPr>
          <w:ins w:id="178" w:author="AndreasP" w:date="2022-09-16T10:56:00Z"/>
          <w:noProof/>
          <w:lang w:val="en-US"/>
        </w:rPr>
      </w:pPr>
      <w:ins w:id="179" w:author="AndreasP" w:date="2022-09-16T10:56:00Z">
        <w:r w:rsidRPr="009B39C4">
          <w:rPr>
            <w:noProof/>
            <w:lang w:val="en-US"/>
          </w:rPr>
          <w:lastRenderedPageBreak/>
          <w:t xml:space="preserve"> </w:t>
        </w:r>
      </w:ins>
      <w:ins w:id="180" w:author="AndreasP" w:date="2022-09-16T10:56:00Z">
        <w:r w:rsidR="001344EB">
          <w:object w:dxaOrig="8148" w:dyaOrig="10441" w14:anchorId="4F334E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10.6pt;height:520.85pt" o:ole="">
              <v:imagedata r:id="rId6" o:title=""/>
            </v:shape>
            <o:OLEObject Type="Embed" ProgID="Visio.Drawing.15" ShapeID="_x0000_i1029" DrawAspect="Content" ObjectID="_1727023328" r:id="rId7"/>
          </w:object>
        </w:r>
      </w:ins>
    </w:p>
    <w:p w14:paraId="4E9B583B" w14:textId="34BDF488" w:rsidR="00301A6D" w:rsidRPr="009B39C4" w:rsidRDefault="00301A6D" w:rsidP="00301A6D">
      <w:pPr>
        <w:pStyle w:val="TF"/>
        <w:rPr>
          <w:ins w:id="181" w:author="AndreasP" w:date="2022-09-16T10:56:00Z"/>
          <w:noProof/>
          <w:lang w:val="en-US"/>
        </w:rPr>
      </w:pPr>
      <w:ins w:id="182" w:author="AndreasP" w:date="2022-09-16T10:56:00Z">
        <w:r w:rsidRPr="009B39C4">
          <w:rPr>
            <w:noProof/>
            <w:lang w:val="en-US"/>
          </w:rPr>
          <w:t>Figure 7.x.1.</w:t>
        </w:r>
      </w:ins>
      <w:ins w:id="183" w:author="AndreasP" w:date="2022-09-21T16:33:00Z">
        <w:r w:rsidR="002E1794">
          <w:rPr>
            <w:noProof/>
            <w:lang w:val="en-US"/>
          </w:rPr>
          <w:t>3</w:t>
        </w:r>
      </w:ins>
      <w:ins w:id="184" w:author="AndreasP" w:date="2022-09-16T10:56:00Z">
        <w:r w:rsidRPr="009B39C4">
          <w:rPr>
            <w:noProof/>
            <w:lang w:val="en-US"/>
          </w:rPr>
          <w:t xml:space="preserve">.1-1: </w:t>
        </w:r>
      </w:ins>
      <w:ins w:id="185" w:author="Verweij, Kees (K.A.)" w:date="2022-10-11T10:09:00Z">
        <w:r w:rsidR="00C12BC8">
          <w:rPr>
            <w:noProof/>
            <w:lang w:val="en-US"/>
          </w:rPr>
          <w:t>Interconnection g</w:t>
        </w:r>
      </w:ins>
      <w:ins w:id="186" w:author="AndreasP" w:date="2022-09-16T10:56:00Z">
        <w:del w:id="187" w:author="Verweij, Kees (K.A.)" w:date="2022-10-11T10:09:00Z">
          <w:r w:rsidRPr="009B39C4" w:rsidDel="00C12BC8">
            <w:rPr>
              <w:noProof/>
              <w:lang w:val="en-US"/>
            </w:rPr>
            <w:delText>G</w:delText>
          </w:r>
        </w:del>
        <w:r w:rsidRPr="009B39C4">
          <w:rPr>
            <w:noProof/>
            <w:lang w:val="en-US"/>
          </w:rPr>
          <w:t xml:space="preserve">roup </w:t>
        </w:r>
        <w:r>
          <w:rPr>
            <w:noProof/>
            <w:lang w:val="en-US"/>
          </w:rPr>
          <w:t>ID request</w:t>
        </w:r>
        <w:r w:rsidRPr="009B39C4">
          <w:rPr>
            <w:noProof/>
            <w:lang w:val="en-US"/>
          </w:rPr>
          <w:t xml:space="preserve"> by authorized user </w:t>
        </w:r>
      </w:ins>
    </w:p>
    <w:p w14:paraId="3894B928" w14:textId="04CED992" w:rsidR="00301A6D" w:rsidRDefault="00301A6D" w:rsidP="00301A6D">
      <w:pPr>
        <w:pStyle w:val="B1"/>
        <w:rPr>
          <w:ins w:id="188" w:author="AndreasP" w:date="2022-09-16T10:56:00Z"/>
          <w:noProof/>
          <w:lang w:val="en-US"/>
        </w:rPr>
      </w:pPr>
      <w:ins w:id="189" w:author="AndreasP" w:date="2022-09-16T10:56:00Z">
        <w:r w:rsidRPr="009B39C4">
          <w:rPr>
            <w:noProof/>
            <w:lang w:val="en-US"/>
          </w:rPr>
          <w:t>1.</w:t>
        </w:r>
        <w:r w:rsidRPr="009B39C4">
          <w:rPr>
            <w:noProof/>
            <w:lang w:val="en-US"/>
          </w:rPr>
          <w:tab/>
          <w:t xml:space="preserve">The ACM client in </w:t>
        </w:r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>MC system sends a</w:t>
        </w:r>
      </w:ins>
      <w:ins w:id="190" w:author="BDBOS2" w:date="2022-10-11T17:56:00Z">
        <w:r w:rsidR="00E8042D">
          <w:rPr>
            <w:noProof/>
            <w:lang w:val="en-US"/>
          </w:rPr>
          <w:t>n</w:t>
        </w:r>
      </w:ins>
      <w:ins w:id="191" w:author="AndreasP" w:date="2022-09-16T10:56:00Z">
        <w:r w:rsidRPr="009B39C4">
          <w:rPr>
            <w:noProof/>
            <w:lang w:val="en-US"/>
          </w:rPr>
          <w:t xml:space="preserve"> </w:t>
        </w:r>
      </w:ins>
      <w:ins w:id="192" w:author="Verweij, Kees (K.A.)" w:date="2022-10-11T10:00:00Z">
        <w:r w:rsidR="00E70353">
          <w:rPr>
            <w:noProof/>
            <w:lang w:val="en-US"/>
          </w:rPr>
          <w:t xml:space="preserve">interconnection </w:t>
        </w:r>
      </w:ins>
      <w:ins w:id="193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to the ACM server in </w:t>
        </w:r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 xml:space="preserve">MC system, requesting a list of </w:t>
        </w:r>
        <w:del w:id="194" w:author="Verweij, Kees (K.A.)" w:date="2022-10-11T09:59:00Z">
          <w:r w:rsidDel="00415F27">
            <w:rPr>
              <w:noProof/>
              <w:lang w:val="en-US"/>
            </w:rPr>
            <w:delText>MC service</w:delText>
          </w:r>
        </w:del>
      </w:ins>
      <w:ins w:id="195" w:author="Verweij, Kees (K.A.)" w:date="2022-10-11T09:59:00Z">
        <w:r w:rsidR="00415F27">
          <w:rPr>
            <w:noProof/>
            <w:lang w:val="en-US"/>
          </w:rPr>
          <w:t xml:space="preserve">interconnection </w:t>
        </w:r>
      </w:ins>
      <w:ins w:id="196" w:author="AndreasP" w:date="2022-09-16T10:56:00Z">
        <w:r>
          <w:rPr>
            <w:noProof/>
            <w:lang w:val="en-US"/>
          </w:rPr>
          <w:t xml:space="preserve"> group</w:t>
        </w:r>
      </w:ins>
      <w:ins w:id="197" w:author="AndreasP" w:date="2022-09-21T17:00:00Z">
        <w:r w:rsidR="0045352F">
          <w:rPr>
            <w:noProof/>
            <w:lang w:val="en-US"/>
          </w:rPr>
          <w:t xml:space="preserve"> ID</w:t>
        </w:r>
      </w:ins>
      <w:ins w:id="198" w:author="AndreasP" w:date="2022-09-16T10:56:00Z">
        <w:r>
          <w:rPr>
            <w:noProof/>
            <w:lang w:val="en-US"/>
          </w:rPr>
          <w:t xml:space="preserve">s </w:t>
        </w:r>
        <w:r w:rsidRPr="009B39C4">
          <w:rPr>
            <w:noProof/>
            <w:lang w:val="en-US"/>
          </w:rPr>
          <w:t xml:space="preserve">from </w:t>
        </w:r>
        <w:r>
          <w:rPr>
            <w:noProof/>
            <w:lang w:val="en-US"/>
          </w:rPr>
          <w:t xml:space="preserve">a partner </w:t>
        </w:r>
        <w:r w:rsidRPr="009B39C4">
          <w:rPr>
            <w:noProof/>
            <w:lang w:val="en-US"/>
          </w:rPr>
          <w:t>MC system</w:t>
        </w:r>
        <w:del w:id="199" w:author="Verweij, Kees (K.A.)" w:date="2022-10-11T09:59:00Z">
          <w:r w:rsidDel="00415F27">
            <w:rPr>
              <w:noProof/>
              <w:lang w:val="en-US"/>
            </w:rPr>
            <w:delText xml:space="preserve">, that may used as </w:delText>
          </w:r>
          <w:r w:rsidRPr="009B39C4" w:rsidDel="00415F27">
            <w:rPr>
              <w:noProof/>
              <w:lang w:val="en-US"/>
            </w:rPr>
            <w:delText>interconnection group</w:delText>
          </w:r>
          <w:r w:rsidDel="00415F27">
            <w:rPr>
              <w:noProof/>
              <w:lang w:val="en-US"/>
            </w:rPr>
            <w:delText>s</w:delText>
          </w:r>
        </w:del>
        <w:r>
          <w:rPr>
            <w:noProof/>
            <w:lang w:val="en-US"/>
          </w:rPr>
          <w:t xml:space="preserve">. </w:t>
        </w:r>
      </w:ins>
    </w:p>
    <w:p w14:paraId="3C9018AF" w14:textId="4EEEC393" w:rsidR="00301A6D" w:rsidRPr="009B39C4" w:rsidRDefault="00301A6D" w:rsidP="00301A6D">
      <w:pPr>
        <w:pStyle w:val="B1"/>
        <w:rPr>
          <w:ins w:id="200" w:author="AndreasP" w:date="2022-09-16T10:56:00Z"/>
          <w:noProof/>
          <w:lang w:val="en-US"/>
        </w:rPr>
      </w:pPr>
      <w:ins w:id="201" w:author="AndreasP" w:date="2022-09-16T10:56:00Z">
        <w:r>
          <w:rPr>
            <w:noProof/>
            <w:lang w:val="en-US"/>
          </w:rPr>
          <w:t>2.</w:t>
        </w:r>
        <w:r>
          <w:rPr>
            <w:noProof/>
            <w:lang w:val="en-US"/>
          </w:rPr>
          <w:tab/>
          <w:t xml:space="preserve">The ACM server of the primary MC system </w:t>
        </w:r>
        <w:r>
          <w:t>checks whether the MC service user at ACM client is authorized for the request.</w:t>
        </w:r>
      </w:ins>
    </w:p>
    <w:p w14:paraId="7F0FD3A7" w14:textId="5FD27CFD" w:rsidR="00301A6D" w:rsidRDefault="00301A6D" w:rsidP="00301A6D">
      <w:pPr>
        <w:pStyle w:val="B1"/>
        <w:rPr>
          <w:ins w:id="202" w:author="AndreasP" w:date="2022-09-16T10:56:00Z"/>
          <w:noProof/>
          <w:lang w:val="en-US"/>
        </w:rPr>
      </w:pPr>
      <w:ins w:id="203" w:author="AndreasP" w:date="2022-09-16T10:56:00Z">
        <w:r>
          <w:rPr>
            <w:noProof/>
            <w:lang w:val="en-US"/>
          </w:rPr>
          <w:t>3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 xml:space="preserve">The ACM server of </w:t>
        </w:r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 xml:space="preserve">MC system forwards the </w:t>
        </w:r>
      </w:ins>
      <w:ins w:id="204" w:author="Verweij, Kees (K.A.)" w:date="2022-10-11T10:00:00Z">
        <w:r w:rsidR="00E70353">
          <w:rPr>
            <w:noProof/>
            <w:lang w:val="en-US"/>
          </w:rPr>
          <w:t xml:space="preserve">interconnection </w:t>
        </w:r>
      </w:ins>
      <w:ins w:id="205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to the ACM server </w:t>
        </w:r>
        <w:r>
          <w:rPr>
            <w:noProof/>
            <w:lang w:val="en-US"/>
          </w:rPr>
          <w:t xml:space="preserve">in the partner </w:t>
        </w:r>
        <w:r w:rsidRPr="009B39C4">
          <w:rPr>
            <w:noProof/>
            <w:lang w:val="en-US"/>
          </w:rPr>
          <w:t>MC</w:t>
        </w:r>
        <w:r>
          <w:rPr>
            <w:noProof/>
            <w:lang w:val="en-US"/>
          </w:rPr>
          <w:t> </w:t>
        </w:r>
        <w:r w:rsidRPr="009B39C4">
          <w:rPr>
            <w:noProof/>
            <w:lang w:val="en-US"/>
          </w:rPr>
          <w:t>system.</w:t>
        </w:r>
      </w:ins>
    </w:p>
    <w:p w14:paraId="1D37A4F5" w14:textId="2D0AF706" w:rsidR="00301A6D" w:rsidRDefault="00301A6D" w:rsidP="00301A6D">
      <w:pPr>
        <w:pStyle w:val="B1"/>
        <w:rPr>
          <w:ins w:id="206" w:author="AndreasP" w:date="2022-09-30T12:21:00Z"/>
          <w:noProof/>
          <w:lang w:val="en-US"/>
        </w:rPr>
      </w:pPr>
      <w:ins w:id="207" w:author="AndreasP" w:date="2022-09-16T10:56:00Z">
        <w:r>
          <w:rPr>
            <w:noProof/>
            <w:lang w:val="en-US"/>
          </w:rPr>
          <w:t xml:space="preserve">4. </w:t>
        </w:r>
        <w:r>
          <w:rPr>
            <w:noProof/>
            <w:lang w:val="en-US"/>
          </w:rPr>
          <w:tab/>
          <w:t xml:space="preserve">The ACM server in the partner MC system </w:t>
        </w:r>
      </w:ins>
      <w:ins w:id="208" w:author="AndreasP" w:date="2022-09-30T12:18:00Z">
        <w:r w:rsidR="009960A4">
          <w:rPr>
            <w:noProof/>
            <w:lang w:val="en-US"/>
          </w:rPr>
          <w:t xml:space="preserve">verifies the request from </w:t>
        </w:r>
      </w:ins>
      <w:ins w:id="209" w:author="AndreasP" w:date="2022-09-16T10:56:00Z">
        <w:r>
          <w:rPr>
            <w:noProof/>
            <w:lang w:val="en-US"/>
          </w:rPr>
          <w:t xml:space="preserve">the ACM server in the primary </w:t>
        </w:r>
      </w:ins>
      <w:ins w:id="210" w:author="Verweij, Kees (K.A.)" w:date="2022-10-11T10:01:00Z">
        <w:r w:rsidR="00E70353">
          <w:rPr>
            <w:noProof/>
            <w:lang w:val="en-US"/>
          </w:rPr>
          <w:t xml:space="preserve">MC </w:t>
        </w:r>
      </w:ins>
      <w:ins w:id="211" w:author="AndreasP" w:date="2022-09-16T10:56:00Z">
        <w:r>
          <w:rPr>
            <w:noProof/>
            <w:lang w:val="en-US"/>
          </w:rPr>
          <w:t>system and</w:t>
        </w:r>
      </w:ins>
      <w:ins w:id="212" w:author="AndreasP" w:date="2022-09-30T12:19:00Z">
        <w:r w:rsidR="009960A4">
          <w:rPr>
            <w:noProof/>
            <w:lang w:val="en-US"/>
          </w:rPr>
          <w:t xml:space="preserve"> </w:t>
        </w:r>
      </w:ins>
      <w:ins w:id="213" w:author="AndreasP" w:date="2022-09-16T10:56:00Z">
        <w:r>
          <w:rPr>
            <w:noProof/>
            <w:lang w:val="en-US"/>
          </w:rPr>
          <w:t>stores the request.</w:t>
        </w:r>
      </w:ins>
    </w:p>
    <w:p w14:paraId="7AC00512" w14:textId="37CB48C4" w:rsidR="00301A6D" w:rsidRDefault="00301A6D" w:rsidP="00301A6D">
      <w:pPr>
        <w:pStyle w:val="B1"/>
        <w:rPr>
          <w:ins w:id="214" w:author="AndreasP" w:date="2022-09-16T10:56:00Z"/>
          <w:noProof/>
          <w:lang w:val="en-US"/>
        </w:rPr>
      </w:pPr>
      <w:ins w:id="215" w:author="AndreasP" w:date="2022-09-16T10:56:00Z">
        <w:r>
          <w:rPr>
            <w:noProof/>
            <w:lang w:val="en-US"/>
          </w:rPr>
          <w:t>5a</w:t>
        </w:r>
        <w:r w:rsidRPr="009B39C4">
          <w:rPr>
            <w:noProof/>
            <w:lang w:val="en-US"/>
          </w:rPr>
          <w:t>.</w:t>
        </w:r>
        <w:r>
          <w:rPr>
            <w:noProof/>
            <w:lang w:val="en-US"/>
          </w:rPr>
          <w:tab/>
          <w:t>The ACM server in the partner MC system sends a notification to the primary MC system</w:t>
        </w:r>
        <w:r w:rsidRPr="009B39C4">
          <w:rPr>
            <w:noProof/>
            <w:lang w:val="en-US"/>
          </w:rPr>
          <w:t xml:space="preserve">, </w:t>
        </w:r>
        <w:r>
          <w:rPr>
            <w:noProof/>
            <w:lang w:val="en-US"/>
          </w:rPr>
          <w:t xml:space="preserve">indicating that the </w:t>
        </w:r>
      </w:ins>
      <w:ins w:id="216" w:author="Verweij, Kees (K.A.)" w:date="2022-10-11T10:01:00Z">
        <w:r w:rsidR="00E70353">
          <w:rPr>
            <w:noProof/>
            <w:lang w:val="en-US"/>
          </w:rPr>
          <w:t xml:space="preserve">interconnection </w:t>
        </w:r>
      </w:ins>
      <w:ins w:id="217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</w:t>
        </w:r>
        <w:r>
          <w:rPr>
            <w:noProof/>
            <w:lang w:val="en-US"/>
          </w:rPr>
          <w:t>has been stored.</w:t>
        </w:r>
      </w:ins>
    </w:p>
    <w:p w14:paraId="338F7AFA" w14:textId="57D57DB8" w:rsidR="00301A6D" w:rsidRDefault="00301A6D" w:rsidP="00301A6D">
      <w:pPr>
        <w:pStyle w:val="B1"/>
        <w:rPr>
          <w:ins w:id="218" w:author="AndreasP" w:date="2022-09-16T10:56:00Z"/>
          <w:noProof/>
          <w:lang w:val="en-US"/>
        </w:rPr>
      </w:pPr>
      <w:ins w:id="219" w:author="AndreasP" w:date="2022-09-16T10:56:00Z">
        <w:r>
          <w:rPr>
            <w:noProof/>
            <w:lang w:val="en-US"/>
          </w:rPr>
          <w:lastRenderedPageBreak/>
          <w:t>5b</w:t>
        </w:r>
        <w:r w:rsidRPr="009B39C4">
          <w:rPr>
            <w:noProof/>
            <w:lang w:val="en-US"/>
          </w:rPr>
          <w:t>.</w:t>
        </w:r>
        <w:r>
          <w:rPr>
            <w:noProof/>
            <w:lang w:val="en-US"/>
          </w:rPr>
          <w:tab/>
          <w:t>The ACM server in the primary MC system sends a notification to the ACM client in the primary MC system</w:t>
        </w:r>
        <w:r w:rsidRPr="009B39C4">
          <w:rPr>
            <w:noProof/>
            <w:lang w:val="en-US"/>
          </w:rPr>
          <w:t xml:space="preserve">, </w:t>
        </w:r>
        <w:r>
          <w:rPr>
            <w:noProof/>
            <w:lang w:val="en-US"/>
          </w:rPr>
          <w:t xml:space="preserve">indicating that the </w:t>
        </w:r>
      </w:ins>
      <w:ins w:id="220" w:author="Verweij, Kees (K.A.)" w:date="2022-10-11T10:02:00Z">
        <w:r w:rsidR="00E70353">
          <w:rPr>
            <w:noProof/>
            <w:lang w:val="en-US"/>
          </w:rPr>
          <w:t xml:space="preserve">interconnection </w:t>
        </w:r>
      </w:ins>
      <w:ins w:id="221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</w:t>
        </w:r>
        <w:r>
          <w:rPr>
            <w:noProof/>
            <w:lang w:val="en-US"/>
          </w:rPr>
          <w:t>has been stored.</w:t>
        </w:r>
      </w:ins>
    </w:p>
    <w:p w14:paraId="226D90FA" w14:textId="68FA6B21" w:rsidR="00301A6D" w:rsidRDefault="00301A6D" w:rsidP="00802791">
      <w:pPr>
        <w:pStyle w:val="NO"/>
        <w:rPr>
          <w:ins w:id="222" w:author="AndreasP" w:date="2022-09-16T10:56:00Z"/>
          <w:noProof/>
          <w:lang w:val="en-US"/>
        </w:rPr>
      </w:pPr>
      <w:ins w:id="223" w:author="AndreasP" w:date="2022-09-16T10:56:00Z">
        <w:r w:rsidRPr="009B39C4">
          <w:rPr>
            <w:noProof/>
            <w:lang w:val="en-US"/>
          </w:rPr>
          <w:t>NOTE</w:t>
        </w:r>
        <w:r>
          <w:rPr>
            <w:noProof/>
            <w:lang w:val="en-US"/>
          </w:rPr>
          <w:t xml:space="preserve"> </w:t>
        </w:r>
      </w:ins>
      <w:ins w:id="224" w:author="AndreasP" w:date="2022-09-30T15:31:00Z">
        <w:r w:rsidR="00AA4E56">
          <w:rPr>
            <w:noProof/>
            <w:lang w:val="en-US"/>
          </w:rPr>
          <w:t>1</w:t>
        </w:r>
      </w:ins>
      <w:ins w:id="225" w:author="AndreasP" w:date="2022-09-16T10:56:00Z">
        <w:r w:rsidRPr="009B39C4">
          <w:rPr>
            <w:noProof/>
            <w:lang w:val="en-US"/>
          </w:rPr>
          <w:t>:</w:t>
        </w:r>
        <w:r w:rsidRPr="009B39C4">
          <w:rPr>
            <w:noProof/>
            <w:lang w:val="en-US"/>
          </w:rPr>
          <w:tab/>
        </w:r>
        <w:r w:rsidRPr="00802791">
          <w:t>Steps</w:t>
        </w:r>
        <w:r>
          <w:rPr>
            <w:noProof/>
            <w:lang w:val="en-US"/>
          </w:rPr>
          <w:t xml:space="preserve"> 6 to </w:t>
        </w:r>
      </w:ins>
      <w:ins w:id="226" w:author="BDBOS2" w:date="2022-10-11T19:13:00Z">
        <w:r w:rsidR="003D290E">
          <w:rPr>
            <w:noProof/>
            <w:lang w:val="en-US"/>
          </w:rPr>
          <w:t>9</w:t>
        </w:r>
      </w:ins>
      <w:ins w:id="227" w:author="AndreasP" w:date="2022-09-16T10:56:00Z">
        <w:del w:id="228" w:author="BDBOS2" w:date="2022-10-11T19:13:00Z">
          <w:r w:rsidDel="003D290E">
            <w:rPr>
              <w:noProof/>
              <w:lang w:val="en-US"/>
            </w:rPr>
            <w:delText>10</w:delText>
          </w:r>
        </w:del>
        <w:r>
          <w:rPr>
            <w:noProof/>
            <w:lang w:val="en-US"/>
          </w:rPr>
          <w:t xml:space="preserve"> are optional and subject to configuration by an authorized user of the partner MC system.</w:t>
        </w:r>
      </w:ins>
    </w:p>
    <w:p w14:paraId="605F9D96" w14:textId="2662EFCF" w:rsidR="00301A6D" w:rsidRPr="009B39C4" w:rsidRDefault="00301A6D" w:rsidP="00802791">
      <w:pPr>
        <w:pStyle w:val="NO"/>
        <w:rPr>
          <w:ins w:id="229" w:author="AndreasP" w:date="2022-09-16T10:56:00Z"/>
          <w:noProof/>
          <w:lang w:val="en-US"/>
        </w:rPr>
      </w:pPr>
      <w:ins w:id="230" w:author="AndreasP" w:date="2022-09-16T10:56:00Z">
        <w:r>
          <w:rPr>
            <w:noProof/>
            <w:lang w:val="en-US"/>
          </w:rPr>
          <w:t xml:space="preserve">NOTE </w:t>
        </w:r>
      </w:ins>
      <w:ins w:id="231" w:author="AndreasP" w:date="2022-09-30T15:31:00Z">
        <w:r w:rsidR="00AA4E56">
          <w:rPr>
            <w:noProof/>
            <w:lang w:val="en-US"/>
          </w:rPr>
          <w:t>2</w:t>
        </w:r>
      </w:ins>
      <w:ins w:id="232" w:author="AndreasP" w:date="2022-09-16T10:56:00Z">
        <w:r>
          <w:rPr>
            <w:noProof/>
            <w:lang w:val="en-US"/>
          </w:rPr>
          <w:t>:</w:t>
        </w:r>
        <w:r>
          <w:rPr>
            <w:noProof/>
            <w:lang w:val="en-US"/>
          </w:rPr>
          <w:tab/>
        </w:r>
        <w:r w:rsidRPr="009B39C4">
          <w:rPr>
            <w:noProof/>
            <w:lang w:val="en-US"/>
          </w:rPr>
          <w:t>There may be a conside</w:t>
        </w:r>
        <w:r>
          <w:rPr>
            <w:noProof/>
            <w:lang w:val="en-US"/>
          </w:rPr>
          <w:t>rable pause between step 5a and 6.</w:t>
        </w:r>
        <w:r w:rsidRPr="009B39C4">
          <w:rPr>
            <w:noProof/>
            <w:lang w:val="en-US"/>
          </w:rPr>
          <w:t xml:space="preserve"> </w:t>
        </w:r>
      </w:ins>
    </w:p>
    <w:p w14:paraId="4F2D6A5E" w14:textId="52B1CA9F" w:rsidR="00301A6D" w:rsidRDefault="00301A6D" w:rsidP="00301A6D">
      <w:pPr>
        <w:pStyle w:val="B1"/>
        <w:rPr>
          <w:ins w:id="233" w:author="AndreasP" w:date="2022-09-30T12:13:00Z"/>
          <w:noProof/>
          <w:lang w:val="en-US"/>
        </w:rPr>
      </w:pPr>
      <w:ins w:id="234" w:author="AndreasP" w:date="2022-09-16T10:56:00Z">
        <w:r>
          <w:rPr>
            <w:noProof/>
            <w:lang w:val="en-US"/>
          </w:rPr>
          <w:t>6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</w:r>
        <w:r>
          <w:rPr>
            <w:noProof/>
            <w:lang w:val="en-US"/>
          </w:rPr>
          <w:t>An</w:t>
        </w:r>
        <w:r w:rsidRPr="009B39C4">
          <w:rPr>
            <w:noProof/>
            <w:lang w:val="en-US"/>
          </w:rPr>
          <w:t xml:space="preserve"> authorised MC service user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 xml:space="preserve">MC system logs on to the ACM client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>MC system</w:t>
        </w:r>
        <w:r>
          <w:rPr>
            <w:noProof/>
            <w:lang w:val="en-US"/>
          </w:rPr>
          <w:t>.</w:t>
        </w:r>
      </w:ins>
    </w:p>
    <w:p w14:paraId="09224739" w14:textId="7D59004B" w:rsidR="009960A4" w:rsidRPr="009B39C4" w:rsidRDefault="009960A4" w:rsidP="00301A6D">
      <w:pPr>
        <w:pStyle w:val="B1"/>
        <w:rPr>
          <w:ins w:id="235" w:author="AndreasP" w:date="2022-09-16T10:56:00Z"/>
          <w:noProof/>
          <w:lang w:val="en-US"/>
        </w:rPr>
      </w:pPr>
      <w:ins w:id="236" w:author="AndreasP" w:date="2022-09-30T12:13:00Z">
        <w:r>
          <w:rPr>
            <w:noProof/>
            <w:lang w:val="en-US"/>
          </w:rPr>
          <w:t>6a. The ACM client queries the ACM server for pending requests.</w:t>
        </w:r>
      </w:ins>
    </w:p>
    <w:p w14:paraId="1C56810D" w14:textId="4F3494BD" w:rsidR="00301A6D" w:rsidRPr="009B39C4" w:rsidRDefault="00301A6D" w:rsidP="00301A6D">
      <w:pPr>
        <w:pStyle w:val="B1"/>
        <w:rPr>
          <w:ins w:id="237" w:author="AndreasP" w:date="2022-09-16T10:56:00Z"/>
          <w:noProof/>
          <w:lang w:val="en-US"/>
        </w:rPr>
      </w:pPr>
      <w:ins w:id="238" w:author="AndreasP" w:date="2022-09-16T10:56:00Z">
        <w:r>
          <w:rPr>
            <w:noProof/>
            <w:lang w:val="en-US"/>
          </w:rPr>
          <w:t>7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>The ACM server of</w:t>
        </w:r>
        <w:r>
          <w:rPr>
            <w:noProof/>
            <w:lang w:val="en-US"/>
          </w:rPr>
          <w:t xml:space="preserve"> the partner </w:t>
        </w:r>
        <w:r w:rsidRPr="009B39C4">
          <w:rPr>
            <w:noProof/>
            <w:lang w:val="en-US"/>
          </w:rPr>
          <w:t xml:space="preserve">MC system forwards the </w:t>
        </w:r>
        <w:r>
          <w:rPr>
            <w:noProof/>
            <w:lang w:val="en-US"/>
          </w:rPr>
          <w:t>stored</w:t>
        </w:r>
        <w:r w:rsidRPr="009B39C4">
          <w:rPr>
            <w:noProof/>
            <w:lang w:val="en-US"/>
          </w:rPr>
          <w:t xml:space="preserve"> </w:t>
        </w:r>
      </w:ins>
      <w:ins w:id="239" w:author="Verweij, Kees (K.A.)" w:date="2022-10-11T10:03:00Z">
        <w:r w:rsidR="00E70353">
          <w:rPr>
            <w:noProof/>
            <w:lang w:val="en-US"/>
          </w:rPr>
          <w:t xml:space="preserve">interconnection </w:t>
        </w:r>
      </w:ins>
      <w:ins w:id="240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to the ACM client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>MC syste</w:t>
        </w:r>
        <w:r>
          <w:rPr>
            <w:noProof/>
            <w:lang w:val="en-US"/>
          </w:rPr>
          <w:t>m.</w:t>
        </w:r>
      </w:ins>
    </w:p>
    <w:p w14:paraId="3DA18E97" w14:textId="53153B12" w:rsidR="00301A6D" w:rsidRPr="009B39C4" w:rsidRDefault="00301A6D" w:rsidP="00301A6D">
      <w:pPr>
        <w:pStyle w:val="B1"/>
        <w:rPr>
          <w:ins w:id="241" w:author="AndreasP" w:date="2022-09-16T10:56:00Z"/>
          <w:noProof/>
          <w:lang w:val="en-US"/>
        </w:rPr>
      </w:pPr>
      <w:ins w:id="242" w:author="AndreasP" w:date="2022-09-16T10:56:00Z">
        <w:r>
          <w:rPr>
            <w:noProof/>
            <w:lang w:val="en-US"/>
          </w:rPr>
          <w:t>8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 xml:space="preserve">The authorized MC service user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 xml:space="preserve">MC system (manually) screens the </w:t>
        </w:r>
      </w:ins>
      <w:ins w:id="243" w:author="Verweij, Kees (K.A.)" w:date="2022-10-11T10:04:00Z">
        <w:r w:rsidR="00E70353">
          <w:rPr>
            <w:noProof/>
            <w:lang w:val="en-US"/>
          </w:rPr>
          <w:t xml:space="preserve">interconnection </w:t>
        </w:r>
      </w:ins>
      <w:ins w:id="244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request and decides to </w:t>
        </w:r>
        <w:r>
          <w:rPr>
            <w:noProof/>
            <w:lang w:val="en-US"/>
          </w:rPr>
          <w:t xml:space="preserve">provide none (0), one or more MC </w:t>
        </w:r>
      </w:ins>
      <w:ins w:id="245" w:author="AndreasP" w:date="2022-09-22T16:11:00Z">
        <w:r w:rsidR="00A05F72">
          <w:rPr>
            <w:noProof/>
            <w:lang w:val="en-US"/>
          </w:rPr>
          <w:t xml:space="preserve">service </w:t>
        </w:r>
      </w:ins>
      <w:ins w:id="246" w:author="AndreasP" w:date="2022-09-16T10:56:00Z">
        <w:r>
          <w:rPr>
            <w:noProof/>
            <w:lang w:val="en-US"/>
          </w:rPr>
          <w:t>group ID(s)</w:t>
        </w:r>
      </w:ins>
      <w:ins w:id="247" w:author="Verweij, Kees (K.A.)" w:date="2022-10-11T10:04:00Z">
        <w:r w:rsidR="00E70353">
          <w:rPr>
            <w:noProof/>
            <w:lang w:val="en-US"/>
          </w:rPr>
          <w:t xml:space="preserve"> of interconnection group(s)</w:t>
        </w:r>
      </w:ins>
      <w:ins w:id="248" w:author="AndreasP" w:date="2022-09-16T10:56:00Z">
        <w:r w:rsidRPr="009B39C4">
          <w:rPr>
            <w:noProof/>
            <w:lang w:val="en-US"/>
          </w:rPr>
          <w:t xml:space="preserve">. </w:t>
        </w:r>
      </w:ins>
    </w:p>
    <w:p w14:paraId="79E7F98A" w14:textId="01D03FB2" w:rsidR="00301A6D" w:rsidRDefault="00301A6D" w:rsidP="00301A6D">
      <w:pPr>
        <w:pStyle w:val="B1"/>
        <w:rPr>
          <w:ins w:id="249" w:author="AndreasP" w:date="2022-09-16T10:56:00Z"/>
          <w:noProof/>
          <w:lang w:val="en-US"/>
        </w:rPr>
      </w:pPr>
      <w:ins w:id="250" w:author="AndreasP" w:date="2022-09-16T10:56:00Z">
        <w:r>
          <w:rPr>
            <w:noProof/>
            <w:lang w:val="en-US"/>
          </w:rPr>
          <w:t>9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 xml:space="preserve">The ACM client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 xml:space="preserve">MC system sends </w:t>
        </w:r>
        <w:r>
          <w:rPr>
            <w:noProof/>
            <w:lang w:val="en-US"/>
          </w:rPr>
          <w:t>the</w:t>
        </w:r>
        <w:r w:rsidRPr="009B39C4">
          <w:rPr>
            <w:noProof/>
            <w:lang w:val="en-US"/>
          </w:rPr>
          <w:t xml:space="preserve"> </w:t>
        </w:r>
      </w:ins>
      <w:ins w:id="251" w:author="Verweij, Kees (K.A.)" w:date="2022-10-11T10:05:00Z">
        <w:r w:rsidR="00E70353">
          <w:rPr>
            <w:noProof/>
            <w:lang w:val="en-US"/>
          </w:rPr>
          <w:t xml:space="preserve">interconnection </w:t>
        </w:r>
      </w:ins>
      <w:ins w:id="252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response to the ACM server of </w:t>
        </w:r>
        <w:r>
          <w:rPr>
            <w:noProof/>
            <w:lang w:val="en-US"/>
          </w:rPr>
          <w:t xml:space="preserve">the partner </w:t>
        </w:r>
        <w:r w:rsidRPr="009B39C4">
          <w:rPr>
            <w:noProof/>
            <w:lang w:val="en-US"/>
          </w:rPr>
          <w:t>MC</w:t>
        </w:r>
        <w:r>
          <w:rPr>
            <w:noProof/>
            <w:lang w:val="en-US"/>
          </w:rPr>
          <w:t> </w:t>
        </w:r>
        <w:r w:rsidRPr="009B39C4">
          <w:rPr>
            <w:noProof/>
            <w:lang w:val="en-US"/>
          </w:rPr>
          <w:t>system.</w:t>
        </w:r>
      </w:ins>
    </w:p>
    <w:p w14:paraId="535D164C" w14:textId="14CEC6E5" w:rsidR="00301A6D" w:rsidRDefault="00301A6D" w:rsidP="00301A6D">
      <w:pPr>
        <w:pStyle w:val="B1"/>
        <w:rPr>
          <w:ins w:id="253" w:author="AndreasP" w:date="2022-09-16T10:56:00Z"/>
          <w:noProof/>
          <w:lang w:val="en-US"/>
        </w:rPr>
      </w:pPr>
      <w:ins w:id="254" w:author="AndreasP" w:date="2022-09-16T10:56:00Z">
        <w:r>
          <w:rPr>
            <w:noProof/>
            <w:lang w:val="en-US"/>
          </w:rPr>
          <w:t xml:space="preserve">10. </w:t>
        </w:r>
        <w:r w:rsidRPr="00523B77">
          <w:rPr>
            <w:noProof/>
            <w:lang w:val="en-US"/>
          </w:rPr>
          <w:t xml:space="preserve">Depending on configuration of the ACM server in the partner </w:t>
        </w:r>
      </w:ins>
      <w:ins w:id="255" w:author="Verweij, Kees (K.A.)" w:date="2022-10-11T10:05:00Z">
        <w:r w:rsidR="00E70353">
          <w:rPr>
            <w:noProof/>
            <w:lang w:val="en-US"/>
          </w:rPr>
          <w:t xml:space="preserve">MC </w:t>
        </w:r>
      </w:ins>
      <w:ins w:id="256" w:author="AndreasP" w:date="2022-09-16T10:56:00Z">
        <w:r w:rsidRPr="00523B77">
          <w:rPr>
            <w:noProof/>
            <w:lang w:val="en-US"/>
          </w:rPr>
          <w:t>system, the ACM server may (optionally) automatically</w:t>
        </w:r>
      </w:ins>
      <w:ins w:id="257" w:author="AndreasP" w:date="2022-09-22T16:12:00Z">
        <w:r w:rsidR="00A05F72">
          <w:rPr>
            <w:noProof/>
            <w:lang w:val="en-US"/>
          </w:rPr>
          <w:t xml:space="preserve"> create and</w:t>
        </w:r>
      </w:ins>
      <w:ins w:id="258" w:author="AndreasP" w:date="2022-09-16T10:56:00Z">
        <w:r w:rsidRPr="00523B77">
          <w:rPr>
            <w:noProof/>
            <w:lang w:val="en-US"/>
          </w:rPr>
          <w:t xml:space="preserve"> provide a list </w:t>
        </w:r>
        <w:del w:id="259" w:author="BDBOS2" w:date="2022-10-11T18:30:00Z">
          <w:r w:rsidRPr="00523B77" w:rsidDel="00C634A9">
            <w:rPr>
              <w:noProof/>
              <w:lang w:val="en-US"/>
            </w:rPr>
            <w:delText>of MC</w:delText>
          </w:r>
        </w:del>
      </w:ins>
      <w:ins w:id="260" w:author="AndreasP" w:date="2022-09-22T16:13:00Z">
        <w:del w:id="261" w:author="BDBOS2" w:date="2022-10-11T18:30:00Z">
          <w:r w:rsidR="00A05F72" w:rsidDel="00C634A9">
            <w:rPr>
              <w:noProof/>
              <w:lang w:val="en-US"/>
            </w:rPr>
            <w:delText xml:space="preserve"> service</w:delText>
          </w:r>
        </w:del>
      </w:ins>
      <w:ins w:id="262" w:author="AndreasP" w:date="2022-09-16T10:56:00Z">
        <w:del w:id="263" w:author="BDBOS2" w:date="2022-10-11T18:30:00Z">
          <w:r w:rsidRPr="00523B77" w:rsidDel="00C634A9">
            <w:rPr>
              <w:noProof/>
              <w:lang w:val="en-US"/>
            </w:rPr>
            <w:delText xml:space="preserve"> group IDs, which may be used as</w:delText>
          </w:r>
        </w:del>
      </w:ins>
      <w:ins w:id="264" w:author="Verweij, Kees (K.A.)" w:date="2022-10-11T10:06:00Z">
        <w:del w:id="265" w:author="BDBOS2" w:date="2022-10-11T18:30:00Z">
          <w:r w:rsidR="00E70353" w:rsidDel="00C634A9">
            <w:rPr>
              <w:noProof/>
              <w:lang w:val="en-US"/>
            </w:rPr>
            <w:delText xml:space="preserve"> </w:delText>
          </w:r>
        </w:del>
        <w:r w:rsidR="00E70353">
          <w:rPr>
            <w:noProof/>
            <w:lang w:val="en-US"/>
          </w:rPr>
          <w:t>of</w:t>
        </w:r>
      </w:ins>
      <w:ins w:id="266" w:author="AndreasP" w:date="2022-09-16T10:56:00Z">
        <w:r w:rsidRPr="00523B77">
          <w:rPr>
            <w:noProof/>
            <w:lang w:val="en-US"/>
          </w:rPr>
          <w:t xml:space="preserve"> interconnection group</w:t>
        </w:r>
      </w:ins>
      <w:ins w:id="267" w:author="BDBOS2" w:date="2022-10-11T18:29:00Z">
        <w:r w:rsidR="00C634A9">
          <w:rPr>
            <w:noProof/>
            <w:lang w:val="en-US"/>
          </w:rPr>
          <w:t xml:space="preserve"> IDs</w:t>
        </w:r>
      </w:ins>
      <w:ins w:id="268" w:author="AndreasP" w:date="2022-09-16T10:56:00Z">
        <w:del w:id="269" w:author="BDBOS2" w:date="2022-10-11T18:29:00Z">
          <w:r w:rsidRPr="00523B77" w:rsidDel="00C634A9">
            <w:rPr>
              <w:noProof/>
              <w:lang w:val="en-US"/>
            </w:rPr>
            <w:delText>s</w:delText>
          </w:r>
        </w:del>
      </w:ins>
      <w:ins w:id="270" w:author="BDBOS2" w:date="2022-10-11T18:21:00Z">
        <w:r w:rsidR="00F35CE9">
          <w:rPr>
            <w:noProof/>
            <w:lang w:val="en-US"/>
          </w:rPr>
          <w:t xml:space="preserve"> or forward the received interconnection group ID response</w:t>
        </w:r>
      </w:ins>
      <w:ins w:id="271" w:author="BDBOS2" w:date="2022-10-11T18:22:00Z">
        <w:r w:rsidR="00F35CE9">
          <w:rPr>
            <w:noProof/>
            <w:lang w:val="en-US"/>
          </w:rPr>
          <w:t xml:space="preserve"> from the ACM client</w:t>
        </w:r>
      </w:ins>
      <w:ins w:id="272" w:author="AndreasP" w:date="2022-09-16T10:56:00Z">
        <w:r w:rsidRPr="00523B77">
          <w:rPr>
            <w:noProof/>
            <w:lang w:val="en-US"/>
          </w:rPr>
          <w:t>.</w:t>
        </w:r>
      </w:ins>
    </w:p>
    <w:p w14:paraId="352D427E" w14:textId="1AD149ED" w:rsidR="00301A6D" w:rsidRDefault="00301A6D" w:rsidP="00301A6D">
      <w:pPr>
        <w:pStyle w:val="B1"/>
        <w:rPr>
          <w:ins w:id="273" w:author="AndreasP" w:date="2022-09-16T10:56:00Z"/>
          <w:noProof/>
          <w:lang w:val="en-US"/>
        </w:rPr>
      </w:pPr>
      <w:ins w:id="274" w:author="AndreasP" w:date="2022-09-16T10:56:00Z">
        <w:r>
          <w:rPr>
            <w:noProof/>
            <w:lang w:val="en-US"/>
          </w:rPr>
          <w:t xml:space="preserve">11. The ACM server of the partner MC system sends the </w:t>
        </w:r>
      </w:ins>
      <w:ins w:id="275" w:author="Verweij, Kees (K.A.)" w:date="2022-10-11T10:06:00Z">
        <w:r w:rsidR="00E70353">
          <w:rPr>
            <w:noProof/>
            <w:lang w:val="en-US"/>
          </w:rPr>
          <w:t xml:space="preserve">interconnection </w:t>
        </w:r>
      </w:ins>
      <w:ins w:id="276" w:author="AndreasP" w:date="2022-09-16T10:56:00Z">
        <w:r>
          <w:rPr>
            <w:noProof/>
            <w:lang w:val="en-US"/>
          </w:rPr>
          <w:t xml:space="preserve">group ID response to the ACM server in the primary MC system. </w:t>
        </w:r>
      </w:ins>
    </w:p>
    <w:p w14:paraId="245CB04B" w14:textId="6A0DB72D" w:rsidR="00301A6D" w:rsidRPr="009B39C4" w:rsidRDefault="00301A6D" w:rsidP="00301A6D">
      <w:pPr>
        <w:pStyle w:val="B1"/>
        <w:rPr>
          <w:ins w:id="277" w:author="AndreasP" w:date="2022-09-16T10:56:00Z"/>
          <w:noProof/>
          <w:lang w:val="en-US"/>
        </w:rPr>
      </w:pPr>
      <w:ins w:id="278" w:author="AndreasP" w:date="2022-09-16T10:56:00Z">
        <w:r>
          <w:rPr>
            <w:noProof/>
            <w:lang w:val="en-US"/>
          </w:rPr>
          <w:t>12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 xml:space="preserve">The ACM server of </w:t>
        </w:r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 xml:space="preserve">MC system stores the </w:t>
        </w:r>
      </w:ins>
      <w:ins w:id="279" w:author="Verweij, Kees (K.A.)" w:date="2022-10-11T10:06:00Z">
        <w:r w:rsidR="00E70353">
          <w:rPr>
            <w:noProof/>
            <w:lang w:val="en-US"/>
          </w:rPr>
          <w:t xml:space="preserve">interconnection </w:t>
        </w:r>
      </w:ins>
      <w:ins w:id="280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>response</w:t>
        </w:r>
        <w:r>
          <w:rPr>
            <w:noProof/>
            <w:lang w:val="en-US"/>
          </w:rPr>
          <w:t>.</w:t>
        </w:r>
      </w:ins>
    </w:p>
    <w:p w14:paraId="12E402E4" w14:textId="39B83DCA" w:rsidR="00301A6D" w:rsidRPr="009B39C4" w:rsidRDefault="00301A6D" w:rsidP="00802791">
      <w:pPr>
        <w:pStyle w:val="NO"/>
        <w:rPr>
          <w:ins w:id="281" w:author="AndreasP" w:date="2022-09-16T10:56:00Z"/>
          <w:noProof/>
          <w:lang w:val="en-US"/>
        </w:rPr>
      </w:pPr>
      <w:ins w:id="282" w:author="AndreasP" w:date="2022-09-16T10:56:00Z">
        <w:r w:rsidRPr="009B39C4">
          <w:rPr>
            <w:noProof/>
            <w:lang w:val="en-US"/>
          </w:rPr>
          <w:t>NOTE</w:t>
        </w:r>
      </w:ins>
      <w:ins w:id="283" w:author="AndreasP" w:date="2022-09-30T12:21:00Z">
        <w:r w:rsidR="00774F68">
          <w:rPr>
            <w:noProof/>
            <w:lang w:val="en-US"/>
          </w:rPr>
          <w:t xml:space="preserve"> </w:t>
        </w:r>
      </w:ins>
      <w:ins w:id="284" w:author="BDBOS2" w:date="2022-10-11T19:13:00Z">
        <w:r w:rsidR="003D290E">
          <w:rPr>
            <w:noProof/>
            <w:lang w:val="en-US"/>
          </w:rPr>
          <w:t>3</w:t>
        </w:r>
      </w:ins>
      <w:ins w:id="285" w:author="AndreasP" w:date="2022-09-30T12:21:00Z">
        <w:del w:id="286" w:author="BDBOS2" w:date="2022-10-11T19:13:00Z">
          <w:r w:rsidR="00774F68" w:rsidDel="003D290E">
            <w:rPr>
              <w:noProof/>
              <w:lang w:val="en-US"/>
            </w:rPr>
            <w:delText>4</w:delText>
          </w:r>
        </w:del>
      </w:ins>
      <w:bookmarkStart w:id="287" w:name="_GoBack"/>
      <w:bookmarkEnd w:id="287"/>
      <w:ins w:id="288" w:author="AndreasP" w:date="2022-09-16T10:56:00Z">
        <w:r w:rsidRPr="009B39C4">
          <w:rPr>
            <w:noProof/>
            <w:lang w:val="en-US"/>
          </w:rPr>
          <w:t>:</w:t>
        </w:r>
        <w:r w:rsidRPr="009B39C4">
          <w:rPr>
            <w:noProof/>
            <w:lang w:val="en-US"/>
          </w:rPr>
          <w:tab/>
        </w:r>
        <w:r w:rsidRPr="00802791">
          <w:t>There</w:t>
        </w:r>
        <w:r w:rsidRPr="009B39C4">
          <w:rPr>
            <w:noProof/>
            <w:lang w:val="en-US"/>
          </w:rPr>
          <w:t xml:space="preserve"> may be a considerable pause between step </w:t>
        </w:r>
        <w:r>
          <w:rPr>
            <w:noProof/>
            <w:lang w:val="en-US"/>
          </w:rPr>
          <w:t>12</w:t>
        </w:r>
        <w:r w:rsidRPr="009B39C4">
          <w:rPr>
            <w:noProof/>
            <w:lang w:val="en-US"/>
          </w:rPr>
          <w:t xml:space="preserve"> and </w:t>
        </w:r>
        <w:r>
          <w:rPr>
            <w:noProof/>
            <w:lang w:val="en-US"/>
          </w:rPr>
          <w:t>13.</w:t>
        </w:r>
        <w:r w:rsidRPr="009B39C4">
          <w:rPr>
            <w:noProof/>
            <w:lang w:val="en-US"/>
          </w:rPr>
          <w:t xml:space="preserve"> </w:t>
        </w:r>
      </w:ins>
    </w:p>
    <w:p w14:paraId="504FAFE8" w14:textId="4BB55B2A" w:rsidR="00301A6D" w:rsidRDefault="00301A6D" w:rsidP="00301A6D">
      <w:pPr>
        <w:pStyle w:val="B1"/>
        <w:rPr>
          <w:ins w:id="289" w:author="AndreasP" w:date="2022-09-30T12:34:00Z"/>
          <w:noProof/>
          <w:lang w:val="en-US"/>
        </w:rPr>
      </w:pPr>
      <w:ins w:id="290" w:author="AndreasP" w:date="2022-09-16T10:56:00Z">
        <w:r>
          <w:rPr>
            <w:noProof/>
            <w:lang w:val="en-US"/>
          </w:rPr>
          <w:t>13</w:t>
        </w:r>
        <w:r w:rsidRPr="009B39C4">
          <w:rPr>
            <w:noProof/>
            <w:lang w:val="en-US"/>
          </w:rPr>
          <w:t>.</w:t>
        </w:r>
        <w:r>
          <w:rPr>
            <w:noProof/>
            <w:lang w:val="en-US"/>
          </w:rPr>
          <w:tab/>
          <w:t>An</w:t>
        </w:r>
        <w:r w:rsidRPr="009B39C4">
          <w:rPr>
            <w:noProof/>
            <w:lang w:val="en-US"/>
          </w:rPr>
          <w:t xml:space="preserve"> authorised user </w:t>
        </w:r>
        <w:r>
          <w:rPr>
            <w:noProof/>
            <w:lang w:val="en-US"/>
          </w:rPr>
          <w:t xml:space="preserve">of the primary </w:t>
        </w:r>
        <w:r w:rsidRPr="009B39C4">
          <w:rPr>
            <w:noProof/>
            <w:lang w:val="en-US"/>
          </w:rPr>
          <w:t xml:space="preserve">MC system logs on to the ACM client of </w:t>
        </w:r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>MC system</w:t>
        </w:r>
        <w:r>
          <w:rPr>
            <w:noProof/>
            <w:lang w:val="en-US"/>
          </w:rPr>
          <w:t>.</w:t>
        </w:r>
      </w:ins>
    </w:p>
    <w:p w14:paraId="578594D1" w14:textId="4B3D737E" w:rsidR="00802791" w:rsidRPr="009B39C4" w:rsidRDefault="00802791" w:rsidP="00301A6D">
      <w:pPr>
        <w:pStyle w:val="B1"/>
        <w:rPr>
          <w:ins w:id="291" w:author="AndreasP" w:date="2022-09-16T10:56:00Z"/>
          <w:noProof/>
          <w:lang w:val="en-US"/>
        </w:rPr>
      </w:pPr>
      <w:ins w:id="292" w:author="AndreasP" w:date="2022-09-30T12:34:00Z">
        <w:r>
          <w:rPr>
            <w:noProof/>
            <w:lang w:val="en-US"/>
          </w:rPr>
          <w:t xml:space="preserve">13a. </w:t>
        </w:r>
      </w:ins>
      <w:ins w:id="293" w:author="AndreasP" w:date="2022-09-30T12:35:00Z">
        <w:r>
          <w:rPr>
            <w:noProof/>
            <w:lang w:val="en-US"/>
          </w:rPr>
          <w:t>The ACM client queries the ACM server for pending requests.</w:t>
        </w:r>
      </w:ins>
    </w:p>
    <w:p w14:paraId="1C1C3146" w14:textId="52E45B2C" w:rsidR="00301A6D" w:rsidRDefault="00301A6D" w:rsidP="00301A6D">
      <w:pPr>
        <w:pStyle w:val="B1"/>
        <w:rPr>
          <w:ins w:id="294" w:author="AndreasP" w:date="2022-09-16T10:56:00Z"/>
          <w:noProof/>
          <w:lang w:val="en-US"/>
        </w:rPr>
      </w:pPr>
      <w:ins w:id="295" w:author="AndreasP" w:date="2022-09-16T10:56:00Z">
        <w:r>
          <w:rPr>
            <w:noProof/>
            <w:lang w:val="en-US"/>
          </w:rPr>
          <w:t>14</w:t>
        </w:r>
        <w:r w:rsidRPr="009B39C4">
          <w:rPr>
            <w:noProof/>
            <w:lang w:val="en-US"/>
          </w:rPr>
          <w:t>.</w:t>
        </w:r>
        <w:r w:rsidRPr="009B39C4">
          <w:rPr>
            <w:noProof/>
            <w:lang w:val="en-US"/>
          </w:rPr>
          <w:tab/>
          <w:t xml:space="preserve">The ACM server of </w:t>
        </w:r>
        <w:del w:id="296" w:author="Verweij, Kees (K.A.)" w:date="2022-10-11T10:27:00Z">
          <w:r w:rsidRPr="009B39C4" w:rsidDel="00A36A3D">
            <w:rPr>
              <w:noProof/>
              <w:lang w:val="en-US"/>
            </w:rPr>
            <w:delText xml:space="preserve">of </w:delText>
          </w:r>
        </w:del>
        <w:r>
          <w:rPr>
            <w:noProof/>
            <w:lang w:val="en-US"/>
          </w:rPr>
          <w:t xml:space="preserve">the primary </w:t>
        </w:r>
        <w:r w:rsidRPr="009B39C4">
          <w:rPr>
            <w:noProof/>
            <w:lang w:val="en-US"/>
          </w:rPr>
          <w:t xml:space="preserve">MC system </w:t>
        </w:r>
        <w:del w:id="297" w:author="Verweij, Kees (K.A.)" w:date="2022-10-11T10:27:00Z">
          <w:r w:rsidRPr="009B39C4" w:rsidDel="00A36A3D">
            <w:rPr>
              <w:noProof/>
              <w:lang w:val="en-US"/>
            </w:rPr>
            <w:delText xml:space="preserve">A </w:delText>
          </w:r>
        </w:del>
        <w:r w:rsidRPr="009B39C4">
          <w:rPr>
            <w:noProof/>
            <w:lang w:val="en-US"/>
          </w:rPr>
          <w:t xml:space="preserve">forwards the </w:t>
        </w:r>
      </w:ins>
      <w:ins w:id="298" w:author="Verweij, Kees (K.A.)" w:date="2022-10-11T10:07:00Z">
        <w:r w:rsidR="00E70353">
          <w:rPr>
            <w:noProof/>
            <w:lang w:val="en-US"/>
          </w:rPr>
          <w:t xml:space="preserve">interconnection </w:t>
        </w:r>
      </w:ins>
      <w:ins w:id="299" w:author="AndreasP" w:date="2022-09-16T10:56:00Z">
        <w:r w:rsidRPr="009B39C4">
          <w:rPr>
            <w:noProof/>
            <w:lang w:val="en-US"/>
          </w:rPr>
          <w:t xml:space="preserve">group </w:t>
        </w:r>
        <w:r>
          <w:rPr>
            <w:noProof/>
            <w:lang w:val="en-US"/>
          </w:rPr>
          <w:t xml:space="preserve">ID </w:t>
        </w:r>
        <w:r w:rsidRPr="009B39C4">
          <w:rPr>
            <w:noProof/>
            <w:lang w:val="en-US"/>
          </w:rPr>
          <w:t xml:space="preserve">response to the ACM client of </w:t>
        </w:r>
        <w:r>
          <w:rPr>
            <w:noProof/>
            <w:lang w:val="en-US"/>
          </w:rPr>
          <w:t xml:space="preserve">primary </w:t>
        </w:r>
        <w:r w:rsidRPr="009B39C4">
          <w:rPr>
            <w:noProof/>
            <w:lang w:val="en-US"/>
          </w:rPr>
          <w:t>MC</w:t>
        </w:r>
        <w:r>
          <w:rPr>
            <w:noProof/>
            <w:lang w:val="en-US"/>
          </w:rPr>
          <w:t> </w:t>
        </w:r>
        <w:r w:rsidRPr="009B39C4">
          <w:rPr>
            <w:noProof/>
            <w:lang w:val="en-US"/>
          </w:rPr>
          <w:t>system.</w:t>
        </w:r>
      </w:ins>
    </w:p>
    <w:p w14:paraId="55E8D4FE" w14:textId="77777777" w:rsidR="00301A6D" w:rsidRPr="009B39C4" w:rsidRDefault="00301A6D" w:rsidP="00301A6D">
      <w:pPr>
        <w:pStyle w:val="B1"/>
        <w:rPr>
          <w:ins w:id="300" w:author="AndreasP" w:date="2022-09-16T10:56:00Z"/>
          <w:noProof/>
          <w:lang w:val="en-US"/>
        </w:rPr>
      </w:pPr>
    </w:p>
    <w:p w14:paraId="6040099C" w14:textId="77777777" w:rsidR="00301A6D" w:rsidRDefault="00301A6D" w:rsidP="00301A6D">
      <w:pPr>
        <w:pStyle w:val="berschrift3"/>
        <w:rPr>
          <w:ins w:id="301" w:author="AndreasP" w:date="2022-09-16T10:56:00Z"/>
          <w:noProof/>
          <w:lang w:val="en-US"/>
        </w:rPr>
      </w:pPr>
      <w:ins w:id="302" w:author="AndreasP" w:date="2022-09-16T10:56:00Z">
        <w:r w:rsidRPr="009B39C4">
          <w:rPr>
            <w:noProof/>
            <w:lang w:val="en-US"/>
          </w:rPr>
          <w:t>7.x.2</w:t>
        </w:r>
        <w:r w:rsidRPr="009B39C4">
          <w:rPr>
            <w:noProof/>
            <w:lang w:val="en-US"/>
          </w:rPr>
          <w:tab/>
          <w:t>Solution evaluation</w:t>
        </w:r>
      </w:ins>
    </w:p>
    <w:p w14:paraId="13BD9C36" w14:textId="7E708BA0" w:rsidR="00301A6D" w:rsidRDefault="00301A6D" w:rsidP="00301A6D">
      <w:pPr>
        <w:rPr>
          <w:ins w:id="303" w:author="AndreasP" w:date="2022-09-16T10:56:00Z"/>
          <w:lang w:val="en-US"/>
        </w:rPr>
      </w:pPr>
      <w:ins w:id="304" w:author="AndreasP" w:date="2022-09-16T10:56:00Z">
        <w:r>
          <w:rPr>
            <w:lang w:val="en-US"/>
          </w:rPr>
          <w:t xml:space="preserve">This solution </w:t>
        </w:r>
      </w:ins>
      <w:ins w:id="305" w:author="AndreasP" w:date="2022-09-21T16:42:00Z">
        <w:r w:rsidR="002E1794">
          <w:rPr>
            <w:lang w:val="en-US"/>
          </w:rPr>
          <w:t>enables</w:t>
        </w:r>
      </w:ins>
      <w:ins w:id="306" w:author="AndreasP" w:date="2022-09-16T10:56:00Z">
        <w:r>
          <w:rPr>
            <w:lang w:val="en-US"/>
          </w:rPr>
          <w:t xml:space="preserve"> an authorized user from a primary MC system </w:t>
        </w:r>
      </w:ins>
      <w:ins w:id="307" w:author="AndreasP" w:date="2022-09-21T16:42:00Z">
        <w:r w:rsidR="002E1794">
          <w:rPr>
            <w:lang w:val="en-US"/>
          </w:rPr>
          <w:t>to</w:t>
        </w:r>
      </w:ins>
      <w:ins w:id="308" w:author="AndreasP" w:date="2022-09-16T10:56:00Z">
        <w:r>
          <w:rPr>
            <w:lang w:val="en-US"/>
          </w:rPr>
          <w:t xml:space="preserve"> request </w:t>
        </w:r>
        <w:del w:id="309" w:author="Verweij, Kees (K.A.)" w:date="2022-10-11T10:08:00Z">
          <w:r w:rsidDel="00E70353">
            <w:rPr>
              <w:lang w:val="en-US"/>
            </w:rPr>
            <w:delText xml:space="preserve">MC </w:delText>
          </w:r>
        </w:del>
      </w:ins>
      <w:ins w:id="310" w:author="AndreasP" w:date="2022-09-22T16:17:00Z">
        <w:del w:id="311" w:author="Verweij, Kees (K.A.)" w:date="2022-10-11T10:08:00Z">
          <w:r w:rsidR="00A05F72" w:rsidDel="00E70353">
            <w:rPr>
              <w:lang w:val="en-US"/>
            </w:rPr>
            <w:delText>service</w:delText>
          </w:r>
        </w:del>
      </w:ins>
      <w:ins w:id="312" w:author="Verweij, Kees (K.A.)" w:date="2022-10-11T10:08:00Z">
        <w:r w:rsidR="00E70353">
          <w:rPr>
            <w:lang w:val="en-US"/>
          </w:rPr>
          <w:t>interconnection</w:t>
        </w:r>
      </w:ins>
      <w:ins w:id="313" w:author="AndreasP" w:date="2022-09-22T16:17:00Z">
        <w:r w:rsidR="00A05F72">
          <w:rPr>
            <w:lang w:val="en-US"/>
          </w:rPr>
          <w:t xml:space="preserve"> </w:t>
        </w:r>
      </w:ins>
      <w:ins w:id="314" w:author="AndreasP" w:date="2022-09-16T10:56:00Z">
        <w:r>
          <w:rPr>
            <w:lang w:val="en-US"/>
          </w:rPr>
          <w:t>group IDs</w:t>
        </w:r>
      </w:ins>
      <w:ins w:id="315" w:author="AndreasP" w:date="2022-09-16T17:51:00Z">
        <w:r w:rsidR="00EF5FCB">
          <w:rPr>
            <w:lang w:val="en-US"/>
          </w:rPr>
          <w:t xml:space="preserve"> from a partner MC system</w:t>
        </w:r>
      </w:ins>
      <w:ins w:id="316" w:author="AndreasP" w:date="2022-09-16T10:56:00Z">
        <w:del w:id="317" w:author="Verweij, Kees (K.A.)" w:date="2022-10-11T10:08:00Z">
          <w:r w:rsidDel="00E70353">
            <w:rPr>
              <w:lang w:val="en-US"/>
            </w:rPr>
            <w:delText>, which may be used as interconnection groups</w:delText>
          </w:r>
        </w:del>
        <w:r>
          <w:rPr>
            <w:lang w:val="en-US"/>
          </w:rPr>
          <w:t xml:space="preserve">. </w:t>
        </w:r>
      </w:ins>
    </w:p>
    <w:p w14:paraId="7518BF95" w14:textId="77777777" w:rsidR="00301A6D" w:rsidRPr="001C0C31" w:rsidRDefault="00301A6D" w:rsidP="00C21836">
      <w:pPr>
        <w:rPr>
          <w:noProof/>
          <w:lang w:val="en-US"/>
        </w:rPr>
      </w:pPr>
    </w:p>
    <w:p w14:paraId="213BC416" w14:textId="77777777" w:rsidR="00C21836" w:rsidRPr="00C21836" w:rsidRDefault="003E744C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126344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126344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0CDE51AB" w14:textId="77777777" w:rsidR="00C21836" w:rsidRPr="00AD7C25" w:rsidRDefault="00C21836" w:rsidP="00CD2478">
      <w:pPr>
        <w:rPr>
          <w:noProof/>
          <w:lang w:val="en-US"/>
        </w:rPr>
      </w:pPr>
    </w:p>
    <w:sectPr w:rsidR="00C21836" w:rsidRPr="00AD7C2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2F258" w14:textId="77777777" w:rsidR="00D2236A" w:rsidRDefault="003E744C">
      <w:pPr>
        <w:spacing w:after="0"/>
      </w:pPr>
      <w:r>
        <w:separator/>
      </w:r>
    </w:p>
  </w:endnote>
  <w:endnote w:type="continuationSeparator" w:id="0">
    <w:p w14:paraId="7DB92625" w14:textId="77777777" w:rsidR="00D2236A" w:rsidRDefault="003E7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CCF4" w14:textId="77777777" w:rsidR="00D2236A" w:rsidRDefault="003E744C">
      <w:pPr>
        <w:spacing w:after="0"/>
      </w:pPr>
      <w:r>
        <w:separator/>
      </w:r>
    </w:p>
  </w:footnote>
  <w:footnote w:type="continuationSeparator" w:id="0">
    <w:p w14:paraId="4EC4C3D3" w14:textId="77777777" w:rsidR="00D2236A" w:rsidRDefault="003E7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A9BD" w14:textId="77777777" w:rsidR="0020225A" w:rsidRDefault="003E744C">
    <w:pPr>
      <w:pStyle w:val="Kopfzeile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sP">
    <w15:presenceInfo w15:providerId="None" w15:userId="AndreasP"/>
  </w15:person>
  <w15:person w15:author="Verweij, Kees (K.A.)">
    <w15:presenceInfo w15:providerId="None" w15:userId="Verweij, Kees (K.A.)"/>
  </w15:person>
  <w15:person w15:author="BDBOS2">
    <w15:presenceInfo w15:providerId="None" w15:userId="BDBOS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51AF5"/>
    <w:rsid w:val="00062A46"/>
    <w:rsid w:val="00065F6F"/>
    <w:rsid w:val="00072D44"/>
    <w:rsid w:val="00081E7D"/>
    <w:rsid w:val="00091508"/>
    <w:rsid w:val="000928D3"/>
    <w:rsid w:val="000A1C77"/>
    <w:rsid w:val="000A5BBF"/>
    <w:rsid w:val="000B6310"/>
    <w:rsid w:val="000C6598"/>
    <w:rsid w:val="000F73CB"/>
    <w:rsid w:val="000F76CD"/>
    <w:rsid w:val="00107AAB"/>
    <w:rsid w:val="00111F0D"/>
    <w:rsid w:val="00112B02"/>
    <w:rsid w:val="00126344"/>
    <w:rsid w:val="0012798E"/>
    <w:rsid w:val="001344EB"/>
    <w:rsid w:val="0013504C"/>
    <w:rsid w:val="00135915"/>
    <w:rsid w:val="0014096B"/>
    <w:rsid w:val="001465BC"/>
    <w:rsid w:val="00146A37"/>
    <w:rsid w:val="001526CE"/>
    <w:rsid w:val="001553AD"/>
    <w:rsid w:val="0015571C"/>
    <w:rsid w:val="00156707"/>
    <w:rsid w:val="0015777B"/>
    <w:rsid w:val="001A1C18"/>
    <w:rsid w:val="001C0C31"/>
    <w:rsid w:val="001E41F3"/>
    <w:rsid w:val="001E5A1C"/>
    <w:rsid w:val="0020225A"/>
    <w:rsid w:val="002037A2"/>
    <w:rsid w:val="002055DD"/>
    <w:rsid w:val="002100CD"/>
    <w:rsid w:val="00210E61"/>
    <w:rsid w:val="00212FF7"/>
    <w:rsid w:val="00232D54"/>
    <w:rsid w:val="002337F0"/>
    <w:rsid w:val="00247FAF"/>
    <w:rsid w:val="00253F73"/>
    <w:rsid w:val="00262BAD"/>
    <w:rsid w:val="0026702D"/>
    <w:rsid w:val="00275D12"/>
    <w:rsid w:val="00283610"/>
    <w:rsid w:val="002975F7"/>
    <w:rsid w:val="00297FD0"/>
    <w:rsid w:val="002A412E"/>
    <w:rsid w:val="002B1F0E"/>
    <w:rsid w:val="002B38EA"/>
    <w:rsid w:val="002C0EC0"/>
    <w:rsid w:val="002C7EBF"/>
    <w:rsid w:val="002D16C0"/>
    <w:rsid w:val="002E1794"/>
    <w:rsid w:val="00301A6D"/>
    <w:rsid w:val="0030499D"/>
    <w:rsid w:val="00307245"/>
    <w:rsid w:val="003131B7"/>
    <w:rsid w:val="00324E46"/>
    <w:rsid w:val="00332BBF"/>
    <w:rsid w:val="00343A47"/>
    <w:rsid w:val="00347CAD"/>
    <w:rsid w:val="00370766"/>
    <w:rsid w:val="003C08DA"/>
    <w:rsid w:val="003D290E"/>
    <w:rsid w:val="003E10F3"/>
    <w:rsid w:val="003E29EF"/>
    <w:rsid w:val="003E744C"/>
    <w:rsid w:val="003F00E8"/>
    <w:rsid w:val="003F5013"/>
    <w:rsid w:val="00400063"/>
    <w:rsid w:val="00403E84"/>
    <w:rsid w:val="004103EB"/>
    <w:rsid w:val="00411EE8"/>
    <w:rsid w:val="004120CD"/>
    <w:rsid w:val="00415F27"/>
    <w:rsid w:val="00424B44"/>
    <w:rsid w:val="00425A80"/>
    <w:rsid w:val="00436BAB"/>
    <w:rsid w:val="00443BB8"/>
    <w:rsid w:val="00445737"/>
    <w:rsid w:val="0045352F"/>
    <w:rsid w:val="004543B0"/>
    <w:rsid w:val="00461F75"/>
    <w:rsid w:val="004655A2"/>
    <w:rsid w:val="0046589F"/>
    <w:rsid w:val="004668DF"/>
    <w:rsid w:val="00471967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64E"/>
    <w:rsid w:val="004D5F95"/>
    <w:rsid w:val="004E09D7"/>
    <w:rsid w:val="004E302C"/>
    <w:rsid w:val="004F06B7"/>
    <w:rsid w:val="0050780D"/>
    <w:rsid w:val="00521039"/>
    <w:rsid w:val="00521FBF"/>
    <w:rsid w:val="00523B77"/>
    <w:rsid w:val="00525DE5"/>
    <w:rsid w:val="0052615C"/>
    <w:rsid w:val="005453DD"/>
    <w:rsid w:val="005558BF"/>
    <w:rsid w:val="005660BD"/>
    <w:rsid w:val="00567FC9"/>
    <w:rsid w:val="00583C28"/>
    <w:rsid w:val="00585996"/>
    <w:rsid w:val="0058703A"/>
    <w:rsid w:val="005A3F92"/>
    <w:rsid w:val="005A4024"/>
    <w:rsid w:val="005A405C"/>
    <w:rsid w:val="005B1C4C"/>
    <w:rsid w:val="005B5D33"/>
    <w:rsid w:val="005C1635"/>
    <w:rsid w:val="005D3CAB"/>
    <w:rsid w:val="005D5305"/>
    <w:rsid w:val="005E2C44"/>
    <w:rsid w:val="005E4498"/>
    <w:rsid w:val="005E4909"/>
    <w:rsid w:val="00600DC4"/>
    <w:rsid w:val="00601056"/>
    <w:rsid w:val="00603517"/>
    <w:rsid w:val="00607CA1"/>
    <w:rsid w:val="00610D17"/>
    <w:rsid w:val="00624BD1"/>
    <w:rsid w:val="006413AA"/>
    <w:rsid w:val="00642835"/>
    <w:rsid w:val="0065003E"/>
    <w:rsid w:val="006560C0"/>
    <w:rsid w:val="00665EA1"/>
    <w:rsid w:val="00681DA1"/>
    <w:rsid w:val="00690ED5"/>
    <w:rsid w:val="006960D0"/>
    <w:rsid w:val="006A0945"/>
    <w:rsid w:val="006A0FAB"/>
    <w:rsid w:val="006A241A"/>
    <w:rsid w:val="006A6271"/>
    <w:rsid w:val="006C170D"/>
    <w:rsid w:val="006D4207"/>
    <w:rsid w:val="006E21FB"/>
    <w:rsid w:val="006F06E6"/>
    <w:rsid w:val="006F15A6"/>
    <w:rsid w:val="007010B6"/>
    <w:rsid w:val="00712A2B"/>
    <w:rsid w:val="00713847"/>
    <w:rsid w:val="00722FA4"/>
    <w:rsid w:val="00725314"/>
    <w:rsid w:val="00732381"/>
    <w:rsid w:val="0073780F"/>
    <w:rsid w:val="007479F4"/>
    <w:rsid w:val="00770A9F"/>
    <w:rsid w:val="00773AE7"/>
    <w:rsid w:val="00774F68"/>
    <w:rsid w:val="007825D3"/>
    <w:rsid w:val="007945C9"/>
    <w:rsid w:val="007A4A08"/>
    <w:rsid w:val="007B0683"/>
    <w:rsid w:val="007B4183"/>
    <w:rsid w:val="007B512A"/>
    <w:rsid w:val="007C2097"/>
    <w:rsid w:val="007E0DCE"/>
    <w:rsid w:val="007E16D9"/>
    <w:rsid w:val="007F4FDC"/>
    <w:rsid w:val="00800104"/>
    <w:rsid w:val="00802791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84"/>
    <w:rsid w:val="00881AEE"/>
    <w:rsid w:val="008A0451"/>
    <w:rsid w:val="008A5E86"/>
    <w:rsid w:val="008A723D"/>
    <w:rsid w:val="008B1118"/>
    <w:rsid w:val="008B3DB0"/>
    <w:rsid w:val="008B6B24"/>
    <w:rsid w:val="008E448A"/>
    <w:rsid w:val="008F33A2"/>
    <w:rsid w:val="008F647C"/>
    <w:rsid w:val="008F686C"/>
    <w:rsid w:val="009012A3"/>
    <w:rsid w:val="00933A6C"/>
    <w:rsid w:val="00934B69"/>
    <w:rsid w:val="009359C8"/>
    <w:rsid w:val="00946F9E"/>
    <w:rsid w:val="00957D6A"/>
    <w:rsid w:val="00982073"/>
    <w:rsid w:val="00985281"/>
    <w:rsid w:val="009947C8"/>
    <w:rsid w:val="009960A4"/>
    <w:rsid w:val="009A3CCE"/>
    <w:rsid w:val="009A7E1F"/>
    <w:rsid w:val="009B39C4"/>
    <w:rsid w:val="009B560B"/>
    <w:rsid w:val="009C2567"/>
    <w:rsid w:val="009C61B9"/>
    <w:rsid w:val="009E3297"/>
    <w:rsid w:val="009F7FF6"/>
    <w:rsid w:val="00A05F72"/>
    <w:rsid w:val="00A200DC"/>
    <w:rsid w:val="00A33D66"/>
    <w:rsid w:val="00A3432B"/>
    <w:rsid w:val="00A3669C"/>
    <w:rsid w:val="00A36A3D"/>
    <w:rsid w:val="00A47E70"/>
    <w:rsid w:val="00A526CC"/>
    <w:rsid w:val="00A55890"/>
    <w:rsid w:val="00A72326"/>
    <w:rsid w:val="00A74122"/>
    <w:rsid w:val="00A823B2"/>
    <w:rsid w:val="00A8322D"/>
    <w:rsid w:val="00A83363"/>
    <w:rsid w:val="00A862B9"/>
    <w:rsid w:val="00AA4E56"/>
    <w:rsid w:val="00AB0C79"/>
    <w:rsid w:val="00AB6534"/>
    <w:rsid w:val="00AC1611"/>
    <w:rsid w:val="00AC394D"/>
    <w:rsid w:val="00AD2965"/>
    <w:rsid w:val="00AD384E"/>
    <w:rsid w:val="00AD7C25"/>
    <w:rsid w:val="00AE026F"/>
    <w:rsid w:val="00AE116C"/>
    <w:rsid w:val="00AF79C3"/>
    <w:rsid w:val="00B05B9E"/>
    <w:rsid w:val="00B15EB6"/>
    <w:rsid w:val="00B258BB"/>
    <w:rsid w:val="00B40B0D"/>
    <w:rsid w:val="00B46356"/>
    <w:rsid w:val="00B660D7"/>
    <w:rsid w:val="00B6612E"/>
    <w:rsid w:val="00B66D06"/>
    <w:rsid w:val="00B73700"/>
    <w:rsid w:val="00B737B8"/>
    <w:rsid w:val="00B74C22"/>
    <w:rsid w:val="00B754CE"/>
    <w:rsid w:val="00B8024E"/>
    <w:rsid w:val="00B95BA0"/>
    <w:rsid w:val="00B95BC8"/>
    <w:rsid w:val="00BA016E"/>
    <w:rsid w:val="00BA71C9"/>
    <w:rsid w:val="00BB5DFC"/>
    <w:rsid w:val="00BC7EB8"/>
    <w:rsid w:val="00BD279D"/>
    <w:rsid w:val="00C07199"/>
    <w:rsid w:val="00C1041E"/>
    <w:rsid w:val="00C123D3"/>
    <w:rsid w:val="00C12BC8"/>
    <w:rsid w:val="00C1723F"/>
    <w:rsid w:val="00C217B8"/>
    <w:rsid w:val="00C21836"/>
    <w:rsid w:val="00C34E61"/>
    <w:rsid w:val="00C35B9B"/>
    <w:rsid w:val="00C47558"/>
    <w:rsid w:val="00C524DD"/>
    <w:rsid w:val="00C54F42"/>
    <w:rsid w:val="00C634A9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F4350"/>
    <w:rsid w:val="00D0472E"/>
    <w:rsid w:val="00D075A9"/>
    <w:rsid w:val="00D218E3"/>
    <w:rsid w:val="00D2236A"/>
    <w:rsid w:val="00D2328E"/>
    <w:rsid w:val="00D23A71"/>
    <w:rsid w:val="00D35805"/>
    <w:rsid w:val="00D407B1"/>
    <w:rsid w:val="00D54E8C"/>
    <w:rsid w:val="00D65026"/>
    <w:rsid w:val="00D65052"/>
    <w:rsid w:val="00D658A3"/>
    <w:rsid w:val="00D70D86"/>
    <w:rsid w:val="00D83BF8"/>
    <w:rsid w:val="00D95D4D"/>
    <w:rsid w:val="00DA4A78"/>
    <w:rsid w:val="00DA75EC"/>
    <w:rsid w:val="00DC492A"/>
    <w:rsid w:val="00DC4ABB"/>
    <w:rsid w:val="00DD30F3"/>
    <w:rsid w:val="00E00442"/>
    <w:rsid w:val="00E12289"/>
    <w:rsid w:val="00E20CD5"/>
    <w:rsid w:val="00E22736"/>
    <w:rsid w:val="00E2764E"/>
    <w:rsid w:val="00E32FD7"/>
    <w:rsid w:val="00E412FD"/>
    <w:rsid w:val="00E42C12"/>
    <w:rsid w:val="00E50C3F"/>
    <w:rsid w:val="00E5646D"/>
    <w:rsid w:val="00E660EC"/>
    <w:rsid w:val="00E6663A"/>
    <w:rsid w:val="00E67103"/>
    <w:rsid w:val="00E70353"/>
    <w:rsid w:val="00E71595"/>
    <w:rsid w:val="00E74E32"/>
    <w:rsid w:val="00E8042D"/>
    <w:rsid w:val="00E81BF9"/>
    <w:rsid w:val="00E84466"/>
    <w:rsid w:val="00E855CA"/>
    <w:rsid w:val="00E97509"/>
    <w:rsid w:val="00EB4FA3"/>
    <w:rsid w:val="00EB77F5"/>
    <w:rsid w:val="00EC4F43"/>
    <w:rsid w:val="00ED4616"/>
    <w:rsid w:val="00ED5B7D"/>
    <w:rsid w:val="00EE7D7C"/>
    <w:rsid w:val="00EF2CB8"/>
    <w:rsid w:val="00EF5FCB"/>
    <w:rsid w:val="00EF6E5C"/>
    <w:rsid w:val="00F048A9"/>
    <w:rsid w:val="00F06166"/>
    <w:rsid w:val="00F10DFC"/>
    <w:rsid w:val="00F171D1"/>
    <w:rsid w:val="00F20362"/>
    <w:rsid w:val="00F25D98"/>
    <w:rsid w:val="00F27894"/>
    <w:rsid w:val="00F300FB"/>
    <w:rsid w:val="00F30879"/>
    <w:rsid w:val="00F32729"/>
    <w:rsid w:val="00F35CE9"/>
    <w:rsid w:val="00F3728E"/>
    <w:rsid w:val="00F522B1"/>
    <w:rsid w:val="00F5389E"/>
    <w:rsid w:val="00F545AC"/>
    <w:rsid w:val="00F548CF"/>
    <w:rsid w:val="00F56BA7"/>
    <w:rsid w:val="00F65CCD"/>
    <w:rsid w:val="00F81736"/>
    <w:rsid w:val="00F874B2"/>
    <w:rsid w:val="00F9205A"/>
    <w:rsid w:val="00F92762"/>
    <w:rsid w:val="00F946A3"/>
    <w:rsid w:val="00F95B00"/>
    <w:rsid w:val="00F95E21"/>
    <w:rsid w:val="00FB6386"/>
    <w:rsid w:val="00FC0189"/>
    <w:rsid w:val="00FC77DE"/>
    <w:rsid w:val="00FE0706"/>
    <w:rsid w:val="00FE4987"/>
    <w:rsid w:val="00FE7F33"/>
    <w:rsid w:val="00FF213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DC8A8D"/>
  <w15:docId w15:val="{FA586B41-23ED-49D1-8E0C-23EF166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  <w:pPr>
      <w:numPr>
        <w:ilvl w:val="11"/>
      </w:numPr>
      <w:ind w:left="568" w:hanging="284"/>
    </w:p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  <w:pPr>
      <w:numPr>
        <w:ilvl w:val="10"/>
      </w:numPr>
      <w:ind w:left="568" w:hanging="284"/>
    </w:pPr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Standard"/>
    <w:rsid w:val="004E09D7"/>
    <w:rPr>
      <w:i/>
      <w:color w:val="0000FF"/>
    </w:rPr>
  </w:style>
  <w:style w:type="character" w:customStyle="1" w:styleId="B1Char">
    <w:name w:val="B1 Char"/>
    <w:link w:val="B1"/>
    <w:qFormat/>
    <w:locked/>
    <w:rsid w:val="00AC1611"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sid w:val="00301A6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16C"/>
    <w:rPr>
      <w:rFonts w:ascii="Arial" w:hAnsi="Arial"/>
      <w:b/>
      <w:lang w:val="en-GB" w:eastAsia="en-US"/>
    </w:rPr>
  </w:style>
  <w:style w:type="character" w:customStyle="1" w:styleId="toprowChar">
    <w:name w:val="top row Char"/>
    <w:link w:val="toprow"/>
    <w:locked/>
    <w:rsid w:val="00AE116C"/>
    <w:rPr>
      <w:rFonts w:ascii="Arial" w:eastAsia="SimSun" w:hAnsi="Arial" w:cs="Arial"/>
      <w:b/>
      <w:sz w:val="18"/>
      <w:lang w:eastAsia="x-none"/>
    </w:rPr>
  </w:style>
  <w:style w:type="paragraph" w:customStyle="1" w:styleId="toprow">
    <w:name w:val="top row"/>
    <w:basedOn w:val="Standard"/>
    <w:link w:val="toprowChar"/>
    <w:qFormat/>
    <w:rsid w:val="00AE116C"/>
    <w:pPr>
      <w:keepNext/>
      <w:keepLines/>
      <w:spacing w:after="0"/>
      <w:jc w:val="center"/>
    </w:pPr>
    <w:rPr>
      <w:rFonts w:ascii="Arial" w:eastAsia="SimSun" w:hAnsi="Arial" w:cs="Arial"/>
      <w:b/>
      <w:sz w:val="18"/>
      <w:lang w:val="nl-NL" w:eastAsia="x-none"/>
    </w:rPr>
  </w:style>
  <w:style w:type="character" w:customStyle="1" w:styleId="tablecontentChar">
    <w:name w:val="table content Char"/>
    <w:link w:val="tablecontent"/>
    <w:locked/>
    <w:rsid w:val="00AE116C"/>
    <w:rPr>
      <w:rFonts w:ascii="Arial" w:eastAsia="SimSun" w:hAnsi="Arial" w:cs="Arial"/>
      <w:sz w:val="18"/>
      <w:lang w:eastAsia="x-none"/>
    </w:rPr>
  </w:style>
  <w:style w:type="paragraph" w:customStyle="1" w:styleId="tablecontent">
    <w:name w:val="table content"/>
    <w:basedOn w:val="Standard"/>
    <w:link w:val="tablecontentChar"/>
    <w:qFormat/>
    <w:rsid w:val="00AE116C"/>
    <w:pPr>
      <w:keepNext/>
      <w:keepLines/>
      <w:spacing w:after="0"/>
    </w:pPr>
    <w:rPr>
      <w:rFonts w:ascii="Arial" w:eastAsia="SimSun" w:hAnsi="Arial" w:cs="Arial"/>
      <w:sz w:val="18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-Zeichnu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1087</Words>
  <Characters>5866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BDBOS2</cp:lastModifiedBy>
  <cp:revision>11</cp:revision>
  <dcterms:created xsi:type="dcterms:W3CDTF">2022-10-11T08:08:00Z</dcterms:created>
  <dcterms:modified xsi:type="dcterms:W3CDTF">2022-10-11T17:53:00Z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