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1D25C" w14:textId="5447375E" w:rsidR="006A0189" w:rsidRDefault="006A0189" w:rsidP="006A0189">
      <w:pPr>
        <w:pStyle w:val="CRCoverPage"/>
        <w:tabs>
          <w:tab w:val="right" w:pos="9639"/>
        </w:tabs>
        <w:spacing w:after="0"/>
        <w:rPr>
          <w:b/>
          <w:noProof/>
          <w:sz w:val="24"/>
        </w:rPr>
      </w:pPr>
      <w:r>
        <w:rPr>
          <w:b/>
          <w:noProof/>
          <w:sz w:val="24"/>
        </w:rPr>
        <w:t>3GPP TSG-SA WG6 Meeting #4</w:t>
      </w:r>
      <w:r w:rsidR="007B1648">
        <w:rPr>
          <w:b/>
          <w:noProof/>
          <w:sz w:val="24"/>
        </w:rPr>
        <w:t>8</w:t>
      </w:r>
      <w:r w:rsidR="009E1A96">
        <w:rPr>
          <w:b/>
          <w:noProof/>
          <w:sz w:val="24"/>
        </w:rPr>
        <w:t>-e</w:t>
      </w:r>
      <w:r>
        <w:rPr>
          <w:b/>
          <w:noProof/>
          <w:sz w:val="24"/>
        </w:rPr>
        <w:tab/>
        <w:t>S6-2</w:t>
      </w:r>
      <w:r w:rsidR="0049218A">
        <w:rPr>
          <w:b/>
          <w:noProof/>
          <w:sz w:val="24"/>
        </w:rPr>
        <w:t>2</w:t>
      </w:r>
      <w:r w:rsidR="00574A77">
        <w:rPr>
          <w:b/>
          <w:noProof/>
          <w:sz w:val="24"/>
        </w:rPr>
        <w:t>0653</w:t>
      </w:r>
    </w:p>
    <w:p w14:paraId="6CCFE5EA" w14:textId="10A45296"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7B1648">
        <w:rPr>
          <w:b/>
          <w:noProof/>
          <w:sz w:val="22"/>
          <w:szCs w:val="22"/>
        </w:rPr>
        <w:t>5</w:t>
      </w:r>
      <w:r w:rsidR="00AD46B8" w:rsidRPr="00AD46B8">
        <w:rPr>
          <w:b/>
          <w:noProof/>
          <w:sz w:val="22"/>
          <w:szCs w:val="22"/>
          <w:vertAlign w:val="superscript"/>
        </w:rPr>
        <w:t>th</w:t>
      </w:r>
      <w:r w:rsidR="00E42624">
        <w:rPr>
          <w:rFonts w:cs="Arial"/>
          <w:b/>
          <w:bCs/>
          <w:sz w:val="22"/>
          <w:szCs w:val="22"/>
        </w:rPr>
        <w:t xml:space="preserve"> </w:t>
      </w:r>
      <w:r w:rsidRPr="002E55F3">
        <w:rPr>
          <w:rFonts w:cs="Arial"/>
          <w:b/>
          <w:bCs/>
          <w:sz w:val="22"/>
          <w:szCs w:val="22"/>
        </w:rPr>
        <w:t xml:space="preserve">– </w:t>
      </w:r>
      <w:r w:rsidR="007B1648">
        <w:rPr>
          <w:rFonts w:cs="Arial"/>
          <w:b/>
          <w:bCs/>
          <w:sz w:val="22"/>
          <w:szCs w:val="22"/>
        </w:rPr>
        <w:t>14</w:t>
      </w:r>
      <w:r w:rsidR="007B1648" w:rsidRPr="007B1648">
        <w:rPr>
          <w:rFonts w:cs="Arial"/>
          <w:b/>
          <w:bCs/>
          <w:sz w:val="22"/>
          <w:szCs w:val="22"/>
          <w:vertAlign w:val="superscript"/>
        </w:rPr>
        <w:t>th</w:t>
      </w:r>
      <w:r w:rsidRPr="002E55F3">
        <w:rPr>
          <w:rFonts w:cs="Arial"/>
          <w:b/>
          <w:bCs/>
          <w:sz w:val="22"/>
          <w:szCs w:val="22"/>
        </w:rPr>
        <w:t xml:space="preserve"> </w:t>
      </w:r>
      <w:r w:rsidR="007B1648">
        <w:rPr>
          <w:rFonts w:cs="Arial"/>
          <w:b/>
          <w:bCs/>
          <w:sz w:val="22"/>
          <w:szCs w:val="22"/>
        </w:rPr>
        <w:t>April</w:t>
      </w:r>
      <w:r>
        <w:rPr>
          <w:rFonts w:cs="Arial"/>
          <w:b/>
          <w:bCs/>
          <w:sz w:val="22"/>
          <w:szCs w:val="22"/>
        </w:rPr>
        <w:t xml:space="preserve"> </w:t>
      </w:r>
      <w:r w:rsidRPr="002E55F3">
        <w:rPr>
          <w:b/>
          <w:noProof/>
          <w:sz w:val="22"/>
          <w:szCs w:val="22"/>
        </w:rPr>
        <w:t>202</w:t>
      </w:r>
      <w:r w:rsidR="0049218A">
        <w:rPr>
          <w:b/>
          <w:noProof/>
          <w:sz w:val="22"/>
          <w:szCs w:val="22"/>
        </w:rPr>
        <w:t>2</w:t>
      </w:r>
      <w:r>
        <w:rPr>
          <w:rFonts w:cs="Arial"/>
          <w:b/>
          <w:bCs/>
          <w:sz w:val="22"/>
        </w:rPr>
        <w:tab/>
      </w:r>
      <w:r>
        <w:rPr>
          <w:b/>
          <w:noProof/>
          <w:sz w:val="24"/>
        </w:rPr>
        <w:t>(revision of S6-2</w:t>
      </w:r>
      <w:r w:rsidR="0049218A">
        <w:rPr>
          <w:b/>
          <w:noProof/>
          <w:sz w:val="24"/>
        </w:rPr>
        <w:t>2</w:t>
      </w:r>
      <w:r>
        <w:rPr>
          <w:b/>
          <w:noProof/>
          <w:sz w:val="24"/>
        </w:rPr>
        <w:t>xxxx)</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9A7A97E" w:rsidR="001E41F3" w:rsidRPr="00410371" w:rsidRDefault="009B12DA" w:rsidP="007F0193">
            <w:pPr>
              <w:pStyle w:val="CRCoverPage"/>
              <w:spacing w:after="0"/>
              <w:jc w:val="right"/>
              <w:rPr>
                <w:b/>
                <w:noProof/>
                <w:sz w:val="28"/>
              </w:rPr>
            </w:pPr>
            <w:fldSimple w:instr=" DOCPROPERTY  Spec#  \* MERGEFORMAT ">
              <w:r w:rsidR="007F0193">
                <w:rPr>
                  <w:b/>
                  <w:noProof/>
                  <w:sz w:val="28"/>
                </w:rPr>
                <w:t>23.434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90ABF1A" w:rsidR="001E41F3" w:rsidRPr="00410371" w:rsidRDefault="009B12DA" w:rsidP="00574A77">
            <w:pPr>
              <w:pStyle w:val="CRCoverPage"/>
              <w:spacing w:after="0"/>
              <w:rPr>
                <w:noProof/>
              </w:rPr>
            </w:pPr>
            <w:fldSimple w:instr=" DOCPROPERTY  Cr#  \* MERGEFORMAT ">
              <w:r w:rsidR="00574A77">
                <w:rPr>
                  <w:b/>
                  <w:noProof/>
                  <w:sz w:val="28"/>
                </w:rPr>
                <w:t>0096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783F8E" w:rsidR="001E41F3" w:rsidRPr="00410371" w:rsidRDefault="00574A77" w:rsidP="00E13F3D">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451AB3" w:rsidR="001E41F3" w:rsidRPr="00410371" w:rsidRDefault="009B12DA" w:rsidP="007F0193">
            <w:pPr>
              <w:pStyle w:val="CRCoverPage"/>
              <w:spacing w:after="0"/>
              <w:jc w:val="center"/>
              <w:rPr>
                <w:noProof/>
                <w:sz w:val="28"/>
              </w:rPr>
            </w:pPr>
            <w:fldSimple w:instr=" DOCPROPERTY  Version  \* MERGEFORMAT ">
              <w:r w:rsidR="007F0193">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61E2E86" w:rsidR="00F25D98" w:rsidRDefault="007F019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CDEE99" w:rsidR="001E41F3" w:rsidRDefault="00292600">
            <w:pPr>
              <w:pStyle w:val="CRCoverPage"/>
              <w:spacing w:after="0"/>
              <w:ind w:left="100"/>
              <w:rPr>
                <w:noProof/>
              </w:rPr>
            </w:pPr>
            <w:r>
              <w:t>SEAL Notification Management service</w:t>
            </w:r>
            <w:r w:rsidR="00CE3182">
              <w:t xml:space="preserve"> – Functional Model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D75FB3" w:rsidR="001E41F3" w:rsidRDefault="00524EEF">
            <w:pPr>
              <w:pStyle w:val="CRCoverPage"/>
              <w:spacing w:after="0"/>
              <w:ind w:left="100"/>
              <w:rPr>
                <w:noProof/>
              </w:rPr>
            </w:pPr>
            <w:r>
              <w:t>Samsung, AT</w:t>
            </w:r>
            <w:r w:rsidR="009C6ED6">
              <w:t>&amp;</w:t>
            </w:r>
            <w:r>
              <w: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DD449E" w:rsidR="001E41F3" w:rsidRDefault="007F0193">
            <w:pPr>
              <w:pStyle w:val="CRCoverPage"/>
              <w:spacing w:after="0"/>
              <w:ind w:left="100"/>
              <w:rPr>
                <w:noProof/>
              </w:rPr>
            </w:pPr>
            <w:r w:rsidRPr="007F0193">
              <w:rPr>
                <w:noProof/>
              </w:rPr>
              <w:t>eSEAL2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4FA8B5FE" w:rsidR="001E41F3" w:rsidRDefault="00717741" w:rsidP="00717741">
            <w:pPr>
              <w:pStyle w:val="CRCoverPage"/>
              <w:spacing w:after="0"/>
              <w:ind w:left="100"/>
              <w:rPr>
                <w:noProof/>
              </w:rPr>
            </w:pPr>
            <w:r>
              <w:t>2022-03-30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7C29A8" w:rsidR="001E41F3" w:rsidRDefault="009B12DA" w:rsidP="007F0193">
            <w:pPr>
              <w:pStyle w:val="CRCoverPage"/>
              <w:spacing w:after="0"/>
              <w:ind w:left="100" w:right="-609"/>
              <w:rPr>
                <w:b/>
                <w:noProof/>
              </w:rPr>
            </w:pPr>
            <w:fldSimple w:instr=" DOCPROPERTY  Cat  \* MERGEFORMAT ">
              <w:r w:rsidR="007F0193">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25D91D" w:rsidR="001E41F3" w:rsidRDefault="00F82B55" w:rsidP="00F82B55">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F1776C" w14:textId="4655875E" w:rsidR="00265723" w:rsidRDefault="00D1048E" w:rsidP="00D1048E">
            <w:pPr>
              <w:pStyle w:val="CRCoverPage"/>
              <w:spacing w:after="0"/>
              <w:ind w:left="100"/>
              <w:rPr>
                <w:noProof/>
              </w:rPr>
            </w:pPr>
            <w:r>
              <w:rPr>
                <w:noProof/>
              </w:rPr>
              <w:t>Many of the applications requires n</w:t>
            </w:r>
            <w:r w:rsidRPr="00D1048E">
              <w:rPr>
                <w:noProof/>
              </w:rPr>
              <w:t xml:space="preserve">otification </w:t>
            </w:r>
            <w:r>
              <w:rPr>
                <w:noProof/>
              </w:rPr>
              <w:t xml:space="preserve">functionality and its becoming a more common functionality. </w:t>
            </w:r>
            <w:r w:rsidRPr="00D1048E">
              <w:rPr>
                <w:noProof/>
              </w:rPr>
              <w:t>The 3GPP document TS 23.434 has identified many set of common services (e.g., group management, configuration management, location management) which is used by many verticals and provided a functional architecture for SEAL and the procedures, information flows and APIs for each service within SEAL in order to support vertical applications over the 3GPP system.</w:t>
            </w:r>
            <w:ins w:id="2" w:author="48-e_Rev3" w:date="2022-04-08T13:08:00Z">
              <w:r w:rsidR="00881003">
                <w:rPr>
                  <w:noProof/>
                </w:rPr>
                <w:t xml:space="preserve"> </w:t>
              </w:r>
              <w:r w:rsidR="00881003">
                <w:rPr>
                  <w:lang w:val="en-US"/>
                </w:rPr>
                <w:t>Notification M</w:t>
              </w:r>
            </w:ins>
            <w:ins w:id="3" w:author="48-e_Rev3" w:date="2022-04-08T23:09:00Z">
              <w:r w:rsidR="002D7E57">
                <w:rPr>
                  <w:lang w:val="en-US"/>
                </w:rPr>
                <w:t>anagement</w:t>
              </w:r>
            </w:ins>
            <w:ins w:id="4" w:author="48-e_Rev3" w:date="2022-04-08T13:08:00Z">
              <w:r w:rsidR="00881003">
                <w:rPr>
                  <w:lang w:val="en-US"/>
                </w:rPr>
                <w:t xml:space="preserve"> service is a base service needed by many verticals and hence SEAL needs to have it enabled.</w:t>
              </w:r>
            </w:ins>
            <w:ins w:id="5" w:author="48-e_Rev3" w:date="2022-04-08T23:24:00Z">
              <w:r w:rsidR="001A5BF5">
                <w:rPr>
                  <w:lang w:val="en-US"/>
                </w:rPr>
                <w:t xml:space="preserve"> </w:t>
              </w:r>
            </w:ins>
            <w:ins w:id="6" w:author="48-e_Rev3" w:date="2022-04-08T23:18:00Z">
              <w:r w:rsidR="00150188">
                <w:rPr>
                  <w:lang w:val="en-US"/>
                </w:rPr>
                <w:t xml:space="preserve">We already have a notification service integrated into the MCData service (See TS 23.282 </w:t>
              </w:r>
            </w:ins>
            <w:ins w:id="7" w:author="48-e_Rev3" w:date="2022-04-08T23:22:00Z">
              <w:r w:rsidR="001A5BF5">
                <w:rPr>
                  <w:lang w:val="en-US"/>
                </w:rPr>
                <w:t xml:space="preserve">Section 6.4.1, </w:t>
              </w:r>
            </w:ins>
            <w:ins w:id="8" w:author="48-e_Rev3" w:date="2022-04-08T23:23:00Z">
              <w:r w:rsidR="001A5BF5">
                <w:t>7.13.3.17.3</w:t>
              </w:r>
              <w:r w:rsidR="001A5BF5">
                <w:t>).</w:t>
              </w:r>
            </w:ins>
            <w:ins w:id="9" w:author="48-e_Rev3" w:date="2022-04-11T11:18:00Z">
              <w:r w:rsidR="00D2653E">
                <w:t xml:space="preserve"> D</w:t>
              </w:r>
            </w:ins>
            <w:ins w:id="10" w:author="48-e_Rev3" w:date="2022-04-11T11:19:00Z">
              <w:r w:rsidR="00D2653E">
                <w:t>etails available in MCData service is good enough to start the notification management service in eSEAL2 and it can be enhanced incrementally if required based on the need from other VAL services intending to consume notification management service.</w:t>
              </w:r>
            </w:ins>
          </w:p>
          <w:p w14:paraId="708AA7DE" w14:textId="6C6F67A1" w:rsidR="001E41F3" w:rsidRDefault="00D1048E" w:rsidP="00D1048E">
            <w:pPr>
              <w:pStyle w:val="CRCoverPage"/>
              <w:spacing w:after="0"/>
              <w:ind w:left="100"/>
              <w:rPr>
                <w:noProof/>
              </w:rPr>
            </w:pPr>
            <w:r>
              <w:rPr>
                <w:noProof/>
              </w:rPr>
              <w:t xml:space="preserve">This CR aims to make the notification mechanism as SEAL service so that it can be used by verticals and thus offloading the </w:t>
            </w:r>
            <w:r w:rsidRPr="00D1048E">
              <w:rPr>
                <w:noProof/>
              </w:rPr>
              <w:t xml:space="preserve">complexity of maintaining subscription and notification logic </w:t>
            </w:r>
            <w:r>
              <w:rPr>
                <w:noProof/>
              </w:rPr>
              <w:t>from</w:t>
            </w:r>
            <w:r w:rsidRPr="00D1048E">
              <w:rPr>
                <w:noProof/>
              </w:rPr>
              <w:t xml:space="preserve"> the enabler layer</w:t>
            </w:r>
            <w:ins w:id="11" w:author="48-e_Rev3" w:date="2022-04-08T23:27:00Z">
              <w:r w:rsidR="001A5BF5">
                <w:rPr>
                  <w:noProof/>
                </w:rPr>
                <w:t>.</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A1F4CC2" w:rsidR="001E41F3" w:rsidRDefault="00D1048E">
            <w:pPr>
              <w:pStyle w:val="CRCoverPage"/>
              <w:spacing w:after="0"/>
              <w:ind w:left="100"/>
              <w:rPr>
                <w:noProof/>
              </w:rPr>
            </w:pPr>
            <w:r>
              <w:rPr>
                <w:noProof/>
              </w:rPr>
              <w:t>Introduces notifiction management as seal service and in particular this CR introdices functional model and reference points for the notification management</w:t>
            </w:r>
            <w:r w:rsidR="00EA4BF1">
              <w:rPr>
                <w:noProof/>
              </w:rPr>
              <w:t>.</w:t>
            </w:r>
            <w:ins w:id="12" w:author="48-e_Rev3" w:date="2022-04-08T23:28:00Z">
              <w:r w:rsidR="001A5BF5">
                <w:rPr>
                  <w:noProof/>
                </w:rPr>
                <w:t xml:space="preserve"> Functional model proposed here in this CR is similar in nature to all other existing SEAL service’s functional model.</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3D7C7C" w:rsidR="001E41F3" w:rsidRDefault="00C40C67">
            <w:pPr>
              <w:pStyle w:val="CRCoverPage"/>
              <w:spacing w:after="0"/>
              <w:ind w:left="100"/>
              <w:rPr>
                <w:noProof/>
              </w:rPr>
            </w:pPr>
            <w:r>
              <w:rPr>
                <w:noProof/>
              </w:rPr>
              <w:t>Notification service needs to be implemented at every VAL layer which requires notification functionality which is redundant and waste of effort.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E9B50B" w:rsidR="001E41F3" w:rsidRDefault="00A15301">
            <w:pPr>
              <w:pStyle w:val="CRCoverPage"/>
              <w:spacing w:after="0"/>
              <w:ind w:left="100"/>
              <w:rPr>
                <w:noProof/>
              </w:rPr>
            </w:pPr>
            <w:r>
              <w:rPr>
                <w:noProof/>
              </w:rPr>
              <w:t>17(New)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481A55" w:rsidR="001E41F3" w:rsidRDefault="00A1530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6DBE8" w:rsidR="001E41F3" w:rsidRDefault="00A1530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CF59DB" w:rsidR="001E41F3" w:rsidRDefault="00A1530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319242AF" w14:textId="77777777" w:rsidR="00292600" w:rsidRPr="00C21836" w:rsidRDefault="00292600" w:rsidP="00292600">
      <w:pPr>
        <w:pBdr>
          <w:top w:val="single" w:sz="4" w:space="1" w:color="auto"/>
          <w:left w:val="single" w:sz="4" w:space="4" w:color="auto"/>
          <w:bottom w:val="single" w:sz="4" w:space="1" w:color="auto"/>
          <w:right w:val="single" w:sz="4" w:space="4" w:color="auto"/>
        </w:pBdr>
        <w:tabs>
          <w:tab w:val="center" w:pos="4819"/>
          <w:tab w:val="right" w:pos="9639"/>
        </w:tabs>
        <w:rPr>
          <w:rFonts w:ascii="Arial" w:hAnsi="Arial" w:cs="Arial"/>
          <w:noProof/>
          <w:color w:val="0000FF"/>
          <w:sz w:val="28"/>
          <w:szCs w:val="28"/>
          <w:lang w:val="fr-FR"/>
        </w:rPr>
      </w:pPr>
      <w:r>
        <w:rPr>
          <w:rFonts w:ascii="Arial" w:hAnsi="Arial" w:cs="Arial"/>
          <w:noProof/>
          <w:color w:val="0000FF"/>
          <w:sz w:val="28"/>
          <w:szCs w:val="28"/>
          <w:lang w:val="fr-FR"/>
        </w:rPr>
        <w:lastRenderedPageBreak/>
        <w:tab/>
      </w:r>
      <w:r w:rsidRPr="00C21836">
        <w:rPr>
          <w:rFonts w:ascii="Arial" w:hAnsi="Arial" w:cs="Arial"/>
          <w:noProof/>
          <w:color w:val="0000FF"/>
          <w:sz w:val="28"/>
          <w:szCs w:val="28"/>
          <w:lang w:val="fr-FR"/>
        </w:rPr>
        <w:t>* * * First Change * * * *</w:t>
      </w:r>
      <w:r>
        <w:rPr>
          <w:rFonts w:ascii="Arial" w:hAnsi="Arial" w:cs="Arial"/>
          <w:noProof/>
          <w:color w:val="0000FF"/>
          <w:sz w:val="28"/>
          <w:szCs w:val="28"/>
          <w:lang w:val="fr-FR"/>
        </w:rPr>
        <w:tab/>
      </w:r>
    </w:p>
    <w:p w14:paraId="07AB0A2D" w14:textId="77777777" w:rsidR="00662766" w:rsidRDefault="00662766" w:rsidP="00662766">
      <w:pPr>
        <w:pStyle w:val="Heading1"/>
        <w:rPr>
          <w:ins w:id="13" w:author="48-e" w:date="2022-03-30T16:42:00Z"/>
        </w:rPr>
      </w:pPr>
      <w:ins w:id="14" w:author="48-e" w:date="2022-03-30T16:42:00Z">
        <w:r>
          <w:t>17</w:t>
        </w:r>
        <w:r>
          <w:tab/>
          <w:t>Notification Management</w:t>
        </w:r>
      </w:ins>
    </w:p>
    <w:p w14:paraId="47B210D3" w14:textId="77777777" w:rsidR="00662766" w:rsidRDefault="00662766" w:rsidP="00662766">
      <w:pPr>
        <w:pStyle w:val="Heading2"/>
        <w:rPr>
          <w:ins w:id="15" w:author="48-e" w:date="2022-03-30T16:42:00Z"/>
        </w:rPr>
      </w:pPr>
      <w:ins w:id="16" w:author="48-e" w:date="2022-03-30T16:42:00Z">
        <w:r>
          <w:t>17.1</w:t>
        </w:r>
        <w:r>
          <w:tab/>
          <w:t>General</w:t>
        </w:r>
      </w:ins>
    </w:p>
    <w:p w14:paraId="153C5C80" w14:textId="4B10CCD1" w:rsidR="00662766" w:rsidRDefault="00662766" w:rsidP="00662766">
      <w:pPr>
        <w:rPr>
          <w:ins w:id="17" w:author="48-e" w:date="2022-03-30T16:42:00Z"/>
        </w:rPr>
      </w:pPr>
      <w:ins w:id="18" w:author="48-e" w:date="2022-03-30T16:42:00Z">
        <w:r>
          <w:t xml:space="preserve">The notification management is a SEAL service that offers the notification functionality to one or more verticals. This service enables </w:t>
        </w:r>
      </w:ins>
      <w:ins w:id="19" w:author="48-e_Rev3" w:date="2022-04-07T11:20:00Z">
        <w:r w:rsidR="00DC07F8">
          <w:t xml:space="preserve">VAL clients </w:t>
        </w:r>
      </w:ins>
      <w:ins w:id="20" w:author="48-e" w:date="2022-03-30T16:42:00Z">
        <w:r>
          <w:t xml:space="preserve">to subscribe and receive notifications from the VAL servers and thereby offloading the complexity of maintaining subscription and notification logic to the enabler layer. </w:t>
        </w:r>
      </w:ins>
    </w:p>
    <w:p w14:paraId="47B558EA" w14:textId="77777777" w:rsidR="00662766" w:rsidRDefault="00662766" w:rsidP="00662766">
      <w:pPr>
        <w:pStyle w:val="Heading2"/>
        <w:rPr>
          <w:ins w:id="21" w:author="48-e" w:date="2022-03-30T16:42:00Z"/>
        </w:rPr>
      </w:pPr>
      <w:ins w:id="22" w:author="48-e" w:date="2022-03-30T16:42:00Z">
        <w:r>
          <w:t>17.2</w:t>
        </w:r>
        <w:r>
          <w:tab/>
          <w:t>Functional model</w:t>
        </w:r>
      </w:ins>
    </w:p>
    <w:p w14:paraId="1320EE9D" w14:textId="77777777" w:rsidR="00662766" w:rsidRDefault="00662766" w:rsidP="00662766">
      <w:pPr>
        <w:pStyle w:val="Heading3"/>
        <w:rPr>
          <w:ins w:id="23" w:author="48-e" w:date="2022-03-30T16:42:00Z"/>
        </w:rPr>
      </w:pPr>
      <w:ins w:id="24" w:author="48-e" w:date="2022-03-30T16:42:00Z">
        <w:r>
          <w:t>17.2.1</w:t>
        </w:r>
        <w:r>
          <w:tab/>
          <w:t>General</w:t>
        </w:r>
      </w:ins>
    </w:p>
    <w:p w14:paraId="716EBC32" w14:textId="77777777" w:rsidR="00662766" w:rsidRDefault="00662766" w:rsidP="00662766">
      <w:pPr>
        <w:rPr>
          <w:ins w:id="25" w:author="48-e" w:date="2022-03-30T16:42:00Z"/>
        </w:rPr>
      </w:pPr>
      <w:ins w:id="26" w:author="48-e" w:date="2022-03-30T16:42:00Z">
        <w:r w:rsidRPr="0072789D">
          <w:rPr>
            <w:noProof/>
            <w:lang w:val="en-US"/>
          </w:rPr>
          <w:t xml:space="preserve">The functional model for the </w:t>
        </w:r>
        <w:r>
          <w:rPr>
            <w:noProof/>
            <w:lang w:val="en-US"/>
          </w:rPr>
          <w:t>notification management</w:t>
        </w:r>
        <w:r>
          <w:t xml:space="preserve"> </w:t>
        </w:r>
        <w:r>
          <w:rPr>
            <w:noProof/>
            <w:lang w:val="en-US"/>
          </w:rPr>
          <w:t xml:space="preserve">is based on the generic functional model specified in clause 6.2. It </w:t>
        </w:r>
        <w:r w:rsidRPr="0072789D">
          <w:rPr>
            <w:noProof/>
            <w:lang w:val="en-US"/>
          </w:rPr>
          <w:t>is organized into functional entities to describe a functi</w:t>
        </w:r>
        <w:r>
          <w:rPr>
            <w:noProof/>
            <w:lang w:val="en-US"/>
          </w:rPr>
          <w:t>onal architecture which addresses the notification management</w:t>
        </w:r>
        <w:r>
          <w:t xml:space="preserve"> </w:t>
        </w:r>
        <w:r>
          <w:rPr>
            <w:noProof/>
            <w:lang w:val="en-US"/>
          </w:rPr>
          <w:t>aspects required for vertical applications</w:t>
        </w:r>
        <w:r w:rsidRPr="0072789D">
          <w:rPr>
            <w:noProof/>
            <w:lang w:val="en-US"/>
          </w:rPr>
          <w:t>.</w:t>
        </w:r>
        <w:r>
          <w:rPr>
            <w:noProof/>
            <w:lang w:val="en-US"/>
          </w:rPr>
          <w:t xml:space="preserve"> Since the notification management is a feature which considers the Uu interfaces, only the on-network functional model is specified in this clause.</w:t>
        </w:r>
      </w:ins>
    </w:p>
    <w:p w14:paraId="4036CF16" w14:textId="77777777" w:rsidR="00662766" w:rsidRDefault="00662766" w:rsidP="00662766">
      <w:pPr>
        <w:pStyle w:val="Heading3"/>
        <w:rPr>
          <w:ins w:id="27" w:author="48-e" w:date="2022-03-30T16:42:00Z"/>
        </w:rPr>
      </w:pPr>
      <w:ins w:id="28" w:author="48-e" w:date="2022-03-30T16:42:00Z">
        <w:r>
          <w:t>17.2.2</w:t>
        </w:r>
        <w:r>
          <w:tab/>
          <w:t>Functional model description</w:t>
        </w:r>
      </w:ins>
    </w:p>
    <w:p w14:paraId="11B361D3" w14:textId="77777777" w:rsidR="00662766" w:rsidRDefault="00662766" w:rsidP="00662766">
      <w:pPr>
        <w:rPr>
          <w:ins w:id="29" w:author="48-e" w:date="2022-03-30T16:42:00Z"/>
        </w:rPr>
      </w:pPr>
      <w:ins w:id="30" w:author="48-e" w:date="2022-03-30T16:42:00Z">
        <w:r w:rsidRPr="003C766F">
          <w:t>Figure </w:t>
        </w:r>
        <w:r>
          <w:t>17.2.2</w:t>
        </w:r>
        <w:r w:rsidRPr="003C766F">
          <w:t>-</w:t>
        </w:r>
        <w:r>
          <w:t>1</w:t>
        </w:r>
        <w:r w:rsidRPr="003C766F">
          <w:t xml:space="preserve"> illustrates the </w:t>
        </w:r>
        <w:r>
          <w:t>generic</w:t>
        </w:r>
        <w:r w:rsidRPr="003C766F">
          <w:t xml:space="preserve"> functional model</w:t>
        </w:r>
        <w:r>
          <w:t xml:space="preserve"> for notification management</w:t>
        </w:r>
        <w:r w:rsidRPr="003C766F">
          <w:t>.</w:t>
        </w:r>
      </w:ins>
    </w:p>
    <w:p w14:paraId="29BCA589" w14:textId="338CA67A" w:rsidR="00662766" w:rsidRDefault="00DD017E" w:rsidP="00662766">
      <w:pPr>
        <w:pStyle w:val="TH"/>
        <w:rPr>
          <w:ins w:id="31" w:author="48-e" w:date="2022-03-30T16:42:00Z"/>
        </w:rPr>
      </w:pPr>
      <w:ins w:id="32" w:author="48-e" w:date="2022-03-30T16:42:00Z">
        <w:r>
          <w:object w:dxaOrig="9505" w:dyaOrig="4165" w14:anchorId="072092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75.3pt;height:209.15pt" o:ole="">
              <v:imagedata r:id="rId14" o:title=""/>
            </v:shape>
            <o:OLEObject Type="Embed" ProgID="Visio.Drawing.15" ShapeID="_x0000_i1030" DrawAspect="Content" ObjectID="_1711184539" r:id="rId15"/>
          </w:object>
        </w:r>
      </w:ins>
    </w:p>
    <w:p w14:paraId="45272FFE" w14:textId="77777777" w:rsidR="00662766" w:rsidRDefault="00662766" w:rsidP="00662766">
      <w:pPr>
        <w:pStyle w:val="TF"/>
        <w:rPr>
          <w:ins w:id="33" w:author="48-e" w:date="2022-03-30T16:42:00Z"/>
          <w:noProof/>
          <w:lang w:val="en-US"/>
        </w:rPr>
      </w:pPr>
      <w:ins w:id="34" w:author="48-e" w:date="2022-03-30T16:42:00Z">
        <w:r>
          <w:rPr>
            <w:noProof/>
            <w:lang w:val="en-US"/>
          </w:rPr>
          <w:t>Figure 17.2.2-1: Functional model for notification management</w:t>
        </w:r>
      </w:ins>
    </w:p>
    <w:p w14:paraId="0B68F819" w14:textId="054D937C" w:rsidR="00662766" w:rsidRDefault="00662766" w:rsidP="00662766">
      <w:pPr>
        <w:jc w:val="both"/>
        <w:rPr>
          <w:ins w:id="35" w:author="48-e_Rev3" w:date="2022-04-08T23:11:00Z"/>
        </w:rPr>
      </w:pPr>
      <w:ins w:id="36" w:author="48-e" w:date="2022-03-30T16:42:00Z">
        <w:r w:rsidRPr="00A5202F">
          <w:t xml:space="preserve">The </w:t>
        </w:r>
        <w:r>
          <w:t xml:space="preserve">notification management </w:t>
        </w:r>
        <w:r w:rsidRPr="00A5202F">
          <w:t xml:space="preserve">client communicates with the </w:t>
        </w:r>
        <w:r>
          <w:t xml:space="preserve">notification management </w:t>
        </w:r>
        <w:r w:rsidRPr="00A5202F">
          <w:t xml:space="preserve">server over the </w:t>
        </w:r>
        <w:r>
          <w:t>NM</w:t>
        </w:r>
        <w:r w:rsidRPr="00A5202F">
          <w:t xml:space="preserve">-UU reference point. The </w:t>
        </w:r>
        <w:r>
          <w:t xml:space="preserve">notification management </w:t>
        </w:r>
        <w:r w:rsidRPr="00A5202F">
          <w:t xml:space="preserve">client provides the support for </w:t>
        </w:r>
        <w:r>
          <w:t xml:space="preserve">notification management </w:t>
        </w:r>
        <w:r w:rsidRPr="00A5202F">
          <w:t xml:space="preserve">functions to the VAL client(s) over </w:t>
        </w:r>
        <w:r>
          <w:t>NM</w:t>
        </w:r>
        <w:r w:rsidRPr="00A5202F">
          <w:noBreakHyphen/>
          <w:t xml:space="preserve">C reference point. The VAL server(s) communicates with the </w:t>
        </w:r>
        <w:r>
          <w:t xml:space="preserve">notification management </w:t>
        </w:r>
        <w:r w:rsidRPr="00A5202F">
          <w:t xml:space="preserve">server over the </w:t>
        </w:r>
        <w:r>
          <w:t>NM</w:t>
        </w:r>
        <w:r w:rsidRPr="00A5202F">
          <w:t>-S reference point</w:t>
        </w:r>
      </w:ins>
      <w:ins w:id="37" w:author="48-e_Rev3" w:date="2022-04-08T13:09:00Z">
        <w:r w:rsidR="002D7E57">
          <w:t xml:space="preserve"> </w:t>
        </w:r>
      </w:ins>
      <w:ins w:id="38" w:author="48-e_Rev3" w:date="2022-04-08T23:11:00Z">
        <w:r w:rsidR="002D7E57" w:rsidRPr="002D7E57">
          <w:t>for delivering the notification messages which is targeted for the VAL client(s). Notification management server sends these notification messages to the notification manage</w:t>
        </w:r>
        <w:r w:rsidR="00687D57">
          <w:t>ment client either through NM-UU</w:t>
        </w:r>
        <w:r w:rsidR="002D7E57" w:rsidRPr="002D7E57">
          <w:t xml:space="preserve"> interface or through the PUSH Enabler server which is implementation specific and outside the scope of this specification.</w:t>
        </w:r>
      </w:ins>
    </w:p>
    <w:p w14:paraId="1C6356C6" w14:textId="28FC2B5E" w:rsidR="002D7E57" w:rsidRDefault="002D7E57" w:rsidP="002D7E57">
      <w:pPr>
        <w:pStyle w:val="EditorsNote"/>
        <w:rPr>
          <w:ins w:id="39" w:author="48-e_Rev3" w:date="2022-04-11T11:21:00Z"/>
          <w:lang w:eastAsia="zh-CN"/>
        </w:rPr>
      </w:pPr>
      <w:ins w:id="40" w:author="48-e_Rev3" w:date="2022-04-08T23:13:00Z">
        <w:r w:rsidRPr="00356591">
          <w:rPr>
            <w:lang w:eastAsia="zh-CN"/>
          </w:rPr>
          <w:t>Editor's note:</w:t>
        </w:r>
        <w:r w:rsidRPr="00356591">
          <w:rPr>
            <w:lang w:eastAsia="zh-CN"/>
          </w:rPr>
          <w:tab/>
        </w:r>
      </w:ins>
      <w:ins w:id="41" w:author="48-e_Rev3" w:date="2022-04-08T23:15:00Z">
        <w:r>
          <w:rPr>
            <w:lang w:eastAsia="zh-CN"/>
          </w:rPr>
          <w:t>Whether</w:t>
        </w:r>
      </w:ins>
      <w:ins w:id="42" w:author="48-e_Rev3" w:date="2022-04-08T23:16:00Z">
        <w:r>
          <w:rPr>
            <w:lang w:eastAsia="zh-CN"/>
          </w:rPr>
          <w:t xml:space="preserve"> the</w:t>
        </w:r>
      </w:ins>
      <w:ins w:id="43" w:author="48-e_Rev3" w:date="2022-04-08T23:15:00Z">
        <w:r>
          <w:rPr>
            <w:lang w:eastAsia="zh-CN"/>
          </w:rPr>
          <w:t xml:space="preserve"> p</w:t>
        </w:r>
      </w:ins>
      <w:ins w:id="44" w:author="48-e_Rev3" w:date="2022-04-08T23:14:00Z">
        <w:r>
          <w:rPr>
            <w:lang w:eastAsia="zh-CN"/>
          </w:rPr>
          <w:t xml:space="preserve">roposed functional model </w:t>
        </w:r>
      </w:ins>
      <w:ins w:id="45" w:author="48-e_Rev3" w:date="2022-04-08T23:17:00Z">
        <w:r w:rsidR="00150188">
          <w:rPr>
            <w:lang w:eastAsia="zh-CN"/>
          </w:rPr>
          <w:t xml:space="preserve">for notification management service </w:t>
        </w:r>
      </w:ins>
      <w:ins w:id="46" w:author="48-e_Rev3" w:date="2022-04-08T23:14:00Z">
        <w:r>
          <w:rPr>
            <w:lang w:eastAsia="zh-CN"/>
          </w:rPr>
          <w:t>requires any further updates</w:t>
        </w:r>
      </w:ins>
      <w:ins w:id="47" w:author="48-e_Rev3" w:date="2022-04-08T23:16:00Z">
        <w:r>
          <w:rPr>
            <w:lang w:eastAsia="zh-CN"/>
          </w:rPr>
          <w:t xml:space="preserve"> or not is FFS</w:t>
        </w:r>
      </w:ins>
      <w:ins w:id="48" w:author="48-e_Rev3" w:date="2022-04-08T23:13:00Z">
        <w:r w:rsidRPr="00356591">
          <w:rPr>
            <w:lang w:eastAsia="zh-CN"/>
          </w:rPr>
          <w:t>.</w:t>
        </w:r>
      </w:ins>
    </w:p>
    <w:p w14:paraId="6D188997" w14:textId="0C306EE9" w:rsidR="00E87120" w:rsidRPr="00D92535" w:rsidRDefault="00E87120" w:rsidP="002D7E57">
      <w:pPr>
        <w:pStyle w:val="EditorsNote"/>
        <w:rPr>
          <w:ins w:id="49" w:author="48-e_Rev3" w:date="2022-04-08T23:13:00Z"/>
          <w:lang w:eastAsia="zh-CN"/>
        </w:rPr>
      </w:pPr>
      <w:ins w:id="50" w:author="48-e_Rev3" w:date="2022-04-11T11:22:00Z">
        <w:r w:rsidRPr="00356591">
          <w:rPr>
            <w:lang w:eastAsia="zh-CN"/>
          </w:rPr>
          <w:t>Editor's note:</w:t>
        </w:r>
        <w:r w:rsidRPr="00356591">
          <w:rPr>
            <w:lang w:eastAsia="zh-CN"/>
          </w:rPr>
          <w:tab/>
        </w:r>
      </w:ins>
      <w:ins w:id="51" w:author="48-e_Rev3" w:date="2022-04-11T11:27:00Z">
        <w:r>
          <w:rPr>
            <w:lang w:eastAsia="zh-CN"/>
          </w:rPr>
          <w:t>The approach of handling the existing SE</w:t>
        </w:r>
        <w:bookmarkStart w:id="52" w:name="_GoBack"/>
        <w:bookmarkEnd w:id="52"/>
        <w:r>
          <w:rPr>
            <w:lang w:eastAsia="zh-CN"/>
          </w:rPr>
          <w:t xml:space="preserve">AL services which can potentially be the consumer of the SEAL notification management service </w:t>
        </w:r>
      </w:ins>
      <w:ins w:id="53" w:author="48-e_Rev3" w:date="2022-04-11T11:28:00Z">
        <w:r>
          <w:rPr>
            <w:lang w:eastAsia="zh-CN"/>
          </w:rPr>
          <w:t>is FFS.</w:t>
        </w:r>
      </w:ins>
    </w:p>
    <w:p w14:paraId="145B5DA3" w14:textId="77777777" w:rsidR="002D7E57" w:rsidRDefault="002D7E57" w:rsidP="00662766">
      <w:pPr>
        <w:jc w:val="both"/>
        <w:rPr>
          <w:ins w:id="54" w:author="48-e" w:date="2022-03-30T16:42:00Z"/>
        </w:rPr>
      </w:pPr>
    </w:p>
    <w:p w14:paraId="55027BDF" w14:textId="77777777" w:rsidR="00662766" w:rsidRDefault="00662766" w:rsidP="00662766">
      <w:pPr>
        <w:pStyle w:val="Heading3"/>
        <w:rPr>
          <w:ins w:id="55" w:author="48-e" w:date="2022-03-30T16:42:00Z"/>
        </w:rPr>
      </w:pPr>
      <w:ins w:id="56" w:author="48-e" w:date="2022-03-30T16:42:00Z">
        <w:r>
          <w:lastRenderedPageBreak/>
          <w:t>17.2.3</w:t>
        </w:r>
        <w:r>
          <w:tab/>
          <w:t>Functional entities description</w:t>
        </w:r>
      </w:ins>
    </w:p>
    <w:p w14:paraId="5B56FAF8" w14:textId="77777777" w:rsidR="00662766" w:rsidRDefault="00662766" w:rsidP="00662766">
      <w:pPr>
        <w:pStyle w:val="Heading4"/>
        <w:rPr>
          <w:ins w:id="57" w:author="48-e" w:date="2022-03-30T16:42:00Z"/>
        </w:rPr>
      </w:pPr>
      <w:ins w:id="58" w:author="48-e" w:date="2022-03-30T16:42:00Z">
        <w:r>
          <w:t>17.2.3.1 General</w:t>
        </w:r>
      </w:ins>
    </w:p>
    <w:p w14:paraId="32E6D795" w14:textId="77777777" w:rsidR="00662766" w:rsidRPr="008928FB" w:rsidRDefault="00662766" w:rsidP="00662766">
      <w:pPr>
        <w:rPr>
          <w:ins w:id="59" w:author="48-e" w:date="2022-03-30T16:42:00Z"/>
        </w:rPr>
      </w:pPr>
      <w:ins w:id="60" w:author="48-e" w:date="2022-03-30T16:42:00Z">
        <w:r>
          <w:t>The functional entities for notification management SEAL service are described in the following subclauses.</w:t>
        </w:r>
      </w:ins>
    </w:p>
    <w:p w14:paraId="5CE940A6" w14:textId="77777777" w:rsidR="00662766" w:rsidRPr="007946A5" w:rsidRDefault="00662766" w:rsidP="00662766">
      <w:pPr>
        <w:pStyle w:val="Heading4"/>
        <w:rPr>
          <w:ins w:id="61" w:author="48-e" w:date="2022-03-30T16:42:00Z"/>
        </w:rPr>
      </w:pPr>
      <w:ins w:id="62" w:author="48-e" w:date="2022-03-30T16:42:00Z">
        <w:r>
          <w:t>17</w:t>
        </w:r>
        <w:r w:rsidRPr="007946A5">
          <w:t>.2.3.2 N</w:t>
        </w:r>
        <w:r>
          <w:t>otification Management client</w:t>
        </w:r>
      </w:ins>
    </w:p>
    <w:p w14:paraId="7B62121E" w14:textId="77777777" w:rsidR="00662766" w:rsidRDefault="00662766" w:rsidP="00662766">
      <w:pPr>
        <w:jc w:val="both"/>
        <w:rPr>
          <w:ins w:id="63" w:author="48-e" w:date="2022-03-30T16:42:00Z"/>
        </w:rPr>
      </w:pPr>
      <w:ins w:id="64" w:author="48-e" w:date="2022-03-30T16:42:00Z">
        <w:r w:rsidRPr="00197A17">
          <w:t>The notification management client functional entity acts as the application client for notification management aspects. It interacts with the notification management server. It handles the subscription logic for receiving the notifications from the notification management servers.</w:t>
        </w:r>
      </w:ins>
    </w:p>
    <w:p w14:paraId="7C5E05BA" w14:textId="77777777" w:rsidR="00662766" w:rsidRDefault="00662766" w:rsidP="00662766">
      <w:pPr>
        <w:rPr>
          <w:ins w:id="65" w:author="48-e" w:date="2022-03-30T16:42:00Z"/>
        </w:rPr>
      </w:pPr>
      <w:ins w:id="66" w:author="48-e" w:date="2022-03-30T16:42:00Z">
        <w:r w:rsidRPr="005278BF">
          <w:rPr>
            <w:rPrChange w:id="67" w:author="22ndMar_Rev1" w:date="2022-03-26T17:01:00Z">
              <w:rPr>
                <w:highlight w:val="yellow"/>
              </w:rPr>
            </w:rPrChange>
          </w:rPr>
          <w:t xml:space="preserve">The </w:t>
        </w:r>
        <w:r w:rsidRPr="005278BF">
          <w:rPr>
            <w:rFonts w:eastAsia="Malgun Gothic"/>
            <w:lang w:eastAsia="ko-KR"/>
            <w:rPrChange w:id="68" w:author="22ndMar_Rev1" w:date="2022-03-26T17:01:00Z">
              <w:rPr>
                <w:rFonts w:eastAsia="Malgun Gothic"/>
                <w:highlight w:val="yellow"/>
                <w:lang w:eastAsia="ko-KR"/>
              </w:rPr>
            </w:rPrChange>
          </w:rPr>
          <w:t xml:space="preserve">notification management client </w:t>
        </w:r>
        <w:r w:rsidRPr="005278BF">
          <w:rPr>
            <w:rPrChange w:id="69" w:author="22ndMar_Rev1" w:date="2022-03-26T17:01:00Z">
              <w:rPr>
                <w:highlight w:val="yellow"/>
              </w:rPr>
            </w:rPrChange>
          </w:rPr>
          <w:t>functional entity is supported by the signalling user agent and HTTP client functional entities of the signalling control plane.</w:t>
        </w:r>
        <w:r w:rsidRPr="008C36A4">
          <w:t xml:space="preserve"> </w:t>
        </w:r>
      </w:ins>
    </w:p>
    <w:p w14:paraId="3E0EA216" w14:textId="77777777" w:rsidR="00662766" w:rsidRPr="007946A5" w:rsidRDefault="00662766" w:rsidP="00662766">
      <w:pPr>
        <w:pStyle w:val="Heading4"/>
        <w:rPr>
          <w:ins w:id="70" w:author="48-e" w:date="2022-03-30T16:42:00Z"/>
        </w:rPr>
      </w:pPr>
      <w:ins w:id="71" w:author="48-e" w:date="2022-03-30T16:42:00Z">
        <w:r>
          <w:t>17</w:t>
        </w:r>
        <w:r w:rsidRPr="007946A5">
          <w:t>.2.3.3 N</w:t>
        </w:r>
        <w:r>
          <w:t>otification Management server</w:t>
        </w:r>
      </w:ins>
    </w:p>
    <w:p w14:paraId="526D0706" w14:textId="77777777" w:rsidR="00662766" w:rsidRDefault="00662766" w:rsidP="00662766">
      <w:pPr>
        <w:jc w:val="both"/>
        <w:rPr>
          <w:ins w:id="72" w:author="48-e" w:date="2022-03-30T16:42:00Z"/>
        </w:rPr>
      </w:pPr>
      <w:ins w:id="73" w:author="48-e" w:date="2022-03-30T16:42:00Z">
        <w:r>
          <w:rPr>
            <w:lang w:eastAsia="zh-CN"/>
          </w:rPr>
          <w:t>The notification management server is a functional entity that handles the notification management aspects by interacting with the notification management client and the VAL servers.</w:t>
        </w:r>
        <w:r w:rsidRPr="007946A5">
          <w:rPr>
            <w:lang w:eastAsia="zh-CN"/>
          </w:rPr>
          <w:t xml:space="preserve"> </w:t>
        </w:r>
      </w:ins>
    </w:p>
    <w:p w14:paraId="3BB353A3" w14:textId="77777777" w:rsidR="00662766" w:rsidRDefault="00662766" w:rsidP="00662766">
      <w:pPr>
        <w:rPr>
          <w:ins w:id="74" w:author="48-e" w:date="2022-03-30T16:42:00Z"/>
        </w:rPr>
      </w:pPr>
      <w:ins w:id="75" w:author="48-e" w:date="2022-03-30T16:42:00Z">
        <w:r w:rsidRPr="005278BF">
          <w:rPr>
            <w:rPrChange w:id="76" w:author="22ndMar_Rev1" w:date="2022-03-26T17:01:00Z">
              <w:rPr>
                <w:highlight w:val="yellow"/>
              </w:rPr>
            </w:rPrChange>
          </w:rPr>
          <w:t xml:space="preserve">The </w:t>
        </w:r>
        <w:r w:rsidRPr="005278BF">
          <w:rPr>
            <w:rFonts w:eastAsia="Malgun Gothic"/>
            <w:lang w:eastAsia="ko-KR"/>
            <w:rPrChange w:id="77" w:author="22ndMar_Rev1" w:date="2022-03-26T17:01:00Z">
              <w:rPr>
                <w:rFonts w:eastAsia="Malgun Gothic"/>
                <w:highlight w:val="yellow"/>
                <w:lang w:eastAsia="ko-KR"/>
              </w:rPr>
            </w:rPrChange>
          </w:rPr>
          <w:t xml:space="preserve">notification management server </w:t>
        </w:r>
        <w:r w:rsidRPr="005278BF">
          <w:rPr>
            <w:rPrChange w:id="78" w:author="22ndMar_Rev1" w:date="2022-03-26T17:01:00Z">
              <w:rPr>
                <w:highlight w:val="yellow"/>
              </w:rPr>
            </w:rPrChange>
          </w:rPr>
          <w:t>functional entity is supported by the SIP AS and HTTP server functional entities of the signalling control plane.</w:t>
        </w:r>
        <w:r w:rsidRPr="008C36A4">
          <w:t xml:space="preserve"> </w:t>
        </w:r>
      </w:ins>
    </w:p>
    <w:p w14:paraId="699C619D" w14:textId="77777777" w:rsidR="00662766" w:rsidRDefault="00662766">
      <w:pPr>
        <w:pStyle w:val="EditorsNote"/>
        <w:rPr>
          <w:ins w:id="79" w:author="48-e" w:date="2022-03-30T16:42:00Z"/>
        </w:rPr>
        <w:pPrChange w:id="80" w:author="49-e_Rev1" w:date="2022-03-30T12:47:00Z">
          <w:pPr/>
        </w:pPrChange>
      </w:pPr>
      <w:ins w:id="81" w:author="48-e" w:date="2022-03-30T16:42:00Z">
        <w:r>
          <w:t>Editor</w:t>
        </w:r>
        <w:r w:rsidRPr="006D0896">
          <w:t>'</w:t>
        </w:r>
        <w:r>
          <w:t>s note: Notification management server acting as CAPIF’s API exposing function as specified in 3GPP TS 23.222 [8] is FFS.</w:t>
        </w:r>
      </w:ins>
    </w:p>
    <w:p w14:paraId="2F59B63A" w14:textId="77777777" w:rsidR="00662766" w:rsidRDefault="00662766" w:rsidP="00662766">
      <w:pPr>
        <w:pStyle w:val="Heading3"/>
        <w:rPr>
          <w:ins w:id="82" w:author="48-e" w:date="2022-03-30T16:42:00Z"/>
        </w:rPr>
      </w:pPr>
      <w:ins w:id="83" w:author="48-e" w:date="2022-03-30T16:42:00Z">
        <w:r>
          <w:t>17.2.4</w:t>
        </w:r>
        <w:r>
          <w:tab/>
          <w:t>Reference points description</w:t>
        </w:r>
      </w:ins>
    </w:p>
    <w:p w14:paraId="1FB0A205" w14:textId="77777777" w:rsidR="00662766" w:rsidRPr="003C766F" w:rsidRDefault="00662766" w:rsidP="00662766">
      <w:pPr>
        <w:pStyle w:val="Heading4"/>
        <w:rPr>
          <w:ins w:id="84" w:author="48-e" w:date="2022-03-30T16:42:00Z"/>
        </w:rPr>
      </w:pPr>
      <w:ins w:id="85" w:author="48-e" w:date="2022-03-30T16:42:00Z">
        <w:r>
          <w:t>17.2.4.1</w:t>
        </w:r>
        <w:r w:rsidRPr="003C766F">
          <w:tab/>
          <w:t>General</w:t>
        </w:r>
      </w:ins>
    </w:p>
    <w:p w14:paraId="56445037" w14:textId="77777777" w:rsidR="00662766" w:rsidRDefault="00662766" w:rsidP="00662766">
      <w:pPr>
        <w:rPr>
          <w:ins w:id="86" w:author="48-e" w:date="2022-03-30T16:42:00Z"/>
        </w:rPr>
      </w:pPr>
      <w:ins w:id="87" w:author="48-e" w:date="2022-03-30T16:42:00Z">
        <w:r w:rsidRPr="00197A17">
          <w:t>The reference points for the functional model for notification management are described in the following subclauses.</w:t>
        </w:r>
      </w:ins>
    </w:p>
    <w:p w14:paraId="15C622E1" w14:textId="77777777" w:rsidR="00662766" w:rsidRPr="003C766F" w:rsidRDefault="00662766" w:rsidP="00662766">
      <w:pPr>
        <w:pStyle w:val="Heading4"/>
        <w:rPr>
          <w:ins w:id="88" w:author="48-e" w:date="2022-03-30T16:42:00Z"/>
        </w:rPr>
      </w:pPr>
      <w:ins w:id="89" w:author="48-e" w:date="2022-03-30T16:42:00Z">
        <w:r>
          <w:t>17.2.4.2</w:t>
        </w:r>
        <w:r w:rsidRPr="003C766F">
          <w:tab/>
        </w:r>
        <w:r w:rsidRPr="00231E5D">
          <w:t>N</w:t>
        </w:r>
        <w:r>
          <w:t>M-UU</w:t>
        </w:r>
      </w:ins>
    </w:p>
    <w:p w14:paraId="6D34BD7E" w14:textId="77777777" w:rsidR="00662766" w:rsidRDefault="00662766" w:rsidP="00662766">
      <w:pPr>
        <w:rPr>
          <w:ins w:id="90" w:author="48-e" w:date="2022-03-30T16:42:00Z"/>
        </w:rPr>
      </w:pPr>
      <w:ins w:id="91" w:author="48-e" w:date="2022-03-30T16:42:00Z">
        <w:r w:rsidRPr="003C766F">
          <w:t xml:space="preserve">The interactions related to </w:t>
        </w:r>
        <w:r>
          <w:t>notification management</w:t>
        </w:r>
        <w:r w:rsidRPr="003C766F">
          <w:t xml:space="preserve"> functions between the </w:t>
        </w:r>
        <w:r>
          <w:t>notification management client</w:t>
        </w:r>
        <w:r w:rsidRPr="003C766F">
          <w:t xml:space="preserve"> and the </w:t>
        </w:r>
        <w:r>
          <w:t>notification management</w:t>
        </w:r>
        <w:r w:rsidRPr="003C766F">
          <w:t xml:space="preserve"> server are supported by </w:t>
        </w:r>
        <w:r>
          <w:t>NM-UU</w:t>
        </w:r>
        <w:r w:rsidRPr="003C766F">
          <w:t xml:space="preserve"> reference point.</w:t>
        </w:r>
        <w:r w:rsidRPr="006A597C">
          <w:t xml:space="preserve"> </w:t>
        </w:r>
        <w:r w:rsidRPr="003C766F">
          <w:t xml:space="preserve">This reference point </w:t>
        </w:r>
        <w:r>
          <w:t>utilizes Uu</w:t>
        </w:r>
        <w:r w:rsidRPr="003C766F">
          <w:t xml:space="preserve"> reference point as described in 3GPP TS 23.</w:t>
        </w:r>
        <w:r>
          <w:t>401 [9] and 3GPP TS 23.501 [10]</w:t>
        </w:r>
        <w:r w:rsidRPr="003C766F">
          <w:t>.</w:t>
        </w:r>
      </w:ins>
    </w:p>
    <w:p w14:paraId="1B568DFA" w14:textId="77777777" w:rsidR="00662766" w:rsidRPr="003C766F" w:rsidRDefault="00662766" w:rsidP="00662766">
      <w:pPr>
        <w:pStyle w:val="Heading4"/>
        <w:rPr>
          <w:ins w:id="92" w:author="48-e" w:date="2022-03-30T16:42:00Z"/>
        </w:rPr>
      </w:pPr>
      <w:ins w:id="93" w:author="48-e" w:date="2022-03-30T16:42:00Z">
        <w:r>
          <w:t>17.2.4.3</w:t>
        </w:r>
        <w:r w:rsidRPr="003C766F">
          <w:tab/>
        </w:r>
        <w:r w:rsidRPr="00231E5D">
          <w:t>N</w:t>
        </w:r>
        <w:r>
          <w:t>M-C</w:t>
        </w:r>
      </w:ins>
    </w:p>
    <w:p w14:paraId="62916564" w14:textId="77777777" w:rsidR="00662766" w:rsidRPr="003C766F" w:rsidRDefault="00662766" w:rsidP="00662766">
      <w:pPr>
        <w:rPr>
          <w:ins w:id="94" w:author="48-e" w:date="2022-03-30T16:42:00Z"/>
        </w:rPr>
      </w:pPr>
      <w:ins w:id="95" w:author="48-e" w:date="2022-03-30T16:42:00Z">
        <w:r w:rsidRPr="003C766F">
          <w:t xml:space="preserve">The interactions related to </w:t>
        </w:r>
        <w:r>
          <w:t>notification management</w:t>
        </w:r>
        <w:r w:rsidRPr="003C766F">
          <w:t xml:space="preserve"> functions between the </w:t>
        </w:r>
        <w:r>
          <w:t>VAL client(s)</w:t>
        </w:r>
        <w:r w:rsidRPr="003C766F">
          <w:t xml:space="preserve"> and the </w:t>
        </w:r>
        <w:r>
          <w:t>notification management</w:t>
        </w:r>
        <w:r w:rsidRPr="003C766F">
          <w:t xml:space="preserve"> </w:t>
        </w:r>
        <w:r>
          <w:t>client within a VAL UE</w:t>
        </w:r>
        <w:r w:rsidRPr="003C766F">
          <w:t xml:space="preserve"> are supported by </w:t>
        </w:r>
        <w:r>
          <w:t>NM-C</w:t>
        </w:r>
        <w:r w:rsidRPr="003C766F">
          <w:t xml:space="preserve"> reference point.</w:t>
        </w:r>
      </w:ins>
    </w:p>
    <w:p w14:paraId="7EEBA8A8" w14:textId="77777777" w:rsidR="00662766" w:rsidRPr="003C766F" w:rsidRDefault="00662766" w:rsidP="00662766">
      <w:pPr>
        <w:pStyle w:val="Heading4"/>
        <w:rPr>
          <w:ins w:id="96" w:author="48-e" w:date="2022-03-30T16:42:00Z"/>
        </w:rPr>
      </w:pPr>
      <w:ins w:id="97" w:author="48-e" w:date="2022-03-30T16:42:00Z">
        <w:r>
          <w:t>17.2.4.4</w:t>
        </w:r>
        <w:r w:rsidRPr="003C766F">
          <w:tab/>
        </w:r>
        <w:r w:rsidRPr="00231E5D">
          <w:t>N</w:t>
        </w:r>
        <w:r>
          <w:t>M-S</w:t>
        </w:r>
      </w:ins>
    </w:p>
    <w:p w14:paraId="31B2347C" w14:textId="77777777" w:rsidR="00662766" w:rsidRDefault="00662766" w:rsidP="00662766">
      <w:pPr>
        <w:rPr>
          <w:ins w:id="98" w:author="48-e" w:date="2022-03-30T16:42:00Z"/>
        </w:rPr>
      </w:pPr>
      <w:ins w:id="99" w:author="48-e" w:date="2022-03-30T16:42:00Z">
        <w:r w:rsidRPr="003C766F">
          <w:t xml:space="preserve">The interactions related to </w:t>
        </w:r>
        <w:r>
          <w:t>notification management</w:t>
        </w:r>
        <w:r w:rsidRPr="003C766F">
          <w:t xml:space="preserve"> functions between the </w:t>
        </w:r>
        <w:r>
          <w:t>VAL</w:t>
        </w:r>
        <w:r w:rsidRPr="003C766F">
          <w:t xml:space="preserve"> server</w:t>
        </w:r>
        <w:r>
          <w:t>(s)</w:t>
        </w:r>
        <w:r w:rsidRPr="003C766F">
          <w:t xml:space="preserve"> and the </w:t>
        </w:r>
        <w:r>
          <w:t>notification management</w:t>
        </w:r>
        <w:r w:rsidRPr="003C766F">
          <w:t xml:space="preserve"> server are supported by </w:t>
        </w:r>
        <w:r>
          <w:t>NM-S</w:t>
        </w:r>
        <w:r w:rsidRPr="003C766F">
          <w:t xml:space="preserve"> reference point.</w:t>
        </w:r>
        <w:r>
          <w:t xml:space="preserve"> </w:t>
        </w:r>
      </w:ins>
    </w:p>
    <w:p w14:paraId="1C9451D7" w14:textId="77777777" w:rsidR="00662766" w:rsidRDefault="00662766" w:rsidP="00662766">
      <w:pPr>
        <w:pStyle w:val="EditorsNote"/>
        <w:rPr>
          <w:ins w:id="100" w:author="48-e" w:date="2022-03-30T16:42:00Z"/>
        </w:rPr>
      </w:pPr>
      <w:ins w:id="101" w:author="48-e" w:date="2022-03-30T16:42:00Z">
        <w:r>
          <w:t>Editor</w:t>
        </w:r>
        <w:r w:rsidRPr="006D0896">
          <w:t>'</w:t>
        </w:r>
        <w:r>
          <w:t>s note: NM-S reference point using CAPIF-2 reference point as specified in 3GPP TS 23.222 [8] is FFS.</w:t>
        </w:r>
      </w:ins>
    </w:p>
    <w:p w14:paraId="29722CB5" w14:textId="62FC8370" w:rsidR="00DD017E" w:rsidRPr="003C766F" w:rsidRDefault="00DD017E" w:rsidP="00DD017E">
      <w:pPr>
        <w:pStyle w:val="Heading4"/>
        <w:rPr>
          <w:ins w:id="102" w:author="48-e_Rev3" w:date="2022-04-11T11:54:00Z"/>
        </w:rPr>
      </w:pPr>
      <w:ins w:id="103" w:author="48-e_Rev3" w:date="2022-04-11T11:54:00Z">
        <w:r>
          <w:t>17.2.4.4</w:t>
        </w:r>
        <w:r w:rsidRPr="003C766F">
          <w:tab/>
        </w:r>
        <w:r w:rsidRPr="00231E5D">
          <w:t>N</w:t>
        </w:r>
        <w:r>
          <w:t>x</w:t>
        </w:r>
      </w:ins>
    </w:p>
    <w:p w14:paraId="3FA82229" w14:textId="2BEBE491" w:rsidR="00DD017E" w:rsidRDefault="00DD017E" w:rsidP="00DD017E">
      <w:pPr>
        <w:pStyle w:val="EditorsNote"/>
        <w:rPr>
          <w:ins w:id="104" w:author="48-e_Rev3" w:date="2022-04-11T11:54:00Z"/>
        </w:rPr>
      </w:pPr>
      <w:ins w:id="105" w:author="48-e_Rev3" w:date="2022-04-11T11:54:00Z">
        <w:r>
          <w:t>Editor</w:t>
        </w:r>
        <w:r w:rsidRPr="006D0896">
          <w:t>'</w:t>
        </w:r>
        <w:r>
          <w:t xml:space="preserve">s note: </w:t>
        </w:r>
      </w:ins>
      <w:ins w:id="106" w:author="48-e_Rev3" w:date="2022-04-11T11:55:00Z">
        <w:r>
          <w:t xml:space="preserve">Need of </w:t>
        </w:r>
      </w:ins>
      <w:ins w:id="107" w:author="48-e_Rev3" w:date="2022-04-11T11:56:00Z">
        <w:r>
          <w:t>network management server interfacing with 3GPP core netwok is FFS</w:t>
        </w:r>
      </w:ins>
      <w:ins w:id="108" w:author="48-e_Rev3" w:date="2022-04-11T11:54:00Z">
        <w:r>
          <w:t>.</w:t>
        </w:r>
      </w:ins>
    </w:p>
    <w:p w14:paraId="4B1A999C" w14:textId="5683E337" w:rsidR="00341C69" w:rsidRDefault="00341C69" w:rsidP="005278BF"/>
    <w:p w14:paraId="3F99FAF9" w14:textId="5CAD24A9" w:rsidR="00341C69" w:rsidRPr="00C21836" w:rsidRDefault="00341C69" w:rsidP="00341C69">
      <w:pPr>
        <w:pBdr>
          <w:top w:val="single" w:sz="4" w:space="1" w:color="auto"/>
          <w:left w:val="single" w:sz="4" w:space="4" w:color="auto"/>
          <w:bottom w:val="single" w:sz="4" w:space="1" w:color="auto"/>
          <w:right w:val="single" w:sz="4" w:space="4" w:color="auto"/>
        </w:pBdr>
        <w:tabs>
          <w:tab w:val="center" w:pos="4819"/>
          <w:tab w:val="right" w:pos="9639"/>
        </w:tabs>
        <w:rPr>
          <w:rFonts w:ascii="Arial" w:hAnsi="Arial" w:cs="Arial"/>
          <w:noProof/>
          <w:color w:val="0000FF"/>
          <w:sz w:val="28"/>
          <w:szCs w:val="28"/>
          <w:lang w:val="fr-FR"/>
        </w:rPr>
      </w:pPr>
      <w:r>
        <w:rPr>
          <w:rFonts w:ascii="Arial" w:hAnsi="Arial" w:cs="Arial"/>
          <w:noProof/>
          <w:color w:val="0000FF"/>
          <w:sz w:val="28"/>
          <w:szCs w:val="28"/>
          <w:lang w:val="fr-FR"/>
        </w:rPr>
        <w:tab/>
      </w: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End</w:t>
      </w:r>
      <w:r w:rsidRPr="00C21836">
        <w:rPr>
          <w:rFonts w:ascii="Arial" w:hAnsi="Arial" w:cs="Arial"/>
          <w:noProof/>
          <w:color w:val="0000FF"/>
          <w:sz w:val="28"/>
          <w:szCs w:val="28"/>
          <w:lang w:val="fr-FR"/>
        </w:rPr>
        <w:t xml:space="preserve"> Change * * * *</w:t>
      </w:r>
      <w:r>
        <w:rPr>
          <w:rFonts w:ascii="Arial" w:hAnsi="Arial" w:cs="Arial"/>
          <w:noProof/>
          <w:color w:val="0000FF"/>
          <w:sz w:val="28"/>
          <w:szCs w:val="28"/>
          <w:lang w:val="fr-FR"/>
        </w:rPr>
        <w:tab/>
      </w:r>
    </w:p>
    <w:p w14:paraId="1CB0A440" w14:textId="77777777" w:rsidR="00341C69" w:rsidRDefault="00341C69" w:rsidP="005278BF">
      <w:pPr>
        <w:rPr>
          <w:noProof/>
        </w:rPr>
      </w:pPr>
    </w:p>
    <w:sectPr w:rsidR="00341C69"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2F3C1" w14:textId="77777777" w:rsidR="002D7E59" w:rsidRDefault="002D7E59">
      <w:r>
        <w:separator/>
      </w:r>
    </w:p>
  </w:endnote>
  <w:endnote w:type="continuationSeparator" w:id="0">
    <w:p w14:paraId="02D5C4B6" w14:textId="77777777" w:rsidR="002D7E59" w:rsidRDefault="002D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629A5" w14:textId="77777777" w:rsidR="002D7E59" w:rsidRDefault="002D7E59">
      <w:r>
        <w:separator/>
      </w:r>
    </w:p>
  </w:footnote>
  <w:footnote w:type="continuationSeparator" w:id="0">
    <w:p w14:paraId="66739976" w14:textId="77777777" w:rsidR="002D7E59" w:rsidRDefault="002D7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MEREDITH">
    <w15:presenceInfo w15:providerId="AD" w15:userId="S::John.Meredith@etsi.org::524b9e6e-771c-4a58-828a-fb0a2ef64260"/>
  </w15:person>
  <w15:person w15:author="48-e_Rev3">
    <w15:presenceInfo w15:providerId="None" w15:userId="48-e_Rev3"/>
  </w15:person>
  <w15:person w15:author="48-e">
    <w15:presenceInfo w15:providerId="None" w15:userId="48-e"/>
  </w15:person>
  <w15:person w15:author="22ndMar_Rev1">
    <w15:presenceInfo w15:providerId="None" w15:userId="22ndMar_Rev1"/>
  </w15:person>
  <w15:person w15:author="49-e_Rev1">
    <w15:presenceInfo w15:providerId="None" w15:userId="49-e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947"/>
    <w:rsid w:val="00064751"/>
    <w:rsid w:val="00086715"/>
    <w:rsid w:val="000A6394"/>
    <w:rsid w:val="000B7FED"/>
    <w:rsid w:val="000C038A"/>
    <w:rsid w:val="000C6598"/>
    <w:rsid w:val="000D4320"/>
    <w:rsid w:val="000D44B3"/>
    <w:rsid w:val="000F1CCC"/>
    <w:rsid w:val="00144D09"/>
    <w:rsid w:val="00145D43"/>
    <w:rsid w:val="00150188"/>
    <w:rsid w:val="00192C46"/>
    <w:rsid w:val="00197A17"/>
    <w:rsid w:val="001A08B3"/>
    <w:rsid w:val="001A186C"/>
    <w:rsid w:val="001A5BF5"/>
    <w:rsid w:val="001A7B60"/>
    <w:rsid w:val="001B1E12"/>
    <w:rsid w:val="001B52F0"/>
    <w:rsid w:val="001B7A65"/>
    <w:rsid w:val="001C46BE"/>
    <w:rsid w:val="001E301A"/>
    <w:rsid w:val="001E41F3"/>
    <w:rsid w:val="00222FDF"/>
    <w:rsid w:val="0026004D"/>
    <w:rsid w:val="002640DD"/>
    <w:rsid w:val="00265723"/>
    <w:rsid w:val="00275D12"/>
    <w:rsid w:val="00281AC0"/>
    <w:rsid w:val="00284FEB"/>
    <w:rsid w:val="002860C4"/>
    <w:rsid w:val="00292600"/>
    <w:rsid w:val="002B4A33"/>
    <w:rsid w:val="002B5741"/>
    <w:rsid w:val="002D7E57"/>
    <w:rsid w:val="002D7E59"/>
    <w:rsid w:val="002E472E"/>
    <w:rsid w:val="00305409"/>
    <w:rsid w:val="00341C69"/>
    <w:rsid w:val="003609EF"/>
    <w:rsid w:val="0036231A"/>
    <w:rsid w:val="00374DD4"/>
    <w:rsid w:val="003E1A36"/>
    <w:rsid w:val="00410371"/>
    <w:rsid w:val="004242F1"/>
    <w:rsid w:val="00455DBD"/>
    <w:rsid w:val="00476010"/>
    <w:rsid w:val="0049218A"/>
    <w:rsid w:val="004B75B7"/>
    <w:rsid w:val="004E1DAB"/>
    <w:rsid w:val="0051580D"/>
    <w:rsid w:val="00524EEF"/>
    <w:rsid w:val="005278BF"/>
    <w:rsid w:val="00547111"/>
    <w:rsid w:val="00574A77"/>
    <w:rsid w:val="00592D74"/>
    <w:rsid w:val="005D5470"/>
    <w:rsid w:val="005E2C44"/>
    <w:rsid w:val="00621188"/>
    <w:rsid w:val="006257ED"/>
    <w:rsid w:val="006311E4"/>
    <w:rsid w:val="00662766"/>
    <w:rsid w:val="00665C47"/>
    <w:rsid w:val="00687D57"/>
    <w:rsid w:val="00695808"/>
    <w:rsid w:val="006A0189"/>
    <w:rsid w:val="006B46FB"/>
    <w:rsid w:val="006C2E57"/>
    <w:rsid w:val="006E21FB"/>
    <w:rsid w:val="00717741"/>
    <w:rsid w:val="007534A6"/>
    <w:rsid w:val="007578CD"/>
    <w:rsid w:val="0077655B"/>
    <w:rsid w:val="007773E7"/>
    <w:rsid w:val="00792342"/>
    <w:rsid w:val="007977A8"/>
    <w:rsid w:val="007B1648"/>
    <w:rsid w:val="007B512A"/>
    <w:rsid w:val="007C2097"/>
    <w:rsid w:val="007D6A07"/>
    <w:rsid w:val="007F0193"/>
    <w:rsid w:val="007F7259"/>
    <w:rsid w:val="0080125E"/>
    <w:rsid w:val="008040A8"/>
    <w:rsid w:val="00814EED"/>
    <w:rsid w:val="008279FA"/>
    <w:rsid w:val="008626E7"/>
    <w:rsid w:val="00870EE7"/>
    <w:rsid w:val="00880254"/>
    <w:rsid w:val="00881003"/>
    <w:rsid w:val="008863B9"/>
    <w:rsid w:val="008A45A6"/>
    <w:rsid w:val="008F3789"/>
    <w:rsid w:val="008F686C"/>
    <w:rsid w:val="009148DE"/>
    <w:rsid w:val="00930EE5"/>
    <w:rsid w:val="00941E30"/>
    <w:rsid w:val="009777D9"/>
    <w:rsid w:val="00991B88"/>
    <w:rsid w:val="009A5753"/>
    <w:rsid w:val="009A579D"/>
    <w:rsid w:val="009A6D9E"/>
    <w:rsid w:val="009B12DA"/>
    <w:rsid w:val="009C6ED6"/>
    <w:rsid w:val="009E1A96"/>
    <w:rsid w:val="009E3297"/>
    <w:rsid w:val="009F734F"/>
    <w:rsid w:val="00A15301"/>
    <w:rsid w:val="00A246B6"/>
    <w:rsid w:val="00A408E2"/>
    <w:rsid w:val="00A47E70"/>
    <w:rsid w:val="00A50CF0"/>
    <w:rsid w:val="00A5417D"/>
    <w:rsid w:val="00A7671C"/>
    <w:rsid w:val="00AA2CBC"/>
    <w:rsid w:val="00AC5820"/>
    <w:rsid w:val="00AD1CD8"/>
    <w:rsid w:val="00AD46B8"/>
    <w:rsid w:val="00B258BB"/>
    <w:rsid w:val="00B36777"/>
    <w:rsid w:val="00B67B97"/>
    <w:rsid w:val="00B968C8"/>
    <w:rsid w:val="00BA3EC5"/>
    <w:rsid w:val="00BA51D9"/>
    <w:rsid w:val="00BB0B6F"/>
    <w:rsid w:val="00BB5DFC"/>
    <w:rsid w:val="00BD279D"/>
    <w:rsid w:val="00BD6BB8"/>
    <w:rsid w:val="00BE473A"/>
    <w:rsid w:val="00C40C67"/>
    <w:rsid w:val="00C4671D"/>
    <w:rsid w:val="00C64862"/>
    <w:rsid w:val="00C66BA2"/>
    <w:rsid w:val="00C72B4B"/>
    <w:rsid w:val="00C82B01"/>
    <w:rsid w:val="00C95985"/>
    <w:rsid w:val="00CA70B1"/>
    <w:rsid w:val="00CC5026"/>
    <w:rsid w:val="00CC68D0"/>
    <w:rsid w:val="00CE3182"/>
    <w:rsid w:val="00D03F9A"/>
    <w:rsid w:val="00D06D51"/>
    <w:rsid w:val="00D073F7"/>
    <w:rsid w:val="00D1048E"/>
    <w:rsid w:val="00D24991"/>
    <w:rsid w:val="00D2653E"/>
    <w:rsid w:val="00D50255"/>
    <w:rsid w:val="00D66520"/>
    <w:rsid w:val="00DC07F8"/>
    <w:rsid w:val="00DC45FC"/>
    <w:rsid w:val="00DC6109"/>
    <w:rsid w:val="00DD017E"/>
    <w:rsid w:val="00DE34CF"/>
    <w:rsid w:val="00E13F3D"/>
    <w:rsid w:val="00E21275"/>
    <w:rsid w:val="00E34898"/>
    <w:rsid w:val="00E419EB"/>
    <w:rsid w:val="00E42624"/>
    <w:rsid w:val="00E51547"/>
    <w:rsid w:val="00E87120"/>
    <w:rsid w:val="00EA4BF1"/>
    <w:rsid w:val="00EA579C"/>
    <w:rsid w:val="00EB09B7"/>
    <w:rsid w:val="00EB4127"/>
    <w:rsid w:val="00EE3A88"/>
    <w:rsid w:val="00EE7D7C"/>
    <w:rsid w:val="00F25D98"/>
    <w:rsid w:val="00F300FB"/>
    <w:rsid w:val="00F477C1"/>
    <w:rsid w:val="00F64AC7"/>
    <w:rsid w:val="00F82B55"/>
    <w:rsid w:val="00F8450E"/>
    <w:rsid w:val="00FA2DD2"/>
    <w:rsid w:val="00FB6386"/>
    <w:rsid w:val="00FE035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5278BF"/>
    <w:rPr>
      <w:rFonts w:ascii="Arial" w:hAnsi="Arial"/>
      <w:b/>
      <w:lang w:val="en-GB" w:eastAsia="en-US"/>
    </w:rPr>
  </w:style>
  <w:style w:type="character" w:customStyle="1" w:styleId="TFChar">
    <w:name w:val="TF Char"/>
    <w:link w:val="TF"/>
    <w:qFormat/>
    <w:locked/>
    <w:rsid w:val="005278BF"/>
    <w:rPr>
      <w:rFonts w:ascii="Arial" w:hAnsi="Arial"/>
      <w:b/>
      <w:lang w:val="en-GB" w:eastAsia="en-US"/>
    </w:rPr>
  </w:style>
  <w:style w:type="character" w:customStyle="1" w:styleId="EditorsNoteChar">
    <w:name w:val="Editor's Note Char"/>
    <w:aliases w:val="EN Char"/>
    <w:link w:val="EditorsNote"/>
    <w:locked/>
    <w:rsid w:val="00265723"/>
    <w:rPr>
      <w:rFonts w:ascii="Times New Roman" w:hAnsi="Times New Roman"/>
      <w:color w:val="FF0000"/>
      <w:lang w:val="en-GB" w:eastAsia="en-US"/>
    </w:rPr>
  </w:style>
  <w:style w:type="paragraph" w:styleId="Revision">
    <w:name w:val="Revision"/>
    <w:hidden/>
    <w:uiPriority w:val="99"/>
    <w:semiHidden/>
    <w:rsid w:val="00DC610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package" Target="embeddings/Microsoft_Visio_Drawing.vsdx"/><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82C48-B68B-46F2-8722-5FF93B730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2675</TotalTime>
  <Pages>4</Pages>
  <Words>1142</Words>
  <Characters>6511</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48-e_Rev3</cp:lastModifiedBy>
  <cp:revision>6</cp:revision>
  <cp:lastPrinted>1900-01-01T05:00:00Z</cp:lastPrinted>
  <dcterms:created xsi:type="dcterms:W3CDTF">2022-04-08T18:00:00Z</dcterms:created>
  <dcterms:modified xsi:type="dcterms:W3CDTF">2022-04-11T06:27:00Z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