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AFC67" w14:textId="215BDE27" w:rsidR="006A0189" w:rsidRDefault="006A0189" w:rsidP="006A0189">
      <w:pPr>
        <w:pStyle w:val="CRCoverPage"/>
        <w:tabs>
          <w:tab w:val="right" w:pos="9639"/>
        </w:tabs>
        <w:spacing w:after="0"/>
        <w:rPr>
          <w:b/>
          <w:noProof/>
          <w:sz w:val="24"/>
        </w:rPr>
      </w:pPr>
      <w:r>
        <w:rPr>
          <w:b/>
          <w:noProof/>
          <w:sz w:val="24"/>
        </w:rPr>
        <w:t xml:space="preserve">3GPP TSG-SA WG6 Meeting </w:t>
      </w:r>
      <w:r w:rsidR="00BA31AF" w:rsidRPr="00BA31AF">
        <w:rPr>
          <w:b/>
          <w:noProof/>
          <w:sz w:val="24"/>
        </w:rPr>
        <w:t>#4</w:t>
      </w:r>
      <w:r w:rsidR="004C41CB">
        <w:rPr>
          <w:b/>
          <w:noProof/>
          <w:sz w:val="24"/>
        </w:rPr>
        <w:t>7</w:t>
      </w:r>
      <w:r w:rsidR="00BA31AF" w:rsidRPr="00BA31AF">
        <w:rPr>
          <w:b/>
          <w:noProof/>
          <w:sz w:val="24"/>
        </w:rPr>
        <w:t>-e</w:t>
      </w:r>
      <w:r>
        <w:rPr>
          <w:b/>
          <w:noProof/>
          <w:sz w:val="24"/>
        </w:rPr>
        <w:tab/>
      </w:r>
      <w:r w:rsidR="00810B0B" w:rsidRPr="00810B0B">
        <w:rPr>
          <w:b/>
          <w:noProof/>
          <w:sz w:val="24"/>
        </w:rPr>
        <w:t>S6-220711</w:t>
      </w:r>
    </w:p>
    <w:p w14:paraId="6391EA63" w14:textId="665A31F5"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BA31AF" w:rsidRPr="00BA31AF">
        <w:rPr>
          <w:rFonts w:cs="Arial"/>
          <w:b/>
          <w:sz w:val="22"/>
        </w:rPr>
        <w:t>1</w:t>
      </w:r>
      <w:r w:rsidR="004C41CB">
        <w:rPr>
          <w:rFonts w:cs="Arial"/>
          <w:b/>
          <w:sz w:val="22"/>
        </w:rPr>
        <w:t>4</w:t>
      </w:r>
      <w:r w:rsidR="00BA31AF" w:rsidRPr="00BA31AF">
        <w:rPr>
          <w:rFonts w:cs="Arial"/>
          <w:b/>
          <w:sz w:val="22"/>
          <w:vertAlign w:val="superscript"/>
        </w:rPr>
        <w:t>th</w:t>
      </w:r>
      <w:r w:rsidR="00BA31AF" w:rsidRPr="00BA31AF">
        <w:rPr>
          <w:rFonts w:cs="Arial"/>
          <w:b/>
          <w:sz w:val="22"/>
        </w:rPr>
        <w:t xml:space="preserve"> – 2</w:t>
      </w:r>
      <w:r w:rsidR="004C41CB">
        <w:rPr>
          <w:rFonts w:cs="Arial"/>
          <w:b/>
          <w:sz w:val="22"/>
        </w:rPr>
        <w:t>2</w:t>
      </w:r>
      <w:r w:rsidR="004C41CB">
        <w:rPr>
          <w:rFonts w:cs="Arial"/>
          <w:b/>
          <w:sz w:val="22"/>
          <w:vertAlign w:val="superscript"/>
        </w:rPr>
        <w:t>n</w:t>
      </w:r>
      <w:r w:rsidR="00BA31AF" w:rsidRPr="00BA31AF">
        <w:rPr>
          <w:rFonts w:cs="Arial"/>
          <w:b/>
          <w:sz w:val="22"/>
          <w:vertAlign w:val="superscript"/>
        </w:rPr>
        <w:t>d</w:t>
      </w:r>
      <w:r w:rsidR="00BA31AF" w:rsidRPr="00BA31AF">
        <w:rPr>
          <w:rFonts w:cs="Arial"/>
          <w:b/>
          <w:sz w:val="22"/>
        </w:rPr>
        <w:t xml:space="preserve"> </w:t>
      </w:r>
      <w:r w:rsidR="004C41CB">
        <w:rPr>
          <w:rFonts w:cs="Arial"/>
          <w:b/>
          <w:sz w:val="22"/>
        </w:rPr>
        <w:t>February</w:t>
      </w:r>
      <w:r w:rsidR="00BA31AF" w:rsidRPr="00BA31AF">
        <w:rPr>
          <w:rFonts w:cs="Arial"/>
          <w:b/>
          <w:sz w:val="22"/>
        </w:rPr>
        <w:t xml:space="preserve"> 202</w:t>
      </w:r>
      <w:r w:rsidR="004C41CB">
        <w:rPr>
          <w:rFonts w:cs="Arial"/>
          <w:b/>
          <w:sz w:val="22"/>
        </w:rPr>
        <w:t>2</w:t>
      </w:r>
      <w:r>
        <w:rPr>
          <w:rFonts w:cs="Arial"/>
          <w:b/>
          <w:bCs/>
          <w:sz w:val="22"/>
        </w:rPr>
        <w:tab/>
      </w:r>
      <w:r w:rsidR="00724096">
        <w:rPr>
          <w:b/>
          <w:noProof/>
          <w:sz w:val="24"/>
        </w:rPr>
        <w:t>(revision of S6-</w:t>
      </w:r>
      <w:r w:rsidR="004A3E9C">
        <w:rPr>
          <w:b/>
          <w:noProof/>
          <w:sz w:val="24"/>
        </w:rPr>
        <w:t>2</w:t>
      </w:r>
      <w:r w:rsidR="004C41CB">
        <w:rPr>
          <w:b/>
          <w:noProof/>
          <w:sz w:val="24"/>
        </w:rPr>
        <w:t>2</w:t>
      </w:r>
      <w:r w:rsidR="00CF2ACC">
        <w:rPr>
          <w:rFonts w:hint="eastAsia"/>
          <w:b/>
          <w:noProof/>
          <w:sz w:val="24"/>
          <w:lang w:eastAsia="zh-CN"/>
        </w:rPr>
        <w:t>x</w:t>
      </w:r>
      <w:r w:rsidR="00CF2ACC">
        <w:rPr>
          <w:b/>
          <w:noProof/>
          <w:sz w:val="24"/>
        </w:rPr>
        <w:t>xxx</w:t>
      </w:r>
      <w:r>
        <w:rPr>
          <w:b/>
          <w:noProof/>
          <w:sz w:val="24"/>
        </w:rPr>
        <w:t>)</w:t>
      </w:r>
    </w:p>
    <w:p w14:paraId="6FD9B22D" w14:textId="77777777"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184F25" w14:textId="77777777" w:rsidTr="00547111">
        <w:tc>
          <w:tcPr>
            <w:tcW w:w="9641" w:type="dxa"/>
            <w:gridSpan w:val="9"/>
            <w:tcBorders>
              <w:top w:val="single" w:sz="4" w:space="0" w:color="auto"/>
              <w:left w:val="single" w:sz="4" w:space="0" w:color="auto"/>
              <w:right w:val="single" w:sz="4" w:space="0" w:color="auto"/>
            </w:tcBorders>
          </w:tcPr>
          <w:p w14:paraId="0D955CDD"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07C2F89E" w14:textId="77777777" w:rsidTr="00547111">
        <w:tc>
          <w:tcPr>
            <w:tcW w:w="9641" w:type="dxa"/>
            <w:gridSpan w:val="9"/>
            <w:tcBorders>
              <w:left w:val="single" w:sz="4" w:space="0" w:color="auto"/>
              <w:right w:val="single" w:sz="4" w:space="0" w:color="auto"/>
            </w:tcBorders>
          </w:tcPr>
          <w:p w14:paraId="5DA11582" w14:textId="77777777" w:rsidR="001E41F3" w:rsidRDefault="001E41F3">
            <w:pPr>
              <w:pStyle w:val="CRCoverPage"/>
              <w:spacing w:after="0"/>
              <w:jc w:val="center"/>
              <w:rPr>
                <w:noProof/>
              </w:rPr>
            </w:pPr>
            <w:r>
              <w:rPr>
                <w:b/>
                <w:noProof/>
                <w:sz w:val="32"/>
              </w:rPr>
              <w:t>CHANGE REQUEST</w:t>
            </w:r>
          </w:p>
        </w:tc>
      </w:tr>
      <w:tr w:rsidR="001E41F3" w14:paraId="6E9B5D80" w14:textId="77777777" w:rsidTr="00547111">
        <w:tc>
          <w:tcPr>
            <w:tcW w:w="9641" w:type="dxa"/>
            <w:gridSpan w:val="9"/>
            <w:tcBorders>
              <w:left w:val="single" w:sz="4" w:space="0" w:color="auto"/>
              <w:right w:val="single" w:sz="4" w:space="0" w:color="auto"/>
            </w:tcBorders>
          </w:tcPr>
          <w:p w14:paraId="5DC87773" w14:textId="77777777" w:rsidR="001E41F3" w:rsidRDefault="001E41F3">
            <w:pPr>
              <w:pStyle w:val="CRCoverPage"/>
              <w:spacing w:after="0"/>
              <w:rPr>
                <w:noProof/>
                <w:sz w:val="8"/>
                <w:szCs w:val="8"/>
              </w:rPr>
            </w:pPr>
          </w:p>
        </w:tc>
      </w:tr>
      <w:tr w:rsidR="001E41F3" w14:paraId="7EE9CE29" w14:textId="77777777" w:rsidTr="00547111">
        <w:tc>
          <w:tcPr>
            <w:tcW w:w="142" w:type="dxa"/>
            <w:tcBorders>
              <w:left w:val="single" w:sz="4" w:space="0" w:color="auto"/>
            </w:tcBorders>
          </w:tcPr>
          <w:p w14:paraId="595EF8D3" w14:textId="77777777" w:rsidR="001E41F3" w:rsidRDefault="001E41F3">
            <w:pPr>
              <w:pStyle w:val="CRCoverPage"/>
              <w:spacing w:after="0"/>
              <w:jc w:val="right"/>
              <w:rPr>
                <w:noProof/>
              </w:rPr>
            </w:pPr>
          </w:p>
        </w:tc>
        <w:tc>
          <w:tcPr>
            <w:tcW w:w="1559" w:type="dxa"/>
            <w:shd w:val="pct30" w:color="FFFF00" w:fill="auto"/>
          </w:tcPr>
          <w:p w14:paraId="2B7CA446" w14:textId="146102A9" w:rsidR="001E41F3" w:rsidRPr="00410371" w:rsidRDefault="008618E2" w:rsidP="00C14A1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4272">
              <w:rPr>
                <w:b/>
                <w:noProof/>
                <w:sz w:val="28"/>
              </w:rPr>
              <w:t>23.</w:t>
            </w:r>
            <w:r>
              <w:rPr>
                <w:b/>
                <w:noProof/>
                <w:sz w:val="28"/>
              </w:rPr>
              <w:fldChar w:fldCharType="end"/>
            </w:r>
            <w:r w:rsidR="00CF2ACC">
              <w:rPr>
                <w:b/>
                <w:noProof/>
                <w:sz w:val="28"/>
              </w:rPr>
              <w:t>289</w:t>
            </w:r>
          </w:p>
        </w:tc>
        <w:tc>
          <w:tcPr>
            <w:tcW w:w="709" w:type="dxa"/>
          </w:tcPr>
          <w:p w14:paraId="67B6E1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DEE38F0" w14:textId="5C663072" w:rsidR="001E41F3" w:rsidRPr="00410371" w:rsidRDefault="00810B0B" w:rsidP="00810B0B">
            <w:pPr>
              <w:pStyle w:val="CRCoverPage"/>
              <w:spacing w:after="0"/>
              <w:jc w:val="center"/>
              <w:rPr>
                <w:noProof/>
              </w:rPr>
            </w:pPr>
            <w:r w:rsidRPr="00810B0B">
              <w:rPr>
                <w:b/>
                <w:noProof/>
                <w:sz w:val="28"/>
              </w:rPr>
              <w:t>0060</w:t>
            </w:r>
          </w:p>
        </w:tc>
        <w:tc>
          <w:tcPr>
            <w:tcW w:w="709" w:type="dxa"/>
          </w:tcPr>
          <w:p w14:paraId="670B33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3C710FB" w14:textId="1081F11B" w:rsidR="001E41F3" w:rsidRPr="00410371" w:rsidRDefault="000A3E79" w:rsidP="009E2983">
            <w:pPr>
              <w:pStyle w:val="CRCoverPage"/>
              <w:spacing w:after="0"/>
              <w:jc w:val="center"/>
              <w:rPr>
                <w:b/>
                <w:noProof/>
              </w:rPr>
            </w:pPr>
            <w:r>
              <w:rPr>
                <w:b/>
                <w:noProof/>
              </w:rPr>
              <w:t>-</w:t>
            </w:r>
          </w:p>
        </w:tc>
        <w:tc>
          <w:tcPr>
            <w:tcW w:w="2410" w:type="dxa"/>
          </w:tcPr>
          <w:p w14:paraId="76E340F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3FAD55" w14:textId="539AC59E" w:rsidR="001E41F3" w:rsidRPr="00410371" w:rsidRDefault="006C59FF" w:rsidP="004C41CB">
            <w:pPr>
              <w:pStyle w:val="CRCoverPage"/>
              <w:spacing w:after="0"/>
              <w:jc w:val="center"/>
              <w:rPr>
                <w:noProof/>
                <w:sz w:val="28"/>
              </w:rPr>
            </w:pPr>
            <w:r>
              <w:rPr>
                <w:b/>
                <w:noProof/>
                <w:sz w:val="28"/>
              </w:rPr>
              <w:t>18</w:t>
            </w:r>
            <w:r w:rsidR="00222D6F">
              <w:rPr>
                <w:b/>
                <w:noProof/>
                <w:sz w:val="28"/>
              </w:rPr>
              <w:t>.</w:t>
            </w:r>
            <w:r>
              <w:rPr>
                <w:b/>
                <w:noProof/>
                <w:sz w:val="28"/>
              </w:rPr>
              <w:t>1</w:t>
            </w:r>
            <w:r w:rsidR="00AC45B2">
              <w:rPr>
                <w:b/>
                <w:noProof/>
                <w:sz w:val="28"/>
              </w:rPr>
              <w:t>.0</w:t>
            </w:r>
          </w:p>
        </w:tc>
        <w:tc>
          <w:tcPr>
            <w:tcW w:w="143" w:type="dxa"/>
            <w:tcBorders>
              <w:right w:val="single" w:sz="4" w:space="0" w:color="auto"/>
            </w:tcBorders>
          </w:tcPr>
          <w:p w14:paraId="30E93D84" w14:textId="77777777" w:rsidR="001E41F3" w:rsidRDefault="001E41F3">
            <w:pPr>
              <w:pStyle w:val="CRCoverPage"/>
              <w:spacing w:after="0"/>
              <w:rPr>
                <w:noProof/>
              </w:rPr>
            </w:pPr>
          </w:p>
        </w:tc>
      </w:tr>
      <w:tr w:rsidR="001E41F3" w14:paraId="3CF2426A" w14:textId="77777777" w:rsidTr="00547111">
        <w:tc>
          <w:tcPr>
            <w:tcW w:w="9641" w:type="dxa"/>
            <w:gridSpan w:val="9"/>
            <w:tcBorders>
              <w:left w:val="single" w:sz="4" w:space="0" w:color="auto"/>
              <w:right w:val="single" w:sz="4" w:space="0" w:color="auto"/>
            </w:tcBorders>
          </w:tcPr>
          <w:p w14:paraId="6A96F999" w14:textId="77777777" w:rsidR="001E41F3" w:rsidRDefault="001E41F3">
            <w:pPr>
              <w:pStyle w:val="CRCoverPage"/>
              <w:spacing w:after="0"/>
              <w:rPr>
                <w:noProof/>
              </w:rPr>
            </w:pPr>
          </w:p>
        </w:tc>
      </w:tr>
      <w:tr w:rsidR="001E41F3" w14:paraId="2D36D0ED" w14:textId="77777777" w:rsidTr="00547111">
        <w:tc>
          <w:tcPr>
            <w:tcW w:w="9641" w:type="dxa"/>
            <w:gridSpan w:val="9"/>
            <w:tcBorders>
              <w:top w:val="single" w:sz="4" w:space="0" w:color="auto"/>
            </w:tcBorders>
          </w:tcPr>
          <w:p w14:paraId="34EAC29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E2A6464" w14:textId="77777777" w:rsidTr="00547111">
        <w:tc>
          <w:tcPr>
            <w:tcW w:w="9641" w:type="dxa"/>
            <w:gridSpan w:val="9"/>
          </w:tcPr>
          <w:p w14:paraId="2AF9D9EF" w14:textId="77777777" w:rsidR="001E41F3" w:rsidRDefault="001E41F3">
            <w:pPr>
              <w:pStyle w:val="CRCoverPage"/>
              <w:spacing w:after="0"/>
              <w:rPr>
                <w:noProof/>
                <w:sz w:val="8"/>
                <w:szCs w:val="8"/>
              </w:rPr>
            </w:pPr>
          </w:p>
        </w:tc>
      </w:tr>
    </w:tbl>
    <w:p w14:paraId="4B5A1D8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6E87CCE" w14:textId="77777777" w:rsidTr="00A7671C">
        <w:tc>
          <w:tcPr>
            <w:tcW w:w="2835" w:type="dxa"/>
          </w:tcPr>
          <w:p w14:paraId="5B2ABB2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15A801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1B42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E99DB7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8467A1" w14:textId="77777777" w:rsidR="00F25D98" w:rsidRDefault="00471441" w:rsidP="001E41F3">
            <w:pPr>
              <w:pStyle w:val="CRCoverPage"/>
              <w:spacing w:after="0"/>
              <w:jc w:val="center"/>
              <w:rPr>
                <w:b/>
                <w:caps/>
                <w:noProof/>
              </w:rPr>
            </w:pPr>
            <w:r>
              <w:rPr>
                <w:b/>
                <w:caps/>
                <w:noProof/>
              </w:rPr>
              <w:t>X</w:t>
            </w:r>
          </w:p>
        </w:tc>
        <w:tc>
          <w:tcPr>
            <w:tcW w:w="2126" w:type="dxa"/>
          </w:tcPr>
          <w:p w14:paraId="35883C6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829FCD" w14:textId="77777777" w:rsidR="00F25D98" w:rsidRDefault="00F25D98" w:rsidP="001E41F3">
            <w:pPr>
              <w:pStyle w:val="CRCoverPage"/>
              <w:spacing w:after="0"/>
              <w:jc w:val="center"/>
              <w:rPr>
                <w:b/>
                <w:caps/>
                <w:noProof/>
              </w:rPr>
            </w:pPr>
          </w:p>
        </w:tc>
        <w:tc>
          <w:tcPr>
            <w:tcW w:w="1418" w:type="dxa"/>
            <w:tcBorders>
              <w:left w:val="nil"/>
            </w:tcBorders>
          </w:tcPr>
          <w:p w14:paraId="1C39478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79C787" w14:textId="77777777" w:rsidR="00F25D98" w:rsidRDefault="008C4272" w:rsidP="001E41F3">
            <w:pPr>
              <w:pStyle w:val="CRCoverPage"/>
              <w:spacing w:after="0"/>
              <w:jc w:val="center"/>
              <w:rPr>
                <w:b/>
                <w:bCs/>
                <w:caps/>
                <w:noProof/>
              </w:rPr>
            </w:pPr>
            <w:r>
              <w:rPr>
                <w:b/>
                <w:bCs/>
                <w:caps/>
                <w:noProof/>
              </w:rPr>
              <w:t>X</w:t>
            </w:r>
          </w:p>
        </w:tc>
      </w:tr>
    </w:tbl>
    <w:p w14:paraId="6008C0D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BF69948" w14:textId="77777777" w:rsidTr="00547111">
        <w:tc>
          <w:tcPr>
            <w:tcW w:w="9640" w:type="dxa"/>
            <w:gridSpan w:val="11"/>
          </w:tcPr>
          <w:p w14:paraId="4ADB591D" w14:textId="77777777" w:rsidR="001E41F3" w:rsidRDefault="001E41F3">
            <w:pPr>
              <w:pStyle w:val="CRCoverPage"/>
              <w:spacing w:after="0"/>
              <w:rPr>
                <w:noProof/>
                <w:sz w:val="8"/>
                <w:szCs w:val="8"/>
              </w:rPr>
            </w:pPr>
          </w:p>
        </w:tc>
      </w:tr>
      <w:tr w:rsidR="001E41F3" w14:paraId="641FC0EF" w14:textId="77777777" w:rsidTr="00547111">
        <w:tc>
          <w:tcPr>
            <w:tcW w:w="1843" w:type="dxa"/>
            <w:tcBorders>
              <w:top w:val="single" w:sz="4" w:space="0" w:color="auto"/>
              <w:left w:val="single" w:sz="4" w:space="0" w:color="auto"/>
            </w:tcBorders>
          </w:tcPr>
          <w:p w14:paraId="1E6340A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0B3931E" w14:textId="44D52E2B" w:rsidR="001E41F3" w:rsidRDefault="006C59FF" w:rsidP="004C41CB">
            <w:pPr>
              <w:pStyle w:val="CRCoverPage"/>
              <w:spacing w:after="0"/>
              <w:ind w:left="100"/>
              <w:rPr>
                <w:noProof/>
              </w:rPr>
            </w:pPr>
            <w:r>
              <w:rPr>
                <w:noProof/>
              </w:rPr>
              <w:t xml:space="preserve">Resolve the EN </w:t>
            </w:r>
            <w:r w:rsidR="00F01F74">
              <w:rPr>
                <w:noProof/>
                <w:lang w:eastAsia="zh-CN"/>
              </w:rPr>
              <w:t>on</w:t>
            </w:r>
            <w:r>
              <w:rPr>
                <w:noProof/>
              </w:rPr>
              <w:t xml:space="preserve"> SA4 </w:t>
            </w:r>
            <w:r w:rsidR="00DB1111">
              <w:rPr>
                <w:noProof/>
              </w:rPr>
              <w:t>aspect</w:t>
            </w:r>
          </w:p>
        </w:tc>
      </w:tr>
      <w:tr w:rsidR="001E41F3" w14:paraId="3223A589" w14:textId="77777777" w:rsidTr="00547111">
        <w:tc>
          <w:tcPr>
            <w:tcW w:w="1843" w:type="dxa"/>
            <w:tcBorders>
              <w:left w:val="single" w:sz="4" w:space="0" w:color="auto"/>
            </w:tcBorders>
          </w:tcPr>
          <w:p w14:paraId="3139854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6BA3F86" w14:textId="77777777" w:rsidR="001E41F3" w:rsidRDefault="001E41F3">
            <w:pPr>
              <w:pStyle w:val="CRCoverPage"/>
              <w:spacing w:after="0"/>
              <w:rPr>
                <w:noProof/>
                <w:sz w:val="8"/>
                <w:szCs w:val="8"/>
              </w:rPr>
            </w:pPr>
          </w:p>
        </w:tc>
      </w:tr>
      <w:tr w:rsidR="001E41F3" w14:paraId="2933542D" w14:textId="77777777" w:rsidTr="00547111">
        <w:tc>
          <w:tcPr>
            <w:tcW w:w="1843" w:type="dxa"/>
            <w:tcBorders>
              <w:left w:val="single" w:sz="4" w:space="0" w:color="auto"/>
            </w:tcBorders>
          </w:tcPr>
          <w:p w14:paraId="1C9258E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69717B" w14:textId="77777777" w:rsidR="001E41F3" w:rsidRDefault="00DD16F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912F391" w14:textId="77777777" w:rsidTr="00547111">
        <w:tc>
          <w:tcPr>
            <w:tcW w:w="1843" w:type="dxa"/>
            <w:tcBorders>
              <w:left w:val="single" w:sz="4" w:space="0" w:color="auto"/>
            </w:tcBorders>
          </w:tcPr>
          <w:p w14:paraId="313109A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4D2F0E" w14:textId="77777777" w:rsidR="001E41F3" w:rsidRDefault="006A0189" w:rsidP="00547111">
            <w:pPr>
              <w:pStyle w:val="CRCoverPage"/>
              <w:spacing w:after="0"/>
              <w:ind w:left="100"/>
              <w:rPr>
                <w:noProof/>
              </w:rPr>
            </w:pPr>
            <w:r>
              <w:rPr>
                <w:noProof/>
              </w:rPr>
              <w:t>S6</w:t>
            </w:r>
          </w:p>
        </w:tc>
      </w:tr>
      <w:tr w:rsidR="001E41F3" w14:paraId="767BBF8C" w14:textId="77777777" w:rsidTr="00547111">
        <w:tc>
          <w:tcPr>
            <w:tcW w:w="1843" w:type="dxa"/>
            <w:tcBorders>
              <w:left w:val="single" w:sz="4" w:space="0" w:color="auto"/>
            </w:tcBorders>
          </w:tcPr>
          <w:p w14:paraId="7716E67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93D5BE" w14:textId="77777777" w:rsidR="001E41F3" w:rsidRDefault="001E41F3">
            <w:pPr>
              <w:pStyle w:val="CRCoverPage"/>
              <w:spacing w:after="0"/>
              <w:rPr>
                <w:noProof/>
                <w:sz w:val="8"/>
                <w:szCs w:val="8"/>
              </w:rPr>
            </w:pPr>
          </w:p>
        </w:tc>
      </w:tr>
      <w:tr w:rsidR="001E41F3" w14:paraId="5BC2EFA9" w14:textId="77777777" w:rsidTr="00547111">
        <w:tc>
          <w:tcPr>
            <w:tcW w:w="1843" w:type="dxa"/>
            <w:tcBorders>
              <w:left w:val="single" w:sz="4" w:space="0" w:color="auto"/>
            </w:tcBorders>
          </w:tcPr>
          <w:p w14:paraId="047062C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68A757C" w14:textId="07A14D06" w:rsidR="001E41F3" w:rsidRDefault="006C59FF" w:rsidP="00893F73">
            <w:pPr>
              <w:pStyle w:val="CRCoverPage"/>
              <w:spacing w:after="0"/>
              <w:ind w:left="100"/>
              <w:rPr>
                <w:noProof/>
              </w:rPr>
            </w:pPr>
            <w:r>
              <w:t>MCOver5</w:t>
            </w:r>
            <w:r w:rsidR="00893F73">
              <w:t>MBS</w:t>
            </w:r>
          </w:p>
        </w:tc>
        <w:tc>
          <w:tcPr>
            <w:tcW w:w="567" w:type="dxa"/>
            <w:tcBorders>
              <w:left w:val="nil"/>
            </w:tcBorders>
          </w:tcPr>
          <w:p w14:paraId="68CA064A" w14:textId="77777777" w:rsidR="001E41F3" w:rsidRDefault="001E41F3">
            <w:pPr>
              <w:pStyle w:val="CRCoverPage"/>
              <w:spacing w:after="0"/>
              <w:ind w:right="100"/>
              <w:rPr>
                <w:noProof/>
              </w:rPr>
            </w:pPr>
          </w:p>
        </w:tc>
        <w:tc>
          <w:tcPr>
            <w:tcW w:w="1417" w:type="dxa"/>
            <w:gridSpan w:val="3"/>
            <w:tcBorders>
              <w:left w:val="nil"/>
            </w:tcBorders>
          </w:tcPr>
          <w:p w14:paraId="2960227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172A69" w14:textId="52059327" w:rsidR="001E41F3" w:rsidRDefault="00724096" w:rsidP="006B0683">
            <w:pPr>
              <w:pStyle w:val="CRCoverPage"/>
              <w:spacing w:after="0"/>
              <w:ind w:left="100"/>
              <w:rPr>
                <w:noProof/>
              </w:rPr>
            </w:pPr>
            <w:r>
              <w:rPr>
                <w:noProof/>
              </w:rPr>
              <w:t>202</w:t>
            </w:r>
            <w:r w:rsidR="006B0683">
              <w:rPr>
                <w:noProof/>
              </w:rPr>
              <w:t>2</w:t>
            </w:r>
            <w:r>
              <w:rPr>
                <w:noProof/>
              </w:rPr>
              <w:t>-</w:t>
            </w:r>
            <w:r w:rsidR="006B0683">
              <w:rPr>
                <w:noProof/>
              </w:rPr>
              <w:t>0</w:t>
            </w:r>
            <w:r w:rsidR="006C59FF">
              <w:rPr>
                <w:noProof/>
              </w:rPr>
              <w:t>3-30</w:t>
            </w:r>
          </w:p>
        </w:tc>
      </w:tr>
      <w:tr w:rsidR="001E41F3" w14:paraId="64E010A9" w14:textId="77777777" w:rsidTr="00547111">
        <w:tc>
          <w:tcPr>
            <w:tcW w:w="1843" w:type="dxa"/>
            <w:tcBorders>
              <w:left w:val="single" w:sz="4" w:space="0" w:color="auto"/>
            </w:tcBorders>
          </w:tcPr>
          <w:p w14:paraId="6071075A" w14:textId="77777777" w:rsidR="001E41F3" w:rsidRDefault="001E41F3">
            <w:pPr>
              <w:pStyle w:val="CRCoverPage"/>
              <w:spacing w:after="0"/>
              <w:rPr>
                <w:b/>
                <w:i/>
                <w:noProof/>
                <w:sz w:val="8"/>
                <w:szCs w:val="8"/>
              </w:rPr>
            </w:pPr>
          </w:p>
        </w:tc>
        <w:tc>
          <w:tcPr>
            <w:tcW w:w="1986" w:type="dxa"/>
            <w:gridSpan w:val="4"/>
          </w:tcPr>
          <w:p w14:paraId="6B33E32E" w14:textId="77777777" w:rsidR="001E41F3" w:rsidRDefault="001E41F3">
            <w:pPr>
              <w:pStyle w:val="CRCoverPage"/>
              <w:spacing w:after="0"/>
              <w:rPr>
                <w:noProof/>
                <w:sz w:val="8"/>
                <w:szCs w:val="8"/>
              </w:rPr>
            </w:pPr>
          </w:p>
        </w:tc>
        <w:tc>
          <w:tcPr>
            <w:tcW w:w="2267" w:type="dxa"/>
            <w:gridSpan w:val="2"/>
          </w:tcPr>
          <w:p w14:paraId="409F5399" w14:textId="77777777" w:rsidR="001E41F3" w:rsidRDefault="001E41F3">
            <w:pPr>
              <w:pStyle w:val="CRCoverPage"/>
              <w:spacing w:after="0"/>
              <w:rPr>
                <w:noProof/>
                <w:sz w:val="8"/>
                <w:szCs w:val="8"/>
              </w:rPr>
            </w:pPr>
          </w:p>
        </w:tc>
        <w:tc>
          <w:tcPr>
            <w:tcW w:w="1417" w:type="dxa"/>
            <w:gridSpan w:val="3"/>
          </w:tcPr>
          <w:p w14:paraId="3B56E009" w14:textId="77777777" w:rsidR="001E41F3" w:rsidRDefault="001E41F3">
            <w:pPr>
              <w:pStyle w:val="CRCoverPage"/>
              <w:spacing w:after="0"/>
              <w:rPr>
                <w:noProof/>
                <w:sz w:val="8"/>
                <w:szCs w:val="8"/>
              </w:rPr>
            </w:pPr>
          </w:p>
        </w:tc>
        <w:tc>
          <w:tcPr>
            <w:tcW w:w="2127" w:type="dxa"/>
            <w:tcBorders>
              <w:right w:val="single" w:sz="4" w:space="0" w:color="auto"/>
            </w:tcBorders>
          </w:tcPr>
          <w:p w14:paraId="0EDD8FBD" w14:textId="77777777" w:rsidR="001E41F3" w:rsidRDefault="001E41F3">
            <w:pPr>
              <w:pStyle w:val="CRCoverPage"/>
              <w:spacing w:after="0"/>
              <w:rPr>
                <w:noProof/>
                <w:sz w:val="8"/>
                <w:szCs w:val="8"/>
              </w:rPr>
            </w:pPr>
          </w:p>
        </w:tc>
      </w:tr>
      <w:tr w:rsidR="001E41F3" w14:paraId="0932799A" w14:textId="77777777" w:rsidTr="00547111">
        <w:trPr>
          <w:cantSplit/>
        </w:trPr>
        <w:tc>
          <w:tcPr>
            <w:tcW w:w="1843" w:type="dxa"/>
            <w:tcBorders>
              <w:left w:val="single" w:sz="4" w:space="0" w:color="auto"/>
            </w:tcBorders>
          </w:tcPr>
          <w:p w14:paraId="02EC1CC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718E206" w14:textId="676D8584" w:rsidR="001E41F3" w:rsidRDefault="00176C31" w:rsidP="00D24991">
            <w:pPr>
              <w:pStyle w:val="CRCoverPage"/>
              <w:spacing w:after="0"/>
              <w:ind w:left="100" w:right="-609"/>
              <w:rPr>
                <w:b/>
                <w:noProof/>
              </w:rPr>
            </w:pPr>
            <w:r>
              <w:rPr>
                <w:b/>
                <w:noProof/>
              </w:rPr>
              <w:t>C</w:t>
            </w:r>
          </w:p>
        </w:tc>
        <w:tc>
          <w:tcPr>
            <w:tcW w:w="3402" w:type="dxa"/>
            <w:gridSpan w:val="5"/>
            <w:tcBorders>
              <w:left w:val="nil"/>
            </w:tcBorders>
          </w:tcPr>
          <w:p w14:paraId="50A3D0F4" w14:textId="77777777" w:rsidR="001E41F3" w:rsidRDefault="001E41F3">
            <w:pPr>
              <w:pStyle w:val="CRCoverPage"/>
              <w:spacing w:after="0"/>
              <w:rPr>
                <w:noProof/>
              </w:rPr>
            </w:pPr>
          </w:p>
        </w:tc>
        <w:tc>
          <w:tcPr>
            <w:tcW w:w="1417" w:type="dxa"/>
            <w:gridSpan w:val="3"/>
            <w:tcBorders>
              <w:left w:val="nil"/>
            </w:tcBorders>
          </w:tcPr>
          <w:p w14:paraId="37940A2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555D754" w14:textId="486E75E8" w:rsidR="001E41F3" w:rsidRDefault="00DD16F1" w:rsidP="006C59FF">
            <w:pPr>
              <w:pStyle w:val="CRCoverPage"/>
              <w:spacing w:after="0"/>
              <w:ind w:left="100"/>
              <w:rPr>
                <w:noProof/>
              </w:rPr>
            </w:pPr>
            <w:r>
              <w:t>Rel-1</w:t>
            </w:r>
            <w:r w:rsidR="006C59FF">
              <w:t>8</w:t>
            </w:r>
          </w:p>
        </w:tc>
      </w:tr>
      <w:tr w:rsidR="001E41F3" w14:paraId="4BABDB6D" w14:textId="77777777" w:rsidTr="00547111">
        <w:tc>
          <w:tcPr>
            <w:tcW w:w="1843" w:type="dxa"/>
            <w:tcBorders>
              <w:left w:val="single" w:sz="4" w:space="0" w:color="auto"/>
              <w:bottom w:val="single" w:sz="4" w:space="0" w:color="auto"/>
            </w:tcBorders>
          </w:tcPr>
          <w:p w14:paraId="706FB261" w14:textId="77777777" w:rsidR="001E41F3" w:rsidRDefault="001E41F3">
            <w:pPr>
              <w:pStyle w:val="CRCoverPage"/>
              <w:spacing w:after="0"/>
              <w:rPr>
                <w:b/>
                <w:i/>
                <w:noProof/>
              </w:rPr>
            </w:pPr>
          </w:p>
        </w:tc>
        <w:tc>
          <w:tcPr>
            <w:tcW w:w="4677" w:type="dxa"/>
            <w:gridSpan w:val="8"/>
            <w:tcBorders>
              <w:bottom w:val="single" w:sz="4" w:space="0" w:color="auto"/>
            </w:tcBorders>
          </w:tcPr>
          <w:p w14:paraId="081B1E3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363CC5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6A24E8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3451DC76" w14:textId="77777777" w:rsidTr="00547111">
        <w:tc>
          <w:tcPr>
            <w:tcW w:w="1843" w:type="dxa"/>
          </w:tcPr>
          <w:p w14:paraId="1B0DAF9A" w14:textId="77777777" w:rsidR="001E41F3" w:rsidRDefault="001E41F3">
            <w:pPr>
              <w:pStyle w:val="CRCoverPage"/>
              <w:spacing w:after="0"/>
              <w:rPr>
                <w:b/>
                <w:i/>
                <w:noProof/>
                <w:sz w:val="8"/>
                <w:szCs w:val="8"/>
              </w:rPr>
            </w:pPr>
          </w:p>
        </w:tc>
        <w:tc>
          <w:tcPr>
            <w:tcW w:w="7797" w:type="dxa"/>
            <w:gridSpan w:val="10"/>
          </w:tcPr>
          <w:p w14:paraId="771679F6" w14:textId="77777777" w:rsidR="001E41F3" w:rsidRDefault="001E41F3">
            <w:pPr>
              <w:pStyle w:val="CRCoverPage"/>
              <w:spacing w:after="0"/>
              <w:rPr>
                <w:noProof/>
                <w:sz w:val="8"/>
                <w:szCs w:val="8"/>
              </w:rPr>
            </w:pPr>
          </w:p>
        </w:tc>
      </w:tr>
      <w:tr w:rsidR="001E41F3" w14:paraId="588C0BBE" w14:textId="77777777" w:rsidTr="00547111">
        <w:tc>
          <w:tcPr>
            <w:tcW w:w="2694" w:type="dxa"/>
            <w:gridSpan w:val="2"/>
            <w:tcBorders>
              <w:top w:val="single" w:sz="4" w:space="0" w:color="auto"/>
              <w:left w:val="single" w:sz="4" w:space="0" w:color="auto"/>
            </w:tcBorders>
          </w:tcPr>
          <w:p w14:paraId="43836BB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772F95" w14:textId="4A65C341" w:rsidR="00BE3CCF" w:rsidRDefault="00BE3CCF" w:rsidP="00922D95">
            <w:pPr>
              <w:pStyle w:val="CRCoverPage"/>
              <w:spacing w:after="0"/>
              <w:rPr>
                <w:noProof/>
                <w:lang w:eastAsia="zh-CN"/>
              </w:rPr>
            </w:pPr>
            <w:r>
              <w:rPr>
                <w:noProof/>
                <w:lang w:eastAsia="zh-CN"/>
              </w:rPr>
              <w:t>SA4 already complete their 5G MBS work in TS 26.502. So the following ENs depends on SA4 work can be resolved.</w:t>
            </w:r>
          </w:p>
          <w:p w14:paraId="4AD0EA7D" w14:textId="3AE256A8" w:rsidR="00BE3CCF" w:rsidRDefault="00BE3CCF" w:rsidP="00922D95">
            <w:pPr>
              <w:pStyle w:val="CRCoverPage"/>
              <w:spacing w:after="0"/>
              <w:rPr>
                <w:noProof/>
                <w:lang w:eastAsia="zh-CN"/>
              </w:rPr>
            </w:pPr>
            <w:r>
              <w:rPr>
                <w:noProof/>
                <w:lang w:eastAsia="zh-CN"/>
              </w:rPr>
              <w:t>In clause 4.7.1 General</w:t>
            </w:r>
          </w:p>
          <w:p w14:paraId="1D3BD304" w14:textId="1F8BF3F7" w:rsidR="00BE3CCF" w:rsidRPr="00BE3CCF" w:rsidRDefault="00BE3CCF" w:rsidP="00BE3CCF">
            <w:pPr>
              <w:pStyle w:val="EditorsNote"/>
              <w:ind w:left="1136"/>
              <w:rPr>
                <w:noProof/>
                <w:lang w:val="en-US"/>
              </w:rPr>
            </w:pPr>
            <w:r>
              <w:rPr>
                <w:noProof/>
                <w:lang w:val="en-US"/>
              </w:rPr>
              <w:t>Editor's note:</w:t>
            </w:r>
            <w:r>
              <w:rPr>
                <w:noProof/>
                <w:lang w:val="en-US"/>
              </w:rPr>
              <w:tab/>
              <w:t xml:space="preserve">For Rel-17/Rel-18, the use by MCX of capabilities enabled by optional functional entities (e.g. MBSF/MBSTF) and their associated </w:t>
            </w:r>
            <w:r w:rsidRPr="00BE3CCF">
              <w:rPr>
                <w:noProof/>
                <w:lang w:val="en-US"/>
              </w:rPr>
              <w:t>interfaces, e.g. features such as MCData file delivery via</w:t>
            </w:r>
            <w:r>
              <w:rPr>
                <w:noProof/>
                <w:lang w:val="en-US"/>
              </w:rPr>
              <w:t xml:space="preserve"> User service or media features (e.g. RoHC, FEC), is FFS.</w:t>
            </w:r>
          </w:p>
          <w:p w14:paraId="05AFF953" w14:textId="5C33FB0E" w:rsidR="00431ADB" w:rsidRDefault="00431ADB" w:rsidP="00922D95">
            <w:pPr>
              <w:pStyle w:val="CRCoverPage"/>
              <w:spacing w:after="0"/>
              <w:rPr>
                <w:noProof/>
                <w:lang w:eastAsia="zh-CN"/>
              </w:rPr>
            </w:pPr>
            <w:r>
              <w:rPr>
                <w:noProof/>
                <w:lang w:eastAsia="zh-CN"/>
              </w:rPr>
              <w:t>The TS 26.502 provides two service</w:t>
            </w:r>
            <w:r w:rsidR="00204924">
              <w:rPr>
                <w:noProof/>
                <w:lang w:eastAsia="zh-CN"/>
              </w:rPr>
              <w:t>s</w:t>
            </w:r>
            <w:r>
              <w:rPr>
                <w:noProof/>
                <w:lang w:eastAsia="zh-CN"/>
              </w:rPr>
              <w:t xml:space="preserve"> towards the AF for MBS</w:t>
            </w:r>
            <w:r w:rsidR="00DF20D7">
              <w:rPr>
                <w:noProof/>
                <w:lang w:eastAsia="zh-CN"/>
              </w:rPr>
              <w:t xml:space="preserve">, </w:t>
            </w:r>
            <w:r w:rsidR="00DF20D7" w:rsidRPr="00DF20D7">
              <w:rPr>
                <w:noProof/>
                <w:lang w:eastAsia="zh-CN"/>
              </w:rPr>
              <w:t>Nmbsf_MBSUserService</w:t>
            </w:r>
            <w:r w:rsidR="00DF20D7">
              <w:rPr>
                <w:noProof/>
                <w:lang w:eastAsia="zh-CN"/>
              </w:rPr>
              <w:t xml:space="preserve"> and </w:t>
            </w:r>
            <w:r w:rsidR="00DF20D7" w:rsidRPr="00DF20D7">
              <w:rPr>
                <w:noProof/>
                <w:lang w:eastAsia="zh-CN"/>
              </w:rPr>
              <w:t>Nmbsf_MBSUserDataIngestSession</w:t>
            </w:r>
            <w:r w:rsidR="00DF20D7">
              <w:rPr>
                <w:noProof/>
                <w:lang w:eastAsia="zh-CN"/>
              </w:rPr>
              <w:t xml:space="preserve">.  The RoHC now is performed by the NG-RAN node, and the FEC is supported by the MBSTF and configured by the AF during </w:t>
            </w:r>
            <w:r w:rsidR="00DF20D7" w:rsidRPr="00DF20D7">
              <w:rPr>
                <w:noProof/>
                <w:lang w:eastAsia="zh-CN"/>
              </w:rPr>
              <w:t>MBS User Service Provisioning</w:t>
            </w:r>
            <w:r w:rsidR="004801F7">
              <w:rPr>
                <w:noProof/>
                <w:lang w:eastAsia="zh-CN"/>
              </w:rPr>
              <w:t>, which is already captured in clause 7.3.3.13.2</w:t>
            </w:r>
            <w:r w:rsidR="00DF20D7">
              <w:rPr>
                <w:noProof/>
                <w:lang w:eastAsia="zh-CN"/>
              </w:rPr>
              <w:t>.</w:t>
            </w:r>
          </w:p>
          <w:p w14:paraId="4AFC8D04" w14:textId="77777777" w:rsidR="00431ADB" w:rsidRDefault="00431ADB" w:rsidP="00922D95">
            <w:pPr>
              <w:pStyle w:val="CRCoverPage"/>
              <w:spacing w:after="0"/>
              <w:rPr>
                <w:noProof/>
                <w:lang w:eastAsia="zh-CN"/>
              </w:rPr>
            </w:pPr>
          </w:p>
          <w:p w14:paraId="57E6D15D" w14:textId="6BD00BD1" w:rsidR="00BE3CCF" w:rsidRDefault="00BE3CCF" w:rsidP="00922D95">
            <w:pPr>
              <w:pStyle w:val="CRCoverPage"/>
              <w:spacing w:after="0"/>
              <w:rPr>
                <w:noProof/>
                <w:lang w:eastAsia="zh-CN"/>
              </w:rPr>
            </w:pPr>
            <w:r>
              <w:rPr>
                <w:noProof/>
                <w:lang w:eastAsia="zh-CN"/>
              </w:rPr>
              <w:t>In clause 7.3.1 General:</w:t>
            </w:r>
          </w:p>
          <w:p w14:paraId="72FAAD87" w14:textId="77777777" w:rsidR="00BE3CCF" w:rsidRDefault="00BE3CCF" w:rsidP="00BE3CCF">
            <w:pPr>
              <w:keepLines/>
              <w:ind w:left="1135" w:hanging="851"/>
              <w:rPr>
                <w:noProof/>
                <w:color w:val="FF0000"/>
                <w:lang w:eastAsia="zh-CN"/>
              </w:rPr>
            </w:pPr>
            <w:r w:rsidRPr="00BE3CCF">
              <w:rPr>
                <w:noProof/>
                <w:color w:val="FF0000"/>
                <w:lang w:eastAsia="zh-CN"/>
              </w:rPr>
              <w:t>Editor's Note: The services considered is currently limited to transport only mode. Services related to full-service mode, such MCData related scenarios where FEC is needed (e.g., file transfer) are FFS, as they depend on further progress in SA4.</w:t>
            </w:r>
          </w:p>
          <w:p w14:paraId="19F6325E" w14:textId="24EFA0B0" w:rsidR="00DF20D7" w:rsidRPr="00BE3CCF" w:rsidRDefault="00DF20D7" w:rsidP="00DF20D7">
            <w:pPr>
              <w:keepLines/>
              <w:rPr>
                <w:rFonts w:ascii="Arial" w:hAnsi="Arial"/>
                <w:noProof/>
                <w:lang w:eastAsia="zh-CN"/>
              </w:rPr>
            </w:pPr>
            <w:r w:rsidRPr="004801F7">
              <w:rPr>
                <w:rFonts w:ascii="Arial" w:hAnsi="Arial"/>
                <w:noProof/>
                <w:lang w:eastAsia="zh-CN"/>
              </w:rPr>
              <w:t>As indica</w:t>
            </w:r>
            <w:r w:rsidR="004801F7" w:rsidRPr="004801F7">
              <w:rPr>
                <w:rFonts w:ascii="Arial" w:hAnsi="Arial"/>
                <w:noProof/>
                <w:lang w:eastAsia="zh-CN"/>
              </w:rPr>
              <w:t>ted above, the FEC is supported and captured in clause 7.3.3.13.2.</w:t>
            </w:r>
          </w:p>
          <w:p w14:paraId="71411C26" w14:textId="0CB3BD13" w:rsidR="00BE3CCF" w:rsidRDefault="00BE3CCF" w:rsidP="00BE3CCF">
            <w:pPr>
              <w:pStyle w:val="CRCoverPage"/>
              <w:spacing w:after="0"/>
              <w:rPr>
                <w:noProof/>
                <w:lang w:eastAsia="zh-CN"/>
              </w:rPr>
            </w:pPr>
            <w:r>
              <w:rPr>
                <w:noProof/>
                <w:lang w:eastAsia="zh-CN"/>
              </w:rPr>
              <w:t xml:space="preserve">In clause </w:t>
            </w:r>
            <w:r w:rsidRPr="00BE3CCF">
              <w:rPr>
                <w:noProof/>
                <w:lang w:eastAsia="zh-CN"/>
              </w:rPr>
              <w:t>7.3.3.12</w:t>
            </w:r>
            <w:r w:rsidRPr="00BE3CCF">
              <w:rPr>
                <w:noProof/>
                <w:lang w:eastAsia="zh-CN"/>
              </w:rPr>
              <w:tab/>
              <w:t>Usage of 5G MBS for MCData</w:t>
            </w:r>
            <w:r>
              <w:rPr>
                <w:noProof/>
                <w:lang w:eastAsia="zh-CN"/>
              </w:rPr>
              <w:t>:</w:t>
            </w:r>
          </w:p>
          <w:p w14:paraId="0B97804D" w14:textId="77777777" w:rsidR="00BE3CCF" w:rsidRDefault="00BE3CCF" w:rsidP="00BE3CCF">
            <w:pPr>
              <w:pStyle w:val="EditorsNote"/>
              <w:rPr>
                <w:noProof/>
                <w:lang w:eastAsia="zh-CN"/>
              </w:rPr>
            </w:pPr>
            <w:r>
              <w:rPr>
                <w:noProof/>
                <w:lang w:eastAsia="zh-CN"/>
              </w:rPr>
              <w:t>Editor's Note: The related procedure and the reference to the SA4 specification is FFS.</w:t>
            </w:r>
          </w:p>
          <w:p w14:paraId="3E9FB99E" w14:textId="6C8BA6FF" w:rsidR="004801F7" w:rsidRDefault="004801F7" w:rsidP="004801F7">
            <w:pPr>
              <w:pStyle w:val="EditorsNote"/>
              <w:rPr>
                <w:lang w:eastAsia="zh-CN"/>
              </w:rPr>
            </w:pPr>
            <w:r>
              <w:rPr>
                <w:lang w:eastAsia="zh-CN"/>
              </w:rPr>
              <w:t>Editor's note:</w:t>
            </w:r>
            <w:r>
              <w:rPr>
                <w:lang w:eastAsia="zh-CN"/>
              </w:rPr>
              <w:tab/>
              <w:t>How to implement the FEC request/response is FFS and up to SA4 to specify.</w:t>
            </w:r>
          </w:p>
          <w:p w14:paraId="3708680A" w14:textId="663EE95C" w:rsidR="007F7DBE" w:rsidRPr="001F332E" w:rsidRDefault="00DF20D7" w:rsidP="004801F7">
            <w:pPr>
              <w:pStyle w:val="CRCoverPage"/>
              <w:spacing w:after="0"/>
              <w:rPr>
                <w:noProof/>
                <w:lang w:eastAsia="zh-CN"/>
              </w:rPr>
            </w:pPr>
            <w:r>
              <w:rPr>
                <w:noProof/>
                <w:lang w:eastAsia="zh-CN"/>
              </w:rPr>
              <w:t xml:space="preserve">TS 26.502 </w:t>
            </w:r>
            <w:r w:rsidR="004801F7">
              <w:rPr>
                <w:noProof/>
                <w:lang w:eastAsia="zh-CN"/>
              </w:rPr>
              <w:t>provides</w:t>
            </w:r>
            <w:r>
              <w:rPr>
                <w:noProof/>
                <w:lang w:eastAsia="zh-CN"/>
              </w:rPr>
              <w:t xml:space="preserve"> the </w:t>
            </w:r>
            <w:r w:rsidR="004801F7">
              <w:rPr>
                <w:noProof/>
                <w:lang w:eastAsia="zh-CN"/>
              </w:rPr>
              <w:t>Object Distribution Method to support the file delivery case</w:t>
            </w:r>
            <w:r w:rsidR="00496444">
              <w:rPr>
                <w:noProof/>
                <w:lang w:eastAsia="zh-CN"/>
              </w:rPr>
              <w:t>.</w:t>
            </w:r>
          </w:p>
        </w:tc>
      </w:tr>
      <w:tr w:rsidR="001E41F3" w14:paraId="1158902A" w14:textId="77777777" w:rsidTr="00547111">
        <w:tc>
          <w:tcPr>
            <w:tcW w:w="2694" w:type="dxa"/>
            <w:gridSpan w:val="2"/>
            <w:tcBorders>
              <w:left w:val="single" w:sz="4" w:space="0" w:color="auto"/>
            </w:tcBorders>
          </w:tcPr>
          <w:p w14:paraId="0FAB5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B143596" w14:textId="77777777" w:rsidR="001E41F3" w:rsidRDefault="001E41F3">
            <w:pPr>
              <w:pStyle w:val="CRCoverPage"/>
              <w:spacing w:after="0"/>
              <w:rPr>
                <w:noProof/>
                <w:sz w:val="8"/>
                <w:szCs w:val="8"/>
              </w:rPr>
            </w:pPr>
          </w:p>
        </w:tc>
      </w:tr>
      <w:tr w:rsidR="001E41F3" w14:paraId="71815FA1" w14:textId="77777777" w:rsidTr="00547111">
        <w:tc>
          <w:tcPr>
            <w:tcW w:w="2694" w:type="dxa"/>
            <w:gridSpan w:val="2"/>
            <w:tcBorders>
              <w:left w:val="single" w:sz="4" w:space="0" w:color="auto"/>
            </w:tcBorders>
          </w:tcPr>
          <w:p w14:paraId="0D9F587A"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610523B4" w14:textId="40071827" w:rsidR="00D75B60" w:rsidRDefault="004801F7" w:rsidP="00922D95">
            <w:pPr>
              <w:pStyle w:val="CRCoverPage"/>
              <w:spacing w:after="0"/>
              <w:ind w:left="100"/>
              <w:rPr>
                <w:noProof/>
                <w:lang w:eastAsia="zh-CN"/>
              </w:rPr>
            </w:pPr>
            <w:r>
              <w:rPr>
                <w:noProof/>
                <w:lang w:eastAsia="zh-CN"/>
              </w:rPr>
              <w:t>For the EN in clause 4.7.1, remove the EN, and add the MBS related capabilities for MCData.</w:t>
            </w:r>
          </w:p>
          <w:p w14:paraId="14A322DC" w14:textId="77777777" w:rsidR="004801F7" w:rsidRDefault="004801F7" w:rsidP="004801F7">
            <w:pPr>
              <w:pStyle w:val="CRCoverPage"/>
              <w:spacing w:after="0"/>
              <w:ind w:left="100"/>
              <w:rPr>
                <w:noProof/>
                <w:lang w:eastAsia="zh-CN"/>
              </w:rPr>
            </w:pPr>
            <w:r>
              <w:rPr>
                <w:noProof/>
                <w:lang w:eastAsia="zh-CN"/>
              </w:rPr>
              <w:t>For the EN in clause 7.3.1, directly remove the EN.</w:t>
            </w:r>
          </w:p>
          <w:p w14:paraId="0F0FF046" w14:textId="038AD80C" w:rsidR="004801F7" w:rsidRDefault="004801F7" w:rsidP="004801F7">
            <w:pPr>
              <w:pStyle w:val="CRCoverPage"/>
              <w:spacing w:after="0"/>
              <w:ind w:left="100"/>
              <w:rPr>
                <w:noProof/>
                <w:lang w:eastAsia="zh-CN"/>
              </w:rPr>
            </w:pPr>
            <w:r>
              <w:rPr>
                <w:noProof/>
                <w:lang w:eastAsia="zh-CN"/>
              </w:rPr>
              <w:t xml:space="preserve">For the ENs in clause </w:t>
            </w:r>
            <w:r w:rsidRPr="00BE3CCF">
              <w:rPr>
                <w:noProof/>
                <w:lang w:eastAsia="zh-CN"/>
              </w:rPr>
              <w:t>7.3.3.12</w:t>
            </w:r>
            <w:r>
              <w:rPr>
                <w:noProof/>
                <w:lang w:eastAsia="zh-CN"/>
              </w:rPr>
              <w:t>, revise the text to be aligned with SA4 and add the reference</w:t>
            </w:r>
            <w:r w:rsidR="00F12521">
              <w:rPr>
                <w:noProof/>
                <w:lang w:eastAsia="zh-CN"/>
              </w:rPr>
              <w:t xml:space="preserve"> to TS 23.502</w:t>
            </w:r>
            <w:r>
              <w:rPr>
                <w:noProof/>
                <w:lang w:eastAsia="zh-CN"/>
              </w:rPr>
              <w:t>.</w:t>
            </w:r>
          </w:p>
        </w:tc>
      </w:tr>
      <w:tr w:rsidR="001E41F3" w14:paraId="2892EC8F" w14:textId="77777777" w:rsidTr="00547111">
        <w:tc>
          <w:tcPr>
            <w:tcW w:w="2694" w:type="dxa"/>
            <w:gridSpan w:val="2"/>
            <w:tcBorders>
              <w:left w:val="single" w:sz="4" w:space="0" w:color="auto"/>
            </w:tcBorders>
          </w:tcPr>
          <w:p w14:paraId="0B3E982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B5FE2F6" w14:textId="77777777" w:rsidR="001E41F3" w:rsidRDefault="001E41F3">
            <w:pPr>
              <w:pStyle w:val="CRCoverPage"/>
              <w:spacing w:after="0"/>
              <w:rPr>
                <w:noProof/>
                <w:sz w:val="8"/>
                <w:szCs w:val="8"/>
              </w:rPr>
            </w:pPr>
          </w:p>
        </w:tc>
      </w:tr>
      <w:tr w:rsidR="001E41F3" w14:paraId="72FA13A4" w14:textId="77777777" w:rsidTr="00547111">
        <w:tc>
          <w:tcPr>
            <w:tcW w:w="2694" w:type="dxa"/>
            <w:gridSpan w:val="2"/>
            <w:tcBorders>
              <w:left w:val="single" w:sz="4" w:space="0" w:color="auto"/>
              <w:bottom w:val="single" w:sz="4" w:space="0" w:color="auto"/>
            </w:tcBorders>
          </w:tcPr>
          <w:p w14:paraId="2789E0B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7EEA94" w14:textId="100E21B6" w:rsidR="000824DA" w:rsidRPr="00434E40" w:rsidRDefault="004825E9" w:rsidP="00922D95">
            <w:pPr>
              <w:pStyle w:val="CRCoverPage"/>
              <w:spacing w:after="0"/>
              <w:rPr>
                <w:noProof/>
                <w:lang w:eastAsia="zh-CN"/>
              </w:rPr>
            </w:pPr>
            <w:r>
              <w:rPr>
                <w:noProof/>
                <w:lang w:eastAsia="zh-CN"/>
              </w:rPr>
              <w:t>SA4 MBS mechanism can not be well utilized.</w:t>
            </w:r>
          </w:p>
        </w:tc>
      </w:tr>
      <w:tr w:rsidR="001E41F3" w14:paraId="438CC8A2" w14:textId="77777777" w:rsidTr="00547111">
        <w:tc>
          <w:tcPr>
            <w:tcW w:w="2694" w:type="dxa"/>
            <w:gridSpan w:val="2"/>
          </w:tcPr>
          <w:p w14:paraId="7ED07FB9" w14:textId="77777777" w:rsidR="001E41F3" w:rsidRDefault="001E41F3">
            <w:pPr>
              <w:pStyle w:val="CRCoverPage"/>
              <w:spacing w:after="0"/>
              <w:rPr>
                <w:b/>
                <w:i/>
                <w:noProof/>
                <w:sz w:val="8"/>
                <w:szCs w:val="8"/>
              </w:rPr>
            </w:pPr>
          </w:p>
        </w:tc>
        <w:tc>
          <w:tcPr>
            <w:tcW w:w="6946" w:type="dxa"/>
            <w:gridSpan w:val="9"/>
          </w:tcPr>
          <w:p w14:paraId="1FC0D3DF" w14:textId="77777777" w:rsidR="001E41F3" w:rsidRDefault="001E41F3">
            <w:pPr>
              <w:pStyle w:val="CRCoverPage"/>
              <w:spacing w:after="0"/>
              <w:rPr>
                <w:noProof/>
                <w:sz w:val="8"/>
                <w:szCs w:val="8"/>
              </w:rPr>
            </w:pPr>
          </w:p>
        </w:tc>
      </w:tr>
      <w:tr w:rsidR="001E41F3" w14:paraId="4EC2E78F" w14:textId="77777777" w:rsidTr="00547111">
        <w:tc>
          <w:tcPr>
            <w:tcW w:w="2694" w:type="dxa"/>
            <w:gridSpan w:val="2"/>
            <w:tcBorders>
              <w:top w:val="single" w:sz="4" w:space="0" w:color="auto"/>
              <w:left w:val="single" w:sz="4" w:space="0" w:color="auto"/>
            </w:tcBorders>
          </w:tcPr>
          <w:p w14:paraId="0AF9D8A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DF9446D" w14:textId="224AD29F" w:rsidR="001E41F3" w:rsidRDefault="001A4964" w:rsidP="004C41CB">
            <w:pPr>
              <w:pStyle w:val="CRCoverPage"/>
              <w:spacing w:after="0"/>
              <w:ind w:left="100"/>
              <w:rPr>
                <w:lang w:eastAsia="zh-CN"/>
              </w:rPr>
            </w:pPr>
            <w:r>
              <w:rPr>
                <w:lang w:eastAsia="zh-CN"/>
              </w:rPr>
              <w:t xml:space="preserve">4.7.1, </w:t>
            </w:r>
          </w:p>
        </w:tc>
      </w:tr>
      <w:tr w:rsidR="001E41F3" w14:paraId="0C6067F1" w14:textId="77777777" w:rsidTr="00547111">
        <w:tc>
          <w:tcPr>
            <w:tcW w:w="2694" w:type="dxa"/>
            <w:gridSpan w:val="2"/>
            <w:tcBorders>
              <w:left w:val="single" w:sz="4" w:space="0" w:color="auto"/>
            </w:tcBorders>
          </w:tcPr>
          <w:p w14:paraId="263A2A4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0738FCD" w14:textId="77777777" w:rsidR="001E41F3" w:rsidRDefault="001E41F3">
            <w:pPr>
              <w:pStyle w:val="CRCoverPage"/>
              <w:spacing w:after="0"/>
              <w:rPr>
                <w:noProof/>
                <w:sz w:val="8"/>
                <w:szCs w:val="8"/>
              </w:rPr>
            </w:pPr>
          </w:p>
        </w:tc>
      </w:tr>
      <w:tr w:rsidR="001E41F3" w14:paraId="585AD082" w14:textId="77777777" w:rsidTr="00547111">
        <w:tc>
          <w:tcPr>
            <w:tcW w:w="2694" w:type="dxa"/>
            <w:gridSpan w:val="2"/>
            <w:tcBorders>
              <w:left w:val="single" w:sz="4" w:space="0" w:color="auto"/>
            </w:tcBorders>
          </w:tcPr>
          <w:p w14:paraId="6980526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E7238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4B86AE" w14:textId="77777777" w:rsidR="001E41F3" w:rsidRDefault="001E41F3">
            <w:pPr>
              <w:pStyle w:val="CRCoverPage"/>
              <w:spacing w:after="0"/>
              <w:jc w:val="center"/>
              <w:rPr>
                <w:b/>
                <w:caps/>
                <w:noProof/>
              </w:rPr>
            </w:pPr>
            <w:r>
              <w:rPr>
                <w:b/>
                <w:caps/>
                <w:noProof/>
              </w:rPr>
              <w:t>N</w:t>
            </w:r>
          </w:p>
        </w:tc>
        <w:tc>
          <w:tcPr>
            <w:tcW w:w="2977" w:type="dxa"/>
            <w:gridSpan w:val="4"/>
          </w:tcPr>
          <w:p w14:paraId="3C7A8C5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67ACBE" w14:textId="77777777" w:rsidR="001E41F3" w:rsidRDefault="001E41F3">
            <w:pPr>
              <w:pStyle w:val="CRCoverPage"/>
              <w:spacing w:after="0"/>
              <w:ind w:left="99"/>
              <w:rPr>
                <w:noProof/>
              </w:rPr>
            </w:pPr>
          </w:p>
        </w:tc>
      </w:tr>
      <w:tr w:rsidR="001E41F3" w14:paraId="3D5E4F3A" w14:textId="77777777" w:rsidTr="00547111">
        <w:tc>
          <w:tcPr>
            <w:tcW w:w="2694" w:type="dxa"/>
            <w:gridSpan w:val="2"/>
            <w:tcBorders>
              <w:left w:val="single" w:sz="4" w:space="0" w:color="auto"/>
            </w:tcBorders>
          </w:tcPr>
          <w:p w14:paraId="2EFE031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1CA3AF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5D261" w14:textId="77777777" w:rsidR="001E41F3" w:rsidRDefault="00AC45B2">
            <w:pPr>
              <w:pStyle w:val="CRCoverPage"/>
              <w:spacing w:after="0"/>
              <w:jc w:val="center"/>
              <w:rPr>
                <w:b/>
                <w:caps/>
                <w:noProof/>
              </w:rPr>
            </w:pPr>
            <w:r>
              <w:rPr>
                <w:b/>
                <w:caps/>
                <w:noProof/>
              </w:rPr>
              <w:t>X</w:t>
            </w:r>
          </w:p>
        </w:tc>
        <w:tc>
          <w:tcPr>
            <w:tcW w:w="2977" w:type="dxa"/>
            <w:gridSpan w:val="4"/>
          </w:tcPr>
          <w:p w14:paraId="5FA49E3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57838B" w14:textId="77777777" w:rsidR="001E41F3" w:rsidRDefault="00145D43">
            <w:pPr>
              <w:pStyle w:val="CRCoverPage"/>
              <w:spacing w:after="0"/>
              <w:ind w:left="99"/>
              <w:rPr>
                <w:noProof/>
              </w:rPr>
            </w:pPr>
            <w:r>
              <w:rPr>
                <w:noProof/>
              </w:rPr>
              <w:t xml:space="preserve">TS/TR ... CR ... </w:t>
            </w:r>
          </w:p>
        </w:tc>
      </w:tr>
      <w:tr w:rsidR="001E41F3" w14:paraId="46BEC22F" w14:textId="77777777" w:rsidTr="00547111">
        <w:tc>
          <w:tcPr>
            <w:tcW w:w="2694" w:type="dxa"/>
            <w:gridSpan w:val="2"/>
            <w:tcBorders>
              <w:left w:val="single" w:sz="4" w:space="0" w:color="auto"/>
            </w:tcBorders>
          </w:tcPr>
          <w:p w14:paraId="661234D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8214F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6B210C" w14:textId="77777777" w:rsidR="001E41F3" w:rsidRDefault="00AC45B2">
            <w:pPr>
              <w:pStyle w:val="CRCoverPage"/>
              <w:spacing w:after="0"/>
              <w:jc w:val="center"/>
              <w:rPr>
                <w:b/>
                <w:caps/>
                <w:noProof/>
              </w:rPr>
            </w:pPr>
            <w:r>
              <w:rPr>
                <w:b/>
                <w:caps/>
                <w:noProof/>
              </w:rPr>
              <w:t>X</w:t>
            </w:r>
          </w:p>
        </w:tc>
        <w:tc>
          <w:tcPr>
            <w:tcW w:w="2977" w:type="dxa"/>
            <w:gridSpan w:val="4"/>
          </w:tcPr>
          <w:p w14:paraId="78DF909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BBCD46" w14:textId="77777777" w:rsidR="001E41F3" w:rsidRDefault="00145D43">
            <w:pPr>
              <w:pStyle w:val="CRCoverPage"/>
              <w:spacing w:after="0"/>
              <w:ind w:left="99"/>
              <w:rPr>
                <w:noProof/>
              </w:rPr>
            </w:pPr>
            <w:r>
              <w:rPr>
                <w:noProof/>
              </w:rPr>
              <w:t xml:space="preserve">TS/TR ... CR ... </w:t>
            </w:r>
          </w:p>
        </w:tc>
      </w:tr>
      <w:tr w:rsidR="001E41F3" w14:paraId="6DBBCA51" w14:textId="77777777" w:rsidTr="00547111">
        <w:tc>
          <w:tcPr>
            <w:tcW w:w="2694" w:type="dxa"/>
            <w:gridSpan w:val="2"/>
            <w:tcBorders>
              <w:left w:val="single" w:sz="4" w:space="0" w:color="auto"/>
            </w:tcBorders>
          </w:tcPr>
          <w:p w14:paraId="1F2C510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22E409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714ED4" w14:textId="77777777" w:rsidR="001E41F3" w:rsidRDefault="00AC45B2">
            <w:pPr>
              <w:pStyle w:val="CRCoverPage"/>
              <w:spacing w:after="0"/>
              <w:jc w:val="center"/>
              <w:rPr>
                <w:b/>
                <w:caps/>
                <w:noProof/>
              </w:rPr>
            </w:pPr>
            <w:r>
              <w:rPr>
                <w:b/>
                <w:caps/>
                <w:noProof/>
              </w:rPr>
              <w:t>X</w:t>
            </w:r>
          </w:p>
        </w:tc>
        <w:tc>
          <w:tcPr>
            <w:tcW w:w="2977" w:type="dxa"/>
            <w:gridSpan w:val="4"/>
          </w:tcPr>
          <w:p w14:paraId="6CE9F0A9"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C2657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96E6B7A" w14:textId="77777777" w:rsidTr="008863B9">
        <w:tc>
          <w:tcPr>
            <w:tcW w:w="2694" w:type="dxa"/>
            <w:gridSpan w:val="2"/>
            <w:tcBorders>
              <w:left w:val="single" w:sz="4" w:space="0" w:color="auto"/>
            </w:tcBorders>
          </w:tcPr>
          <w:p w14:paraId="584D6CD3" w14:textId="77777777" w:rsidR="001E41F3" w:rsidRDefault="001E41F3">
            <w:pPr>
              <w:pStyle w:val="CRCoverPage"/>
              <w:spacing w:after="0"/>
              <w:rPr>
                <w:b/>
                <w:i/>
                <w:noProof/>
              </w:rPr>
            </w:pPr>
          </w:p>
        </w:tc>
        <w:tc>
          <w:tcPr>
            <w:tcW w:w="6946" w:type="dxa"/>
            <w:gridSpan w:val="9"/>
            <w:tcBorders>
              <w:right w:val="single" w:sz="4" w:space="0" w:color="auto"/>
            </w:tcBorders>
          </w:tcPr>
          <w:p w14:paraId="2D54CDF8" w14:textId="77777777" w:rsidR="001E41F3" w:rsidRDefault="001E41F3">
            <w:pPr>
              <w:pStyle w:val="CRCoverPage"/>
              <w:spacing w:after="0"/>
              <w:rPr>
                <w:noProof/>
              </w:rPr>
            </w:pPr>
          </w:p>
        </w:tc>
      </w:tr>
      <w:tr w:rsidR="001E41F3" w14:paraId="23786507" w14:textId="77777777" w:rsidTr="008863B9">
        <w:tc>
          <w:tcPr>
            <w:tcW w:w="2694" w:type="dxa"/>
            <w:gridSpan w:val="2"/>
            <w:tcBorders>
              <w:left w:val="single" w:sz="4" w:space="0" w:color="auto"/>
              <w:bottom w:val="single" w:sz="4" w:space="0" w:color="auto"/>
            </w:tcBorders>
          </w:tcPr>
          <w:p w14:paraId="0C1DEC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30BB700" w14:textId="77777777" w:rsidR="001E41F3" w:rsidRDefault="001E41F3">
            <w:pPr>
              <w:pStyle w:val="CRCoverPage"/>
              <w:spacing w:after="0"/>
              <w:ind w:left="100"/>
              <w:rPr>
                <w:noProof/>
              </w:rPr>
            </w:pPr>
          </w:p>
        </w:tc>
      </w:tr>
      <w:tr w:rsidR="008863B9" w:rsidRPr="008863B9" w14:paraId="41ADF17D" w14:textId="77777777" w:rsidTr="008863B9">
        <w:tc>
          <w:tcPr>
            <w:tcW w:w="2694" w:type="dxa"/>
            <w:gridSpan w:val="2"/>
            <w:tcBorders>
              <w:top w:val="single" w:sz="4" w:space="0" w:color="auto"/>
              <w:bottom w:val="single" w:sz="4" w:space="0" w:color="auto"/>
            </w:tcBorders>
          </w:tcPr>
          <w:p w14:paraId="5CC871E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C71CF1" w14:textId="77777777" w:rsidR="008863B9" w:rsidRPr="008863B9" w:rsidRDefault="008863B9">
            <w:pPr>
              <w:pStyle w:val="CRCoverPage"/>
              <w:spacing w:after="0"/>
              <w:ind w:left="100"/>
              <w:rPr>
                <w:noProof/>
                <w:sz w:val="8"/>
                <w:szCs w:val="8"/>
              </w:rPr>
            </w:pPr>
          </w:p>
        </w:tc>
      </w:tr>
      <w:tr w:rsidR="008863B9" w14:paraId="711D6582" w14:textId="77777777" w:rsidTr="008863B9">
        <w:tc>
          <w:tcPr>
            <w:tcW w:w="2694" w:type="dxa"/>
            <w:gridSpan w:val="2"/>
            <w:tcBorders>
              <w:top w:val="single" w:sz="4" w:space="0" w:color="auto"/>
              <w:left w:val="single" w:sz="4" w:space="0" w:color="auto"/>
              <w:bottom w:val="single" w:sz="4" w:space="0" w:color="auto"/>
            </w:tcBorders>
          </w:tcPr>
          <w:p w14:paraId="49161B2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1BAF35" w14:textId="77777777" w:rsidR="008863B9" w:rsidRDefault="008863B9">
            <w:pPr>
              <w:pStyle w:val="CRCoverPage"/>
              <w:spacing w:after="0"/>
              <w:ind w:left="100"/>
              <w:rPr>
                <w:noProof/>
              </w:rPr>
            </w:pPr>
          </w:p>
        </w:tc>
      </w:tr>
    </w:tbl>
    <w:p w14:paraId="0FCC23BE" w14:textId="77777777" w:rsidR="001E41F3" w:rsidRDefault="001E41F3">
      <w:pPr>
        <w:pStyle w:val="CRCoverPage"/>
        <w:spacing w:after="0"/>
        <w:rPr>
          <w:noProof/>
          <w:sz w:val="8"/>
          <w:szCs w:val="8"/>
        </w:rPr>
      </w:pPr>
    </w:p>
    <w:p w14:paraId="2583D8B6"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1D89CB" w14:textId="77777777" w:rsidR="00A25BF1" w:rsidRPr="00A25BF1" w:rsidRDefault="00A25BF1" w:rsidP="00A25BF1">
      <w:pPr>
        <w:pBdr>
          <w:top w:val="single" w:sz="4" w:space="1" w:color="auto"/>
          <w:left w:val="single" w:sz="4" w:space="4" w:color="auto"/>
          <w:bottom w:val="single" w:sz="4" w:space="1" w:color="auto"/>
          <w:right w:val="single" w:sz="4" w:space="4" w:color="auto"/>
        </w:pBdr>
        <w:jc w:val="center"/>
        <w:outlineLvl w:val="8"/>
        <w:rPr>
          <w:rFonts w:ascii="Arial" w:eastAsia="宋体" w:hAnsi="Arial" w:cs="Arial"/>
          <w:noProof/>
          <w:color w:val="0000FF"/>
          <w:sz w:val="28"/>
          <w:szCs w:val="28"/>
          <w:lang w:val="fr-FR"/>
        </w:rPr>
      </w:pPr>
      <w:r w:rsidRPr="00A25BF1">
        <w:rPr>
          <w:rFonts w:ascii="Arial" w:eastAsia="宋体" w:hAnsi="Arial" w:cs="Arial"/>
          <w:noProof/>
          <w:color w:val="0000FF"/>
          <w:sz w:val="28"/>
          <w:szCs w:val="28"/>
          <w:lang w:val="fr-FR"/>
        </w:rPr>
        <w:lastRenderedPageBreak/>
        <w:t>* * * First Change * * * *</w:t>
      </w:r>
    </w:p>
    <w:p w14:paraId="5BB50EA2" w14:textId="77777777" w:rsidR="001A4964" w:rsidRDefault="001A4964" w:rsidP="001A4964">
      <w:pPr>
        <w:pStyle w:val="Heading2"/>
      </w:pPr>
      <w:bookmarkStart w:id="1" w:name="_Toc75379421"/>
      <w:bookmarkStart w:id="2" w:name="_Toc98840351"/>
      <w:bookmarkStart w:id="3" w:name="_Toc91749703"/>
      <w:r>
        <w:t>4.7</w:t>
      </w:r>
      <w:r>
        <w:tab/>
      </w:r>
      <w:bookmarkEnd w:id="1"/>
      <w:r>
        <w:t>Architectural aspects of MC services using MBS</w:t>
      </w:r>
      <w:bookmarkEnd w:id="2"/>
      <w:bookmarkEnd w:id="3"/>
    </w:p>
    <w:p w14:paraId="4BFF5317" w14:textId="77777777" w:rsidR="001A4964" w:rsidRDefault="001A4964" w:rsidP="001A4964">
      <w:pPr>
        <w:pStyle w:val="Heading3"/>
      </w:pPr>
      <w:bookmarkStart w:id="4" w:name="_Toc98840352"/>
      <w:bookmarkStart w:id="5" w:name="_Toc91749704"/>
      <w:r>
        <w:t>4.7.1</w:t>
      </w:r>
      <w:r>
        <w:tab/>
        <w:t>General</w:t>
      </w:r>
      <w:bookmarkEnd w:id="4"/>
      <w:bookmarkEnd w:id="5"/>
    </w:p>
    <w:p w14:paraId="1D2364F6" w14:textId="77777777" w:rsidR="001A4964" w:rsidRDefault="001A4964" w:rsidP="001A4964">
      <w:pPr>
        <w:rPr>
          <w:noProof/>
          <w:lang w:val="en-US"/>
        </w:rPr>
      </w:pPr>
      <w:r>
        <w:rPr>
          <w:noProof/>
          <w:lang w:val="en-US"/>
        </w:rPr>
        <w:t xml:space="preserve">The main purpose of 5G Multicast-Broadcast Service (MBS) use by mission critical services is to provide efficient downlink delivery of user traffic in group calls and communications. The architectural figures in this clause are aligned  with the 5GS architecture for MBS shown in Figure 5.1-2 of </w:t>
      </w:r>
      <w:r>
        <w:t>3GPP TS 23.247 [15], which</w:t>
      </w:r>
      <w:r>
        <w:rPr>
          <w:noProof/>
          <w:lang w:val="en-US"/>
        </w:rPr>
        <w:t xml:space="preserve"> identifies both mandatory and optional functional entities and interfaces, in reference point representation, available for use by the MC services.</w:t>
      </w:r>
    </w:p>
    <w:p w14:paraId="71E4EF68" w14:textId="77777777" w:rsidR="001A4964" w:rsidRDefault="001A4964" w:rsidP="001A4964">
      <w:r>
        <w:t xml:space="preserve">Multicast and broadcast services in 5G for MC group communications rely on the creation and establishment of MBS sessions to deliver user data in downlink. Shared and individual delivery from the MC service server to multiple MC users (i.e., users affiliated to a certain MC group) is supported either as point-to-point or point-to-multipoint over the radio. The MBS sessions can either be of broadcast or multicast type and consist of one or multiple </w:t>
      </w:r>
      <w:proofErr w:type="spellStart"/>
      <w:r>
        <w:t>QoS</w:t>
      </w:r>
      <w:proofErr w:type="spellEnd"/>
      <w:r>
        <w:t xml:space="preserve"> flows for different service requirements. </w:t>
      </w:r>
    </w:p>
    <w:p w14:paraId="76C151E7" w14:textId="77777777" w:rsidR="001A4964" w:rsidRDefault="001A4964" w:rsidP="001A4964">
      <w:pPr>
        <w:pStyle w:val="NO"/>
        <w:rPr>
          <w:lang w:eastAsia="zh-CN"/>
        </w:rPr>
      </w:pPr>
      <w:r>
        <w:rPr>
          <w:rFonts w:eastAsia="Malgun Gothic"/>
          <w:lang w:eastAsia="ko-KR"/>
        </w:rPr>
        <w:t>NOTE</w:t>
      </w:r>
      <w:r>
        <w:t> </w:t>
      </w:r>
      <w:r>
        <w:rPr>
          <w:lang w:eastAsia="zh-CN"/>
        </w:rPr>
        <w:t>1</w:t>
      </w:r>
      <w:r>
        <w:t>:</w:t>
      </w:r>
      <w:r>
        <w:tab/>
        <w:t xml:space="preserve">Support of MBS and specific session types is an implementation choice. </w:t>
      </w:r>
    </w:p>
    <w:p w14:paraId="71700520" w14:textId="77777777" w:rsidR="001A4964" w:rsidRDefault="001A4964" w:rsidP="001A4964">
      <w:pPr>
        <w:rPr>
          <w:lang w:eastAsia="zh-CN"/>
        </w:rPr>
      </w:pPr>
      <w:r>
        <w:rPr>
          <w:lang w:eastAsia="zh-CN"/>
        </w:rPr>
        <w:t xml:space="preserve">Within this arrangement, the MC service server decides whether to create broadcast or multicast MBS sessions to be associated with certain MC groups. The 5GC adaptively decides whether to deliver the MBS traffic from the MB-UPF in the form of shared delivery or individual delivery, where the latter is applicable to multicast MBS sessions. The NG-RAN decides to utilize point-to-point or point-to-multipoint delivery methods applicable for shared delivery only. MBS provides reliability enhancements and minimizes loss of information, e.g., due to mobility and handover. </w:t>
      </w:r>
    </w:p>
    <w:p w14:paraId="7181805A" w14:textId="77777777" w:rsidR="001A4964" w:rsidRDefault="001A4964" w:rsidP="001A4964">
      <w:pPr>
        <w:rPr>
          <w:lang w:eastAsia="zh-CN"/>
        </w:rPr>
      </w:pPr>
      <w:r>
        <w:rPr>
          <w:lang w:eastAsia="zh-CN"/>
        </w:rPr>
        <w:t>MBS group scheduling mechanism enables simultaneous reception of MBS and unicast user traffic by the MC service UEs. The UEs can receive broadcast MBS sessions irrespective of their RRC state (i.e., connected, inactive or idle) and multicast sessions only in RRC</w:t>
      </w:r>
      <w:r>
        <w:rPr>
          <w:lang w:eastAsia="zh-CN"/>
        </w:rPr>
        <w:noBreakHyphen/>
        <w:t xml:space="preserve">CONNECTED state. </w:t>
      </w:r>
    </w:p>
    <w:p w14:paraId="1025F3E9" w14:textId="77777777" w:rsidR="001A4964" w:rsidRDefault="001A4964" w:rsidP="001A4964">
      <w:pPr>
        <w:rPr>
          <w:lang w:eastAsia="zh-CN"/>
        </w:rPr>
      </w:pPr>
      <w:r>
        <w:rPr>
          <w:lang w:eastAsia="zh-CN"/>
        </w:rPr>
        <w:t>The following capabilities (non-exhaustive list) provided by MBS could be used by MCX services server:</w:t>
      </w:r>
    </w:p>
    <w:p w14:paraId="1B0AE4D3" w14:textId="77777777" w:rsidR="001A4964" w:rsidRDefault="001A4964" w:rsidP="001A4964">
      <w:pPr>
        <w:pStyle w:val="B1"/>
        <w:rPr>
          <w:lang w:eastAsia="zh-CN"/>
        </w:rPr>
      </w:pPr>
      <w:r>
        <w:rPr>
          <w:lang w:eastAsia="zh-CN"/>
        </w:rPr>
        <w:t>-</w:t>
      </w:r>
      <w:r>
        <w:rPr>
          <w:lang w:eastAsia="zh-CN"/>
        </w:rPr>
        <w:tab/>
        <w:t>MBS session creation;</w:t>
      </w:r>
    </w:p>
    <w:p w14:paraId="0BF92874" w14:textId="77777777" w:rsidR="001A4964" w:rsidRDefault="001A4964" w:rsidP="001A4964">
      <w:pPr>
        <w:pStyle w:val="B1"/>
        <w:rPr>
          <w:lang w:eastAsia="zh-CN"/>
        </w:rPr>
      </w:pPr>
      <w:r>
        <w:rPr>
          <w:lang w:eastAsia="zh-CN"/>
        </w:rPr>
        <w:t>-</w:t>
      </w:r>
      <w:r>
        <w:rPr>
          <w:lang w:eastAsia="zh-CN"/>
        </w:rPr>
        <w:tab/>
        <w:t>MBS session update;</w:t>
      </w:r>
    </w:p>
    <w:p w14:paraId="7091ADA6" w14:textId="77777777" w:rsidR="001A4964" w:rsidRDefault="001A4964" w:rsidP="001A4964">
      <w:pPr>
        <w:pStyle w:val="B1"/>
        <w:rPr>
          <w:lang w:eastAsia="zh-CN"/>
        </w:rPr>
      </w:pPr>
      <w:r>
        <w:rPr>
          <w:lang w:eastAsia="zh-CN"/>
        </w:rPr>
        <w:t>-</w:t>
      </w:r>
      <w:r>
        <w:rPr>
          <w:lang w:eastAsia="zh-CN"/>
        </w:rPr>
        <w:tab/>
        <w:t>MBS session release;</w:t>
      </w:r>
    </w:p>
    <w:p w14:paraId="1FBFAC66" w14:textId="77777777" w:rsidR="001A4964" w:rsidRDefault="001A4964" w:rsidP="001A4964">
      <w:pPr>
        <w:pStyle w:val="B1"/>
        <w:rPr>
          <w:lang w:eastAsia="zh-CN"/>
        </w:rPr>
      </w:pPr>
      <w:r>
        <w:rPr>
          <w:lang w:eastAsia="zh-CN"/>
        </w:rPr>
        <w:t>-</w:t>
      </w:r>
      <w:r>
        <w:rPr>
          <w:lang w:eastAsia="zh-CN"/>
        </w:rPr>
        <w:tab/>
        <w:t xml:space="preserve">MBS session ID allocation; </w:t>
      </w:r>
    </w:p>
    <w:p w14:paraId="17457889" w14:textId="77777777" w:rsidR="001A4964" w:rsidRDefault="001A4964" w:rsidP="001A4964">
      <w:pPr>
        <w:pStyle w:val="B1"/>
        <w:rPr>
          <w:lang w:eastAsia="zh-CN"/>
        </w:rPr>
      </w:pPr>
      <w:r>
        <w:rPr>
          <w:lang w:eastAsia="zh-CN"/>
        </w:rPr>
        <w:t>-</w:t>
      </w:r>
      <w:r>
        <w:rPr>
          <w:lang w:eastAsia="zh-CN"/>
        </w:rPr>
        <w:tab/>
        <w:t xml:space="preserve">Transparent MBS Data forwarding; </w:t>
      </w:r>
    </w:p>
    <w:p w14:paraId="4B25D318" w14:textId="77777777" w:rsidR="001A4964" w:rsidRDefault="001A4964" w:rsidP="001A4964">
      <w:pPr>
        <w:pStyle w:val="B1"/>
        <w:rPr>
          <w:ins w:id="6" w:author="Huawei" w:date="2022-03-30T20:01:00Z"/>
          <w:lang w:eastAsia="zh-CN"/>
        </w:rPr>
      </w:pPr>
      <w:r>
        <w:rPr>
          <w:lang w:eastAsia="zh-CN"/>
        </w:rPr>
        <w:t>-</w:t>
      </w:r>
      <w:r>
        <w:rPr>
          <w:lang w:eastAsia="zh-CN"/>
        </w:rPr>
        <w:tab/>
        <w:t>Dynamic PCC control for MBS session</w:t>
      </w:r>
      <w:ins w:id="7" w:author="Huawei" w:date="2022-03-30T20:01:00Z">
        <w:r>
          <w:rPr>
            <w:lang w:eastAsia="zh-CN"/>
          </w:rPr>
          <w:t>;</w:t>
        </w:r>
      </w:ins>
    </w:p>
    <w:p w14:paraId="0308C0B5" w14:textId="37C11A6E" w:rsidR="001A4964" w:rsidRDefault="001A4964" w:rsidP="001A4964">
      <w:pPr>
        <w:pStyle w:val="B1"/>
        <w:rPr>
          <w:ins w:id="8" w:author="Huawei" w:date="2022-03-30T20:03:00Z"/>
          <w:lang w:eastAsia="zh-CN"/>
        </w:rPr>
      </w:pPr>
      <w:ins w:id="9" w:author="Huawei" w:date="2022-03-30T20:01:00Z">
        <w:r>
          <w:rPr>
            <w:lang w:eastAsia="zh-CN"/>
          </w:rPr>
          <w:t>-</w:t>
        </w:r>
        <w:r>
          <w:rPr>
            <w:lang w:eastAsia="zh-CN"/>
          </w:rPr>
          <w:tab/>
        </w:r>
      </w:ins>
      <w:ins w:id="10" w:author="Huawei" w:date="2022-03-30T20:02:00Z">
        <w:r>
          <w:rPr>
            <w:lang w:eastAsia="zh-CN"/>
          </w:rPr>
          <w:t>MBS user service creat</w:t>
        </w:r>
      </w:ins>
      <w:ins w:id="11" w:author="Huawei" w:date="2022-03-30T20:03:00Z">
        <w:r>
          <w:rPr>
            <w:lang w:eastAsia="zh-CN"/>
          </w:rPr>
          <w:t>ion, update, and release</w:t>
        </w:r>
      </w:ins>
      <w:ins w:id="12" w:author="Huawei" w:date="2022-03-30T20:04:00Z">
        <w:r w:rsidR="00643C3C">
          <w:rPr>
            <w:lang w:eastAsia="zh-CN"/>
          </w:rPr>
          <w:t>, including FEC configuration</w:t>
        </w:r>
      </w:ins>
      <w:ins w:id="13" w:author="Huawei" w:date="2022-03-30T20:03:00Z">
        <w:r>
          <w:rPr>
            <w:lang w:eastAsia="zh-CN"/>
          </w:rPr>
          <w:t>;</w:t>
        </w:r>
      </w:ins>
    </w:p>
    <w:p w14:paraId="5F2DCB14" w14:textId="75DA2767" w:rsidR="001A4964" w:rsidRDefault="001A4964" w:rsidP="001A4964">
      <w:pPr>
        <w:pStyle w:val="B1"/>
        <w:rPr>
          <w:lang w:eastAsia="zh-CN"/>
        </w:rPr>
      </w:pPr>
      <w:ins w:id="14" w:author="Huawei" w:date="2022-03-30T20:03:00Z">
        <w:r>
          <w:rPr>
            <w:lang w:eastAsia="zh-CN"/>
          </w:rPr>
          <w:t>-</w:t>
        </w:r>
        <w:r>
          <w:rPr>
            <w:lang w:eastAsia="zh-CN"/>
          </w:rPr>
          <w:tab/>
          <w:t xml:space="preserve">MBS user service distribution methods, </w:t>
        </w:r>
        <w:proofErr w:type="spellStart"/>
        <w:r>
          <w:rPr>
            <w:lang w:eastAsia="zh-CN"/>
          </w:rPr>
          <w:t>i.e</w:t>
        </w:r>
        <w:proofErr w:type="spellEnd"/>
        <w:r>
          <w:rPr>
            <w:lang w:eastAsia="zh-CN"/>
          </w:rPr>
          <w:t xml:space="preserve">, </w:t>
        </w:r>
        <w:r w:rsidRPr="001A4964">
          <w:rPr>
            <w:lang w:eastAsia="zh-CN"/>
          </w:rPr>
          <w:t>Object Distribution Method</w:t>
        </w:r>
        <w:r>
          <w:rPr>
            <w:lang w:eastAsia="zh-CN"/>
          </w:rPr>
          <w:t xml:space="preserve"> and </w:t>
        </w:r>
      </w:ins>
      <w:ins w:id="15" w:author="Huawei" w:date="2022-03-30T20:04:00Z">
        <w:r w:rsidRPr="001A4964">
          <w:rPr>
            <w:lang w:eastAsia="zh-CN"/>
          </w:rPr>
          <w:t>Packet Distribution Method</w:t>
        </w:r>
      </w:ins>
      <w:r>
        <w:rPr>
          <w:lang w:eastAsia="zh-CN"/>
        </w:rPr>
        <w:t>.</w:t>
      </w:r>
    </w:p>
    <w:p w14:paraId="7AD497A7" w14:textId="258D73EA" w:rsidR="001A4964" w:rsidRDefault="001A4964" w:rsidP="001A4964">
      <w:pPr>
        <w:pStyle w:val="EditorsNote"/>
        <w:ind w:left="1136"/>
        <w:rPr>
          <w:noProof/>
          <w:lang w:val="en-US"/>
        </w:rPr>
      </w:pPr>
      <w:del w:id="16" w:author="Huawei" w:date="2022-03-30T20:01:00Z">
        <w:r w:rsidDel="001A4964">
          <w:rPr>
            <w:noProof/>
            <w:lang w:val="en-US"/>
          </w:rPr>
          <w:delText>Editor's note:</w:delText>
        </w:r>
        <w:r w:rsidDel="001A4964">
          <w:rPr>
            <w:noProof/>
            <w:lang w:val="en-US"/>
          </w:rPr>
          <w:tab/>
          <w:delText xml:space="preserve">For Rel-17/Rel-18, the use by MCX of capabilities enabled by optional functional entities (e.g. MBSF/MBSTF) and their associated interfaces, </w:delText>
        </w:r>
        <w:r w:rsidDel="001A4964">
          <w:rPr>
            <w:noProof/>
            <w:highlight w:val="yellow"/>
            <w:lang w:val="en-US"/>
          </w:rPr>
          <w:delText>e.g. features such as MCData file delivery</w:delText>
        </w:r>
        <w:r w:rsidDel="001A4964">
          <w:rPr>
            <w:noProof/>
            <w:lang w:val="en-US"/>
          </w:rPr>
          <w:delText xml:space="preserve"> via User service or media features (e.g. RoHC, FEC), is FFS.</w:delText>
        </w:r>
      </w:del>
    </w:p>
    <w:p w14:paraId="48CAD642" w14:textId="77777777" w:rsidR="001A4964" w:rsidRDefault="001A4964" w:rsidP="001A4964">
      <w:pPr>
        <w:pStyle w:val="EditorsNote"/>
        <w:ind w:left="1136"/>
      </w:pPr>
      <w:r>
        <w:t>Editor</w:t>
      </w:r>
      <w:r>
        <w:rPr>
          <w:lang w:eastAsia="zh-CN"/>
        </w:rPr>
        <w:t>'</w:t>
      </w:r>
      <w:r>
        <w:t xml:space="preserve">s Note: In clause 4.7 and its </w:t>
      </w:r>
      <w:proofErr w:type="spellStart"/>
      <w:r>
        <w:t>subclauses</w:t>
      </w:r>
      <w:proofErr w:type="spellEnd"/>
      <w:r>
        <w:t>, the architecture representations and the reference points are FFS.</w:t>
      </w:r>
    </w:p>
    <w:p w14:paraId="2478A970" w14:textId="3F0B636F" w:rsidR="004153B6" w:rsidRPr="00A25BF1" w:rsidRDefault="004153B6" w:rsidP="004153B6">
      <w:pPr>
        <w:pBdr>
          <w:top w:val="single" w:sz="4" w:space="1" w:color="auto"/>
          <w:left w:val="single" w:sz="4" w:space="4" w:color="auto"/>
          <w:bottom w:val="single" w:sz="4" w:space="1" w:color="auto"/>
          <w:right w:val="single" w:sz="4" w:space="4" w:color="auto"/>
        </w:pBdr>
        <w:jc w:val="center"/>
        <w:outlineLvl w:val="8"/>
        <w:rPr>
          <w:rFonts w:ascii="Arial" w:eastAsia="宋体" w:hAnsi="Arial" w:cs="Arial"/>
          <w:noProof/>
          <w:color w:val="0000FF"/>
          <w:sz w:val="28"/>
          <w:szCs w:val="28"/>
          <w:lang w:val="fr-FR"/>
        </w:rPr>
      </w:pPr>
      <w:r w:rsidRPr="00A25BF1">
        <w:rPr>
          <w:rFonts w:ascii="Arial" w:eastAsia="宋体" w:hAnsi="Arial" w:cs="Arial"/>
          <w:noProof/>
          <w:color w:val="0000FF"/>
          <w:sz w:val="28"/>
          <w:szCs w:val="28"/>
          <w:lang w:val="fr-FR"/>
        </w:rPr>
        <w:t xml:space="preserve">* * * </w:t>
      </w:r>
      <w:r>
        <w:rPr>
          <w:rFonts w:ascii="Arial" w:eastAsia="宋体" w:hAnsi="Arial" w:cs="Arial"/>
          <w:noProof/>
          <w:color w:val="0000FF"/>
          <w:sz w:val="28"/>
          <w:szCs w:val="28"/>
          <w:lang w:val="fr-FR"/>
        </w:rPr>
        <w:t>Next</w:t>
      </w:r>
      <w:r w:rsidRPr="00A25BF1">
        <w:rPr>
          <w:rFonts w:ascii="Arial" w:eastAsia="宋体" w:hAnsi="Arial" w:cs="Arial"/>
          <w:noProof/>
          <w:color w:val="0000FF"/>
          <w:sz w:val="28"/>
          <w:szCs w:val="28"/>
          <w:lang w:val="fr-FR"/>
        </w:rPr>
        <w:t xml:space="preserve"> Change * * * *</w:t>
      </w:r>
    </w:p>
    <w:p w14:paraId="6CA9E13B" w14:textId="77777777" w:rsidR="00F73826" w:rsidRDefault="00F73826" w:rsidP="00F73826">
      <w:pPr>
        <w:pStyle w:val="Heading2"/>
      </w:pPr>
      <w:bookmarkStart w:id="17" w:name="_Toc98840440"/>
      <w:bookmarkStart w:id="18" w:name="_Toc91749780"/>
      <w:r>
        <w:t>7.3</w:t>
      </w:r>
      <w:r>
        <w:tab/>
        <w:t>MC service over 5G MBS</w:t>
      </w:r>
      <w:bookmarkEnd w:id="17"/>
      <w:bookmarkEnd w:id="18"/>
      <w:r>
        <w:t xml:space="preserve"> </w:t>
      </w:r>
    </w:p>
    <w:p w14:paraId="4C327C49" w14:textId="77777777" w:rsidR="00F73826" w:rsidRDefault="00F73826" w:rsidP="00F73826">
      <w:pPr>
        <w:pStyle w:val="Heading3"/>
      </w:pPr>
      <w:bookmarkStart w:id="19" w:name="_Toc98840441"/>
      <w:bookmarkStart w:id="20" w:name="_Toc91749781"/>
      <w:r>
        <w:t>7.3.1</w:t>
      </w:r>
      <w:r>
        <w:tab/>
        <w:t>General</w:t>
      </w:r>
      <w:bookmarkEnd w:id="19"/>
      <w:bookmarkEnd w:id="20"/>
    </w:p>
    <w:p w14:paraId="47D6CD11" w14:textId="77777777" w:rsidR="00F73826" w:rsidRDefault="00F73826" w:rsidP="00F73826">
      <w:pPr>
        <w:rPr>
          <w:lang w:val="nl-NL"/>
        </w:rPr>
      </w:pPr>
      <w:r>
        <w:t xml:space="preserve">This </w:t>
      </w:r>
      <w:proofErr w:type="spellStart"/>
      <w:r>
        <w:t>subclause</w:t>
      </w:r>
      <w:proofErr w:type="spellEnd"/>
      <w:r>
        <w:t xml:space="preserve"> defines information flows and procedures for 5G MBS usage that applies to MC services. 5G </w:t>
      </w:r>
      <w:r>
        <w:rPr>
          <w:lang w:val="nl-NL"/>
        </w:rPr>
        <w:t>MBS session can be used by any MC service for any MC service group.</w:t>
      </w:r>
    </w:p>
    <w:p w14:paraId="1685E922" w14:textId="77777777" w:rsidR="00F73826" w:rsidRDefault="00F73826" w:rsidP="00F73826">
      <w:r>
        <w:lastRenderedPageBreak/>
        <w:t xml:space="preserve">The following </w:t>
      </w:r>
      <w:proofErr w:type="spellStart"/>
      <w:r>
        <w:t>subclauses</w:t>
      </w:r>
      <w:proofErr w:type="spellEnd"/>
      <w:r>
        <w:t xml:space="preserve"> specify the procedures and information flows for the usage of 5G MBS transmission that are utilized by the following MC services:</w:t>
      </w:r>
    </w:p>
    <w:p w14:paraId="2A4D7CAB" w14:textId="77777777" w:rsidR="00F73826" w:rsidRDefault="00F73826" w:rsidP="00F73826">
      <w:pPr>
        <w:pStyle w:val="B1"/>
      </w:pPr>
      <w:r>
        <w:t>-</w:t>
      </w:r>
      <w:r>
        <w:tab/>
        <w:t>MCPTT (as specified in 3GPP TS 23.379 [6]);</w:t>
      </w:r>
    </w:p>
    <w:p w14:paraId="79B47240" w14:textId="77777777" w:rsidR="00F73826" w:rsidRDefault="00F73826" w:rsidP="00F73826">
      <w:pPr>
        <w:pStyle w:val="B1"/>
      </w:pPr>
      <w:r>
        <w:t>-</w:t>
      </w:r>
      <w:r>
        <w:tab/>
      </w:r>
      <w:proofErr w:type="spellStart"/>
      <w:r>
        <w:t>MCVideo</w:t>
      </w:r>
      <w:proofErr w:type="spellEnd"/>
      <w:r>
        <w:t xml:space="preserve"> (as specified in 3GPP TS 23.281 [4]); and</w:t>
      </w:r>
    </w:p>
    <w:p w14:paraId="1A90020E" w14:textId="77777777" w:rsidR="00F73826" w:rsidRDefault="00F73826" w:rsidP="00F73826">
      <w:pPr>
        <w:pStyle w:val="B1"/>
      </w:pPr>
      <w:r>
        <w:t>-</w:t>
      </w:r>
      <w:r>
        <w:tab/>
      </w:r>
      <w:proofErr w:type="spellStart"/>
      <w:r>
        <w:t>MCData</w:t>
      </w:r>
      <w:proofErr w:type="spellEnd"/>
      <w:r>
        <w:t xml:space="preserve"> (as specified in 3GPP TS 23.282 [5]).</w:t>
      </w:r>
    </w:p>
    <w:p w14:paraId="21AB8FDB" w14:textId="17C6FF12" w:rsidR="00F73826" w:rsidRDefault="00F73826" w:rsidP="00F73826">
      <w:pPr>
        <w:pStyle w:val="EditorsNote"/>
      </w:pPr>
      <w:del w:id="21" w:author="Huawei" w:date="2022-03-30T20:06:00Z">
        <w:r w:rsidDel="00E36858">
          <w:delText>Editor's Note: The services considered is currently limited to transport only mode. Services related to full-service mode, such MCData related scenarios where FEC is needed (e.g., file transfer) are FFS, as they depend on further progress in SA4.</w:delText>
        </w:r>
      </w:del>
    </w:p>
    <w:p w14:paraId="4DBA83F3" w14:textId="77777777" w:rsidR="00F73826" w:rsidRDefault="00F73826" w:rsidP="00F73826">
      <w:r>
        <w:t xml:space="preserve">MC service specific pre-requisites and resultant </w:t>
      </w:r>
      <w:proofErr w:type="spellStart"/>
      <w:r>
        <w:t>behavior</w:t>
      </w:r>
      <w:proofErr w:type="spellEnd"/>
      <w:r>
        <w:t xml:space="preserve"> by functional entities in performing these procedures are specified in the respective MC service TSs as listed above.</w:t>
      </w:r>
    </w:p>
    <w:p w14:paraId="0764CE62" w14:textId="77777777" w:rsidR="00F73826" w:rsidRDefault="00F73826" w:rsidP="00F73826">
      <w:r>
        <w:t xml:space="preserve">The first phase to utilize MBS sessions for MCX media transmission is to have the sessions created hence the network resources are reserved. The MC service server needs to interact with the 5GC for this matter. During the interaction, the necessary information related to the requested session is determined, e.g., MBS session mode (either a broadcast or a multicast session) and the required </w:t>
      </w:r>
      <w:proofErr w:type="spellStart"/>
      <w:r>
        <w:t>QoS</w:t>
      </w:r>
      <w:proofErr w:type="spellEnd"/>
      <w:r>
        <w:t xml:space="preserve"> profile. This interaction depends on the configuration option under consideration, i.e., whether the MC service server is in trusted domain (limited operations), and whether the session creation is done with or without a dynamic PCC rule. </w:t>
      </w:r>
    </w:p>
    <w:p w14:paraId="414E358E" w14:textId="77777777" w:rsidR="00F73826" w:rsidRDefault="00F73826" w:rsidP="00F73826">
      <w:pPr>
        <w:pStyle w:val="NO"/>
      </w:pPr>
      <w:r>
        <w:t xml:space="preserve">NOTE 1: it is implementation specific whether the MC service server decides to use multicast or broadcast MBS sessions. </w:t>
      </w:r>
    </w:p>
    <w:p w14:paraId="70696C03" w14:textId="77777777" w:rsidR="00F73826" w:rsidRDefault="00F73826" w:rsidP="00F73826">
      <w:pPr>
        <w:pStyle w:val="NO"/>
      </w:pPr>
      <w:r>
        <w:t>NOTE 2:</w:t>
      </w:r>
      <w:r>
        <w:tab/>
        <w:t>It is implementation specific whether the MC service server decides to create (one or multiple) MBS sessions for MC media for MC group communications associated to a certain MC group or create (one or multiple) dynamic MBS sessions once the need has emerged, e.g., dynamic MBS sessions to be associated for an ad hoc group.</w:t>
      </w:r>
    </w:p>
    <w:p w14:paraId="1761B0B8" w14:textId="77777777" w:rsidR="00F73826" w:rsidRDefault="00F73826" w:rsidP="00F73826">
      <w:pPr>
        <w:pStyle w:val="NO"/>
      </w:pPr>
      <w:r>
        <w:t>NOTE 3:</w:t>
      </w:r>
      <w:r>
        <w:tab/>
        <w:t>It is implementation specific whether an MBS session is associated to one or multiple MC group, and whether it is re-assigned to other MC groups</w:t>
      </w:r>
    </w:p>
    <w:p w14:paraId="19C53F9D" w14:textId="77777777" w:rsidR="00F73826" w:rsidRDefault="00F73826" w:rsidP="00F73826">
      <w:r>
        <w:t xml:space="preserve">The information elements describing the MBS session under consideration is then sent to the MC service clients via MBS session announcement, where the latter need to react according the announced session mode. </w:t>
      </w:r>
    </w:p>
    <w:p w14:paraId="3F26296D" w14:textId="77777777" w:rsidR="00F73826" w:rsidRDefault="00F73826" w:rsidP="00F73826">
      <w:pPr>
        <w:rPr>
          <w:lang w:eastAsia="zh-CN"/>
        </w:rPr>
      </w:pPr>
      <w:r>
        <w:rPr>
          <w:lang w:eastAsia="zh-CN"/>
        </w:rPr>
        <w:t xml:space="preserve">If </w:t>
      </w:r>
      <w:proofErr w:type="spellStart"/>
      <w:r>
        <w:rPr>
          <w:lang w:eastAsia="zh-CN"/>
        </w:rPr>
        <w:t>eMBMS</w:t>
      </w:r>
      <w:proofErr w:type="spellEnd"/>
      <w:r>
        <w:rPr>
          <w:lang w:eastAsia="zh-CN"/>
        </w:rPr>
        <w:t xml:space="preserve"> and 5G MBS are co-existed for MC services, the MC service server may decide to trigger the establishment of an </w:t>
      </w:r>
      <w:proofErr w:type="spellStart"/>
      <w:r>
        <w:rPr>
          <w:lang w:eastAsia="zh-CN"/>
        </w:rPr>
        <w:t>eMBMS</w:t>
      </w:r>
      <w:proofErr w:type="spellEnd"/>
      <w:r>
        <w:rPr>
          <w:lang w:eastAsia="zh-CN"/>
        </w:rPr>
        <w:t xml:space="preserve"> bearer to deliver the MC media associated to the MC service group communications if the target MC service group(s) consists of members with MBMS capable RAT. As a result, the MC service server subsequently needs to send an </w:t>
      </w:r>
      <w:proofErr w:type="spellStart"/>
      <w:r>
        <w:rPr>
          <w:lang w:eastAsia="zh-CN"/>
        </w:rPr>
        <w:t>eMBMS</w:t>
      </w:r>
      <w:proofErr w:type="spellEnd"/>
      <w:r>
        <w:rPr>
          <w:lang w:eastAsia="zh-CN"/>
        </w:rPr>
        <w:t xml:space="preserve"> service announcement towards the clients camping on LTE. </w:t>
      </w:r>
    </w:p>
    <w:p w14:paraId="361007B3" w14:textId="77777777" w:rsidR="00F73826" w:rsidRDefault="00F73826" w:rsidP="00F73826">
      <w:pPr>
        <w:pStyle w:val="NO"/>
      </w:pPr>
      <w:r>
        <w:t>NOTE 4:</w:t>
      </w:r>
      <w:r>
        <w:tab/>
        <w:t xml:space="preserve">It is implementation specific whether the MC service server triggers an </w:t>
      </w:r>
      <w:proofErr w:type="spellStart"/>
      <w:r>
        <w:t>eMBMS</w:t>
      </w:r>
      <w:proofErr w:type="spellEnd"/>
      <w:r>
        <w:t xml:space="preserve"> bearer or a unicast bearer to serve MC service clients camping on LTE.</w:t>
      </w:r>
    </w:p>
    <w:p w14:paraId="136547D8" w14:textId="1F08E6E0" w:rsidR="00E36858" w:rsidRPr="00A25BF1" w:rsidRDefault="00E36858" w:rsidP="00E36858">
      <w:pPr>
        <w:pBdr>
          <w:top w:val="single" w:sz="4" w:space="1" w:color="auto"/>
          <w:left w:val="single" w:sz="4" w:space="4" w:color="auto"/>
          <w:bottom w:val="single" w:sz="4" w:space="1" w:color="auto"/>
          <w:right w:val="single" w:sz="4" w:space="4" w:color="auto"/>
        </w:pBdr>
        <w:jc w:val="center"/>
        <w:outlineLvl w:val="8"/>
        <w:rPr>
          <w:rFonts w:ascii="Arial" w:eastAsia="宋体" w:hAnsi="Arial" w:cs="Arial"/>
          <w:noProof/>
          <w:color w:val="0000FF"/>
          <w:sz w:val="28"/>
          <w:szCs w:val="28"/>
          <w:lang w:val="fr-FR"/>
        </w:rPr>
      </w:pPr>
      <w:r w:rsidRPr="00A25BF1">
        <w:rPr>
          <w:rFonts w:ascii="Arial" w:eastAsia="宋体" w:hAnsi="Arial" w:cs="Arial"/>
          <w:noProof/>
          <w:color w:val="0000FF"/>
          <w:sz w:val="28"/>
          <w:szCs w:val="28"/>
          <w:lang w:val="fr-FR"/>
        </w:rPr>
        <w:t xml:space="preserve">* * * </w:t>
      </w:r>
      <w:r>
        <w:rPr>
          <w:rFonts w:ascii="Arial" w:eastAsia="宋体" w:hAnsi="Arial" w:cs="Arial"/>
          <w:noProof/>
          <w:color w:val="0000FF"/>
          <w:sz w:val="28"/>
          <w:szCs w:val="28"/>
          <w:lang w:val="fr-FR"/>
        </w:rPr>
        <w:t>Next</w:t>
      </w:r>
      <w:r w:rsidRPr="00A25BF1">
        <w:rPr>
          <w:rFonts w:ascii="Arial" w:eastAsia="宋体" w:hAnsi="Arial" w:cs="Arial"/>
          <w:noProof/>
          <w:color w:val="0000FF"/>
          <w:sz w:val="28"/>
          <w:szCs w:val="28"/>
          <w:lang w:val="fr-FR"/>
        </w:rPr>
        <w:t xml:space="preserve"> Change * * * *</w:t>
      </w:r>
    </w:p>
    <w:p w14:paraId="258DB82C" w14:textId="77777777" w:rsidR="00D737FB" w:rsidRDefault="00D737FB" w:rsidP="00D737FB">
      <w:pPr>
        <w:pStyle w:val="Heading4"/>
        <w:rPr>
          <w:lang w:eastAsia="zh-CN"/>
        </w:rPr>
      </w:pPr>
      <w:bookmarkStart w:id="22" w:name="_Toc98840511"/>
      <w:r>
        <w:rPr>
          <w:lang w:eastAsia="zh-CN"/>
        </w:rPr>
        <w:t>7.3.3.12</w:t>
      </w:r>
      <w:r>
        <w:rPr>
          <w:lang w:eastAsia="zh-CN"/>
        </w:rPr>
        <w:tab/>
        <w:t xml:space="preserve">Usage of 5G MBS for </w:t>
      </w:r>
      <w:proofErr w:type="spellStart"/>
      <w:r>
        <w:rPr>
          <w:lang w:eastAsia="zh-CN"/>
        </w:rPr>
        <w:t>MCData</w:t>
      </w:r>
      <w:bookmarkEnd w:id="22"/>
      <w:proofErr w:type="spellEnd"/>
    </w:p>
    <w:p w14:paraId="48DF3F2F" w14:textId="77777777" w:rsidR="00D737FB" w:rsidRDefault="00D737FB" w:rsidP="00D737FB">
      <w:pPr>
        <w:pStyle w:val="Heading5"/>
      </w:pPr>
      <w:bookmarkStart w:id="23" w:name="_Toc98840512"/>
      <w:r>
        <w:rPr>
          <w:lang w:eastAsia="zh-CN"/>
        </w:rPr>
        <w:t>7.3.3.12.1</w:t>
      </w:r>
      <w:r>
        <w:rPr>
          <w:lang w:eastAsia="zh-CN"/>
        </w:rPr>
        <w:tab/>
      </w:r>
      <w:r>
        <w:t>General</w:t>
      </w:r>
      <w:bookmarkEnd w:id="23"/>
    </w:p>
    <w:p w14:paraId="3787C7B0" w14:textId="77777777" w:rsidR="00D737FB" w:rsidRDefault="00D737FB" w:rsidP="00D737FB">
      <w:r>
        <w:t>The procedures and information flows for Short data service and file distribution of MC Data group are defined in 3GPP TS 23.282 [5].</w:t>
      </w:r>
    </w:p>
    <w:p w14:paraId="6F048E11" w14:textId="77777777" w:rsidR="00D737FB" w:rsidRDefault="00D737FB" w:rsidP="00D737FB">
      <w:pPr>
        <w:rPr>
          <w:lang w:eastAsia="zh-CN"/>
        </w:rPr>
      </w:pPr>
      <w:r>
        <w:t xml:space="preserve">When using 5G MBS, </w:t>
      </w:r>
      <w:proofErr w:type="spellStart"/>
      <w:r>
        <w:rPr>
          <w:lang w:eastAsia="zh-CN"/>
        </w:rPr>
        <w:t>MCData</w:t>
      </w:r>
      <w:proofErr w:type="spellEnd"/>
      <w:r>
        <w:rPr>
          <w:lang w:eastAsia="zh-CN"/>
        </w:rPr>
        <w:t xml:space="preserve"> server can determine to use either pre-created MBS session or dynamic MBS session as defined in clause 7.3.3.1 for the transmission of DL link media for </w:t>
      </w:r>
      <w:r>
        <w:t>different types of</w:t>
      </w:r>
      <w:r>
        <w:rPr>
          <w:lang w:eastAsia="zh-CN"/>
        </w:rPr>
        <w:t xml:space="preserve"> </w:t>
      </w:r>
      <w:proofErr w:type="spellStart"/>
      <w:r>
        <w:rPr>
          <w:lang w:eastAsia="zh-CN"/>
        </w:rPr>
        <w:t>MCData</w:t>
      </w:r>
      <w:proofErr w:type="spellEnd"/>
      <w:r>
        <w:rPr>
          <w:lang w:eastAsia="zh-CN"/>
        </w:rPr>
        <w:t xml:space="preserve"> service capabilities.</w:t>
      </w:r>
    </w:p>
    <w:p w14:paraId="1CCB07EE" w14:textId="77777777" w:rsidR="00D737FB" w:rsidRDefault="00D737FB" w:rsidP="00D737FB">
      <w:proofErr w:type="spellStart"/>
      <w:r>
        <w:t>MCData</w:t>
      </w:r>
      <w:proofErr w:type="spellEnd"/>
      <w:r>
        <w:t xml:space="preserve"> may use the 5G MBS session for the </w:t>
      </w:r>
      <w:proofErr w:type="spellStart"/>
      <w:r>
        <w:t>MCData</w:t>
      </w:r>
      <w:proofErr w:type="spellEnd"/>
      <w:r>
        <w:t xml:space="preserve"> features short data service and file distribution for MC Data group. The 5G MBS session can be used by any group.</w:t>
      </w:r>
    </w:p>
    <w:p w14:paraId="33FC02B7" w14:textId="77777777" w:rsidR="00D737FB" w:rsidRDefault="00D737FB" w:rsidP="00D737FB">
      <w:r>
        <w:t>Both the media packets as well as application level control signalling (e.g. transmission control</w:t>
      </w:r>
      <w:r>
        <w:rPr>
          <w:noProof/>
          <w:lang w:eastAsia="ko-KR"/>
        </w:rPr>
        <w:t xml:space="preserve">) </w:t>
      </w:r>
      <w:r>
        <w:t>to the receiving users may be sent on the MBS session. Optionally, a separate MBS Session could be used for the application level control signalling (e.g. transmission control).</w:t>
      </w:r>
    </w:p>
    <w:p w14:paraId="6600E45F" w14:textId="52131FB1" w:rsidR="00D737FB" w:rsidRDefault="00D737FB" w:rsidP="00D737FB">
      <w:pPr>
        <w:rPr>
          <w:lang w:eastAsia="zh-CN"/>
        </w:rPr>
      </w:pPr>
      <w:r>
        <w:rPr>
          <w:lang w:eastAsia="zh-CN"/>
        </w:rPr>
        <w:lastRenderedPageBreak/>
        <w:t xml:space="preserve">When MBSF/MBSTF are deployed in 5GS, </w:t>
      </w:r>
      <w:proofErr w:type="spellStart"/>
      <w:r>
        <w:rPr>
          <w:lang w:eastAsia="zh-CN"/>
        </w:rPr>
        <w:t>MCData</w:t>
      </w:r>
      <w:proofErr w:type="spellEnd"/>
      <w:r>
        <w:rPr>
          <w:lang w:eastAsia="zh-CN"/>
        </w:rPr>
        <w:t xml:space="preserve"> server could also determine to use </w:t>
      </w:r>
      <w:ins w:id="24" w:author="Huawei" w:date="2022-03-30T20:08:00Z">
        <w:r w:rsidR="001851D6" w:rsidRPr="001851D6">
          <w:rPr>
            <w:lang w:eastAsia="zh-CN"/>
          </w:rPr>
          <w:t>Object Distribution Method</w:t>
        </w:r>
      </w:ins>
      <w:del w:id="25" w:author="Huawei" w:date="2022-03-30T20:08:00Z">
        <w:r w:rsidDel="001851D6">
          <w:rPr>
            <w:lang w:eastAsia="zh-CN"/>
          </w:rPr>
          <w:delText>File distribution capabilities</w:delText>
        </w:r>
      </w:del>
      <w:r>
        <w:rPr>
          <w:lang w:eastAsia="zh-CN"/>
        </w:rPr>
        <w:t xml:space="preserve"> provided by MBSF/MBSTF for file</w:t>
      </w:r>
      <w:ins w:id="26" w:author="Rev1" w:date="2022-04-07T14:45:00Z">
        <w:r w:rsidR="00CD403C">
          <w:rPr>
            <w:lang w:eastAsia="zh-CN"/>
          </w:rPr>
          <w:t>/SDS</w:t>
        </w:r>
      </w:ins>
      <w:bookmarkStart w:id="27" w:name="_GoBack"/>
      <w:bookmarkEnd w:id="27"/>
      <w:r>
        <w:rPr>
          <w:lang w:eastAsia="zh-CN"/>
        </w:rPr>
        <w:t xml:space="preserve"> distribution</w:t>
      </w:r>
      <w:ins w:id="28" w:author="Huawei" w:date="2022-03-30T20:09:00Z">
        <w:r w:rsidR="00547BD8">
          <w:rPr>
            <w:lang w:eastAsia="zh-CN"/>
          </w:rPr>
          <w:t xml:space="preserve"> as defined in 3GPP TS 26.502[x]</w:t>
        </w:r>
      </w:ins>
      <w:r>
        <w:rPr>
          <w:lang w:eastAsia="zh-CN"/>
        </w:rPr>
        <w:t>.</w:t>
      </w:r>
    </w:p>
    <w:p w14:paraId="4B45EBB3" w14:textId="424689CA" w:rsidR="00D737FB" w:rsidRDefault="00D737FB" w:rsidP="00D737FB">
      <w:pPr>
        <w:pStyle w:val="EditorsNote"/>
        <w:rPr>
          <w:lang w:eastAsia="zh-CN"/>
        </w:rPr>
      </w:pPr>
      <w:del w:id="29" w:author="Huawei" w:date="2022-03-30T20:08:00Z">
        <w:r w:rsidDel="001851D6">
          <w:rPr>
            <w:noProof/>
            <w:lang w:eastAsia="zh-CN"/>
          </w:rPr>
          <w:delText>Editor's Note: The related procedure and the reference to the SA4 specification is FFS.</w:delText>
        </w:r>
      </w:del>
    </w:p>
    <w:p w14:paraId="69D77191" w14:textId="77777777" w:rsidR="00D737FB" w:rsidRPr="00A25BF1" w:rsidRDefault="00D737FB" w:rsidP="00D737FB">
      <w:pPr>
        <w:pBdr>
          <w:top w:val="single" w:sz="4" w:space="1" w:color="auto"/>
          <w:left w:val="single" w:sz="4" w:space="4" w:color="auto"/>
          <w:bottom w:val="single" w:sz="4" w:space="1" w:color="auto"/>
          <w:right w:val="single" w:sz="4" w:space="4" w:color="auto"/>
        </w:pBdr>
        <w:jc w:val="center"/>
        <w:outlineLvl w:val="8"/>
        <w:rPr>
          <w:rFonts w:ascii="Arial" w:eastAsia="宋体" w:hAnsi="Arial" w:cs="Arial"/>
          <w:noProof/>
          <w:color w:val="0000FF"/>
          <w:sz w:val="28"/>
          <w:szCs w:val="28"/>
          <w:lang w:val="fr-FR"/>
        </w:rPr>
      </w:pPr>
      <w:r w:rsidRPr="00A25BF1">
        <w:rPr>
          <w:rFonts w:ascii="Arial" w:eastAsia="宋体" w:hAnsi="Arial" w:cs="Arial"/>
          <w:noProof/>
          <w:color w:val="0000FF"/>
          <w:sz w:val="28"/>
          <w:szCs w:val="28"/>
          <w:lang w:val="fr-FR"/>
        </w:rPr>
        <w:t xml:space="preserve">* * * </w:t>
      </w:r>
      <w:r>
        <w:rPr>
          <w:rFonts w:ascii="Arial" w:eastAsia="宋体" w:hAnsi="Arial" w:cs="Arial"/>
          <w:noProof/>
          <w:color w:val="0000FF"/>
          <w:sz w:val="28"/>
          <w:szCs w:val="28"/>
          <w:lang w:val="fr-FR"/>
        </w:rPr>
        <w:t>Next</w:t>
      </w:r>
      <w:r w:rsidRPr="00A25BF1">
        <w:rPr>
          <w:rFonts w:ascii="Arial" w:eastAsia="宋体" w:hAnsi="Arial" w:cs="Arial"/>
          <w:noProof/>
          <w:color w:val="0000FF"/>
          <w:sz w:val="28"/>
          <w:szCs w:val="28"/>
          <w:lang w:val="fr-FR"/>
        </w:rPr>
        <w:t xml:space="preserve"> Change * * * *</w:t>
      </w:r>
    </w:p>
    <w:p w14:paraId="583986E0" w14:textId="77777777" w:rsidR="00D737FB" w:rsidRDefault="00D737FB" w:rsidP="00D737FB">
      <w:pPr>
        <w:pStyle w:val="Heading5"/>
      </w:pPr>
      <w:bookmarkStart w:id="30" w:name="_Toc91863130"/>
      <w:bookmarkStart w:id="31" w:name="_Toc98840517"/>
      <w:r>
        <w:t>7.3.3.13.2</w:t>
      </w:r>
      <w:r>
        <w:tab/>
        <w:t xml:space="preserve">FEC encoding by the </w:t>
      </w:r>
      <w:bookmarkEnd w:id="30"/>
      <w:r>
        <w:t>MBSTF</w:t>
      </w:r>
      <w:bookmarkEnd w:id="31"/>
    </w:p>
    <w:p w14:paraId="31F836E3" w14:textId="59009104" w:rsidR="00D737FB" w:rsidRDefault="00D737FB" w:rsidP="00D737FB">
      <w:r>
        <w:t>In this procedure, depicted in figure 7.3.3.13.2-1, the MC service server asks the MBSF/MBSTF to apply FEC to a set of media, transported by a 5G MBS session, using the Setup FEC request</w:t>
      </w:r>
      <w:ins w:id="32" w:author="Huawei" w:date="2022-03-30T20:11:00Z">
        <w:r w:rsidR="00B2036F">
          <w:t xml:space="preserve"> which is supported by the </w:t>
        </w:r>
        <w:r w:rsidR="00B2036F" w:rsidRPr="00B2036F">
          <w:t>MBS User Service Provisioning</w:t>
        </w:r>
        <w:r w:rsidR="00B2036F">
          <w:t xml:space="preserve"> as defined in 3GPP TS 26.502[x]</w:t>
        </w:r>
      </w:ins>
      <w:r>
        <w:t>.</w:t>
      </w:r>
    </w:p>
    <w:p w14:paraId="1A5E7171" w14:textId="77777777" w:rsidR="00D737FB" w:rsidRDefault="00D737FB" w:rsidP="00D737FB">
      <w:r>
        <w:t>This procedure can be applied when using pre-created MBS session and service announcement (as specified in clause 7.3.3.1.2) or using MBS session and service announcement (as specified in clause 7.3.3.1.3).</w:t>
      </w:r>
    </w:p>
    <w:p w14:paraId="3432C0C3" w14:textId="77777777" w:rsidR="00D737FB" w:rsidRDefault="00D737FB" w:rsidP="00D737FB">
      <w:r>
        <w:t>Pre-condition:</w:t>
      </w:r>
    </w:p>
    <w:p w14:paraId="1A19C1F9" w14:textId="77777777" w:rsidR="00D737FB" w:rsidRDefault="00D737FB" w:rsidP="00D737FB">
      <w:pPr>
        <w:pStyle w:val="B1"/>
      </w:pPr>
      <w:r>
        <w:t>1.</w:t>
      </w:r>
      <w:r>
        <w:tab/>
        <w:t>The MC service server has already configured and activated a 5G MBS session.</w:t>
      </w:r>
    </w:p>
    <w:p w14:paraId="69332BB8" w14:textId="77777777" w:rsidR="00D737FB" w:rsidRDefault="00D737FB" w:rsidP="00D737FB">
      <w:pPr>
        <w:pStyle w:val="TH"/>
      </w:pPr>
      <w:r>
        <w:rPr>
          <w:rFonts w:eastAsia="Times New Roman"/>
        </w:rPr>
        <w:object w:dxaOrig="6690" w:dyaOrig="5265" w14:anchorId="7AC7A6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pt;height:263.5pt" o:ole="">
            <v:imagedata r:id="rId13" o:title=""/>
          </v:shape>
          <o:OLEObject Type="Embed" ProgID="Visio.Drawing.15" ShapeID="_x0000_i1025" DrawAspect="Content" ObjectID="_1710848827" r:id="rId14"/>
        </w:object>
      </w:r>
    </w:p>
    <w:p w14:paraId="6B212FDF" w14:textId="77777777" w:rsidR="00D737FB" w:rsidRDefault="00D737FB" w:rsidP="00D737FB">
      <w:pPr>
        <w:pStyle w:val="TF"/>
      </w:pPr>
      <w:r>
        <w:t>Figure 7.3.3.13.2-1: Application of FEC by the MBSF-MBSTF</w:t>
      </w:r>
    </w:p>
    <w:p w14:paraId="73366BC7" w14:textId="074B440C" w:rsidR="00D737FB" w:rsidRDefault="00D737FB" w:rsidP="00D737FB">
      <w:pPr>
        <w:pStyle w:val="B1"/>
      </w:pPr>
      <w:r>
        <w:rPr>
          <w:lang w:eastAsia="zh-CN"/>
        </w:rPr>
        <w:t>1.</w:t>
      </w:r>
      <w:r>
        <w:rPr>
          <w:lang w:eastAsia="zh-CN"/>
        </w:rPr>
        <w:tab/>
        <w:t>The MC service server decides to set up FEC for a set of MC service media flows.</w:t>
      </w:r>
      <w:r>
        <w:t xml:space="preserve"> It will send the FEC request to MBSF</w:t>
      </w:r>
      <w:r>
        <w:rPr>
          <w:lang w:eastAsia="zh-CN"/>
        </w:rPr>
        <w:t>/MBSTF</w:t>
      </w:r>
      <w:ins w:id="33" w:author="Huawei" w:date="2022-03-30T20:12:00Z">
        <w:r w:rsidR="00EB25A7">
          <w:rPr>
            <w:lang w:eastAsia="zh-CN"/>
          </w:rPr>
          <w:t xml:space="preserve"> which </w:t>
        </w:r>
      </w:ins>
      <w:ins w:id="34" w:author="Huawei" w:date="2022-03-30T20:13:00Z">
        <w:r w:rsidR="00EB25A7">
          <w:rPr>
            <w:lang w:eastAsia="zh-CN"/>
          </w:rPr>
          <w:t xml:space="preserve">is the </w:t>
        </w:r>
      </w:ins>
      <w:ins w:id="35" w:author="Huawei" w:date="2022-03-30T20:16:00Z">
        <w:r w:rsidR="00EB25A7">
          <w:rPr>
            <w:lang w:eastAsia="zh-CN"/>
          </w:rPr>
          <w:t>MBS user service create in 3GPP TS 26.502[x]</w:t>
        </w:r>
      </w:ins>
      <w:r>
        <w:rPr>
          <w:lang w:eastAsia="zh-CN"/>
        </w:rPr>
        <w:t>.</w:t>
      </w:r>
    </w:p>
    <w:p w14:paraId="09D1B58C" w14:textId="77777777" w:rsidR="00D737FB" w:rsidRDefault="00D737FB" w:rsidP="00D737FB">
      <w:pPr>
        <w:pStyle w:val="B1"/>
        <w:ind w:hanging="1"/>
      </w:pPr>
      <w:r>
        <w:t xml:space="preserve">It includes the following elements: the TMGI of the MBS session transporting those media, the media descriptions (codecs, transport protocols, bitrates, destination </w:t>
      </w:r>
      <w:proofErr w:type="spellStart"/>
      <w:r>
        <w:t>ip</w:t>
      </w:r>
      <w:proofErr w:type="spellEnd"/>
      <w:r>
        <w:t xml:space="preserve"> addresses and ports), the identification of the FEC repair packet flow (IP destination and port), and an upper bound to the additional latency resulting due to FEC application. The MC Service server may perform this request several times to protect separately different sets of media transported within the same 5G MBS session.</w:t>
      </w:r>
    </w:p>
    <w:p w14:paraId="4D2E5FE6" w14:textId="77777777" w:rsidR="00D737FB" w:rsidRDefault="00D737FB" w:rsidP="00D737FB">
      <w:pPr>
        <w:pStyle w:val="B1"/>
      </w:pPr>
      <w:r>
        <w:rPr>
          <w:lang w:eastAsia="zh-CN"/>
        </w:rPr>
        <w:t>2.</w:t>
      </w:r>
      <w:r>
        <w:tab/>
        <w:t>If the MBSF can satisfy the request, the Setup FEC response includes a modified list of media information and FEC information. The response also includes an identifier of the corresponding FEC process instance, which can be used to release the application of FEC for these media flows.</w:t>
      </w:r>
    </w:p>
    <w:p w14:paraId="0721E28F" w14:textId="77777777" w:rsidR="00D737FB" w:rsidRDefault="00D737FB" w:rsidP="00D737FB">
      <w:pPr>
        <w:pStyle w:val="NO"/>
        <w:rPr>
          <w:lang w:eastAsia="zh-CN"/>
        </w:rPr>
      </w:pPr>
      <w:r>
        <w:rPr>
          <w:lang w:eastAsia="zh-CN"/>
        </w:rPr>
        <w:t>NOTE 1:</w:t>
      </w:r>
      <w:r>
        <w:rPr>
          <w:lang w:eastAsia="zh-CN"/>
        </w:rPr>
        <w:tab/>
        <w:t>Source media packets may be modified by the application of FEC (e.g. addition of a footer or header), leading to a modification of the delivery protocol to be announced within the media information.</w:t>
      </w:r>
    </w:p>
    <w:p w14:paraId="39FD3FEC" w14:textId="77777777" w:rsidR="00D737FB" w:rsidRDefault="00D737FB" w:rsidP="00D737FB">
      <w:pPr>
        <w:pStyle w:val="NO"/>
        <w:rPr>
          <w:lang w:eastAsia="zh-CN"/>
        </w:rPr>
      </w:pPr>
      <w:r>
        <w:rPr>
          <w:lang w:eastAsia="zh-CN"/>
        </w:rPr>
        <w:t>NOTE 2:</w:t>
      </w:r>
      <w:r>
        <w:rPr>
          <w:lang w:eastAsia="zh-CN"/>
        </w:rPr>
        <w:tab/>
        <w:t>The Release FEC request is not shown in the figure.</w:t>
      </w:r>
    </w:p>
    <w:p w14:paraId="438A0E83" w14:textId="0B88A705" w:rsidR="00D737FB" w:rsidRDefault="00D737FB" w:rsidP="00D737FB">
      <w:pPr>
        <w:pStyle w:val="EditorsNote"/>
        <w:rPr>
          <w:lang w:eastAsia="zh-CN"/>
        </w:rPr>
      </w:pPr>
      <w:del w:id="36" w:author="Huawei" w:date="2022-03-30T20:09:00Z">
        <w:r w:rsidDel="00B2036F">
          <w:rPr>
            <w:lang w:eastAsia="zh-CN"/>
          </w:rPr>
          <w:lastRenderedPageBreak/>
          <w:delText>Editor's note:</w:delText>
        </w:r>
        <w:r w:rsidDel="00B2036F">
          <w:rPr>
            <w:lang w:eastAsia="zh-CN"/>
          </w:rPr>
          <w:tab/>
          <w:delText>How to implement the FEC request/response is FFS and up to SA4 to specify.</w:delText>
        </w:r>
      </w:del>
    </w:p>
    <w:p w14:paraId="225B7FE6" w14:textId="77777777" w:rsidR="00D737FB" w:rsidRDefault="00D737FB" w:rsidP="00D737FB">
      <w:pPr>
        <w:pStyle w:val="B1"/>
      </w:pPr>
      <w:r>
        <w:rPr>
          <w:lang w:eastAsia="zh-CN"/>
        </w:rPr>
        <w:t>3.</w:t>
      </w:r>
      <w:r>
        <w:tab/>
        <w:t xml:space="preserve">The </w:t>
      </w:r>
      <w:r>
        <w:rPr>
          <w:lang w:eastAsia="zh-CN"/>
        </w:rPr>
        <w:t xml:space="preserve">MC service server </w:t>
      </w:r>
      <w:r>
        <w:t>announces the 5G MBS session to the MC service client with the MBS session announcement procedure, including the modified list of media information and FEC information within the SDP information.</w:t>
      </w:r>
    </w:p>
    <w:p w14:paraId="2B4658E6" w14:textId="77777777" w:rsidR="00D737FB" w:rsidRDefault="00D737FB" w:rsidP="00D737FB">
      <w:pPr>
        <w:pStyle w:val="B1"/>
      </w:pPr>
      <w:r>
        <w:rPr>
          <w:lang w:eastAsia="zh-CN"/>
        </w:rPr>
        <w:t>4.</w:t>
      </w:r>
      <w:r>
        <w:tab/>
        <w:t xml:space="preserve">When the </w:t>
      </w:r>
      <w:r>
        <w:rPr>
          <w:lang w:eastAsia="zh-CN"/>
        </w:rPr>
        <w:t xml:space="preserve">MC service server </w:t>
      </w:r>
      <w:r>
        <w:t xml:space="preserve">decides to transmit the MC service media flow for a group communication, the MC service server sends to the group a message identifying the MC service media flow and the TMGI of the 5MBS session, such as the </w:t>
      </w:r>
      <w:proofErr w:type="spellStart"/>
      <w:r>
        <w:t>MapGroupToSessionStream</w:t>
      </w:r>
      <w:proofErr w:type="spellEnd"/>
      <w:r>
        <w:t xml:space="preserve"> message for MCPTT or </w:t>
      </w:r>
      <w:proofErr w:type="spellStart"/>
      <w:r>
        <w:rPr>
          <w:lang w:eastAsia="zh-CN"/>
        </w:rPr>
        <w:t>MCVideo</w:t>
      </w:r>
      <w:proofErr w:type="spellEnd"/>
      <w:r>
        <w:t>.</w:t>
      </w:r>
    </w:p>
    <w:p w14:paraId="44CD27D3" w14:textId="77777777" w:rsidR="00D737FB" w:rsidRDefault="00D737FB" w:rsidP="00D737FB">
      <w:pPr>
        <w:pStyle w:val="B1"/>
      </w:pPr>
      <w:r>
        <w:rPr>
          <w:lang w:eastAsia="zh-CN"/>
        </w:rPr>
        <w:t>5.</w:t>
      </w:r>
      <w:r>
        <w:tab/>
        <w:t>The MC service server sends the downlink media to the MBSTF over Nmb8.</w:t>
      </w:r>
    </w:p>
    <w:p w14:paraId="0D7DB34E" w14:textId="77777777" w:rsidR="00D737FB" w:rsidRDefault="00D737FB" w:rsidP="00D737FB">
      <w:pPr>
        <w:pStyle w:val="B1"/>
      </w:pPr>
      <w:r>
        <w:t>6.</w:t>
      </w:r>
      <w:r>
        <w:tab/>
        <w:t xml:space="preserve">The </w:t>
      </w:r>
      <w:r>
        <w:rPr>
          <w:lang w:eastAsia="zh-CN"/>
        </w:rPr>
        <w:t>MBSTF</w:t>
      </w:r>
      <w:r>
        <w:t xml:space="preserve"> performs FEC encoding of the downlink media in accordance to the announced FEC algorithm and parameters and delivers it over 5G MB</w:t>
      </w:r>
      <w:r>
        <w:rPr>
          <w:lang w:eastAsia="zh-CN"/>
        </w:rPr>
        <w:t>S</w:t>
      </w:r>
      <w:r>
        <w:t>.</w:t>
      </w:r>
    </w:p>
    <w:p w14:paraId="2A546F29" w14:textId="77777777" w:rsidR="00D737FB" w:rsidRDefault="00D737FB" w:rsidP="00D737FB">
      <w:pPr>
        <w:pStyle w:val="B1"/>
      </w:pPr>
      <w:r>
        <w:t>7.</w:t>
      </w:r>
      <w:r>
        <w:tab/>
        <w:t>The MC service client performs FEC decoding of the encoded media flows in accordance with the announced FEC information and delivers the decoded flows to the media player.</w:t>
      </w:r>
    </w:p>
    <w:p w14:paraId="723C549B" w14:textId="77777777" w:rsidR="00EB3426" w:rsidRDefault="00EB3426" w:rsidP="00EB3426">
      <w:pPr>
        <w:pStyle w:val="B1"/>
      </w:pPr>
    </w:p>
    <w:p w14:paraId="6F0E51CE" w14:textId="77777777" w:rsidR="00E36858" w:rsidRPr="00F73826" w:rsidRDefault="00E36858" w:rsidP="00EB3426">
      <w:pPr>
        <w:pStyle w:val="B1"/>
      </w:pPr>
    </w:p>
    <w:p w14:paraId="200824EC" w14:textId="77777777" w:rsidR="00DB48D2" w:rsidRPr="00A25BF1" w:rsidRDefault="00DB48D2" w:rsidP="00DB48D2">
      <w:pPr>
        <w:pBdr>
          <w:top w:val="single" w:sz="4" w:space="1" w:color="auto"/>
          <w:left w:val="single" w:sz="4" w:space="4" w:color="auto"/>
          <w:bottom w:val="single" w:sz="4" w:space="1" w:color="auto"/>
          <w:right w:val="single" w:sz="4" w:space="4" w:color="auto"/>
        </w:pBdr>
        <w:jc w:val="center"/>
        <w:outlineLvl w:val="8"/>
        <w:rPr>
          <w:rFonts w:ascii="Arial" w:eastAsia="宋体" w:hAnsi="Arial" w:cs="Arial"/>
          <w:noProof/>
          <w:color w:val="0000FF"/>
          <w:sz w:val="28"/>
          <w:szCs w:val="28"/>
          <w:lang w:val="fr-FR"/>
        </w:rPr>
      </w:pPr>
      <w:r w:rsidRPr="00A25BF1">
        <w:rPr>
          <w:rFonts w:ascii="Arial" w:eastAsia="宋体" w:hAnsi="Arial" w:cs="Arial"/>
          <w:noProof/>
          <w:color w:val="0000FF"/>
          <w:sz w:val="28"/>
          <w:szCs w:val="28"/>
          <w:lang w:val="fr-FR"/>
        </w:rPr>
        <w:t>* * * End of Change * * * *</w:t>
      </w:r>
    </w:p>
    <w:sectPr w:rsidR="00DB48D2" w:rsidRPr="00A25BF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605BB" w14:textId="77777777" w:rsidR="0023328C" w:rsidRDefault="0023328C">
      <w:r>
        <w:separator/>
      </w:r>
    </w:p>
  </w:endnote>
  <w:endnote w:type="continuationSeparator" w:id="0">
    <w:p w14:paraId="30D5BD92" w14:textId="77777777" w:rsidR="0023328C" w:rsidRDefault="0023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FAC5B" w14:textId="77777777" w:rsidR="0023328C" w:rsidRDefault="0023328C">
      <w:r>
        <w:separator/>
      </w:r>
    </w:p>
  </w:footnote>
  <w:footnote w:type="continuationSeparator" w:id="0">
    <w:p w14:paraId="0C1A39EA" w14:textId="77777777" w:rsidR="0023328C" w:rsidRDefault="00233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66DB3"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D0926"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991BB"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BA425"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A7F99"/>
    <w:multiLevelType w:val="hybridMultilevel"/>
    <w:tmpl w:val="16F4DEFA"/>
    <w:lvl w:ilvl="0" w:tplc="F626A358">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F69FE"/>
    <w:multiLevelType w:val="hybridMultilevel"/>
    <w:tmpl w:val="209EAAD0"/>
    <w:lvl w:ilvl="0" w:tplc="04090011">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639E5F37"/>
    <w:multiLevelType w:val="hybridMultilevel"/>
    <w:tmpl w:val="AA7A7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0F6"/>
    <w:rsid w:val="00022E4A"/>
    <w:rsid w:val="00022F26"/>
    <w:rsid w:val="00032607"/>
    <w:rsid w:val="00033208"/>
    <w:rsid w:val="00041EC0"/>
    <w:rsid w:val="000505D5"/>
    <w:rsid w:val="00056B42"/>
    <w:rsid w:val="000641EC"/>
    <w:rsid w:val="00080F0D"/>
    <w:rsid w:val="000824DA"/>
    <w:rsid w:val="00082714"/>
    <w:rsid w:val="00086715"/>
    <w:rsid w:val="000924B7"/>
    <w:rsid w:val="00095B4D"/>
    <w:rsid w:val="000A04C8"/>
    <w:rsid w:val="000A11F7"/>
    <w:rsid w:val="000A3E79"/>
    <w:rsid w:val="000A6394"/>
    <w:rsid w:val="000A786C"/>
    <w:rsid w:val="000B7FED"/>
    <w:rsid w:val="000C038A"/>
    <w:rsid w:val="000C6598"/>
    <w:rsid w:val="000D44B3"/>
    <w:rsid w:val="001237C4"/>
    <w:rsid w:val="00134E5C"/>
    <w:rsid w:val="001443DC"/>
    <w:rsid w:val="00145D43"/>
    <w:rsid w:val="001620AF"/>
    <w:rsid w:val="00164C05"/>
    <w:rsid w:val="00170E13"/>
    <w:rsid w:val="00176C31"/>
    <w:rsid w:val="0017704A"/>
    <w:rsid w:val="0017773A"/>
    <w:rsid w:val="001851D6"/>
    <w:rsid w:val="00192C46"/>
    <w:rsid w:val="001A08B3"/>
    <w:rsid w:val="001A4964"/>
    <w:rsid w:val="001A5177"/>
    <w:rsid w:val="001A7B60"/>
    <w:rsid w:val="001B52F0"/>
    <w:rsid w:val="001B7A65"/>
    <w:rsid w:val="001C2ADC"/>
    <w:rsid w:val="001D5FE0"/>
    <w:rsid w:val="001E41F3"/>
    <w:rsid w:val="001E725E"/>
    <w:rsid w:val="001F332E"/>
    <w:rsid w:val="002045D2"/>
    <w:rsid w:val="00204924"/>
    <w:rsid w:val="002203B4"/>
    <w:rsid w:val="00222D6F"/>
    <w:rsid w:val="00227E5B"/>
    <w:rsid w:val="0023328C"/>
    <w:rsid w:val="002355B5"/>
    <w:rsid w:val="00242ED2"/>
    <w:rsid w:val="002550AA"/>
    <w:rsid w:val="0026004D"/>
    <w:rsid w:val="002640DD"/>
    <w:rsid w:val="00270E8A"/>
    <w:rsid w:val="00275D12"/>
    <w:rsid w:val="00280ECA"/>
    <w:rsid w:val="00281AC0"/>
    <w:rsid w:val="00284FEB"/>
    <w:rsid w:val="002860C4"/>
    <w:rsid w:val="0028705B"/>
    <w:rsid w:val="002B5741"/>
    <w:rsid w:val="002C6305"/>
    <w:rsid w:val="002E268A"/>
    <w:rsid w:val="002E472E"/>
    <w:rsid w:val="002F40D7"/>
    <w:rsid w:val="002F7C01"/>
    <w:rsid w:val="00305409"/>
    <w:rsid w:val="003142DC"/>
    <w:rsid w:val="003171F5"/>
    <w:rsid w:val="00321958"/>
    <w:rsid w:val="0035126E"/>
    <w:rsid w:val="003609EF"/>
    <w:rsid w:val="0036231A"/>
    <w:rsid w:val="003624A1"/>
    <w:rsid w:val="003702B5"/>
    <w:rsid w:val="00371666"/>
    <w:rsid w:val="00374DD4"/>
    <w:rsid w:val="00383ECB"/>
    <w:rsid w:val="00390F5C"/>
    <w:rsid w:val="00393E05"/>
    <w:rsid w:val="00395AAE"/>
    <w:rsid w:val="003A6DE1"/>
    <w:rsid w:val="003A6EC9"/>
    <w:rsid w:val="003B442A"/>
    <w:rsid w:val="003C38E3"/>
    <w:rsid w:val="003E1A36"/>
    <w:rsid w:val="00403327"/>
    <w:rsid w:val="004056AA"/>
    <w:rsid w:val="00410371"/>
    <w:rsid w:val="004153B6"/>
    <w:rsid w:val="004242F1"/>
    <w:rsid w:val="00431ADB"/>
    <w:rsid w:val="00434E40"/>
    <w:rsid w:val="004414F9"/>
    <w:rsid w:val="00455DBD"/>
    <w:rsid w:val="004650D7"/>
    <w:rsid w:val="00471441"/>
    <w:rsid w:val="004801F7"/>
    <w:rsid w:val="004825E9"/>
    <w:rsid w:val="00487C42"/>
    <w:rsid w:val="00496444"/>
    <w:rsid w:val="004A3E9C"/>
    <w:rsid w:val="004B75B7"/>
    <w:rsid w:val="004C41CB"/>
    <w:rsid w:val="004C767B"/>
    <w:rsid w:val="004F513A"/>
    <w:rsid w:val="00506805"/>
    <w:rsid w:val="0051580D"/>
    <w:rsid w:val="0052068B"/>
    <w:rsid w:val="005245AA"/>
    <w:rsid w:val="005345B4"/>
    <w:rsid w:val="00537C72"/>
    <w:rsid w:val="00543D4F"/>
    <w:rsid w:val="00543F34"/>
    <w:rsid w:val="00547111"/>
    <w:rsid w:val="00547BD8"/>
    <w:rsid w:val="00560ED6"/>
    <w:rsid w:val="00585D12"/>
    <w:rsid w:val="00590598"/>
    <w:rsid w:val="00591C0B"/>
    <w:rsid w:val="00592D74"/>
    <w:rsid w:val="00593679"/>
    <w:rsid w:val="0059704D"/>
    <w:rsid w:val="005A259D"/>
    <w:rsid w:val="005D0AFC"/>
    <w:rsid w:val="005D7D82"/>
    <w:rsid w:val="005E2C44"/>
    <w:rsid w:val="006049C3"/>
    <w:rsid w:val="00605F09"/>
    <w:rsid w:val="00620648"/>
    <w:rsid w:val="00621188"/>
    <w:rsid w:val="006257ED"/>
    <w:rsid w:val="0062765B"/>
    <w:rsid w:val="00642379"/>
    <w:rsid w:val="00643C3C"/>
    <w:rsid w:val="00654BB0"/>
    <w:rsid w:val="00661FD9"/>
    <w:rsid w:val="006652C8"/>
    <w:rsid w:val="00665C47"/>
    <w:rsid w:val="00665EAC"/>
    <w:rsid w:val="00677F47"/>
    <w:rsid w:val="0068593B"/>
    <w:rsid w:val="006902F1"/>
    <w:rsid w:val="006950D0"/>
    <w:rsid w:val="00695808"/>
    <w:rsid w:val="006A0189"/>
    <w:rsid w:val="006A1CC1"/>
    <w:rsid w:val="006B0683"/>
    <w:rsid w:val="006B46FB"/>
    <w:rsid w:val="006B5DCF"/>
    <w:rsid w:val="006C3703"/>
    <w:rsid w:val="006C59FF"/>
    <w:rsid w:val="006E21FB"/>
    <w:rsid w:val="006E7F0D"/>
    <w:rsid w:val="00705ECB"/>
    <w:rsid w:val="00707463"/>
    <w:rsid w:val="00710DC2"/>
    <w:rsid w:val="00712903"/>
    <w:rsid w:val="0072123C"/>
    <w:rsid w:val="0072333F"/>
    <w:rsid w:val="00724096"/>
    <w:rsid w:val="007248CD"/>
    <w:rsid w:val="00733815"/>
    <w:rsid w:val="007465BB"/>
    <w:rsid w:val="007573C5"/>
    <w:rsid w:val="0075791F"/>
    <w:rsid w:val="007627C5"/>
    <w:rsid w:val="00770E99"/>
    <w:rsid w:val="007819BD"/>
    <w:rsid w:val="00792342"/>
    <w:rsid w:val="007977A8"/>
    <w:rsid w:val="007A7059"/>
    <w:rsid w:val="007B4ADA"/>
    <w:rsid w:val="007B512A"/>
    <w:rsid w:val="007C1660"/>
    <w:rsid w:val="007C2097"/>
    <w:rsid w:val="007D6A07"/>
    <w:rsid w:val="007D6EA9"/>
    <w:rsid w:val="007F7259"/>
    <w:rsid w:val="007F7DBE"/>
    <w:rsid w:val="008040A8"/>
    <w:rsid w:val="00804DBC"/>
    <w:rsid w:val="00810B0B"/>
    <w:rsid w:val="008119B7"/>
    <w:rsid w:val="008236EF"/>
    <w:rsid w:val="00823FAD"/>
    <w:rsid w:val="008279FA"/>
    <w:rsid w:val="00842F4A"/>
    <w:rsid w:val="00857739"/>
    <w:rsid w:val="008618E2"/>
    <w:rsid w:val="008626E7"/>
    <w:rsid w:val="00870EE7"/>
    <w:rsid w:val="00874573"/>
    <w:rsid w:val="008863B9"/>
    <w:rsid w:val="00893F73"/>
    <w:rsid w:val="0089747F"/>
    <w:rsid w:val="008A0AA4"/>
    <w:rsid w:val="008A45A6"/>
    <w:rsid w:val="008A7FCF"/>
    <w:rsid w:val="008B75E6"/>
    <w:rsid w:val="008C4272"/>
    <w:rsid w:val="008D5871"/>
    <w:rsid w:val="008E0D5C"/>
    <w:rsid w:val="008F3044"/>
    <w:rsid w:val="008F3789"/>
    <w:rsid w:val="008F686C"/>
    <w:rsid w:val="0090250F"/>
    <w:rsid w:val="0091225D"/>
    <w:rsid w:val="009148DE"/>
    <w:rsid w:val="00922D95"/>
    <w:rsid w:val="00941E30"/>
    <w:rsid w:val="009439BE"/>
    <w:rsid w:val="009576F2"/>
    <w:rsid w:val="00962CCE"/>
    <w:rsid w:val="009777D9"/>
    <w:rsid w:val="009866B0"/>
    <w:rsid w:val="00991B88"/>
    <w:rsid w:val="009A5753"/>
    <w:rsid w:val="009A579D"/>
    <w:rsid w:val="009E07F7"/>
    <w:rsid w:val="009E2983"/>
    <w:rsid w:val="009E3297"/>
    <w:rsid w:val="009F734F"/>
    <w:rsid w:val="00A07DD0"/>
    <w:rsid w:val="00A246B6"/>
    <w:rsid w:val="00A25BF1"/>
    <w:rsid w:val="00A3306A"/>
    <w:rsid w:val="00A47E70"/>
    <w:rsid w:val="00A50CF0"/>
    <w:rsid w:val="00A7671C"/>
    <w:rsid w:val="00A87F30"/>
    <w:rsid w:val="00A92F9A"/>
    <w:rsid w:val="00AA2CBC"/>
    <w:rsid w:val="00AB6757"/>
    <w:rsid w:val="00AC45B2"/>
    <w:rsid w:val="00AC5820"/>
    <w:rsid w:val="00AC603B"/>
    <w:rsid w:val="00AD1CD8"/>
    <w:rsid w:val="00AD46B8"/>
    <w:rsid w:val="00AE0686"/>
    <w:rsid w:val="00AE49FF"/>
    <w:rsid w:val="00B2036F"/>
    <w:rsid w:val="00B22C3F"/>
    <w:rsid w:val="00B258BB"/>
    <w:rsid w:val="00B3510B"/>
    <w:rsid w:val="00B50566"/>
    <w:rsid w:val="00B52261"/>
    <w:rsid w:val="00B53112"/>
    <w:rsid w:val="00B67B97"/>
    <w:rsid w:val="00B71AC2"/>
    <w:rsid w:val="00B837E5"/>
    <w:rsid w:val="00B94983"/>
    <w:rsid w:val="00B968C8"/>
    <w:rsid w:val="00B97B83"/>
    <w:rsid w:val="00BA31AF"/>
    <w:rsid w:val="00BA3EC5"/>
    <w:rsid w:val="00BA4FE4"/>
    <w:rsid w:val="00BA51D9"/>
    <w:rsid w:val="00BA7949"/>
    <w:rsid w:val="00BB5DFC"/>
    <w:rsid w:val="00BD279D"/>
    <w:rsid w:val="00BD6BB8"/>
    <w:rsid w:val="00BE3CCF"/>
    <w:rsid w:val="00C14A1D"/>
    <w:rsid w:val="00C34325"/>
    <w:rsid w:val="00C66BA2"/>
    <w:rsid w:val="00C91F4A"/>
    <w:rsid w:val="00C95985"/>
    <w:rsid w:val="00CB5E91"/>
    <w:rsid w:val="00CC5026"/>
    <w:rsid w:val="00CC68D0"/>
    <w:rsid w:val="00CC6E51"/>
    <w:rsid w:val="00CC7EFF"/>
    <w:rsid w:val="00CD403C"/>
    <w:rsid w:val="00CF2ACC"/>
    <w:rsid w:val="00D00DBC"/>
    <w:rsid w:val="00D03F9A"/>
    <w:rsid w:val="00D042E6"/>
    <w:rsid w:val="00D04545"/>
    <w:rsid w:val="00D06D51"/>
    <w:rsid w:val="00D20D1B"/>
    <w:rsid w:val="00D24991"/>
    <w:rsid w:val="00D315C8"/>
    <w:rsid w:val="00D50255"/>
    <w:rsid w:val="00D567B1"/>
    <w:rsid w:val="00D574DA"/>
    <w:rsid w:val="00D604DF"/>
    <w:rsid w:val="00D66520"/>
    <w:rsid w:val="00D66D43"/>
    <w:rsid w:val="00D737FB"/>
    <w:rsid w:val="00D75B60"/>
    <w:rsid w:val="00D77016"/>
    <w:rsid w:val="00D97FC6"/>
    <w:rsid w:val="00DB1111"/>
    <w:rsid w:val="00DB48D2"/>
    <w:rsid w:val="00DC2D1B"/>
    <w:rsid w:val="00DD16F1"/>
    <w:rsid w:val="00DD1B4F"/>
    <w:rsid w:val="00DE34CF"/>
    <w:rsid w:val="00DF01C4"/>
    <w:rsid w:val="00DF20D7"/>
    <w:rsid w:val="00E0288A"/>
    <w:rsid w:val="00E13F3D"/>
    <w:rsid w:val="00E21275"/>
    <w:rsid w:val="00E234DE"/>
    <w:rsid w:val="00E31174"/>
    <w:rsid w:val="00E31817"/>
    <w:rsid w:val="00E34898"/>
    <w:rsid w:val="00E36858"/>
    <w:rsid w:val="00E419EB"/>
    <w:rsid w:val="00E944A5"/>
    <w:rsid w:val="00EA0B3B"/>
    <w:rsid w:val="00EA7ED6"/>
    <w:rsid w:val="00EB09B7"/>
    <w:rsid w:val="00EB25A7"/>
    <w:rsid w:val="00EB3426"/>
    <w:rsid w:val="00EE7D7C"/>
    <w:rsid w:val="00EF5345"/>
    <w:rsid w:val="00EF6B1D"/>
    <w:rsid w:val="00F01F74"/>
    <w:rsid w:val="00F12521"/>
    <w:rsid w:val="00F17BFA"/>
    <w:rsid w:val="00F25D98"/>
    <w:rsid w:val="00F300FB"/>
    <w:rsid w:val="00F60FFB"/>
    <w:rsid w:val="00F73826"/>
    <w:rsid w:val="00F8450E"/>
    <w:rsid w:val="00FA37ED"/>
    <w:rsid w:val="00FB6386"/>
    <w:rsid w:val="00FD3543"/>
    <w:rsid w:val="00FE6E11"/>
    <w:rsid w:val="00FF279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6CB4C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locked/>
    <w:rsid w:val="00EA0B3B"/>
    <w:rPr>
      <w:rFonts w:ascii="Times New Roman" w:hAnsi="Times New Roman"/>
      <w:color w:val="FF0000"/>
      <w:lang w:val="en-GB" w:eastAsia="en-US"/>
    </w:rPr>
  </w:style>
  <w:style w:type="character" w:customStyle="1" w:styleId="CommentTextChar">
    <w:name w:val="Comment Text Char"/>
    <w:link w:val="CommentText"/>
    <w:rsid w:val="00EA0B3B"/>
    <w:rPr>
      <w:rFonts w:ascii="Times New Roman" w:hAnsi="Times New Roman"/>
      <w:lang w:val="en-GB" w:eastAsia="en-US"/>
    </w:rPr>
  </w:style>
  <w:style w:type="character" w:customStyle="1" w:styleId="B1Char">
    <w:name w:val="B1 Char"/>
    <w:link w:val="B1"/>
    <w:qFormat/>
    <w:rsid w:val="00EA0B3B"/>
    <w:rPr>
      <w:rFonts w:ascii="Times New Roman" w:hAnsi="Times New Roman"/>
      <w:lang w:val="en-GB" w:eastAsia="en-US"/>
    </w:rPr>
  </w:style>
  <w:style w:type="character" w:customStyle="1" w:styleId="THChar">
    <w:name w:val="TH Char"/>
    <w:link w:val="TH"/>
    <w:qFormat/>
    <w:locked/>
    <w:rsid w:val="00EA0B3B"/>
    <w:rPr>
      <w:rFonts w:ascii="Arial" w:hAnsi="Arial"/>
      <w:b/>
      <w:lang w:val="en-GB" w:eastAsia="en-US"/>
    </w:rPr>
  </w:style>
  <w:style w:type="character" w:customStyle="1" w:styleId="NOChar">
    <w:name w:val="NO Char"/>
    <w:link w:val="NO"/>
    <w:locked/>
    <w:rsid w:val="00EA0B3B"/>
    <w:rPr>
      <w:rFonts w:ascii="Times New Roman" w:hAnsi="Times New Roman"/>
      <w:lang w:val="en-GB" w:eastAsia="en-US"/>
    </w:rPr>
  </w:style>
  <w:style w:type="character" w:customStyle="1" w:styleId="TFChar">
    <w:name w:val="TF Char"/>
    <w:link w:val="TF"/>
    <w:qFormat/>
    <w:rsid w:val="00EA0B3B"/>
    <w:rPr>
      <w:rFonts w:ascii="Arial" w:hAnsi="Arial"/>
      <w:b/>
      <w:lang w:val="en-GB" w:eastAsia="en-US"/>
    </w:rPr>
  </w:style>
  <w:style w:type="character" w:customStyle="1" w:styleId="TALChar">
    <w:name w:val="TAL Char"/>
    <w:link w:val="TAL"/>
    <w:rsid w:val="00FF279B"/>
    <w:rPr>
      <w:rFonts w:ascii="Arial" w:hAnsi="Arial"/>
      <w:sz w:val="18"/>
      <w:lang w:val="en-GB" w:eastAsia="en-US"/>
    </w:rPr>
  </w:style>
  <w:style w:type="character" w:customStyle="1" w:styleId="TAHCar">
    <w:name w:val="TAH Car"/>
    <w:link w:val="TAH"/>
    <w:qFormat/>
    <w:rsid w:val="00FF279B"/>
    <w:rPr>
      <w:rFonts w:ascii="Arial" w:hAnsi="Arial"/>
      <w:b/>
      <w:sz w:val="18"/>
      <w:lang w:val="en-GB" w:eastAsia="en-US"/>
    </w:rPr>
  </w:style>
  <w:style w:type="character" w:customStyle="1" w:styleId="NOZchn">
    <w:name w:val="NO Zchn"/>
    <w:locked/>
    <w:rsid w:val="008E0D5C"/>
    <w:rPr>
      <w:lang w:val="en-GB" w:eastAsia="en-US"/>
    </w:rPr>
  </w:style>
  <w:style w:type="paragraph" w:styleId="ListParagraph">
    <w:name w:val="List Paragraph"/>
    <w:basedOn w:val="Normal"/>
    <w:uiPriority w:val="34"/>
    <w:qFormat/>
    <w:rsid w:val="00874573"/>
    <w:pPr>
      <w:ind w:left="720"/>
      <w:contextualSpacing/>
    </w:pPr>
  </w:style>
  <w:style w:type="character" w:customStyle="1" w:styleId="TACChar">
    <w:name w:val="TAC Char"/>
    <w:link w:val="TAC"/>
    <w:locked/>
    <w:rsid w:val="00874573"/>
    <w:rPr>
      <w:rFonts w:ascii="Arial" w:hAnsi="Arial"/>
      <w:sz w:val="18"/>
      <w:lang w:val="en-GB" w:eastAsia="en-US"/>
    </w:rPr>
  </w:style>
  <w:style w:type="character" w:customStyle="1" w:styleId="TAHChar">
    <w:name w:val="TAH Char"/>
    <w:locked/>
    <w:rsid w:val="00874573"/>
    <w:rPr>
      <w:rFonts w:ascii="Arial" w:hAnsi="Arial" w:cs="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47791">
      <w:bodyDiv w:val="1"/>
      <w:marLeft w:val="0"/>
      <w:marRight w:val="0"/>
      <w:marTop w:val="0"/>
      <w:marBottom w:val="0"/>
      <w:divBdr>
        <w:top w:val="none" w:sz="0" w:space="0" w:color="auto"/>
        <w:left w:val="none" w:sz="0" w:space="0" w:color="auto"/>
        <w:bottom w:val="none" w:sz="0" w:space="0" w:color="auto"/>
        <w:right w:val="none" w:sz="0" w:space="0" w:color="auto"/>
      </w:divBdr>
    </w:div>
    <w:div w:id="274024421">
      <w:bodyDiv w:val="1"/>
      <w:marLeft w:val="0"/>
      <w:marRight w:val="0"/>
      <w:marTop w:val="0"/>
      <w:marBottom w:val="0"/>
      <w:divBdr>
        <w:top w:val="none" w:sz="0" w:space="0" w:color="auto"/>
        <w:left w:val="none" w:sz="0" w:space="0" w:color="auto"/>
        <w:bottom w:val="none" w:sz="0" w:space="0" w:color="auto"/>
        <w:right w:val="none" w:sz="0" w:space="0" w:color="auto"/>
      </w:divBdr>
    </w:div>
    <w:div w:id="311641273">
      <w:bodyDiv w:val="1"/>
      <w:marLeft w:val="0"/>
      <w:marRight w:val="0"/>
      <w:marTop w:val="0"/>
      <w:marBottom w:val="0"/>
      <w:divBdr>
        <w:top w:val="none" w:sz="0" w:space="0" w:color="auto"/>
        <w:left w:val="none" w:sz="0" w:space="0" w:color="auto"/>
        <w:bottom w:val="none" w:sz="0" w:space="0" w:color="auto"/>
        <w:right w:val="none" w:sz="0" w:space="0" w:color="auto"/>
      </w:divBdr>
    </w:div>
    <w:div w:id="434133200">
      <w:bodyDiv w:val="1"/>
      <w:marLeft w:val="0"/>
      <w:marRight w:val="0"/>
      <w:marTop w:val="0"/>
      <w:marBottom w:val="0"/>
      <w:divBdr>
        <w:top w:val="none" w:sz="0" w:space="0" w:color="auto"/>
        <w:left w:val="none" w:sz="0" w:space="0" w:color="auto"/>
        <w:bottom w:val="none" w:sz="0" w:space="0" w:color="auto"/>
        <w:right w:val="none" w:sz="0" w:space="0" w:color="auto"/>
      </w:divBdr>
    </w:div>
    <w:div w:id="751319373">
      <w:bodyDiv w:val="1"/>
      <w:marLeft w:val="0"/>
      <w:marRight w:val="0"/>
      <w:marTop w:val="0"/>
      <w:marBottom w:val="0"/>
      <w:divBdr>
        <w:top w:val="none" w:sz="0" w:space="0" w:color="auto"/>
        <w:left w:val="none" w:sz="0" w:space="0" w:color="auto"/>
        <w:bottom w:val="none" w:sz="0" w:space="0" w:color="auto"/>
        <w:right w:val="none" w:sz="0" w:space="0" w:color="auto"/>
      </w:divBdr>
    </w:div>
    <w:div w:id="836194517">
      <w:bodyDiv w:val="1"/>
      <w:marLeft w:val="0"/>
      <w:marRight w:val="0"/>
      <w:marTop w:val="0"/>
      <w:marBottom w:val="0"/>
      <w:divBdr>
        <w:top w:val="none" w:sz="0" w:space="0" w:color="auto"/>
        <w:left w:val="none" w:sz="0" w:space="0" w:color="auto"/>
        <w:bottom w:val="none" w:sz="0" w:space="0" w:color="auto"/>
        <w:right w:val="none" w:sz="0" w:space="0" w:color="auto"/>
      </w:divBdr>
    </w:div>
    <w:div w:id="945189644">
      <w:bodyDiv w:val="1"/>
      <w:marLeft w:val="0"/>
      <w:marRight w:val="0"/>
      <w:marTop w:val="0"/>
      <w:marBottom w:val="0"/>
      <w:divBdr>
        <w:top w:val="none" w:sz="0" w:space="0" w:color="auto"/>
        <w:left w:val="none" w:sz="0" w:space="0" w:color="auto"/>
        <w:bottom w:val="none" w:sz="0" w:space="0" w:color="auto"/>
        <w:right w:val="none" w:sz="0" w:space="0" w:color="auto"/>
      </w:divBdr>
    </w:div>
    <w:div w:id="1047922202">
      <w:bodyDiv w:val="1"/>
      <w:marLeft w:val="0"/>
      <w:marRight w:val="0"/>
      <w:marTop w:val="0"/>
      <w:marBottom w:val="0"/>
      <w:divBdr>
        <w:top w:val="none" w:sz="0" w:space="0" w:color="auto"/>
        <w:left w:val="none" w:sz="0" w:space="0" w:color="auto"/>
        <w:bottom w:val="none" w:sz="0" w:space="0" w:color="auto"/>
        <w:right w:val="none" w:sz="0" w:space="0" w:color="auto"/>
      </w:divBdr>
    </w:div>
    <w:div w:id="1245140588">
      <w:bodyDiv w:val="1"/>
      <w:marLeft w:val="0"/>
      <w:marRight w:val="0"/>
      <w:marTop w:val="0"/>
      <w:marBottom w:val="0"/>
      <w:divBdr>
        <w:top w:val="none" w:sz="0" w:space="0" w:color="auto"/>
        <w:left w:val="none" w:sz="0" w:space="0" w:color="auto"/>
        <w:bottom w:val="none" w:sz="0" w:space="0" w:color="auto"/>
        <w:right w:val="none" w:sz="0" w:space="0" w:color="auto"/>
      </w:divBdr>
    </w:div>
    <w:div w:id="1368526078">
      <w:bodyDiv w:val="1"/>
      <w:marLeft w:val="0"/>
      <w:marRight w:val="0"/>
      <w:marTop w:val="0"/>
      <w:marBottom w:val="0"/>
      <w:divBdr>
        <w:top w:val="none" w:sz="0" w:space="0" w:color="auto"/>
        <w:left w:val="none" w:sz="0" w:space="0" w:color="auto"/>
        <w:bottom w:val="none" w:sz="0" w:space="0" w:color="auto"/>
        <w:right w:val="none" w:sz="0" w:space="0" w:color="auto"/>
      </w:divBdr>
    </w:div>
    <w:div w:id="1473909098">
      <w:bodyDiv w:val="1"/>
      <w:marLeft w:val="0"/>
      <w:marRight w:val="0"/>
      <w:marTop w:val="0"/>
      <w:marBottom w:val="0"/>
      <w:divBdr>
        <w:top w:val="none" w:sz="0" w:space="0" w:color="auto"/>
        <w:left w:val="none" w:sz="0" w:space="0" w:color="auto"/>
        <w:bottom w:val="none" w:sz="0" w:space="0" w:color="auto"/>
        <w:right w:val="none" w:sz="0" w:space="0" w:color="auto"/>
      </w:divBdr>
    </w:div>
    <w:div w:id="1485854527">
      <w:bodyDiv w:val="1"/>
      <w:marLeft w:val="0"/>
      <w:marRight w:val="0"/>
      <w:marTop w:val="0"/>
      <w:marBottom w:val="0"/>
      <w:divBdr>
        <w:top w:val="none" w:sz="0" w:space="0" w:color="auto"/>
        <w:left w:val="none" w:sz="0" w:space="0" w:color="auto"/>
        <w:bottom w:val="none" w:sz="0" w:space="0" w:color="auto"/>
        <w:right w:val="none" w:sz="0" w:space="0" w:color="auto"/>
      </w:divBdr>
    </w:div>
    <w:div w:id="1547909035">
      <w:bodyDiv w:val="1"/>
      <w:marLeft w:val="0"/>
      <w:marRight w:val="0"/>
      <w:marTop w:val="0"/>
      <w:marBottom w:val="0"/>
      <w:divBdr>
        <w:top w:val="none" w:sz="0" w:space="0" w:color="auto"/>
        <w:left w:val="none" w:sz="0" w:space="0" w:color="auto"/>
        <w:bottom w:val="none" w:sz="0" w:space="0" w:color="auto"/>
        <w:right w:val="none" w:sz="0" w:space="0" w:color="auto"/>
      </w:divBdr>
    </w:div>
    <w:div w:id="1585996123">
      <w:bodyDiv w:val="1"/>
      <w:marLeft w:val="0"/>
      <w:marRight w:val="0"/>
      <w:marTop w:val="0"/>
      <w:marBottom w:val="0"/>
      <w:divBdr>
        <w:top w:val="none" w:sz="0" w:space="0" w:color="auto"/>
        <w:left w:val="none" w:sz="0" w:space="0" w:color="auto"/>
        <w:bottom w:val="none" w:sz="0" w:space="0" w:color="auto"/>
        <w:right w:val="none" w:sz="0" w:space="0" w:color="auto"/>
      </w:divBdr>
    </w:div>
    <w:div w:id="1619339528">
      <w:bodyDiv w:val="1"/>
      <w:marLeft w:val="0"/>
      <w:marRight w:val="0"/>
      <w:marTop w:val="0"/>
      <w:marBottom w:val="0"/>
      <w:divBdr>
        <w:top w:val="none" w:sz="0" w:space="0" w:color="auto"/>
        <w:left w:val="none" w:sz="0" w:space="0" w:color="auto"/>
        <w:bottom w:val="none" w:sz="0" w:space="0" w:color="auto"/>
        <w:right w:val="none" w:sz="0" w:space="0" w:color="auto"/>
      </w:divBdr>
    </w:div>
    <w:div w:id="1629167871">
      <w:bodyDiv w:val="1"/>
      <w:marLeft w:val="0"/>
      <w:marRight w:val="0"/>
      <w:marTop w:val="0"/>
      <w:marBottom w:val="0"/>
      <w:divBdr>
        <w:top w:val="none" w:sz="0" w:space="0" w:color="auto"/>
        <w:left w:val="none" w:sz="0" w:space="0" w:color="auto"/>
        <w:bottom w:val="none" w:sz="0" w:space="0" w:color="auto"/>
        <w:right w:val="none" w:sz="0" w:space="0" w:color="auto"/>
      </w:divBdr>
    </w:div>
    <w:div w:id="1667127100">
      <w:bodyDiv w:val="1"/>
      <w:marLeft w:val="0"/>
      <w:marRight w:val="0"/>
      <w:marTop w:val="0"/>
      <w:marBottom w:val="0"/>
      <w:divBdr>
        <w:top w:val="none" w:sz="0" w:space="0" w:color="auto"/>
        <w:left w:val="none" w:sz="0" w:space="0" w:color="auto"/>
        <w:bottom w:val="none" w:sz="0" w:space="0" w:color="auto"/>
        <w:right w:val="none" w:sz="0" w:space="0" w:color="auto"/>
      </w:divBdr>
    </w:div>
    <w:div w:id="1698501335">
      <w:bodyDiv w:val="1"/>
      <w:marLeft w:val="0"/>
      <w:marRight w:val="0"/>
      <w:marTop w:val="0"/>
      <w:marBottom w:val="0"/>
      <w:divBdr>
        <w:top w:val="none" w:sz="0" w:space="0" w:color="auto"/>
        <w:left w:val="none" w:sz="0" w:space="0" w:color="auto"/>
        <w:bottom w:val="none" w:sz="0" w:space="0" w:color="auto"/>
        <w:right w:val="none" w:sz="0" w:space="0" w:color="auto"/>
      </w:divBdr>
    </w:div>
    <w:div w:id="1758089427">
      <w:bodyDiv w:val="1"/>
      <w:marLeft w:val="0"/>
      <w:marRight w:val="0"/>
      <w:marTop w:val="0"/>
      <w:marBottom w:val="0"/>
      <w:divBdr>
        <w:top w:val="none" w:sz="0" w:space="0" w:color="auto"/>
        <w:left w:val="none" w:sz="0" w:space="0" w:color="auto"/>
        <w:bottom w:val="none" w:sz="0" w:space="0" w:color="auto"/>
        <w:right w:val="none" w:sz="0" w:space="0" w:color="auto"/>
      </w:divBdr>
    </w:div>
    <w:div w:id="1763261203">
      <w:bodyDiv w:val="1"/>
      <w:marLeft w:val="0"/>
      <w:marRight w:val="0"/>
      <w:marTop w:val="0"/>
      <w:marBottom w:val="0"/>
      <w:divBdr>
        <w:top w:val="none" w:sz="0" w:space="0" w:color="auto"/>
        <w:left w:val="none" w:sz="0" w:space="0" w:color="auto"/>
        <w:bottom w:val="none" w:sz="0" w:space="0" w:color="auto"/>
        <w:right w:val="none" w:sz="0" w:space="0" w:color="auto"/>
      </w:divBdr>
    </w:div>
    <w:div w:id="1794787512">
      <w:bodyDiv w:val="1"/>
      <w:marLeft w:val="0"/>
      <w:marRight w:val="0"/>
      <w:marTop w:val="0"/>
      <w:marBottom w:val="0"/>
      <w:divBdr>
        <w:top w:val="none" w:sz="0" w:space="0" w:color="auto"/>
        <w:left w:val="none" w:sz="0" w:space="0" w:color="auto"/>
        <w:bottom w:val="none" w:sz="0" w:space="0" w:color="auto"/>
        <w:right w:val="none" w:sz="0" w:space="0" w:color="auto"/>
      </w:divBdr>
    </w:div>
    <w:div w:id="1871451199">
      <w:bodyDiv w:val="1"/>
      <w:marLeft w:val="0"/>
      <w:marRight w:val="0"/>
      <w:marTop w:val="0"/>
      <w:marBottom w:val="0"/>
      <w:divBdr>
        <w:top w:val="none" w:sz="0" w:space="0" w:color="auto"/>
        <w:left w:val="none" w:sz="0" w:space="0" w:color="auto"/>
        <w:bottom w:val="none" w:sz="0" w:space="0" w:color="auto"/>
        <w:right w:val="none" w:sz="0" w:space="0" w:color="auto"/>
      </w:divBdr>
    </w:div>
    <w:div w:id="1945764486">
      <w:bodyDiv w:val="1"/>
      <w:marLeft w:val="0"/>
      <w:marRight w:val="0"/>
      <w:marTop w:val="0"/>
      <w:marBottom w:val="0"/>
      <w:divBdr>
        <w:top w:val="none" w:sz="0" w:space="0" w:color="auto"/>
        <w:left w:val="none" w:sz="0" w:space="0" w:color="auto"/>
        <w:bottom w:val="none" w:sz="0" w:space="0" w:color="auto"/>
        <w:right w:val="none" w:sz="0" w:space="0" w:color="auto"/>
      </w:divBdr>
    </w:div>
    <w:div w:id="2021228282">
      <w:bodyDiv w:val="1"/>
      <w:marLeft w:val="0"/>
      <w:marRight w:val="0"/>
      <w:marTop w:val="0"/>
      <w:marBottom w:val="0"/>
      <w:divBdr>
        <w:top w:val="none" w:sz="0" w:space="0" w:color="auto"/>
        <w:left w:val="none" w:sz="0" w:space="0" w:color="auto"/>
        <w:bottom w:val="none" w:sz="0" w:space="0" w:color="auto"/>
        <w:right w:val="none" w:sz="0" w:space="0" w:color="auto"/>
      </w:divBdr>
    </w:div>
    <w:div w:id="2065567378">
      <w:bodyDiv w:val="1"/>
      <w:marLeft w:val="0"/>
      <w:marRight w:val="0"/>
      <w:marTop w:val="0"/>
      <w:marBottom w:val="0"/>
      <w:divBdr>
        <w:top w:val="none" w:sz="0" w:space="0" w:color="auto"/>
        <w:left w:val="none" w:sz="0" w:space="0" w:color="auto"/>
        <w:bottom w:val="none" w:sz="0" w:space="0" w:color="auto"/>
        <w:right w:val="none" w:sz="0" w:space="0" w:color="auto"/>
      </w:divBdr>
    </w:div>
    <w:div w:id="211269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08A26-5CE2-4F40-8D31-E201ED521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6</Pages>
  <Words>1990</Words>
  <Characters>11347</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13311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3</cp:revision>
  <cp:lastPrinted>1899-12-31T23:00:00Z</cp:lastPrinted>
  <dcterms:created xsi:type="dcterms:W3CDTF">2022-04-07T01:45:00Z</dcterms:created>
  <dcterms:modified xsi:type="dcterms:W3CDTF">2022-04-07T06:45:00Z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(3)U9fdLQIUTsh6tMrnrpa3HuV5xaCmwX7reRbCh1qr6LXoq1weIQRMU8Rubmc7z6lPye5Xpd6W
GDA0Pgof0MPKfPC4reIDNNfLXizPUCRgzxeu98QIqbUsaj2d925jyrQCJbkzAFMvwUAhj7y2
c6Ul1AV6c43irkZP79DB+bNGunNonKP/AuyHiRkdYd5Nw8JeaYkM0w3RNzpCr+wiFqamP01s
uBb86QMSyQA4sgt2FG</vt:lpwstr>
  </property>
  <property fmtid="{D5CDD505-2E9C-101B-9397-08002B2CF9AE}" pid="22" name="_2015_ms_pID_7253431">
    <vt:lpwstr>1v+T1S1MThEim1rMNKUvRRAuRylUBjxlGzNfHGfGpXPGLS71ry7EEY
t9ByPd/LnzuJDdRYN0nLflOzTwfZkm9jhzebtTgcHlUbBrt6tlVPhKZEhFRd+vfX79qAYB5l
DhMKIkxC927oapWB90uuDWRsrNdcYZ2HdJzArP39wYJa1GfpX55q7TjmnGcigMUUxQAJiYBS
7CEhF7snmCPz++sg9HQ5muvFenhnRTfcCRyT</vt:lpwstr>
  </property>
  <property fmtid="{D5CDD505-2E9C-101B-9397-08002B2CF9AE}" pid="23" name="_2015_ms_pID_7253432">
    <vt:lpwstr>6A==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1649211075</vt:lpwstr>
  </property>
</Properties>
</file>