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AFC67" w14:textId="1076481E" w:rsidR="006A0189" w:rsidRDefault="006A0189" w:rsidP="006A018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TSG-SA WG6 Meeting </w:t>
      </w:r>
      <w:r w:rsidR="00BA31AF" w:rsidRPr="00BA31AF">
        <w:rPr>
          <w:b/>
          <w:noProof/>
          <w:sz w:val="24"/>
        </w:rPr>
        <w:t>#4</w:t>
      </w:r>
      <w:r w:rsidR="004C41CB">
        <w:rPr>
          <w:b/>
          <w:noProof/>
          <w:sz w:val="24"/>
        </w:rPr>
        <w:t>7</w:t>
      </w:r>
      <w:r w:rsidR="00BA31AF" w:rsidRPr="00BA31AF">
        <w:rPr>
          <w:b/>
          <w:noProof/>
          <w:sz w:val="24"/>
        </w:rPr>
        <w:t>-e</w:t>
      </w:r>
      <w:r>
        <w:rPr>
          <w:b/>
          <w:noProof/>
          <w:sz w:val="24"/>
        </w:rPr>
        <w:tab/>
      </w:r>
      <w:r w:rsidR="00D528A8" w:rsidRPr="00D528A8">
        <w:rPr>
          <w:b/>
          <w:noProof/>
          <w:sz w:val="24"/>
        </w:rPr>
        <w:t>S6-220710</w:t>
      </w:r>
      <w:ins w:id="0" w:author="Rev1" w:date="2022-04-11T14:24:00Z">
        <w:r w:rsidR="00CB2203">
          <w:rPr>
            <w:b/>
            <w:noProof/>
            <w:sz w:val="24"/>
          </w:rPr>
          <w:t>r1</w:t>
        </w:r>
      </w:ins>
    </w:p>
    <w:p w14:paraId="6391EA63" w14:textId="665A31F5" w:rsidR="006A0189" w:rsidRDefault="006A0189" w:rsidP="006A018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E55F3">
        <w:rPr>
          <w:b/>
          <w:noProof/>
          <w:sz w:val="22"/>
          <w:szCs w:val="22"/>
        </w:rPr>
        <w:t xml:space="preserve">e-meeting, </w:t>
      </w:r>
      <w:r w:rsidR="00BA31AF" w:rsidRPr="00BA31AF">
        <w:rPr>
          <w:rFonts w:cs="Arial"/>
          <w:b/>
          <w:sz w:val="22"/>
        </w:rPr>
        <w:t>1</w:t>
      </w:r>
      <w:r w:rsidR="004C41CB">
        <w:rPr>
          <w:rFonts w:cs="Arial"/>
          <w:b/>
          <w:sz w:val="22"/>
        </w:rPr>
        <w:t>4</w:t>
      </w:r>
      <w:r w:rsidR="00BA31AF" w:rsidRPr="00BA31AF">
        <w:rPr>
          <w:rFonts w:cs="Arial"/>
          <w:b/>
          <w:sz w:val="22"/>
          <w:vertAlign w:val="superscript"/>
        </w:rPr>
        <w:t>th</w:t>
      </w:r>
      <w:r w:rsidR="00BA31AF" w:rsidRPr="00BA31AF">
        <w:rPr>
          <w:rFonts w:cs="Arial"/>
          <w:b/>
          <w:sz w:val="22"/>
        </w:rPr>
        <w:t xml:space="preserve"> – 2</w:t>
      </w:r>
      <w:r w:rsidR="004C41CB">
        <w:rPr>
          <w:rFonts w:cs="Arial"/>
          <w:b/>
          <w:sz w:val="22"/>
        </w:rPr>
        <w:t>2</w:t>
      </w:r>
      <w:r w:rsidR="004C41CB">
        <w:rPr>
          <w:rFonts w:cs="Arial"/>
          <w:b/>
          <w:sz w:val="22"/>
          <w:vertAlign w:val="superscript"/>
        </w:rPr>
        <w:t>n</w:t>
      </w:r>
      <w:r w:rsidR="00BA31AF" w:rsidRPr="00BA31AF">
        <w:rPr>
          <w:rFonts w:cs="Arial"/>
          <w:b/>
          <w:sz w:val="22"/>
          <w:vertAlign w:val="superscript"/>
        </w:rPr>
        <w:t>d</w:t>
      </w:r>
      <w:r w:rsidR="00BA31AF" w:rsidRPr="00BA31AF">
        <w:rPr>
          <w:rFonts w:cs="Arial"/>
          <w:b/>
          <w:sz w:val="22"/>
        </w:rPr>
        <w:t xml:space="preserve"> </w:t>
      </w:r>
      <w:r w:rsidR="004C41CB">
        <w:rPr>
          <w:rFonts w:cs="Arial"/>
          <w:b/>
          <w:sz w:val="22"/>
        </w:rPr>
        <w:t>February</w:t>
      </w:r>
      <w:r w:rsidR="00BA31AF" w:rsidRPr="00BA31AF">
        <w:rPr>
          <w:rFonts w:cs="Arial"/>
          <w:b/>
          <w:sz w:val="22"/>
        </w:rPr>
        <w:t xml:space="preserve"> 202</w:t>
      </w:r>
      <w:r w:rsidR="004C41CB">
        <w:rPr>
          <w:rFonts w:cs="Arial"/>
          <w:b/>
          <w:sz w:val="22"/>
        </w:rPr>
        <w:t>2</w:t>
      </w:r>
      <w:r>
        <w:rPr>
          <w:rFonts w:cs="Arial"/>
          <w:b/>
          <w:bCs/>
          <w:sz w:val="22"/>
        </w:rPr>
        <w:tab/>
      </w:r>
      <w:r w:rsidR="00724096">
        <w:rPr>
          <w:b/>
          <w:noProof/>
          <w:sz w:val="24"/>
        </w:rPr>
        <w:t>(revision of S6-</w:t>
      </w:r>
      <w:r w:rsidR="004A3E9C">
        <w:rPr>
          <w:b/>
          <w:noProof/>
          <w:sz w:val="24"/>
        </w:rPr>
        <w:t>2</w:t>
      </w:r>
      <w:r w:rsidR="004C41CB">
        <w:rPr>
          <w:b/>
          <w:noProof/>
          <w:sz w:val="24"/>
        </w:rPr>
        <w:t>2</w:t>
      </w:r>
      <w:r w:rsidR="00CF2ACC">
        <w:rPr>
          <w:rFonts w:hint="eastAsia"/>
          <w:b/>
          <w:noProof/>
          <w:sz w:val="24"/>
          <w:lang w:eastAsia="zh-CN"/>
        </w:rPr>
        <w:t>x</w:t>
      </w:r>
      <w:r w:rsidR="00CF2ACC">
        <w:rPr>
          <w:b/>
          <w:noProof/>
          <w:sz w:val="24"/>
        </w:rPr>
        <w:t>xxx</w:t>
      </w:r>
      <w:r>
        <w:rPr>
          <w:b/>
          <w:noProof/>
          <w:sz w:val="24"/>
        </w:rPr>
        <w:t>)</w:t>
      </w:r>
    </w:p>
    <w:p w14:paraId="6FD9B22D" w14:textId="77777777" w:rsidR="001E41F3" w:rsidRDefault="001E41F3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6184F2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55CD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07C2F89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DA11582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E9B5D8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DC877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9CE29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95EF8D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7CA446" w14:textId="146102A9" w:rsidR="001E41F3" w:rsidRPr="00410371" w:rsidRDefault="008618E2" w:rsidP="00C14A1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4272">
              <w:rPr>
                <w:b/>
                <w:noProof/>
                <w:sz w:val="28"/>
              </w:rPr>
              <w:t>23.</w:t>
            </w:r>
            <w:r>
              <w:rPr>
                <w:b/>
                <w:noProof/>
                <w:sz w:val="28"/>
              </w:rPr>
              <w:fldChar w:fldCharType="end"/>
            </w:r>
            <w:r w:rsidR="00CF2ACC">
              <w:rPr>
                <w:b/>
                <w:noProof/>
                <w:sz w:val="28"/>
              </w:rPr>
              <w:t>289</w:t>
            </w:r>
          </w:p>
        </w:tc>
        <w:tc>
          <w:tcPr>
            <w:tcW w:w="709" w:type="dxa"/>
          </w:tcPr>
          <w:p w14:paraId="67B6E1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DEE38F0" w14:textId="6DBB1726" w:rsidR="001E41F3" w:rsidRPr="00410371" w:rsidRDefault="00D528A8" w:rsidP="00D528A8">
            <w:pPr>
              <w:pStyle w:val="CRCoverPage"/>
              <w:spacing w:after="0"/>
              <w:jc w:val="center"/>
              <w:rPr>
                <w:noProof/>
              </w:rPr>
            </w:pPr>
            <w:r w:rsidRPr="00D528A8">
              <w:rPr>
                <w:b/>
                <w:noProof/>
                <w:sz w:val="28"/>
              </w:rPr>
              <w:t>0059</w:t>
            </w:r>
          </w:p>
        </w:tc>
        <w:tc>
          <w:tcPr>
            <w:tcW w:w="709" w:type="dxa"/>
          </w:tcPr>
          <w:p w14:paraId="670B33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3C710FB" w14:textId="24B97234" w:rsidR="001E41F3" w:rsidRPr="00410371" w:rsidRDefault="00CB2203" w:rsidP="009E2983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1" w:author="Rev1" w:date="2022-04-11T14:24:00Z">
              <w:r w:rsidRPr="00CB2203">
                <w:rPr>
                  <w:b/>
                  <w:noProof/>
                  <w:sz w:val="28"/>
                  <w:rPrChange w:id="2" w:author="Rev1" w:date="2022-04-11T14:24:00Z">
                    <w:rPr>
                      <w:b/>
                      <w:noProof/>
                    </w:rPr>
                  </w:rPrChange>
                </w:rPr>
                <w:t>1</w:t>
              </w:r>
            </w:ins>
            <w:del w:id="3" w:author="Rev1" w:date="2022-04-11T14:24:00Z">
              <w:r w:rsidR="00D2796F" w:rsidRPr="00CB2203" w:rsidDel="00CB2203">
                <w:rPr>
                  <w:b/>
                  <w:noProof/>
                  <w:sz w:val="28"/>
                  <w:rPrChange w:id="4" w:author="Rev1" w:date="2022-04-11T14:24:00Z">
                    <w:rPr>
                      <w:b/>
                      <w:noProof/>
                    </w:rPr>
                  </w:rPrChange>
                </w:rPr>
                <w:delText>-</w:delText>
              </w:r>
            </w:del>
          </w:p>
        </w:tc>
        <w:tc>
          <w:tcPr>
            <w:tcW w:w="2410" w:type="dxa"/>
          </w:tcPr>
          <w:p w14:paraId="76E340F3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73FAD55" w14:textId="539AC59E" w:rsidR="001E41F3" w:rsidRPr="00410371" w:rsidRDefault="006C59FF" w:rsidP="004C41C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</w:t>
            </w:r>
            <w:r w:rsidR="00222D6F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1</w:t>
            </w:r>
            <w:r w:rsidR="00AC45B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0E93D8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CF2426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96F99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D36D0ED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4EAC29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E2A6464" w14:textId="77777777" w:rsidTr="00547111">
        <w:tc>
          <w:tcPr>
            <w:tcW w:w="9641" w:type="dxa"/>
            <w:gridSpan w:val="9"/>
          </w:tcPr>
          <w:p w14:paraId="2AF9D9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B5A1D8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6E87CCE" w14:textId="77777777" w:rsidTr="00A7671C">
        <w:tc>
          <w:tcPr>
            <w:tcW w:w="2835" w:type="dxa"/>
          </w:tcPr>
          <w:p w14:paraId="5B2ABB2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5A801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7F1B42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E99DB7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F8467A1" w14:textId="77777777" w:rsidR="00F25D98" w:rsidRDefault="0047144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5883C6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6829FC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C39478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C79C787" w14:textId="77777777" w:rsidR="00F25D98" w:rsidRDefault="008C427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008C0DA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BF69948" w14:textId="77777777" w:rsidTr="00547111">
        <w:tc>
          <w:tcPr>
            <w:tcW w:w="9640" w:type="dxa"/>
            <w:gridSpan w:val="11"/>
          </w:tcPr>
          <w:p w14:paraId="4ADB59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41FC0E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E6340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B3931E" w14:textId="246047EB" w:rsidR="001E41F3" w:rsidRDefault="006C59FF" w:rsidP="00A95D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Resolve the EN </w:t>
            </w:r>
            <w:r w:rsidR="00A95DFC">
              <w:rPr>
                <w:noProof/>
              </w:rPr>
              <w:t>in clause 5.2</w:t>
            </w:r>
          </w:p>
        </w:tc>
      </w:tr>
      <w:tr w:rsidR="001E41F3" w14:paraId="3223A5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39854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6BA3F8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3542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9258E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569717B" w14:textId="77777777" w:rsidR="001E41F3" w:rsidRDefault="00DD16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14:paraId="4912F39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3109A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14D2F0E" w14:textId="77777777" w:rsidR="001E41F3" w:rsidRDefault="006A018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767BBF8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716E67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93D5B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C2EFA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47062C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68A757C" w14:textId="26A0620A" w:rsidR="001E41F3" w:rsidRDefault="006C59FF" w:rsidP="006B67EE">
            <w:pPr>
              <w:pStyle w:val="CRCoverPage"/>
              <w:spacing w:after="0"/>
              <w:ind w:left="100"/>
              <w:rPr>
                <w:noProof/>
              </w:rPr>
            </w:pPr>
            <w:r>
              <w:t>MCOver5</w:t>
            </w:r>
            <w:r w:rsidR="006B67EE">
              <w:t>MBS</w:t>
            </w:r>
          </w:p>
        </w:tc>
        <w:tc>
          <w:tcPr>
            <w:tcW w:w="567" w:type="dxa"/>
            <w:tcBorders>
              <w:left w:val="nil"/>
            </w:tcBorders>
          </w:tcPr>
          <w:p w14:paraId="68CA064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60227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172A69" w14:textId="52059327" w:rsidR="001E41F3" w:rsidRDefault="00724096" w:rsidP="006B06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6B068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6B0683">
              <w:rPr>
                <w:noProof/>
              </w:rPr>
              <w:t>0</w:t>
            </w:r>
            <w:r w:rsidR="006C59FF">
              <w:rPr>
                <w:noProof/>
              </w:rPr>
              <w:t>3-30</w:t>
            </w:r>
          </w:p>
        </w:tc>
      </w:tr>
      <w:tr w:rsidR="001E41F3" w14:paraId="64E010A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07107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B33E3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9F53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56E00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EDD8FB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32799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EC1CC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718E206" w14:textId="261BE391" w:rsidR="001E41F3" w:rsidRDefault="005F3E4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0A3D0F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7940A2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555D754" w14:textId="486E75E8" w:rsidR="001E41F3" w:rsidRDefault="00DD16F1" w:rsidP="006C59F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6C59FF">
              <w:t>8</w:t>
            </w:r>
          </w:p>
        </w:tc>
      </w:tr>
      <w:tr w:rsidR="001E41F3" w14:paraId="4BABDB6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06FB2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1B1E3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363CC53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6A24E89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3451DC76" w14:textId="77777777" w:rsidTr="00547111">
        <w:tc>
          <w:tcPr>
            <w:tcW w:w="1843" w:type="dxa"/>
          </w:tcPr>
          <w:p w14:paraId="1B0DAF9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71679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8C0BB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836BB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D15E19" w14:textId="6D0A6146" w:rsidR="007F7DBE" w:rsidRDefault="00F15485" w:rsidP="00922D9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EN in clause 5.2 can be removed as the use of multicast already included in the specifiation</w:t>
            </w:r>
            <w:r w:rsidR="00FC355B">
              <w:rPr>
                <w:noProof/>
                <w:lang w:eastAsia="zh-CN"/>
              </w:rPr>
              <w:t xml:space="preserve"> and supported by TS 23.247</w:t>
            </w:r>
            <w:r w:rsidR="007F5ADD">
              <w:rPr>
                <w:noProof/>
                <w:lang w:eastAsia="zh-CN"/>
              </w:rPr>
              <w:t xml:space="preserve"> and 26</w:t>
            </w:r>
            <w:r w:rsidR="00FC355B">
              <w:rPr>
                <w:noProof/>
                <w:lang w:eastAsia="zh-CN"/>
              </w:rPr>
              <w:t>.502</w:t>
            </w:r>
            <w:r w:rsidR="00496444">
              <w:rPr>
                <w:noProof/>
                <w:lang w:eastAsia="zh-CN"/>
              </w:rPr>
              <w:t>.</w:t>
            </w:r>
          </w:p>
          <w:p w14:paraId="3708680A" w14:textId="4DD93D55" w:rsidR="00F15485" w:rsidRPr="00993671" w:rsidRDefault="00F15485" w:rsidP="00F15485">
            <w:pPr>
              <w:rPr>
                <w:color w:val="FF0000"/>
                <w:lang w:val="nl-NL" w:eastAsia="zh-CN"/>
              </w:rPr>
            </w:pPr>
            <w:r w:rsidRPr="00F15485">
              <w:rPr>
                <w:color w:val="FF0000"/>
                <w:lang w:val="nl-NL" w:eastAsia="zh-CN"/>
              </w:rPr>
              <w:t>Editor's Note: The use of multicast session connectivity and associated procedures for the application plane is FFS.</w:t>
            </w:r>
          </w:p>
        </w:tc>
      </w:tr>
      <w:tr w:rsidR="001E41F3" w14:paraId="1158902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AB5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14359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815F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9F587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E35CFE" w14:textId="07E05C0B" w:rsidR="00D75B60" w:rsidRDefault="00FC355B" w:rsidP="00922D9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6" w:author="Rev1" w:date="2022-04-11T14:24:00Z">
              <w:r w:rsidDel="00B56F21">
                <w:rPr>
                  <w:noProof/>
                  <w:lang w:eastAsia="zh-CN"/>
                </w:rPr>
                <w:delText>(1)</w:delText>
              </w:r>
            </w:del>
            <w:r>
              <w:rPr>
                <w:noProof/>
                <w:lang w:eastAsia="zh-CN"/>
              </w:rPr>
              <w:t xml:space="preserve"> </w:t>
            </w:r>
            <w:r w:rsidR="00993671">
              <w:rPr>
                <w:noProof/>
                <w:lang w:eastAsia="zh-CN"/>
              </w:rPr>
              <w:t>Remove the EN in clause 5.2.</w:t>
            </w:r>
          </w:p>
          <w:p w14:paraId="0F0FF046" w14:textId="36539CAF" w:rsidR="00FC355B" w:rsidRDefault="00FC355B" w:rsidP="007F5AD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7" w:author="Rev1" w:date="2022-04-11T14:24:00Z">
              <w:r w:rsidDel="00CB2203">
                <w:rPr>
                  <w:noProof/>
                  <w:lang w:eastAsia="zh-CN"/>
                </w:rPr>
                <w:delText>(2) add the corresponding reference TSs, i.e., 23.247 and 2</w:delText>
              </w:r>
              <w:r w:rsidR="007F5ADD" w:rsidDel="00CB2203">
                <w:rPr>
                  <w:noProof/>
                  <w:lang w:eastAsia="zh-CN"/>
                </w:rPr>
                <w:delText>6</w:delText>
              </w:r>
              <w:r w:rsidDel="00CB2203">
                <w:rPr>
                  <w:noProof/>
                  <w:lang w:eastAsia="zh-CN"/>
                </w:rPr>
                <w:delText>.502.</w:delText>
              </w:r>
            </w:del>
          </w:p>
        </w:tc>
      </w:tr>
      <w:tr w:rsidR="001E41F3" w14:paraId="2892EC8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3E982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5FE2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FA13A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89E0B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7EEA94" w14:textId="5A6F5D99" w:rsidR="000824DA" w:rsidRPr="00434E40" w:rsidRDefault="000E6DFE" w:rsidP="00922D9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Invalid editor’s note</w:t>
            </w:r>
            <w:r w:rsidR="00496444">
              <w:rPr>
                <w:noProof/>
                <w:lang w:eastAsia="zh-CN"/>
              </w:rPr>
              <w:t>.</w:t>
            </w:r>
          </w:p>
        </w:tc>
      </w:tr>
      <w:tr w:rsidR="001E41F3" w14:paraId="438CC8A2" w14:textId="77777777" w:rsidTr="00547111">
        <w:tc>
          <w:tcPr>
            <w:tcW w:w="2694" w:type="dxa"/>
            <w:gridSpan w:val="2"/>
          </w:tcPr>
          <w:p w14:paraId="7ED07F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FC0D3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C2E78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F9D8A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F9446D" w14:textId="55877FE3" w:rsidR="001E41F3" w:rsidRDefault="00C96C20" w:rsidP="004C41CB">
            <w:pPr>
              <w:pStyle w:val="CRCoverPage"/>
              <w:spacing w:after="0"/>
              <w:ind w:left="100"/>
              <w:rPr>
                <w:lang w:eastAsia="zh-CN"/>
              </w:rPr>
            </w:pPr>
            <w:del w:id="8" w:author="Rev1" w:date="2022-04-11T14:24:00Z">
              <w:r w:rsidDel="00B56F21">
                <w:delText>2,</w:delText>
              </w:r>
            </w:del>
            <w:r>
              <w:t xml:space="preserve"> </w:t>
            </w:r>
            <w:r w:rsidR="000E6DFE">
              <w:t>5.</w:t>
            </w:r>
            <w:r w:rsidR="00FC355B">
              <w:t>2</w:t>
            </w:r>
          </w:p>
        </w:tc>
      </w:tr>
      <w:tr w:rsidR="001E41F3" w14:paraId="0C6067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3A2A4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38FC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5AD08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80526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7238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04B86A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C7A8C5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67ACB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D5E4F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FE031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CA3AF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45D261" w14:textId="77777777" w:rsidR="001E41F3" w:rsidRDefault="00AC4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A49E3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57838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6BEC2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1234D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8214F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6B210C" w14:textId="77777777" w:rsidR="001E41F3" w:rsidRDefault="00AC4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8DF909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BBCD4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BBCA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2C510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2E409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714ED4" w14:textId="77777777" w:rsidR="001E41F3" w:rsidRDefault="00AC4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CE9F0A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C2657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96E6B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4D6CD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54CDF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378650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1DEC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0BB700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1ADF17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871EB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0C71CF1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711D658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61B21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BAF35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FCC23BE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583D8B6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E1D89CB" w14:textId="77777777" w:rsidR="00A25BF1" w:rsidRPr="00A25BF1" w:rsidRDefault="00A25BF1" w:rsidP="00A2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8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A25BF1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08034171" w14:textId="77777777" w:rsidR="00FC355B" w:rsidRDefault="00FC355B" w:rsidP="00FC355B">
      <w:pPr>
        <w:pStyle w:val="Heading2"/>
      </w:pPr>
      <w:bookmarkStart w:id="9" w:name="_Toc98840368"/>
      <w:bookmarkStart w:id="10" w:name="_Toc91749714"/>
      <w:bookmarkStart w:id="11" w:name="_Toc70510047"/>
      <w:r>
        <w:t>5.2</w:t>
      </w:r>
      <w:r>
        <w:tab/>
        <w:t>Description of the planes</w:t>
      </w:r>
      <w:bookmarkEnd w:id="9"/>
      <w:bookmarkEnd w:id="10"/>
      <w:bookmarkEnd w:id="11"/>
    </w:p>
    <w:p w14:paraId="7FF23A34" w14:textId="77777777" w:rsidR="00FC355B" w:rsidRDefault="00FC355B" w:rsidP="00FC355B">
      <w:r>
        <w:t>The following planes are identified:</w:t>
      </w:r>
    </w:p>
    <w:p w14:paraId="0AAFD8E7" w14:textId="77777777" w:rsidR="00FC355B" w:rsidRDefault="00FC355B" w:rsidP="00FC355B">
      <w:pPr>
        <w:pStyle w:val="B1"/>
      </w:pPr>
      <w:r>
        <w:t>a)</w:t>
      </w:r>
      <w:r>
        <w:tab/>
        <w:t>application plane</w:t>
      </w:r>
      <w:r>
        <w:rPr>
          <w:lang w:eastAsia="zh-CN"/>
        </w:rPr>
        <w:t>:</w:t>
      </w:r>
      <w:r>
        <w:t xml:space="preserve"> The application plane provides all of the services (e.g. call control, floor control</w:t>
      </w:r>
      <w:r>
        <w:rPr>
          <w:lang w:eastAsia="zh-CN"/>
        </w:rPr>
        <w:t>, video control, data control, conferencing of media, provision of tones an announcements</w:t>
      </w:r>
      <w:r>
        <w:t xml:space="preserve">) required by the user together with the necessary functions to support </w:t>
      </w:r>
      <w:r>
        <w:rPr>
          <w:lang w:eastAsia="zh-CN"/>
        </w:rPr>
        <w:t>MC service</w:t>
      </w:r>
      <w:r>
        <w:t>. It uses the services of the signalling control plane to support those requirements.</w:t>
      </w:r>
    </w:p>
    <w:p w14:paraId="1720BAB6" w14:textId="77777777" w:rsidR="00FC355B" w:rsidRDefault="00FC355B" w:rsidP="00FC355B">
      <w:pPr>
        <w:pStyle w:val="B1"/>
      </w:pPr>
      <w:r>
        <w:t>b)</w:t>
      </w:r>
      <w:r>
        <w:tab/>
      </w:r>
      <w:proofErr w:type="gramStart"/>
      <w:r>
        <w:t>signalling</w:t>
      </w:r>
      <w:proofErr w:type="gramEnd"/>
      <w:r>
        <w:t xml:space="preserve"> control plane</w:t>
      </w:r>
      <w:r>
        <w:rPr>
          <w:lang w:eastAsia="zh-CN"/>
        </w:rPr>
        <w:t>:</w:t>
      </w:r>
      <w:r>
        <w:t xml:space="preserve"> The signalling control plane provides the necessary signalling support to establish the association of users involved in an </w:t>
      </w:r>
      <w:r>
        <w:rPr>
          <w:lang w:eastAsia="zh-CN"/>
        </w:rPr>
        <w:t>MC service, such as an MCPTT</w:t>
      </w:r>
      <w:r>
        <w:t xml:space="preserve"> call or other type of </w:t>
      </w:r>
      <w:r>
        <w:rPr>
          <w:lang w:eastAsia="zh-CN"/>
        </w:rPr>
        <w:t>MC</w:t>
      </w:r>
      <w:r>
        <w:t xml:space="preserve"> services. The signalling control plane also offers access to and control of services </w:t>
      </w:r>
      <w:r>
        <w:rPr>
          <w:lang w:eastAsia="zh-CN"/>
        </w:rPr>
        <w:t>across MC services</w:t>
      </w:r>
      <w:r>
        <w:t>. The signalling control plane uses the services of session connectivity.</w:t>
      </w:r>
    </w:p>
    <w:p w14:paraId="5DA792B6" w14:textId="273009C1" w:rsidR="00FC355B" w:rsidRDefault="00FC355B" w:rsidP="00FC355B">
      <w:r>
        <w:t>The corresponding session connectivity supporting these planes are defined for the use of 5GS within 3GPP TS 23.501 [7]. The associated resource control to support these planes is defined within 3GPP TS 23.503 [9].</w:t>
      </w:r>
      <w:bookmarkStart w:id="12" w:name="_GoBack"/>
      <w:bookmarkEnd w:id="12"/>
    </w:p>
    <w:p w14:paraId="00B42B9C" w14:textId="648066FD" w:rsidR="00FC355B" w:rsidDel="00FC355B" w:rsidRDefault="00FC355B" w:rsidP="00FC355B">
      <w:pPr>
        <w:pStyle w:val="EditorsNote"/>
        <w:ind w:left="1136"/>
        <w:rPr>
          <w:del w:id="13" w:author="Huawei" w:date="2022-03-30T17:54:00Z"/>
        </w:rPr>
      </w:pPr>
      <w:del w:id="14" w:author="Huawei" w:date="2022-03-30T17:54:00Z">
        <w:r w:rsidDel="00FC355B">
          <w:delText>Editor's Note: The use of multicast session connectivity and associated procedures for the application plane is FFS.</w:delText>
        </w:r>
      </w:del>
    </w:p>
    <w:p w14:paraId="212A1E0D" w14:textId="5A96F391" w:rsidR="00EB3426" w:rsidRDefault="00EB3426" w:rsidP="00EB3426">
      <w:pPr>
        <w:pStyle w:val="B1"/>
        <w:rPr>
          <w:lang w:eastAsia="zh-CN"/>
        </w:rPr>
      </w:pPr>
    </w:p>
    <w:p w14:paraId="47953E0C" w14:textId="77777777" w:rsidR="003171F5" w:rsidRPr="003171F5" w:rsidRDefault="003171F5" w:rsidP="003171F5">
      <w:pPr>
        <w:rPr>
          <w:rFonts w:eastAsia="宋体"/>
        </w:rPr>
      </w:pPr>
    </w:p>
    <w:p w14:paraId="200824EC" w14:textId="77777777" w:rsidR="00DB48D2" w:rsidRPr="00A25BF1" w:rsidRDefault="00DB48D2" w:rsidP="00DB4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8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A25BF1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>* * * End of Change * * * *</w:t>
      </w:r>
    </w:p>
    <w:sectPr w:rsidR="00DB48D2" w:rsidRPr="00A25BF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46320" w14:textId="77777777" w:rsidR="00B37035" w:rsidRDefault="00B37035">
      <w:r>
        <w:separator/>
      </w:r>
    </w:p>
  </w:endnote>
  <w:endnote w:type="continuationSeparator" w:id="0">
    <w:p w14:paraId="309970F7" w14:textId="77777777" w:rsidR="00B37035" w:rsidRDefault="00B3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725EB" w14:textId="77777777" w:rsidR="00B37035" w:rsidRDefault="00B37035">
      <w:r>
        <w:separator/>
      </w:r>
    </w:p>
  </w:footnote>
  <w:footnote w:type="continuationSeparator" w:id="0">
    <w:p w14:paraId="5C9B34C4" w14:textId="77777777" w:rsidR="00B37035" w:rsidRDefault="00B37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66DB3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D0926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991BB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BA425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A7F99"/>
    <w:multiLevelType w:val="hybridMultilevel"/>
    <w:tmpl w:val="16F4DEFA"/>
    <w:lvl w:ilvl="0" w:tplc="F626A35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F69FE"/>
    <w:multiLevelType w:val="hybridMultilevel"/>
    <w:tmpl w:val="209EAAD0"/>
    <w:lvl w:ilvl="0" w:tplc="04090011">
      <w:start w:val="1"/>
      <w:numFmt w:val="decimal"/>
      <w:lvlText w:val="%1)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639E5F37"/>
    <w:multiLevelType w:val="hybridMultilevel"/>
    <w:tmpl w:val="AA7A7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v1">
    <w15:presenceInfo w15:providerId="None" w15:userId="Rev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0F6"/>
    <w:rsid w:val="00022E4A"/>
    <w:rsid w:val="00022F26"/>
    <w:rsid w:val="00032607"/>
    <w:rsid w:val="00033208"/>
    <w:rsid w:val="00041EC0"/>
    <w:rsid w:val="000505D5"/>
    <w:rsid w:val="00056B42"/>
    <w:rsid w:val="000641EC"/>
    <w:rsid w:val="00080F0D"/>
    <w:rsid w:val="000824DA"/>
    <w:rsid w:val="00082714"/>
    <w:rsid w:val="00086715"/>
    <w:rsid w:val="000924B7"/>
    <w:rsid w:val="00095B4D"/>
    <w:rsid w:val="000A04C8"/>
    <w:rsid w:val="000A11F7"/>
    <w:rsid w:val="000A6394"/>
    <w:rsid w:val="000A786C"/>
    <w:rsid w:val="000B7FED"/>
    <w:rsid w:val="000C038A"/>
    <w:rsid w:val="000C6598"/>
    <w:rsid w:val="000D44B3"/>
    <w:rsid w:val="000E6DFE"/>
    <w:rsid w:val="001237C4"/>
    <w:rsid w:val="00134E5C"/>
    <w:rsid w:val="001443DC"/>
    <w:rsid w:val="00145D43"/>
    <w:rsid w:val="001620AF"/>
    <w:rsid w:val="00164C05"/>
    <w:rsid w:val="00170E13"/>
    <w:rsid w:val="0017704A"/>
    <w:rsid w:val="0017773A"/>
    <w:rsid w:val="00192C46"/>
    <w:rsid w:val="001A08B3"/>
    <w:rsid w:val="001A5177"/>
    <w:rsid w:val="001A7B60"/>
    <w:rsid w:val="001B52F0"/>
    <w:rsid w:val="001B7A65"/>
    <w:rsid w:val="001C2ADC"/>
    <w:rsid w:val="001D5FE0"/>
    <w:rsid w:val="001E41F3"/>
    <w:rsid w:val="001E725E"/>
    <w:rsid w:val="001F332E"/>
    <w:rsid w:val="002045D2"/>
    <w:rsid w:val="002203B4"/>
    <w:rsid w:val="00222D6F"/>
    <w:rsid w:val="00227E5B"/>
    <w:rsid w:val="002355B5"/>
    <w:rsid w:val="00242ED2"/>
    <w:rsid w:val="002550AA"/>
    <w:rsid w:val="0026004D"/>
    <w:rsid w:val="002640DD"/>
    <w:rsid w:val="00270E8A"/>
    <w:rsid w:val="00275D12"/>
    <w:rsid w:val="00280ECA"/>
    <w:rsid w:val="00281AC0"/>
    <w:rsid w:val="00284FEB"/>
    <w:rsid w:val="002860C4"/>
    <w:rsid w:val="0028705B"/>
    <w:rsid w:val="002B5741"/>
    <w:rsid w:val="002E268A"/>
    <w:rsid w:val="002E472E"/>
    <w:rsid w:val="002F40D7"/>
    <w:rsid w:val="002F7C01"/>
    <w:rsid w:val="00305409"/>
    <w:rsid w:val="003142DC"/>
    <w:rsid w:val="003171F5"/>
    <w:rsid w:val="00321958"/>
    <w:rsid w:val="0035126E"/>
    <w:rsid w:val="003609EF"/>
    <w:rsid w:val="0036231A"/>
    <w:rsid w:val="003624A1"/>
    <w:rsid w:val="003702B5"/>
    <w:rsid w:val="00371666"/>
    <w:rsid w:val="00374DD4"/>
    <w:rsid w:val="00383ECB"/>
    <w:rsid w:val="00390F5C"/>
    <w:rsid w:val="00393E05"/>
    <w:rsid w:val="00395AAE"/>
    <w:rsid w:val="003A6DE1"/>
    <w:rsid w:val="003A6EC9"/>
    <w:rsid w:val="003B442A"/>
    <w:rsid w:val="003C38E3"/>
    <w:rsid w:val="003E1A36"/>
    <w:rsid w:val="00403327"/>
    <w:rsid w:val="004056AA"/>
    <w:rsid w:val="00410371"/>
    <w:rsid w:val="004242F1"/>
    <w:rsid w:val="00434E40"/>
    <w:rsid w:val="004414F9"/>
    <w:rsid w:val="00455DBD"/>
    <w:rsid w:val="004650D7"/>
    <w:rsid w:val="00466C2A"/>
    <w:rsid w:val="00471441"/>
    <w:rsid w:val="00487C42"/>
    <w:rsid w:val="00496444"/>
    <w:rsid w:val="004A3E9C"/>
    <w:rsid w:val="004B75B7"/>
    <w:rsid w:val="004C41CB"/>
    <w:rsid w:val="004C767B"/>
    <w:rsid w:val="004D2222"/>
    <w:rsid w:val="004F513A"/>
    <w:rsid w:val="00506805"/>
    <w:rsid w:val="0051580D"/>
    <w:rsid w:val="0052068B"/>
    <w:rsid w:val="005245AA"/>
    <w:rsid w:val="005345B4"/>
    <w:rsid w:val="00537C72"/>
    <w:rsid w:val="00543D4F"/>
    <w:rsid w:val="00543F34"/>
    <w:rsid w:val="00547111"/>
    <w:rsid w:val="00560ED6"/>
    <w:rsid w:val="00585D12"/>
    <w:rsid w:val="00590598"/>
    <w:rsid w:val="00591C0B"/>
    <w:rsid w:val="00592D74"/>
    <w:rsid w:val="00593679"/>
    <w:rsid w:val="005A259D"/>
    <w:rsid w:val="005D0AFC"/>
    <w:rsid w:val="005D7D82"/>
    <w:rsid w:val="005E2C44"/>
    <w:rsid w:val="005F3E42"/>
    <w:rsid w:val="006049C3"/>
    <w:rsid w:val="00620648"/>
    <w:rsid w:val="00621188"/>
    <w:rsid w:val="006257ED"/>
    <w:rsid w:val="0062765B"/>
    <w:rsid w:val="00630F94"/>
    <w:rsid w:val="00642379"/>
    <w:rsid w:val="00654BB0"/>
    <w:rsid w:val="00661FD9"/>
    <w:rsid w:val="006652C8"/>
    <w:rsid w:val="00665C47"/>
    <w:rsid w:val="00665EAC"/>
    <w:rsid w:val="00677F47"/>
    <w:rsid w:val="0068593B"/>
    <w:rsid w:val="006902F1"/>
    <w:rsid w:val="006950D0"/>
    <w:rsid w:val="00695808"/>
    <w:rsid w:val="006A0189"/>
    <w:rsid w:val="006A1CC1"/>
    <w:rsid w:val="006B0683"/>
    <w:rsid w:val="006B46FB"/>
    <w:rsid w:val="006B5DCF"/>
    <w:rsid w:val="006B67EE"/>
    <w:rsid w:val="006C3703"/>
    <w:rsid w:val="006C59FF"/>
    <w:rsid w:val="006E21FB"/>
    <w:rsid w:val="006F3988"/>
    <w:rsid w:val="00705ECB"/>
    <w:rsid w:val="00707463"/>
    <w:rsid w:val="00710DC2"/>
    <w:rsid w:val="00712903"/>
    <w:rsid w:val="0072123C"/>
    <w:rsid w:val="0072333F"/>
    <w:rsid w:val="00724096"/>
    <w:rsid w:val="007248CD"/>
    <w:rsid w:val="00733815"/>
    <w:rsid w:val="007465BB"/>
    <w:rsid w:val="007573C5"/>
    <w:rsid w:val="0075791F"/>
    <w:rsid w:val="007627C5"/>
    <w:rsid w:val="00770E99"/>
    <w:rsid w:val="007819BD"/>
    <w:rsid w:val="00792342"/>
    <w:rsid w:val="007977A8"/>
    <w:rsid w:val="007A7059"/>
    <w:rsid w:val="007B4ADA"/>
    <w:rsid w:val="007B512A"/>
    <w:rsid w:val="007C1660"/>
    <w:rsid w:val="007C2097"/>
    <w:rsid w:val="007D6A07"/>
    <w:rsid w:val="007D6EA9"/>
    <w:rsid w:val="007F5ADD"/>
    <w:rsid w:val="007F7259"/>
    <w:rsid w:val="007F7DBE"/>
    <w:rsid w:val="008040A8"/>
    <w:rsid w:val="00804DBC"/>
    <w:rsid w:val="008119B7"/>
    <w:rsid w:val="008236EF"/>
    <w:rsid w:val="00823FAD"/>
    <w:rsid w:val="008279FA"/>
    <w:rsid w:val="00842F4A"/>
    <w:rsid w:val="00844DAB"/>
    <w:rsid w:val="00846168"/>
    <w:rsid w:val="00857739"/>
    <w:rsid w:val="008618E2"/>
    <w:rsid w:val="008626E7"/>
    <w:rsid w:val="00870EE7"/>
    <w:rsid w:val="00874573"/>
    <w:rsid w:val="008863B9"/>
    <w:rsid w:val="0089747F"/>
    <w:rsid w:val="008A0AA4"/>
    <w:rsid w:val="008A45A6"/>
    <w:rsid w:val="008A7FCF"/>
    <w:rsid w:val="008C4272"/>
    <w:rsid w:val="008D5871"/>
    <w:rsid w:val="008E0D5C"/>
    <w:rsid w:val="008F3044"/>
    <w:rsid w:val="008F3789"/>
    <w:rsid w:val="008F686C"/>
    <w:rsid w:val="0090250F"/>
    <w:rsid w:val="0091225D"/>
    <w:rsid w:val="009148DE"/>
    <w:rsid w:val="00922D95"/>
    <w:rsid w:val="00934F1A"/>
    <w:rsid w:val="00941E30"/>
    <w:rsid w:val="009439BE"/>
    <w:rsid w:val="009576F2"/>
    <w:rsid w:val="00962CCE"/>
    <w:rsid w:val="009777D9"/>
    <w:rsid w:val="009866B0"/>
    <w:rsid w:val="00991B88"/>
    <w:rsid w:val="00993671"/>
    <w:rsid w:val="009A5753"/>
    <w:rsid w:val="009A579D"/>
    <w:rsid w:val="009E07F7"/>
    <w:rsid w:val="009E2983"/>
    <w:rsid w:val="009E3297"/>
    <w:rsid w:val="009F734F"/>
    <w:rsid w:val="00A07DD0"/>
    <w:rsid w:val="00A246B6"/>
    <w:rsid w:val="00A25BF1"/>
    <w:rsid w:val="00A31615"/>
    <w:rsid w:val="00A3306A"/>
    <w:rsid w:val="00A47E70"/>
    <w:rsid w:val="00A50CF0"/>
    <w:rsid w:val="00A7671C"/>
    <w:rsid w:val="00A87F30"/>
    <w:rsid w:val="00A92F9A"/>
    <w:rsid w:val="00A93AD6"/>
    <w:rsid w:val="00A95DFC"/>
    <w:rsid w:val="00AA2CBC"/>
    <w:rsid w:val="00AB6757"/>
    <w:rsid w:val="00AC45B2"/>
    <w:rsid w:val="00AC5820"/>
    <w:rsid w:val="00AC603B"/>
    <w:rsid w:val="00AD1CD8"/>
    <w:rsid w:val="00AD46B8"/>
    <w:rsid w:val="00AE49FF"/>
    <w:rsid w:val="00B22C3F"/>
    <w:rsid w:val="00B258BB"/>
    <w:rsid w:val="00B3510B"/>
    <w:rsid w:val="00B37035"/>
    <w:rsid w:val="00B37AA7"/>
    <w:rsid w:val="00B50566"/>
    <w:rsid w:val="00B52261"/>
    <w:rsid w:val="00B53112"/>
    <w:rsid w:val="00B56F21"/>
    <w:rsid w:val="00B67B97"/>
    <w:rsid w:val="00B837E5"/>
    <w:rsid w:val="00B94983"/>
    <w:rsid w:val="00B968C8"/>
    <w:rsid w:val="00B97B83"/>
    <w:rsid w:val="00BA31AF"/>
    <w:rsid w:val="00BA3EC5"/>
    <w:rsid w:val="00BA4FE4"/>
    <w:rsid w:val="00BA51D9"/>
    <w:rsid w:val="00BA7949"/>
    <w:rsid w:val="00BB5DFC"/>
    <w:rsid w:val="00BD279D"/>
    <w:rsid w:val="00BD6BB8"/>
    <w:rsid w:val="00C030F8"/>
    <w:rsid w:val="00C14A1D"/>
    <w:rsid w:val="00C34325"/>
    <w:rsid w:val="00C66BA2"/>
    <w:rsid w:val="00C91F4A"/>
    <w:rsid w:val="00C95985"/>
    <w:rsid w:val="00C96C20"/>
    <w:rsid w:val="00CB2203"/>
    <w:rsid w:val="00CC5026"/>
    <w:rsid w:val="00CC68D0"/>
    <w:rsid w:val="00CC6E51"/>
    <w:rsid w:val="00CC7EFF"/>
    <w:rsid w:val="00CF2ACC"/>
    <w:rsid w:val="00D00DBC"/>
    <w:rsid w:val="00D03F9A"/>
    <w:rsid w:val="00D042E6"/>
    <w:rsid w:val="00D04545"/>
    <w:rsid w:val="00D06D51"/>
    <w:rsid w:val="00D24991"/>
    <w:rsid w:val="00D2796F"/>
    <w:rsid w:val="00D315C8"/>
    <w:rsid w:val="00D50255"/>
    <w:rsid w:val="00D528A8"/>
    <w:rsid w:val="00D567B1"/>
    <w:rsid w:val="00D574DA"/>
    <w:rsid w:val="00D604DF"/>
    <w:rsid w:val="00D66520"/>
    <w:rsid w:val="00D66D43"/>
    <w:rsid w:val="00D75B60"/>
    <w:rsid w:val="00D77016"/>
    <w:rsid w:val="00D97FC6"/>
    <w:rsid w:val="00DB48D2"/>
    <w:rsid w:val="00DC2D1B"/>
    <w:rsid w:val="00DD16F1"/>
    <w:rsid w:val="00DD1B4F"/>
    <w:rsid w:val="00DE34CF"/>
    <w:rsid w:val="00DF01C4"/>
    <w:rsid w:val="00DF0723"/>
    <w:rsid w:val="00E0288A"/>
    <w:rsid w:val="00E13F3D"/>
    <w:rsid w:val="00E21275"/>
    <w:rsid w:val="00E234DE"/>
    <w:rsid w:val="00E31174"/>
    <w:rsid w:val="00E31817"/>
    <w:rsid w:val="00E34898"/>
    <w:rsid w:val="00E419EB"/>
    <w:rsid w:val="00EA0B3B"/>
    <w:rsid w:val="00EA7ED6"/>
    <w:rsid w:val="00EB09B7"/>
    <w:rsid w:val="00EB3426"/>
    <w:rsid w:val="00ED559F"/>
    <w:rsid w:val="00EE7D7C"/>
    <w:rsid w:val="00EF5345"/>
    <w:rsid w:val="00F15485"/>
    <w:rsid w:val="00F17BFA"/>
    <w:rsid w:val="00F25D98"/>
    <w:rsid w:val="00F300FB"/>
    <w:rsid w:val="00F60FFB"/>
    <w:rsid w:val="00F8450E"/>
    <w:rsid w:val="00FA37ED"/>
    <w:rsid w:val="00FB6386"/>
    <w:rsid w:val="00FC355B"/>
    <w:rsid w:val="00FD3543"/>
    <w:rsid w:val="00FE6E11"/>
    <w:rsid w:val="00FF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6CB4C4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ditorsNoteChar">
    <w:name w:val="Editor's Note Char"/>
    <w:aliases w:val="EN Char"/>
    <w:link w:val="EditorsNote"/>
    <w:locked/>
    <w:rsid w:val="00EA0B3B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sid w:val="00EA0B3B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EA0B3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EA0B3B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locked/>
    <w:rsid w:val="00EA0B3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EA0B3B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FF279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FF279B"/>
    <w:rPr>
      <w:rFonts w:ascii="Arial" w:hAnsi="Arial"/>
      <w:b/>
      <w:sz w:val="18"/>
      <w:lang w:val="en-GB" w:eastAsia="en-US"/>
    </w:rPr>
  </w:style>
  <w:style w:type="character" w:customStyle="1" w:styleId="NOZchn">
    <w:name w:val="NO Zchn"/>
    <w:locked/>
    <w:rsid w:val="008E0D5C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874573"/>
    <w:pPr>
      <w:ind w:left="720"/>
      <w:contextualSpacing/>
    </w:pPr>
  </w:style>
  <w:style w:type="character" w:customStyle="1" w:styleId="TACChar">
    <w:name w:val="TAC Char"/>
    <w:link w:val="TAC"/>
    <w:locked/>
    <w:rsid w:val="00874573"/>
    <w:rPr>
      <w:rFonts w:ascii="Arial" w:hAnsi="Arial"/>
      <w:sz w:val="18"/>
      <w:lang w:val="en-GB" w:eastAsia="en-US"/>
    </w:rPr>
  </w:style>
  <w:style w:type="character" w:customStyle="1" w:styleId="TAHChar">
    <w:name w:val="TAH Char"/>
    <w:locked/>
    <w:rsid w:val="00874573"/>
    <w:rPr>
      <w:rFonts w:ascii="Arial" w:hAnsi="Arial" w:cs="Arial"/>
      <w:b/>
      <w:sz w:val="18"/>
      <w:lang w:val="en-GB" w:eastAsia="en-US"/>
    </w:rPr>
  </w:style>
  <w:style w:type="character" w:customStyle="1" w:styleId="EXChar">
    <w:name w:val="EX Char"/>
    <w:link w:val="EX"/>
    <w:locked/>
    <w:rsid w:val="00DF072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33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7030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2687E-C51E-4CC8-BE7F-15FCA5151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Rev1</cp:lastModifiedBy>
  <cp:revision>5</cp:revision>
  <cp:lastPrinted>1899-12-31T23:00:00Z</cp:lastPrinted>
  <dcterms:created xsi:type="dcterms:W3CDTF">2022-04-11T06:23:00Z</dcterms:created>
  <dcterms:modified xsi:type="dcterms:W3CDTF">2022-04-11T06:25:00Z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(3)t9iSZO8cwd8Oez1LYV8tJWZ7AUm2nECpOEJjZNIfcq5P+bgxZEp23X9KypBGCqrqLS6qjKkb
JSKaDHBkJV84NgOPVrcRh/r5UIQJYaZIuMO8hxNRmtJvAGj7l+RUpJ5jwup1bfzQwYdJFCDs
qFu1gfYoAza7Pe4ZSoRR//KvjreAsfno1yxi3kvP3qLA33UiX6KGufndC4Jrrt2DOfZeNBWh
R33gVnI/hqY6etEsKm</vt:lpwstr>
  </property>
  <property fmtid="{D5CDD505-2E9C-101B-9397-08002B2CF9AE}" pid="22" name="_2015_ms_pID_7253431">
    <vt:lpwstr>3MVJX4Sy+IcR55c6Yznto50L4KxEaqP/GxqDLuYAJAFGuF9UHxR8CH
6h6ge85DE96EIx683PR/TSdMArY/emt8l3pLX6T8kr+VGyQlNzPlZzeYeo1/hdamOjYfM/67
DgiS8Ttp0y7l2kRYnup6MjiK2MwGWvSS/4RJFjpyODLJyAhALoHeDl3vNvNrUwxKtpBGkV9K
bGtjRkSfXLaMMXJuNnN6pNGsxyqCIvHdSmcg</vt:lpwstr>
  </property>
  <property fmtid="{D5CDD505-2E9C-101B-9397-08002B2CF9AE}" pid="23" name="_2015_ms_pID_7253432">
    <vt:lpwstr>iQ==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1649382790</vt:lpwstr>
  </property>
</Properties>
</file>