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189" w:rsidRDefault="006A0189" w:rsidP="006A0189">
      <w:pPr>
        <w:pStyle w:val="CRCoverPage"/>
        <w:tabs>
          <w:tab w:val="right" w:pos="9639"/>
        </w:tabs>
        <w:spacing w:after="0"/>
        <w:rPr>
          <w:b/>
          <w:noProof/>
          <w:sz w:val="24"/>
        </w:rPr>
      </w:pPr>
      <w:r>
        <w:rPr>
          <w:b/>
          <w:noProof/>
          <w:sz w:val="24"/>
        </w:rPr>
        <w:t xml:space="preserve">3GPP TSG-SA WG6 Meeting </w:t>
      </w:r>
      <w:r w:rsidR="00BA31AF" w:rsidRPr="00BA31AF">
        <w:rPr>
          <w:b/>
          <w:noProof/>
          <w:sz w:val="24"/>
        </w:rPr>
        <w:t>#46-e</w:t>
      </w:r>
      <w:r>
        <w:rPr>
          <w:b/>
          <w:noProof/>
          <w:sz w:val="24"/>
        </w:rPr>
        <w:tab/>
      </w:r>
      <w:r w:rsidR="006A1550" w:rsidRPr="006A1550">
        <w:rPr>
          <w:b/>
          <w:noProof/>
          <w:sz w:val="24"/>
        </w:rPr>
        <w:t>S6-212639</w:t>
      </w:r>
      <w:bookmarkStart w:id="0" w:name="_GoBack"/>
      <w:bookmarkEnd w:id="0"/>
    </w:p>
    <w:p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BA31AF" w:rsidRPr="00BA31AF">
        <w:rPr>
          <w:rFonts w:cs="Arial"/>
          <w:b/>
          <w:sz w:val="22"/>
        </w:rPr>
        <w:t>15</w:t>
      </w:r>
      <w:r w:rsidR="00BA31AF" w:rsidRPr="00BA31AF">
        <w:rPr>
          <w:rFonts w:cs="Arial"/>
          <w:b/>
          <w:sz w:val="22"/>
          <w:vertAlign w:val="superscript"/>
        </w:rPr>
        <w:t>th</w:t>
      </w:r>
      <w:r w:rsidR="00BA31AF" w:rsidRPr="00BA31AF">
        <w:rPr>
          <w:rFonts w:cs="Arial"/>
          <w:b/>
          <w:sz w:val="22"/>
        </w:rPr>
        <w:t xml:space="preserve"> – 23</w:t>
      </w:r>
      <w:r w:rsidR="00BA31AF" w:rsidRPr="00BA31AF">
        <w:rPr>
          <w:rFonts w:cs="Arial"/>
          <w:b/>
          <w:sz w:val="22"/>
          <w:vertAlign w:val="superscript"/>
        </w:rPr>
        <w:t>rd</w:t>
      </w:r>
      <w:r w:rsidR="00BA31AF" w:rsidRPr="00BA31AF">
        <w:rPr>
          <w:rFonts w:cs="Arial"/>
          <w:b/>
          <w:sz w:val="22"/>
        </w:rPr>
        <w:t xml:space="preserve"> November 2021</w:t>
      </w:r>
      <w:r>
        <w:rPr>
          <w:rFonts w:cs="Arial"/>
          <w:b/>
          <w:bCs/>
          <w:sz w:val="22"/>
        </w:rPr>
        <w:tab/>
      </w:r>
      <w:r w:rsidR="00724096">
        <w:rPr>
          <w:b/>
          <w:noProof/>
          <w:sz w:val="24"/>
        </w:rPr>
        <w:t>(revision of S6-</w:t>
      </w:r>
      <w:r w:rsidR="004A3E9C">
        <w:rPr>
          <w:b/>
          <w:noProof/>
          <w:sz w:val="24"/>
        </w:rPr>
        <w:t>21</w:t>
      </w:r>
      <w:r w:rsidR="00A32074">
        <w:rPr>
          <w:b/>
          <w:noProof/>
          <w:sz w:val="24"/>
        </w:rPr>
        <w:t>2315</w:t>
      </w:r>
      <w:r>
        <w:rPr>
          <w:b/>
          <w:noProof/>
          <w:sz w:val="24"/>
        </w:rPr>
        <w:t>)</w:t>
      </w:r>
    </w:p>
    <w:p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618E2" w:rsidP="008C427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4272">
              <w:rPr>
                <w:b/>
                <w:noProof/>
                <w:sz w:val="28"/>
              </w:rPr>
              <w:t>23.558</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20648" w:rsidP="00A32074">
            <w:pPr>
              <w:pStyle w:val="CRCoverPage"/>
              <w:spacing w:after="0"/>
              <w:rPr>
                <w:noProof/>
              </w:rPr>
            </w:pPr>
            <w:r>
              <w:rPr>
                <w:b/>
                <w:noProof/>
                <w:sz w:val="28"/>
              </w:rPr>
              <w:t>00</w:t>
            </w:r>
            <w:r w:rsidR="00A32074">
              <w:rPr>
                <w:b/>
                <w:noProof/>
                <w:sz w:val="28"/>
              </w:rPr>
              <w:t>61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A3E9C" w:rsidP="009E2983">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22D6F">
            <w:pPr>
              <w:pStyle w:val="CRCoverPage"/>
              <w:spacing w:after="0"/>
              <w:jc w:val="center"/>
              <w:rPr>
                <w:noProof/>
                <w:sz w:val="28"/>
              </w:rPr>
            </w:pPr>
            <w:r>
              <w:rPr>
                <w:b/>
                <w:noProof/>
                <w:sz w:val="28"/>
              </w:rPr>
              <w:t>17.1</w:t>
            </w:r>
            <w:r w:rsidR="00AC45B2">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71441"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8C4272"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171F5" w:rsidP="005A259D">
            <w:pPr>
              <w:pStyle w:val="CRCoverPage"/>
              <w:spacing w:after="0"/>
              <w:ind w:left="100"/>
              <w:rPr>
                <w:noProof/>
              </w:rPr>
            </w:pPr>
            <w:r>
              <w:rPr>
                <w:lang w:eastAsia="zh-CN"/>
              </w:rPr>
              <w:t>Resolving the mismatch of selected ACR scenario between EEC and EAS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D16F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A0189" w:rsidP="00547111">
            <w:pPr>
              <w:pStyle w:val="CRCoverPage"/>
              <w:spacing w:after="0"/>
              <w:ind w:left="100"/>
              <w:rPr>
                <w:noProof/>
              </w:rPr>
            </w:pPr>
            <w:r>
              <w:rPr>
                <w:noProof/>
              </w:rPr>
              <w:t>S6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D16F1">
            <w:pPr>
              <w:pStyle w:val="CRCoverPage"/>
              <w:spacing w:after="0"/>
              <w:ind w:left="100"/>
              <w:rPr>
                <w:noProof/>
              </w:rPr>
            </w:pPr>
            <w:r>
              <w:t>EDGEAPP</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24096">
            <w:pPr>
              <w:pStyle w:val="CRCoverPage"/>
              <w:spacing w:after="0"/>
              <w:ind w:left="100"/>
              <w:rPr>
                <w:noProof/>
              </w:rPr>
            </w:pPr>
            <w:r>
              <w:rPr>
                <w:noProof/>
              </w:rPr>
              <w:t>2021-</w:t>
            </w:r>
            <w:r w:rsidR="0052068B">
              <w:rPr>
                <w:noProof/>
              </w:rPr>
              <w:t>11-05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C45B2"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D16F1">
            <w:pPr>
              <w:pStyle w:val="CRCoverPage"/>
              <w:spacing w:after="0"/>
              <w:ind w:left="100"/>
              <w:rPr>
                <w:noProof/>
              </w:rPr>
            </w:pPr>
            <w: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171F5" w:rsidRDefault="003171F5" w:rsidP="003171F5">
            <w:pPr>
              <w:pStyle w:val="CRCoverPage"/>
              <w:spacing w:after="0"/>
              <w:ind w:left="100"/>
              <w:rPr>
                <w:noProof/>
                <w:lang w:eastAsia="zh-CN"/>
              </w:rPr>
            </w:pPr>
            <w:r>
              <w:rPr>
                <w:noProof/>
                <w:lang w:eastAsia="zh-CN"/>
              </w:rPr>
              <w:t>The issue of ACR scenario co-existence is still not resloved in release 17, and related EN is remained in 23.558 specification.</w:t>
            </w:r>
          </w:p>
          <w:p w:rsidR="003171F5" w:rsidRDefault="003171F5" w:rsidP="003171F5">
            <w:pPr>
              <w:pStyle w:val="EditorsNote"/>
            </w:pPr>
            <w:r>
              <w:t>Editor's note:</w:t>
            </w:r>
            <w:r>
              <w:tab/>
              <w:t>whether the scenarios are overlapping and how to solve any co-existence issues are FFS.</w:t>
            </w:r>
          </w:p>
          <w:p w:rsidR="003171F5" w:rsidRDefault="003171F5" w:rsidP="003171F5">
            <w:pPr>
              <w:pStyle w:val="CRCoverPage"/>
              <w:spacing w:after="0"/>
              <w:ind w:left="100"/>
              <w:rPr>
                <w:noProof/>
                <w:lang w:eastAsia="zh-CN"/>
              </w:rPr>
            </w:pPr>
            <w:r>
              <w:rPr>
                <w:noProof/>
                <w:lang w:eastAsia="zh-CN"/>
              </w:rPr>
              <w:t>In current specification, multiple entities can detect ACR event and perform ACR procedure, so it may happen AC(s)/EEC has different capabilities with EAS(s)/EES, and select different approaches.</w:t>
            </w:r>
          </w:p>
          <w:p w:rsidR="003171F5" w:rsidRDefault="003171F5" w:rsidP="003171F5">
            <w:pPr>
              <w:pStyle w:val="CRCoverPage"/>
              <w:spacing w:after="0"/>
              <w:ind w:left="100"/>
              <w:rPr>
                <w:noProof/>
                <w:lang w:eastAsia="zh-CN"/>
              </w:rPr>
            </w:pPr>
          </w:p>
          <w:p w:rsidR="003171F5" w:rsidRDefault="003171F5" w:rsidP="003171F5">
            <w:pPr>
              <w:pStyle w:val="CRCoverPage"/>
              <w:spacing w:after="0"/>
              <w:ind w:left="100"/>
              <w:rPr>
                <w:noProof/>
                <w:lang w:eastAsia="zh-CN"/>
              </w:rPr>
            </w:pPr>
            <w:r>
              <w:rPr>
                <w:noProof/>
                <w:lang w:eastAsia="zh-CN"/>
              </w:rPr>
              <w:t xml:space="preserve">Firstly, the EES has all the information from UE side (AC profile) and EAS side regarding the ACR scenarios supported by the respective entities. </w:t>
            </w:r>
          </w:p>
          <w:p w:rsidR="003171F5" w:rsidRDefault="003171F5" w:rsidP="003171F5">
            <w:pPr>
              <w:pStyle w:val="CRCoverPage"/>
              <w:spacing w:after="0"/>
              <w:ind w:left="100"/>
              <w:rPr>
                <w:noProof/>
                <w:lang w:eastAsia="zh-CN"/>
              </w:rPr>
            </w:pPr>
            <w:r>
              <w:rPr>
                <w:noProof/>
                <w:lang w:eastAsia="zh-CN"/>
              </w:rPr>
              <w:t>Secondly, not all ACR scenarios supported by ACs may be deployed by the EES.</w:t>
            </w:r>
          </w:p>
          <w:p w:rsidR="00095B4D" w:rsidRPr="001F332E" w:rsidRDefault="003171F5" w:rsidP="003171F5">
            <w:pPr>
              <w:pStyle w:val="CRCoverPage"/>
              <w:spacing w:after="0"/>
              <w:rPr>
                <w:noProof/>
                <w:lang w:eastAsia="zh-CN"/>
              </w:rPr>
            </w:pPr>
            <w:r>
              <w:rPr>
                <w:noProof/>
                <w:lang w:eastAsia="zh-CN"/>
              </w:rPr>
              <w:t>So, EES is the best entity to determine which ACR approach can be enabled for the AC and EAS considering the detailed information (e.g EAS features, KPIs) of both the AC and the EAS and thus also avoiding the overlap of ACR initiations by multiple entities which introduce unnecessary signalling to resolve co-existence issues.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3171F5" w:rsidRDefault="003171F5" w:rsidP="003171F5">
            <w:pPr>
              <w:pStyle w:val="CRCoverPage"/>
              <w:numPr>
                <w:ilvl w:val="0"/>
                <w:numId w:val="2"/>
              </w:numPr>
              <w:spacing w:after="0"/>
              <w:rPr>
                <w:noProof/>
                <w:lang w:eastAsia="zh-CN"/>
              </w:rPr>
            </w:pPr>
            <w:r>
              <w:rPr>
                <w:noProof/>
                <w:lang w:eastAsia="zh-CN"/>
              </w:rPr>
              <w:t xml:space="preserve">Add solution of ACR approach determination  </w:t>
            </w:r>
          </w:p>
          <w:p w:rsidR="00D75B60" w:rsidRDefault="003171F5" w:rsidP="003171F5">
            <w:pPr>
              <w:pStyle w:val="CRCoverPage"/>
              <w:numPr>
                <w:ilvl w:val="0"/>
                <w:numId w:val="2"/>
              </w:numPr>
              <w:spacing w:after="0"/>
              <w:rPr>
                <w:noProof/>
                <w:lang w:eastAsia="zh-CN"/>
              </w:rPr>
            </w:pPr>
            <w:r>
              <w:rPr>
                <w:noProof/>
              </w:rPr>
              <w:t>Removed Editor's Note on ACR scenario co-existence and overlap</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0824DA" w:rsidRPr="00434E40" w:rsidRDefault="003171F5" w:rsidP="000A786C">
            <w:pPr>
              <w:pStyle w:val="CRCoverPage"/>
              <w:spacing w:after="0"/>
              <w:rPr>
                <w:noProof/>
                <w:lang w:eastAsia="zh-CN"/>
              </w:rPr>
            </w:pPr>
            <w:r>
              <w:rPr>
                <w:noProof/>
                <w:lang w:eastAsia="zh-CN"/>
              </w:rPr>
              <w:t>Error will be caused due to conflicting of selected ACR approches by different parties.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171F5" w:rsidP="009866B0">
            <w:pPr>
              <w:pStyle w:val="CRCoverPage"/>
              <w:spacing w:after="0"/>
              <w:ind w:left="100"/>
              <w:rPr>
                <w:lang w:eastAsia="zh-CN"/>
              </w:rPr>
            </w:pPr>
            <w:r>
              <w:t>8.4.2.2.2, 8.4.2.3.3, 8.4.3.2.2, 8.4.3.3.3, 8.8.2.1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C45B2">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C45B2">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C45B2">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25BF1" w:rsidRPr="00A25BF1" w:rsidRDefault="00A25BF1" w:rsidP="00A25BF1">
      <w:pPr>
        <w:pBdr>
          <w:top w:val="single" w:sz="4" w:space="1" w:color="auto"/>
          <w:left w:val="single" w:sz="4" w:space="4" w:color="auto"/>
          <w:bottom w:val="single" w:sz="4" w:space="1" w:color="auto"/>
          <w:right w:val="single" w:sz="4" w:space="4" w:color="auto"/>
        </w:pBdr>
        <w:jc w:val="center"/>
        <w:outlineLvl w:val="8"/>
        <w:rPr>
          <w:rFonts w:ascii="Arial" w:eastAsia="SimSun" w:hAnsi="Arial" w:cs="Arial"/>
          <w:noProof/>
          <w:color w:val="0000FF"/>
          <w:sz w:val="28"/>
          <w:szCs w:val="28"/>
          <w:lang w:val="fr-FR"/>
        </w:rPr>
      </w:pPr>
      <w:r w:rsidRPr="00A25BF1">
        <w:rPr>
          <w:rFonts w:ascii="Arial" w:eastAsia="SimSun" w:hAnsi="Arial" w:cs="Arial"/>
          <w:noProof/>
          <w:color w:val="0000FF"/>
          <w:sz w:val="28"/>
          <w:szCs w:val="28"/>
          <w:lang w:val="fr-FR"/>
        </w:rPr>
        <w:lastRenderedPageBreak/>
        <w:t>* * * First Change * * * *</w:t>
      </w:r>
    </w:p>
    <w:p w:rsidR="003171F5" w:rsidRPr="003171F5" w:rsidRDefault="003171F5" w:rsidP="003171F5">
      <w:pPr>
        <w:keepNext/>
        <w:keepLines/>
        <w:spacing w:before="120"/>
        <w:ind w:left="1418" w:hanging="1418"/>
        <w:outlineLvl w:val="3"/>
        <w:rPr>
          <w:rFonts w:ascii="Arial" w:eastAsia="SimSun" w:hAnsi="Arial"/>
          <w:sz w:val="24"/>
        </w:rPr>
      </w:pPr>
      <w:bookmarkStart w:id="2" w:name="_Toc57673553"/>
      <w:bookmarkStart w:id="3" w:name="_Toc83408797"/>
      <w:r w:rsidRPr="003171F5">
        <w:rPr>
          <w:rFonts w:ascii="Arial" w:eastAsia="SimSun" w:hAnsi="Arial"/>
          <w:sz w:val="24"/>
        </w:rPr>
        <w:t>8.5.2.2</w:t>
      </w:r>
      <w:r w:rsidRPr="003171F5">
        <w:rPr>
          <w:rFonts w:ascii="Arial" w:eastAsia="SimSun" w:hAnsi="Arial"/>
          <w:sz w:val="24"/>
        </w:rPr>
        <w:tab/>
        <w:t>Request-response model</w:t>
      </w:r>
      <w:bookmarkEnd w:id="2"/>
      <w:bookmarkEnd w:id="3"/>
    </w:p>
    <w:p w:rsidR="003171F5" w:rsidRPr="003171F5" w:rsidRDefault="003171F5" w:rsidP="003171F5">
      <w:pPr>
        <w:rPr>
          <w:rFonts w:eastAsia="SimSun"/>
        </w:rPr>
      </w:pPr>
      <w:r w:rsidRPr="003171F5">
        <w:rPr>
          <w:rFonts w:eastAsia="SimSun"/>
        </w:rPr>
        <w:t>Pre-conditions:</w:t>
      </w:r>
    </w:p>
    <w:p w:rsidR="003171F5" w:rsidRPr="003171F5" w:rsidRDefault="003171F5" w:rsidP="003171F5">
      <w:pPr>
        <w:ind w:left="568" w:hanging="284"/>
        <w:rPr>
          <w:rFonts w:eastAsia="SimSun"/>
        </w:rPr>
      </w:pPr>
      <w:r w:rsidRPr="003171F5">
        <w:rPr>
          <w:rFonts w:eastAsia="SimSun"/>
        </w:rPr>
        <w:t>1.</w:t>
      </w:r>
      <w:r w:rsidRPr="003171F5">
        <w:rPr>
          <w:rFonts w:eastAsia="SimSun"/>
        </w:rPr>
        <w:tab/>
        <w:t>The EEC has received information (e.g. URI, IP address) related to the EES;</w:t>
      </w:r>
    </w:p>
    <w:p w:rsidR="003171F5" w:rsidRPr="003171F5" w:rsidRDefault="003171F5" w:rsidP="003171F5">
      <w:pPr>
        <w:ind w:left="568" w:hanging="284"/>
        <w:rPr>
          <w:rFonts w:eastAsia="SimSun"/>
        </w:rPr>
      </w:pPr>
      <w:r w:rsidRPr="003171F5">
        <w:rPr>
          <w:rFonts w:eastAsia="SimSun"/>
        </w:rPr>
        <w:t>2.</w:t>
      </w:r>
      <w:r w:rsidRPr="003171F5">
        <w:rPr>
          <w:rFonts w:eastAsia="SimSun"/>
        </w:rPr>
        <w:tab/>
        <w:t>The EEC has received appropriate security credentials authorizing it to communicate with the EES</w:t>
      </w:r>
      <w:r w:rsidRPr="003171F5">
        <w:rPr>
          <w:rFonts w:eastAsia="SimSun"/>
          <w:lang w:eastAsia="zh-CN"/>
        </w:rPr>
        <w:t xml:space="preserve"> as specified in clause 8.11</w:t>
      </w:r>
      <w:r w:rsidRPr="003171F5">
        <w:rPr>
          <w:rFonts w:eastAsia="SimSun"/>
        </w:rPr>
        <w:t>; and</w:t>
      </w:r>
    </w:p>
    <w:p w:rsidR="003171F5" w:rsidRPr="003171F5" w:rsidRDefault="003171F5" w:rsidP="003171F5">
      <w:pPr>
        <w:ind w:left="568" w:hanging="284"/>
        <w:rPr>
          <w:rFonts w:eastAsia="SimSun"/>
        </w:rPr>
      </w:pPr>
      <w:r w:rsidRPr="003171F5">
        <w:rPr>
          <w:rFonts w:eastAsia="SimSun"/>
          <w:lang w:eastAsia="ko-KR"/>
        </w:rPr>
        <w:t>3.</w:t>
      </w:r>
      <w:r w:rsidRPr="003171F5">
        <w:rPr>
          <w:rFonts w:eastAsia="SimSun"/>
          <w:lang w:eastAsia="ko-KR"/>
        </w:rPr>
        <w:tab/>
        <w:t>The EES is configured with ECSP's policy for EAS discovery.</w:t>
      </w:r>
    </w:p>
    <w:p w:rsidR="003171F5" w:rsidRPr="003171F5" w:rsidRDefault="003171F5" w:rsidP="003171F5">
      <w:pPr>
        <w:keepLines/>
        <w:ind w:left="1135" w:hanging="851"/>
        <w:rPr>
          <w:rFonts w:eastAsia="SimSun"/>
          <w:lang w:eastAsia="ko-KR"/>
        </w:rPr>
      </w:pPr>
      <w:r w:rsidRPr="003171F5">
        <w:rPr>
          <w:rFonts w:eastAsia="SimSun"/>
          <w:lang w:eastAsia="ko-KR"/>
        </w:rPr>
        <w:t>NOTE 1:</w:t>
      </w:r>
      <w:r w:rsidRPr="003171F5">
        <w:rPr>
          <w:rFonts w:eastAsia="SimSun"/>
          <w:lang w:eastAsia="ko-KR"/>
        </w:rPr>
        <w:tab/>
        <w:t>Details of ECSP's policy are out of scope.</w:t>
      </w:r>
    </w:p>
    <w:p w:rsidR="003171F5" w:rsidRPr="003171F5" w:rsidRDefault="003171F5" w:rsidP="003171F5">
      <w:pPr>
        <w:keepNext/>
        <w:keepLines/>
        <w:spacing w:before="60"/>
        <w:jc w:val="center"/>
        <w:rPr>
          <w:rFonts w:ascii="Arial" w:eastAsia="SimSun" w:hAnsi="Arial"/>
          <w:b/>
        </w:rPr>
      </w:pPr>
      <w:r w:rsidRPr="003171F5">
        <w:rPr>
          <w:rFonts w:ascii="Arial" w:eastAsia="SimSun" w:hAnsi="Arial"/>
          <w:b/>
        </w:rPr>
        <w:object w:dxaOrig="5761" w:dyaOrig="3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0.8pt" o:ole="">
            <v:imagedata r:id="rId13" o:title=""/>
          </v:shape>
          <o:OLEObject Type="Embed" ProgID="Visio.Drawing.11" ShapeID="_x0000_i1025" DrawAspect="Content" ObjectID="_1698099778" r:id="rId14"/>
        </w:object>
      </w:r>
    </w:p>
    <w:p w:rsidR="003171F5" w:rsidRPr="003171F5" w:rsidRDefault="003171F5" w:rsidP="003171F5">
      <w:pPr>
        <w:keepLines/>
        <w:spacing w:after="240"/>
        <w:jc w:val="center"/>
        <w:rPr>
          <w:rFonts w:ascii="Arial" w:eastAsia="SimSun" w:hAnsi="Arial"/>
          <w:b/>
        </w:rPr>
      </w:pPr>
      <w:r w:rsidRPr="003171F5">
        <w:rPr>
          <w:rFonts w:ascii="Arial" w:eastAsia="SimSun" w:hAnsi="Arial"/>
          <w:b/>
        </w:rPr>
        <w:t>Figure 8.5.2.2-1: EAS Discovery procedure</w:t>
      </w:r>
    </w:p>
    <w:p w:rsidR="003171F5" w:rsidRPr="003171F5" w:rsidRDefault="003171F5" w:rsidP="003171F5">
      <w:pPr>
        <w:ind w:left="568" w:hanging="284"/>
        <w:rPr>
          <w:rFonts w:eastAsia="SimSun"/>
        </w:rPr>
      </w:pPr>
      <w:r w:rsidRPr="003171F5">
        <w:rPr>
          <w:rFonts w:eastAsia="SimSun"/>
        </w:rPr>
        <w:t>1.</w:t>
      </w:r>
      <w:r w:rsidRPr="003171F5">
        <w:rPr>
          <w:rFonts w:eastAsia="SimSun"/>
        </w:rPr>
        <w:tab/>
        <w:t xml:space="preserve">The EEC sends an EAS discovery request to the EES. The EAS discovery request includes the requestor identifier [EECID] along with the security credentials and may include EAS discovery filters and may also include UE location to retrieve information about particular EAS(s) or a category of EASs, e.g. gaming applications, or Edge Applications Server(s) available in certain service areas, e.g. available on a UE's predicted or expected route. </w:t>
      </w:r>
    </w:p>
    <w:p w:rsidR="003171F5" w:rsidRPr="003171F5" w:rsidRDefault="003171F5" w:rsidP="003171F5">
      <w:pPr>
        <w:ind w:left="568" w:hanging="284"/>
        <w:rPr>
          <w:rFonts w:eastAsia="SimSun"/>
          <w:lang w:eastAsia="ko-KR"/>
        </w:rPr>
      </w:pPr>
      <w:r w:rsidRPr="003171F5">
        <w:rPr>
          <w:rFonts w:eastAsia="SimSun"/>
        </w:rPr>
        <w:t>2.</w:t>
      </w:r>
      <w:r w:rsidRPr="003171F5">
        <w:rPr>
          <w:rFonts w:eastAsia="SimSun"/>
        </w:rPr>
        <w:tab/>
        <w:t xml:space="preserve">Upon receiving the request from the EEC, the EES checks if the EEC is authorized to discover the requested EAS(s). The authorization check may apply to an individual EAS, a category of EASs or to the EDN, i.e. to all the EASs. The EES may utilize the capabilities (e.g. UE location) of the 3GPP core network as specified in clause 8.10.3. </w:t>
      </w:r>
      <w:r w:rsidRPr="003171F5">
        <w:rPr>
          <w:rFonts w:eastAsia="SimSun"/>
          <w:lang w:eastAsia="ko-KR"/>
        </w:rPr>
        <w:t xml:space="preserve">If EAS discovery filters are provided by the EEC, the EES identifies the EAS(s) based on the provided EAS discovery filters and the UE location. </w:t>
      </w:r>
      <w:r w:rsidRPr="003171F5">
        <w:rPr>
          <w:rFonts w:eastAsia="SimSun"/>
        </w:rPr>
        <w:t>If the EEC indicates that service continuity support is required, the EES shall take the indication which ACR scenarios are supported</w:t>
      </w:r>
      <w:r w:rsidRPr="003171F5">
        <w:rPr>
          <w:rFonts w:eastAsia="SimSun"/>
          <w:lang w:eastAsia="zh-CN"/>
        </w:rPr>
        <w:t xml:space="preserve"> by the AC and the EEC and which of these are preferred by the AC into consideration.</w:t>
      </w:r>
    </w:p>
    <w:p w:rsidR="003171F5" w:rsidRPr="003171F5" w:rsidRDefault="003171F5" w:rsidP="003171F5">
      <w:pPr>
        <w:ind w:left="568" w:hanging="284"/>
        <w:rPr>
          <w:rFonts w:eastAsia="SimSun"/>
          <w:lang w:eastAsia="ko-KR"/>
        </w:rPr>
      </w:pPr>
      <w:r w:rsidRPr="003171F5">
        <w:rPr>
          <w:rFonts w:eastAsia="SimSun"/>
          <w:lang w:eastAsia="ko-KR"/>
        </w:rPr>
        <w:tab/>
        <w:t>When EAS discovery filters are not provided, then:</w:t>
      </w:r>
    </w:p>
    <w:p w:rsidR="003171F5" w:rsidRPr="003171F5" w:rsidRDefault="003171F5" w:rsidP="003171F5">
      <w:pPr>
        <w:ind w:left="851" w:hanging="284"/>
        <w:rPr>
          <w:rFonts w:eastAsia="SimSun"/>
          <w:lang w:eastAsia="ko-KR"/>
        </w:rPr>
      </w:pPr>
      <w:r w:rsidRPr="003171F5">
        <w:rPr>
          <w:rFonts w:eastAsia="SimSun"/>
          <w:lang w:eastAsia="ko-KR"/>
        </w:rPr>
        <w:t>-</w:t>
      </w:r>
      <w:r w:rsidRPr="003171F5">
        <w:rPr>
          <w:rFonts w:eastAsia="SimSun"/>
          <w:lang w:eastAsia="ko-KR"/>
        </w:rPr>
        <w:tab/>
        <w:t>if available, the EES identifies the EAS(s) based on the UE-specific service information at the EES and the UE location;</w:t>
      </w:r>
    </w:p>
    <w:p w:rsidR="003171F5" w:rsidRPr="003171F5" w:rsidRDefault="003171F5" w:rsidP="003171F5">
      <w:pPr>
        <w:ind w:left="851" w:hanging="284"/>
        <w:rPr>
          <w:rFonts w:eastAsia="SimSun"/>
          <w:lang w:eastAsia="ko-KR"/>
        </w:rPr>
      </w:pPr>
      <w:r w:rsidRPr="003171F5">
        <w:rPr>
          <w:rFonts w:eastAsia="SimSun"/>
          <w:lang w:eastAsia="ko-KR"/>
        </w:rPr>
        <w:t>-</w:t>
      </w:r>
      <w:r w:rsidRPr="003171F5">
        <w:rPr>
          <w:rFonts w:eastAsia="SimSun"/>
          <w:lang w:eastAsia="ko-KR"/>
        </w:rPr>
        <w:tab/>
        <w:t>EES identifies the EAS(s) by applying the ECSP policy (e.g. based only on the UE location);</w:t>
      </w:r>
    </w:p>
    <w:p w:rsidR="003171F5" w:rsidRPr="003171F5" w:rsidRDefault="003171F5" w:rsidP="003171F5">
      <w:pPr>
        <w:keepLines/>
        <w:ind w:left="1135" w:hanging="851"/>
        <w:rPr>
          <w:rFonts w:eastAsia="SimSun"/>
        </w:rPr>
      </w:pPr>
      <w:r w:rsidRPr="003171F5">
        <w:rPr>
          <w:rFonts w:eastAsia="SimSun"/>
        </w:rPr>
        <w:t>NOTE 2:</w:t>
      </w:r>
      <w:r w:rsidRPr="003171F5">
        <w:rPr>
          <w:rFonts w:eastAsia="SimSun"/>
        </w:rPr>
        <w:tab/>
        <w:t xml:space="preserve">Details of the </w:t>
      </w:r>
      <w:r w:rsidRPr="003171F5">
        <w:rPr>
          <w:rFonts w:eastAsia="SimSun"/>
          <w:lang w:eastAsia="ko-KR"/>
        </w:rPr>
        <w:t>UE-specific service information</w:t>
      </w:r>
      <w:r w:rsidRPr="003171F5">
        <w:rPr>
          <w:rFonts w:eastAsia="SimSun"/>
        </w:rPr>
        <w:t xml:space="preserve"> and how it is available at the EES is out of scope.</w:t>
      </w:r>
    </w:p>
    <w:p w:rsidR="003171F5" w:rsidRPr="003171F5" w:rsidRDefault="003171F5" w:rsidP="003171F5">
      <w:pPr>
        <w:keepLines/>
        <w:ind w:left="1135" w:hanging="851"/>
        <w:rPr>
          <w:rFonts w:eastAsia="SimSun"/>
          <w:lang w:eastAsia="ko-KR"/>
        </w:rPr>
      </w:pPr>
      <w:r w:rsidRPr="003171F5">
        <w:rPr>
          <w:rFonts w:eastAsia="SimSun"/>
        </w:rPr>
        <w:t>NOTE 3:</w:t>
      </w:r>
      <w:r w:rsidRPr="003171F5">
        <w:rPr>
          <w:rFonts w:eastAsia="SimSun"/>
        </w:rPr>
        <w:tab/>
        <w:t>Both steps are evaluated prior to sending a response.</w:t>
      </w:r>
    </w:p>
    <w:p w:rsidR="003171F5" w:rsidRPr="003171F5" w:rsidRDefault="003171F5" w:rsidP="003171F5">
      <w:pPr>
        <w:ind w:left="568"/>
        <w:rPr>
          <w:rFonts w:eastAsia="SimSun"/>
        </w:rPr>
      </w:pPr>
      <w:r w:rsidRPr="003171F5">
        <w:rPr>
          <w:rFonts w:eastAsia="SimSun"/>
        </w:rPr>
        <w:t>Upon receiving the request from the EEC, the EES may trigger the EAS management system to instantiate the EAS that matches with EAS discovery filter IEs (e.g. ACID) as in clause 8.12.</w:t>
      </w:r>
    </w:p>
    <w:p w:rsidR="003171F5" w:rsidRPr="003171F5" w:rsidRDefault="003171F5">
      <w:pPr>
        <w:pStyle w:val="B1"/>
        <w:pPrChange w:id="4" w:author="Huawei1" w:date="2021-11-05T16:27:00Z">
          <w:pPr>
            <w:ind w:left="568" w:hanging="284"/>
          </w:pPr>
        </w:pPrChange>
      </w:pPr>
      <w:r w:rsidRPr="003171F5">
        <w:rPr>
          <w:rFonts w:eastAsia="SimSun"/>
        </w:rPr>
        <w:t>3.</w:t>
      </w:r>
      <w:r w:rsidRPr="003171F5">
        <w:rPr>
          <w:rFonts w:eastAsia="SimSun"/>
        </w:rPr>
        <w:tab/>
      </w:r>
      <w:r w:rsidRPr="003171F5">
        <w:rPr>
          <w:rFonts w:eastAsia="SimSun"/>
          <w:lang w:eastAsia="ko-KR"/>
        </w:rPr>
        <w:t>If the processing of the request was successful</w:t>
      </w:r>
      <w:r w:rsidRPr="003171F5">
        <w:rPr>
          <w:rFonts w:eastAsia="SimSun"/>
        </w:rPr>
        <w:t xml:space="preserve">, the EES sends an EAS discovery response to the EEC, which includes information about the discovered EASs. For discovered EASs, this includes endpoint information. </w:t>
      </w:r>
      <w:r w:rsidRPr="003171F5">
        <w:rPr>
          <w:rFonts w:eastAsia="SimSun"/>
        </w:rPr>
        <w:lastRenderedPageBreak/>
        <w:t>Depending on the EAS discovery filters received in the EAS discovery request, the response may include additional information regarding matched capabilities, e.g. service permissions levels, KPIs, AC locations(s) that the EASs can support, ACR scenarios supported by the EAS, etc. The EAS discovery response may contain a list of EASs. This list may be based on EAS discovery filters containing a Geographical or Topological Service Area, e.g. a route, included in the EAS discovery request by the EEC.</w:t>
      </w:r>
      <w:ins w:id="5" w:author="Huawei1" w:date="2021-11-05T16:27:00Z">
        <w:r w:rsidRPr="003171F5">
          <w:t xml:space="preserve"> </w:t>
        </w:r>
        <w:r>
          <w:t xml:space="preserve">The EAS discovery response may also include the Selected ACR approach </w:t>
        </w:r>
        <w:r>
          <w:rPr>
            <w:lang w:val="en-IN" w:eastAsia="zh-CN"/>
          </w:rPr>
          <w:t>for one specific AC.</w:t>
        </w:r>
      </w:ins>
    </w:p>
    <w:p w:rsidR="003171F5" w:rsidRPr="003171F5" w:rsidRDefault="003171F5" w:rsidP="003171F5">
      <w:pPr>
        <w:ind w:left="568"/>
        <w:rPr>
          <w:rFonts w:eastAsia="SimSun"/>
        </w:rPr>
      </w:pPr>
      <w:r w:rsidRPr="003171F5">
        <w:rPr>
          <w:rFonts w:eastAsia="SimSun"/>
          <w:lang w:eastAsia="ko-KR"/>
        </w:rPr>
        <w:t>If the EES is unable to determine the EAS information using the inputs in the EAS discovery request, UE-specific service information at the EES or the ECSP policy, the EES shall reject the EAS discovery request and respond with an appropriate failure cause.</w:t>
      </w:r>
    </w:p>
    <w:p w:rsidR="003171F5" w:rsidRPr="003171F5" w:rsidRDefault="003171F5" w:rsidP="003171F5">
      <w:pPr>
        <w:ind w:left="568" w:hanging="284"/>
        <w:rPr>
          <w:rFonts w:eastAsia="SimSun"/>
        </w:rPr>
      </w:pPr>
      <w:r w:rsidRPr="003171F5">
        <w:rPr>
          <w:rFonts w:eastAsia="SimSun"/>
        </w:rPr>
        <w:tab/>
        <w:t>If the EEC is not registered with the EES, and ECSP policy requires the EEC to perform EEC registration prior to EAS discovery, the EES shall include an appropriate failure cause in the EAS discovery response indicating that EEC registration is required.</w:t>
      </w:r>
    </w:p>
    <w:p w:rsidR="003171F5" w:rsidRPr="003171F5" w:rsidRDefault="003171F5" w:rsidP="003171F5">
      <w:pPr>
        <w:ind w:left="568"/>
        <w:rPr>
          <w:rFonts w:eastAsia="SimSun"/>
        </w:rPr>
      </w:pPr>
      <w:r w:rsidRPr="003171F5">
        <w:rPr>
          <w:rFonts w:eastAsia="SimSun"/>
        </w:rPr>
        <w:t xml:space="preserve">If the UE location and predicted/expected UE locations, provided in the EAS discovery request, are outside the Geographical or Topological Service Area of an EAS, then the EES shall not include that EAS in the discovery response. The discovery response may include EAS(s) that cannot serve the UE at its current location if a predicted/expected UE location was provided in the EAS discovery request. </w:t>
      </w:r>
    </w:p>
    <w:p w:rsidR="003171F5" w:rsidRPr="003171F5" w:rsidRDefault="003171F5" w:rsidP="003171F5">
      <w:pPr>
        <w:rPr>
          <w:rFonts w:eastAsia="SimSun"/>
        </w:rPr>
      </w:pPr>
      <w:r w:rsidRPr="003171F5">
        <w:rPr>
          <w:rFonts w:eastAsia="SimSun"/>
        </w:rPr>
        <w:t>Upon receiving the EAS discovery response, the EEC uses the endpoint information for routing of the outgoing application data traffic to EAS(s), as needed, and may provide necessary notifications to the AC(s). The EEC may use the border or overlap between EAS Geographical Service Areas for service continuity purposes. The EEC may cache the EAS information (e.g. EAS endpoint) for subsequent use and avoid the need to repeat step 1. If the Lifetime IE is included in the response, the EEC may cache the EAS information only for the duration specified by the Lifetime IE.</w:t>
      </w:r>
    </w:p>
    <w:p w:rsidR="003171F5" w:rsidRPr="003171F5" w:rsidRDefault="003171F5" w:rsidP="003171F5">
      <w:pPr>
        <w:keepLines/>
        <w:ind w:left="1135" w:hanging="851"/>
        <w:rPr>
          <w:rFonts w:eastAsia="SimSun"/>
        </w:rPr>
      </w:pPr>
      <w:r w:rsidRPr="003171F5">
        <w:rPr>
          <w:rFonts w:eastAsia="SimSun"/>
        </w:rPr>
        <w:t>NOTE 4:</w:t>
      </w:r>
      <w:r w:rsidRPr="003171F5">
        <w:rPr>
          <w:rFonts w:eastAsia="SimSun"/>
        </w:rPr>
        <w:tab/>
        <w:t>Within the duration specified by the Lifetime IE, the cached EAS Profile can be updated (e.g. according to notifications from the EES for changes of EAS information due to EAS status change) or the cached EAS Profile can be invalidated due to new EAS information discovery (e.g. due to UE mobility). The EEC can update or invalidate the cached EAS information (e.g. on PDU Session Release or Modification Command).</w:t>
      </w:r>
    </w:p>
    <w:p w:rsidR="003171F5" w:rsidRPr="003171F5" w:rsidRDefault="003171F5" w:rsidP="003171F5">
      <w:pPr>
        <w:keepLines/>
        <w:ind w:left="1135" w:hanging="851"/>
        <w:rPr>
          <w:rFonts w:eastAsia="SimSun"/>
        </w:rPr>
      </w:pPr>
      <w:r w:rsidRPr="003171F5">
        <w:rPr>
          <w:rFonts w:eastAsia="SimSun"/>
        </w:rPr>
        <w:t>NOTE 5:</w:t>
      </w:r>
      <w:r w:rsidRPr="003171F5">
        <w:rPr>
          <w:rFonts w:eastAsia="SimSun"/>
        </w:rPr>
        <w:tab/>
        <w:t>The AC can cache the EAS information (e.g. EAS endpoint) for subsequent use. In the case of the cached information needing to be updated or invalidated, the mechanisms for the EEC to notify the AC is up to implementation and is not specified in the current release of the present document.</w:t>
      </w:r>
    </w:p>
    <w:p w:rsidR="003171F5" w:rsidRPr="003171F5" w:rsidRDefault="003171F5" w:rsidP="003171F5">
      <w:pPr>
        <w:keepLines/>
        <w:ind w:left="1135" w:hanging="851"/>
        <w:rPr>
          <w:rFonts w:eastAsia="SimSun"/>
        </w:rPr>
      </w:pPr>
      <w:r w:rsidRPr="003171F5">
        <w:rPr>
          <w:rFonts w:eastAsia="SimSun"/>
        </w:rPr>
        <w:t>NOTE 6:</w:t>
      </w:r>
      <w:r w:rsidRPr="003171F5">
        <w:rPr>
          <w:rFonts w:eastAsia="SimSun"/>
        </w:rPr>
        <w:tab/>
        <w:t>The EEC can use the EAS information provided by the discovery procedure to perform service continuity planning, for example when ultra-low latency ACR is required.</w:t>
      </w:r>
    </w:p>
    <w:p w:rsidR="00B22C3F" w:rsidRPr="003171F5" w:rsidRDefault="003171F5" w:rsidP="003171F5">
      <w:pPr>
        <w:rPr>
          <w:rFonts w:eastAsia="SimSun"/>
        </w:rPr>
      </w:pPr>
      <w:r w:rsidRPr="003171F5">
        <w:rPr>
          <w:rFonts w:eastAsia="SimSun"/>
        </w:rPr>
        <w:t>If the EAS discovery request fails, the EEC may resend the EAS discovery request, taking into account the received failure cause. If the failure cause indicated that EEC registration is required, the EEC shall perform an EEC registration before resending the EAS discovery request.</w:t>
      </w:r>
    </w:p>
    <w:p w:rsidR="003171F5" w:rsidRPr="003171F5" w:rsidRDefault="003171F5" w:rsidP="003171F5">
      <w:pPr>
        <w:rPr>
          <w:rFonts w:eastAsia="SimSun"/>
        </w:rPr>
      </w:pPr>
    </w:p>
    <w:p w:rsidR="003171F5" w:rsidRPr="00A25BF1" w:rsidRDefault="003171F5" w:rsidP="003171F5">
      <w:pPr>
        <w:pBdr>
          <w:top w:val="single" w:sz="4" w:space="1" w:color="auto"/>
          <w:left w:val="single" w:sz="4" w:space="4" w:color="auto"/>
          <w:bottom w:val="single" w:sz="4" w:space="1" w:color="auto"/>
          <w:right w:val="single" w:sz="4" w:space="4" w:color="auto"/>
        </w:pBdr>
        <w:jc w:val="center"/>
        <w:outlineLvl w:val="8"/>
        <w:rPr>
          <w:rFonts w:ascii="Arial" w:eastAsia="SimSun" w:hAnsi="Arial" w:cs="Arial"/>
          <w:noProof/>
          <w:color w:val="0000FF"/>
          <w:sz w:val="28"/>
          <w:szCs w:val="28"/>
          <w:lang w:val="fr-FR"/>
        </w:rPr>
      </w:pPr>
      <w:r w:rsidRPr="00A25BF1">
        <w:rPr>
          <w:rFonts w:ascii="Arial" w:eastAsia="SimSun" w:hAnsi="Arial" w:cs="Arial"/>
          <w:noProof/>
          <w:color w:val="0000FF"/>
          <w:sz w:val="28"/>
          <w:szCs w:val="28"/>
          <w:lang w:val="fr-FR"/>
        </w:rPr>
        <w:t xml:space="preserve">* * * </w:t>
      </w:r>
      <w:r>
        <w:rPr>
          <w:rFonts w:ascii="Arial" w:eastAsia="SimSun" w:hAnsi="Arial" w:cs="Arial"/>
          <w:noProof/>
          <w:color w:val="0000FF"/>
          <w:sz w:val="28"/>
          <w:szCs w:val="28"/>
          <w:lang w:val="fr-FR"/>
        </w:rPr>
        <w:t>Next</w:t>
      </w:r>
      <w:r w:rsidRPr="00A25BF1">
        <w:rPr>
          <w:rFonts w:ascii="Arial" w:eastAsia="SimSun" w:hAnsi="Arial" w:cs="Arial"/>
          <w:noProof/>
          <w:color w:val="0000FF"/>
          <w:sz w:val="28"/>
          <w:szCs w:val="28"/>
          <w:lang w:val="fr-FR"/>
        </w:rPr>
        <w:t xml:space="preserve"> Change * * * *</w:t>
      </w:r>
    </w:p>
    <w:p w:rsidR="003171F5" w:rsidRPr="003171F5" w:rsidRDefault="003171F5" w:rsidP="003171F5">
      <w:pPr>
        <w:pStyle w:val="Heading4"/>
        <w:rPr>
          <w:rFonts w:eastAsia="SimSun"/>
        </w:rPr>
      </w:pPr>
      <w:bookmarkStart w:id="6" w:name="_Toc37791030"/>
      <w:bookmarkStart w:id="7" w:name="_Toc42003995"/>
      <w:bookmarkStart w:id="8" w:name="_Toc50584338"/>
      <w:bookmarkStart w:id="9" w:name="_Toc50584682"/>
      <w:bookmarkStart w:id="10" w:name="_Toc57673568"/>
      <w:bookmarkStart w:id="11" w:name="_Toc83408807"/>
      <w:r w:rsidRPr="003171F5">
        <w:rPr>
          <w:rFonts w:eastAsia="SimSun"/>
        </w:rPr>
        <w:t>8.5.3.3</w:t>
      </w:r>
      <w:r w:rsidRPr="003171F5">
        <w:rPr>
          <w:rFonts w:eastAsia="SimSun"/>
        </w:rPr>
        <w:tab/>
        <w:t>EAS discovery response</w:t>
      </w:r>
      <w:bookmarkEnd w:id="6"/>
      <w:bookmarkEnd w:id="7"/>
      <w:bookmarkEnd w:id="8"/>
      <w:bookmarkEnd w:id="9"/>
      <w:bookmarkEnd w:id="10"/>
      <w:bookmarkEnd w:id="11"/>
    </w:p>
    <w:p w:rsidR="003171F5" w:rsidRPr="003171F5" w:rsidRDefault="003171F5" w:rsidP="003171F5">
      <w:pPr>
        <w:rPr>
          <w:rFonts w:eastAsia="SimSun"/>
          <w:lang w:eastAsia="ko-KR"/>
        </w:rPr>
      </w:pPr>
      <w:r w:rsidRPr="003171F5">
        <w:rPr>
          <w:rFonts w:eastAsia="SimSun"/>
        </w:rPr>
        <w:t xml:space="preserve">Table 8.5.3.3-1 describes information elements for the EAS discovery response from the </w:t>
      </w:r>
      <w:r w:rsidRPr="003171F5">
        <w:rPr>
          <w:rFonts w:eastAsia="SimSun"/>
          <w:lang w:eastAsia="ko-KR"/>
        </w:rPr>
        <w:t>EES</w:t>
      </w:r>
      <w:r w:rsidRPr="003171F5">
        <w:rPr>
          <w:rFonts w:eastAsia="SimSun"/>
        </w:rPr>
        <w:t xml:space="preserve"> to the EEC.</w:t>
      </w:r>
    </w:p>
    <w:p w:rsidR="003171F5" w:rsidRPr="003171F5" w:rsidRDefault="003171F5" w:rsidP="003171F5">
      <w:pPr>
        <w:keepNext/>
        <w:keepLines/>
        <w:spacing w:before="60"/>
        <w:jc w:val="center"/>
        <w:rPr>
          <w:rFonts w:ascii="Arial" w:eastAsia="SimSun" w:hAnsi="Arial"/>
          <w:b/>
        </w:rPr>
      </w:pPr>
      <w:r w:rsidRPr="003171F5">
        <w:rPr>
          <w:rFonts w:ascii="Arial" w:eastAsia="SimSun" w:hAnsi="Arial"/>
          <w:b/>
        </w:rPr>
        <w:lastRenderedPageBreak/>
        <w:t>Table 8.5.3.3-1: EAS discovery response</w:t>
      </w:r>
    </w:p>
    <w:tbl>
      <w:tblPr>
        <w:tblW w:w="8645" w:type="dxa"/>
        <w:jc w:val="center"/>
        <w:tblLayout w:type="fixed"/>
        <w:tblLook w:val="0000" w:firstRow="0" w:lastRow="0" w:firstColumn="0" w:lastColumn="0" w:noHBand="0" w:noVBand="0"/>
      </w:tblPr>
      <w:tblGrid>
        <w:gridCol w:w="2881"/>
        <w:gridCol w:w="1441"/>
        <w:gridCol w:w="4323"/>
      </w:tblGrid>
      <w:tr w:rsidR="003171F5" w:rsidRPr="003171F5" w:rsidTr="003171F5">
        <w:trPr>
          <w:jc w:val="center"/>
        </w:trPr>
        <w:tc>
          <w:tcPr>
            <w:tcW w:w="288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jc w:val="center"/>
              <w:rPr>
                <w:rFonts w:ascii="Arial" w:eastAsia="SimSun" w:hAnsi="Arial"/>
                <w:b/>
                <w:sz w:val="18"/>
              </w:rPr>
            </w:pPr>
            <w:r w:rsidRPr="003171F5">
              <w:rPr>
                <w:rFonts w:ascii="Arial" w:eastAsia="SimSun" w:hAnsi="Arial"/>
                <w:b/>
                <w:sz w:val="18"/>
              </w:rPr>
              <w:t>Information element</w:t>
            </w:r>
          </w:p>
        </w:tc>
        <w:tc>
          <w:tcPr>
            <w:tcW w:w="144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jc w:val="center"/>
              <w:rPr>
                <w:rFonts w:ascii="Arial" w:eastAsia="SimSun" w:hAnsi="Arial"/>
                <w:b/>
                <w:sz w:val="18"/>
              </w:rPr>
            </w:pPr>
            <w:r w:rsidRPr="003171F5">
              <w:rPr>
                <w:rFonts w:ascii="Arial" w:eastAsia="SimSun" w:hAnsi="Arial"/>
                <w:b/>
                <w:sz w:val="18"/>
              </w:rPr>
              <w:t>Status</w:t>
            </w:r>
          </w:p>
        </w:tc>
        <w:tc>
          <w:tcPr>
            <w:tcW w:w="4323" w:type="dxa"/>
            <w:tcBorders>
              <w:top w:val="single" w:sz="4" w:space="0" w:color="000000"/>
              <w:left w:val="single" w:sz="4" w:space="0" w:color="000000"/>
              <w:bottom w:val="single" w:sz="4" w:space="0" w:color="000000"/>
              <w:right w:val="single" w:sz="4" w:space="0" w:color="000000"/>
            </w:tcBorders>
            <w:shd w:val="clear" w:color="auto" w:fill="auto"/>
          </w:tcPr>
          <w:p w:rsidR="003171F5" w:rsidRPr="003171F5" w:rsidRDefault="003171F5" w:rsidP="003171F5">
            <w:pPr>
              <w:keepNext/>
              <w:keepLines/>
              <w:spacing w:after="0"/>
              <w:jc w:val="center"/>
              <w:rPr>
                <w:rFonts w:ascii="Arial" w:eastAsia="SimSun" w:hAnsi="Arial"/>
                <w:b/>
                <w:sz w:val="18"/>
              </w:rPr>
            </w:pPr>
            <w:r w:rsidRPr="003171F5">
              <w:rPr>
                <w:rFonts w:ascii="Arial" w:eastAsia="SimSun" w:hAnsi="Arial"/>
                <w:b/>
                <w:sz w:val="18"/>
              </w:rPr>
              <w:t>Description</w:t>
            </w:r>
          </w:p>
        </w:tc>
      </w:tr>
      <w:tr w:rsidR="003171F5" w:rsidRPr="003171F5" w:rsidTr="003171F5">
        <w:trPr>
          <w:jc w:val="center"/>
        </w:trPr>
        <w:tc>
          <w:tcPr>
            <w:tcW w:w="288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rPr>
                <w:rFonts w:ascii="Arial" w:eastAsia="SimSun" w:hAnsi="Arial"/>
                <w:sz w:val="18"/>
                <w:lang w:eastAsia="ko-KR"/>
              </w:rPr>
            </w:pPr>
            <w:r w:rsidRPr="003171F5">
              <w:rPr>
                <w:rFonts w:ascii="Arial" w:eastAsia="SimSun" w:hAnsi="Arial"/>
                <w:sz w:val="18"/>
                <w:lang w:eastAsia="ko-KR"/>
              </w:rPr>
              <w:t>Successful response</w:t>
            </w:r>
          </w:p>
        </w:tc>
        <w:tc>
          <w:tcPr>
            <w:tcW w:w="144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jc w:val="center"/>
              <w:rPr>
                <w:rFonts w:ascii="Arial" w:eastAsia="SimSun" w:hAnsi="Arial"/>
                <w:sz w:val="18"/>
                <w:lang w:eastAsia="ko-KR"/>
              </w:rPr>
            </w:pPr>
            <w:r w:rsidRPr="003171F5">
              <w:rPr>
                <w:rFonts w:ascii="Arial" w:eastAsia="SimSun" w:hAnsi="Arial"/>
                <w:sz w:val="18"/>
                <w:lang w:eastAsia="ko-KR"/>
              </w:rPr>
              <w:t>O</w:t>
            </w:r>
          </w:p>
        </w:tc>
        <w:tc>
          <w:tcPr>
            <w:tcW w:w="4323" w:type="dxa"/>
            <w:tcBorders>
              <w:top w:val="single" w:sz="4" w:space="0" w:color="000000"/>
              <w:left w:val="single" w:sz="4" w:space="0" w:color="000000"/>
              <w:bottom w:val="single" w:sz="4" w:space="0" w:color="000000"/>
              <w:right w:val="single" w:sz="4" w:space="0" w:color="000000"/>
            </w:tcBorders>
            <w:shd w:val="clear" w:color="auto" w:fill="auto"/>
          </w:tcPr>
          <w:p w:rsidR="003171F5" w:rsidRPr="003171F5" w:rsidRDefault="003171F5" w:rsidP="003171F5">
            <w:pPr>
              <w:keepNext/>
              <w:keepLines/>
              <w:spacing w:after="0"/>
              <w:rPr>
                <w:rFonts w:ascii="Arial" w:eastAsia="SimSun" w:hAnsi="Arial"/>
                <w:sz w:val="18"/>
                <w:lang w:eastAsia="ko-KR"/>
              </w:rPr>
            </w:pPr>
            <w:r w:rsidRPr="003171F5">
              <w:rPr>
                <w:rFonts w:ascii="Arial" w:eastAsia="SimSun" w:hAnsi="Arial"/>
                <w:sz w:val="18"/>
                <w:lang w:eastAsia="ko-KR"/>
              </w:rPr>
              <w:t>Indicates that the EAS discovery request was successful.</w:t>
            </w:r>
          </w:p>
        </w:tc>
      </w:tr>
      <w:tr w:rsidR="003171F5" w:rsidRPr="003171F5" w:rsidTr="003171F5">
        <w:trPr>
          <w:jc w:val="center"/>
        </w:trPr>
        <w:tc>
          <w:tcPr>
            <w:tcW w:w="288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rPr>
                <w:rFonts w:ascii="Arial" w:eastAsia="SimSun" w:hAnsi="Arial"/>
                <w:sz w:val="18"/>
              </w:rPr>
            </w:pPr>
            <w:r w:rsidRPr="003171F5">
              <w:rPr>
                <w:rFonts w:ascii="Arial" w:eastAsia="SimSun" w:hAnsi="Arial"/>
                <w:sz w:val="18"/>
              </w:rPr>
              <w:t>&gt; Discovered EAS list</w:t>
            </w:r>
          </w:p>
        </w:tc>
        <w:tc>
          <w:tcPr>
            <w:tcW w:w="144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jc w:val="center"/>
              <w:rPr>
                <w:rFonts w:ascii="Arial" w:eastAsia="SimSun" w:hAnsi="Arial"/>
                <w:sz w:val="18"/>
              </w:rPr>
            </w:pPr>
            <w:r w:rsidRPr="003171F5">
              <w:rPr>
                <w:rFonts w:ascii="Arial" w:eastAsia="SimSun" w:hAnsi="Arial"/>
                <w:sz w:val="18"/>
              </w:rPr>
              <w:t>O</w:t>
            </w:r>
          </w:p>
        </w:tc>
        <w:tc>
          <w:tcPr>
            <w:tcW w:w="4323" w:type="dxa"/>
            <w:tcBorders>
              <w:top w:val="single" w:sz="4" w:space="0" w:color="000000"/>
              <w:left w:val="single" w:sz="4" w:space="0" w:color="000000"/>
              <w:bottom w:val="single" w:sz="4" w:space="0" w:color="000000"/>
              <w:right w:val="single" w:sz="4" w:space="0" w:color="000000"/>
            </w:tcBorders>
            <w:shd w:val="clear" w:color="auto" w:fill="auto"/>
          </w:tcPr>
          <w:p w:rsidR="003171F5" w:rsidRPr="003171F5" w:rsidRDefault="003171F5" w:rsidP="003171F5">
            <w:pPr>
              <w:keepNext/>
              <w:keepLines/>
              <w:spacing w:after="0"/>
              <w:rPr>
                <w:rFonts w:ascii="Arial" w:eastAsia="SimSun" w:hAnsi="Arial"/>
                <w:sz w:val="18"/>
              </w:rPr>
            </w:pPr>
            <w:r w:rsidRPr="003171F5">
              <w:rPr>
                <w:rFonts w:ascii="Arial" w:eastAsia="SimSun" w:hAnsi="Arial"/>
                <w:sz w:val="18"/>
              </w:rPr>
              <w:t>List of discovered EAS(s). Each element includes the information described below.</w:t>
            </w:r>
          </w:p>
        </w:tc>
      </w:tr>
      <w:tr w:rsidR="003171F5" w:rsidRPr="003171F5" w:rsidTr="003171F5">
        <w:trPr>
          <w:jc w:val="center"/>
        </w:trPr>
        <w:tc>
          <w:tcPr>
            <w:tcW w:w="288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rPr>
                <w:rFonts w:ascii="Arial" w:eastAsia="SimSun" w:hAnsi="Arial"/>
                <w:sz w:val="18"/>
              </w:rPr>
            </w:pPr>
            <w:r w:rsidRPr="003171F5">
              <w:rPr>
                <w:rFonts w:ascii="Arial" w:eastAsia="SimSun" w:hAnsi="Arial"/>
                <w:sz w:val="18"/>
                <w:lang w:eastAsia="ko-KR"/>
              </w:rPr>
              <w:t>&gt;&gt; EAS profile</w:t>
            </w:r>
          </w:p>
        </w:tc>
        <w:tc>
          <w:tcPr>
            <w:tcW w:w="144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jc w:val="center"/>
              <w:rPr>
                <w:rFonts w:ascii="Arial" w:eastAsia="SimSun" w:hAnsi="Arial"/>
                <w:sz w:val="18"/>
                <w:lang w:eastAsia="ko-KR"/>
              </w:rPr>
            </w:pPr>
            <w:r w:rsidRPr="003171F5">
              <w:rPr>
                <w:rFonts w:ascii="Arial" w:eastAsia="SimSun" w:hAnsi="Arial"/>
                <w:sz w:val="18"/>
                <w:lang w:eastAsia="ko-KR"/>
              </w:rPr>
              <w:t>M</w:t>
            </w:r>
          </w:p>
        </w:tc>
        <w:tc>
          <w:tcPr>
            <w:tcW w:w="4323" w:type="dxa"/>
            <w:tcBorders>
              <w:top w:val="single" w:sz="4" w:space="0" w:color="000000"/>
              <w:left w:val="single" w:sz="4" w:space="0" w:color="000000"/>
              <w:bottom w:val="single" w:sz="4" w:space="0" w:color="000000"/>
              <w:right w:val="single" w:sz="4" w:space="0" w:color="000000"/>
            </w:tcBorders>
            <w:shd w:val="clear" w:color="auto" w:fill="auto"/>
          </w:tcPr>
          <w:p w:rsidR="003171F5" w:rsidRPr="003171F5" w:rsidRDefault="003171F5" w:rsidP="003171F5">
            <w:pPr>
              <w:keepNext/>
              <w:keepLines/>
              <w:spacing w:after="0"/>
              <w:rPr>
                <w:rFonts w:ascii="Arial" w:eastAsia="SimSun" w:hAnsi="Arial"/>
                <w:sz w:val="18"/>
              </w:rPr>
            </w:pPr>
            <w:r w:rsidRPr="003171F5">
              <w:rPr>
                <w:rFonts w:ascii="Arial" w:eastAsia="SimSun" w:hAnsi="Arial"/>
                <w:sz w:val="18"/>
                <w:lang w:eastAsia="ko-KR"/>
              </w:rPr>
              <w:t>Profile of the EAS. Each element is described in clause 8.2.4</w:t>
            </w:r>
          </w:p>
        </w:tc>
      </w:tr>
      <w:tr w:rsidR="003171F5" w:rsidTr="003171F5">
        <w:tblPrEx>
          <w:tblLook w:val="04A0" w:firstRow="1" w:lastRow="0" w:firstColumn="1" w:lastColumn="0" w:noHBand="0" w:noVBand="1"/>
        </w:tblPrEx>
        <w:trPr>
          <w:jc w:val="center"/>
          <w:ins w:id="12" w:author="Huawei1" w:date="2021-11-05T16:27:00Z"/>
        </w:trPr>
        <w:tc>
          <w:tcPr>
            <w:tcW w:w="2881" w:type="dxa"/>
            <w:tcBorders>
              <w:top w:val="single" w:sz="4" w:space="0" w:color="000000"/>
              <w:left w:val="single" w:sz="4" w:space="0" w:color="000000"/>
              <w:bottom w:val="single" w:sz="4" w:space="0" w:color="000000"/>
              <w:right w:val="nil"/>
            </w:tcBorders>
            <w:hideMark/>
          </w:tcPr>
          <w:p w:rsidR="003171F5" w:rsidRDefault="003171F5">
            <w:pPr>
              <w:pStyle w:val="TAL"/>
              <w:rPr>
                <w:ins w:id="13" w:author="Huawei1" w:date="2021-11-05T16:27:00Z"/>
                <w:lang w:eastAsia="zh-CN"/>
              </w:rPr>
            </w:pPr>
            <w:ins w:id="14" w:author="Huawei1" w:date="2021-11-05T16:27:00Z">
              <w:r>
                <w:rPr>
                  <w:lang w:val="en-IN" w:eastAsia="zh-CN"/>
                </w:rPr>
                <w:t>&gt;&gt; Selected ACR approach</w:t>
              </w:r>
            </w:ins>
          </w:p>
        </w:tc>
        <w:tc>
          <w:tcPr>
            <w:tcW w:w="1441" w:type="dxa"/>
            <w:tcBorders>
              <w:top w:val="single" w:sz="4" w:space="0" w:color="000000"/>
              <w:left w:val="single" w:sz="4" w:space="0" w:color="000000"/>
              <w:bottom w:val="single" w:sz="4" w:space="0" w:color="000000"/>
              <w:right w:val="nil"/>
            </w:tcBorders>
            <w:hideMark/>
          </w:tcPr>
          <w:p w:rsidR="003171F5" w:rsidRDefault="003171F5">
            <w:pPr>
              <w:pStyle w:val="TAC"/>
              <w:rPr>
                <w:ins w:id="15" w:author="Huawei1" w:date="2021-11-05T16:27:00Z"/>
                <w:lang w:eastAsia="ko-KR"/>
              </w:rPr>
            </w:pPr>
            <w:ins w:id="16" w:author="Huawei1" w:date="2021-11-05T16:27:00Z">
              <w:r>
                <w:rPr>
                  <w:lang w:eastAsia="zh-CN"/>
                </w:rPr>
                <w:t>O</w:t>
              </w:r>
            </w:ins>
          </w:p>
        </w:tc>
        <w:tc>
          <w:tcPr>
            <w:tcW w:w="4323" w:type="dxa"/>
            <w:tcBorders>
              <w:top w:val="single" w:sz="4" w:space="0" w:color="000000"/>
              <w:left w:val="single" w:sz="4" w:space="0" w:color="000000"/>
              <w:bottom w:val="single" w:sz="4" w:space="0" w:color="000000"/>
              <w:right w:val="single" w:sz="4" w:space="0" w:color="000000"/>
            </w:tcBorders>
            <w:hideMark/>
          </w:tcPr>
          <w:p w:rsidR="003171F5" w:rsidRDefault="003171F5">
            <w:pPr>
              <w:pStyle w:val="TAL"/>
              <w:rPr>
                <w:ins w:id="17" w:author="Huawei1" w:date="2021-11-05T16:27:00Z"/>
                <w:lang w:eastAsia="ko-KR"/>
              </w:rPr>
            </w:pPr>
            <w:ins w:id="18" w:author="Huawei1" w:date="2021-11-05T16:27:00Z">
              <w:r>
                <w:rPr>
                  <w:lang w:val="en-IN" w:eastAsia="zh-CN"/>
                </w:rPr>
                <w:t>Indicates for one specific AC which ACR approach is selected for service continuity.</w:t>
              </w:r>
            </w:ins>
          </w:p>
        </w:tc>
      </w:tr>
      <w:tr w:rsidR="003171F5" w:rsidRPr="003171F5" w:rsidTr="003171F5">
        <w:trPr>
          <w:jc w:val="center"/>
        </w:trPr>
        <w:tc>
          <w:tcPr>
            <w:tcW w:w="288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rPr>
                <w:rFonts w:ascii="Arial" w:eastAsia="SimSun" w:hAnsi="Arial"/>
                <w:sz w:val="18"/>
                <w:lang w:eastAsia="ko-KR"/>
              </w:rPr>
            </w:pPr>
            <w:r w:rsidRPr="003171F5">
              <w:rPr>
                <w:rFonts w:ascii="Arial" w:eastAsia="SimSun" w:hAnsi="Arial"/>
                <w:sz w:val="18"/>
                <w:lang w:eastAsia="ko-KR"/>
              </w:rPr>
              <w:t>&gt;&gt; Lifetime</w:t>
            </w:r>
          </w:p>
        </w:tc>
        <w:tc>
          <w:tcPr>
            <w:tcW w:w="144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jc w:val="center"/>
              <w:rPr>
                <w:rFonts w:ascii="Arial" w:eastAsia="SimSun" w:hAnsi="Arial"/>
                <w:sz w:val="18"/>
                <w:lang w:eastAsia="ko-KR"/>
              </w:rPr>
            </w:pPr>
            <w:r w:rsidRPr="003171F5">
              <w:rPr>
                <w:rFonts w:ascii="Arial" w:eastAsia="SimSun" w:hAnsi="Arial"/>
                <w:sz w:val="18"/>
                <w:lang w:eastAsia="ko-KR"/>
              </w:rPr>
              <w:t>O</w:t>
            </w:r>
          </w:p>
        </w:tc>
        <w:tc>
          <w:tcPr>
            <w:tcW w:w="4323" w:type="dxa"/>
            <w:tcBorders>
              <w:top w:val="single" w:sz="4" w:space="0" w:color="000000"/>
              <w:left w:val="single" w:sz="4" w:space="0" w:color="000000"/>
              <w:bottom w:val="single" w:sz="4" w:space="0" w:color="000000"/>
              <w:right w:val="single" w:sz="4" w:space="0" w:color="000000"/>
            </w:tcBorders>
            <w:shd w:val="clear" w:color="auto" w:fill="auto"/>
          </w:tcPr>
          <w:p w:rsidR="003171F5" w:rsidRPr="003171F5" w:rsidRDefault="003171F5" w:rsidP="003171F5">
            <w:pPr>
              <w:keepNext/>
              <w:keepLines/>
              <w:spacing w:after="0"/>
              <w:rPr>
                <w:rFonts w:ascii="Arial" w:eastAsia="SimSun" w:hAnsi="Arial"/>
                <w:sz w:val="18"/>
                <w:lang w:eastAsia="ko-KR"/>
              </w:rPr>
            </w:pPr>
            <w:r w:rsidRPr="003171F5">
              <w:rPr>
                <w:rFonts w:ascii="Arial" w:eastAsia="SimSun" w:hAnsi="Arial"/>
                <w:sz w:val="18"/>
              </w:rPr>
              <w:t>Time interval or duration during which the information elements in the EAS profile is valid and supposed to be cached in the EEC (e.g. time-to-live value for an EAS Endpoint)</w:t>
            </w:r>
          </w:p>
        </w:tc>
      </w:tr>
      <w:tr w:rsidR="003171F5" w:rsidRPr="003171F5" w:rsidTr="003171F5">
        <w:trPr>
          <w:jc w:val="center"/>
        </w:trPr>
        <w:tc>
          <w:tcPr>
            <w:tcW w:w="288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rPr>
                <w:rFonts w:ascii="Arial" w:eastAsia="SimSun" w:hAnsi="Arial"/>
                <w:sz w:val="18"/>
                <w:lang w:eastAsia="ko-KR"/>
              </w:rPr>
            </w:pPr>
            <w:r w:rsidRPr="003171F5">
              <w:rPr>
                <w:rFonts w:ascii="Arial" w:eastAsia="SimSun" w:hAnsi="Arial"/>
                <w:sz w:val="18"/>
                <w:lang w:eastAsia="ko-KR"/>
              </w:rPr>
              <w:t>Failure response</w:t>
            </w:r>
          </w:p>
        </w:tc>
        <w:tc>
          <w:tcPr>
            <w:tcW w:w="144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jc w:val="center"/>
              <w:rPr>
                <w:rFonts w:ascii="Arial" w:eastAsia="SimSun" w:hAnsi="Arial"/>
                <w:sz w:val="18"/>
                <w:lang w:eastAsia="ko-KR"/>
              </w:rPr>
            </w:pPr>
            <w:r w:rsidRPr="003171F5">
              <w:rPr>
                <w:rFonts w:ascii="Arial" w:eastAsia="SimSun" w:hAnsi="Arial"/>
                <w:sz w:val="18"/>
                <w:lang w:eastAsia="ko-KR"/>
              </w:rPr>
              <w:t>O</w:t>
            </w:r>
          </w:p>
        </w:tc>
        <w:tc>
          <w:tcPr>
            <w:tcW w:w="4323" w:type="dxa"/>
            <w:tcBorders>
              <w:top w:val="single" w:sz="4" w:space="0" w:color="000000"/>
              <w:left w:val="single" w:sz="4" w:space="0" w:color="000000"/>
              <w:bottom w:val="single" w:sz="4" w:space="0" w:color="000000"/>
              <w:right w:val="single" w:sz="4" w:space="0" w:color="000000"/>
            </w:tcBorders>
            <w:shd w:val="clear" w:color="auto" w:fill="auto"/>
          </w:tcPr>
          <w:p w:rsidR="003171F5" w:rsidRPr="003171F5" w:rsidRDefault="003171F5" w:rsidP="003171F5">
            <w:pPr>
              <w:keepNext/>
              <w:keepLines/>
              <w:spacing w:after="0"/>
              <w:rPr>
                <w:rFonts w:ascii="Arial" w:eastAsia="SimSun" w:hAnsi="Arial"/>
                <w:sz w:val="18"/>
              </w:rPr>
            </w:pPr>
            <w:r w:rsidRPr="003171F5">
              <w:rPr>
                <w:rFonts w:ascii="Arial" w:eastAsia="SimSun" w:hAnsi="Arial"/>
                <w:sz w:val="18"/>
              </w:rPr>
              <w:t>Indicates that the EAS discovery request failed.</w:t>
            </w:r>
          </w:p>
        </w:tc>
      </w:tr>
      <w:tr w:rsidR="003171F5" w:rsidRPr="003171F5" w:rsidTr="003171F5">
        <w:trPr>
          <w:jc w:val="center"/>
        </w:trPr>
        <w:tc>
          <w:tcPr>
            <w:tcW w:w="288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rPr>
                <w:rFonts w:ascii="Arial" w:eastAsia="SimSun" w:hAnsi="Arial"/>
                <w:sz w:val="18"/>
                <w:lang w:eastAsia="ko-KR"/>
              </w:rPr>
            </w:pPr>
            <w:r w:rsidRPr="003171F5">
              <w:rPr>
                <w:rFonts w:ascii="Arial" w:eastAsia="SimSun" w:hAnsi="Arial"/>
                <w:sz w:val="18"/>
                <w:lang w:eastAsia="ko-KR"/>
              </w:rPr>
              <w:t>&gt; Cause</w:t>
            </w:r>
          </w:p>
        </w:tc>
        <w:tc>
          <w:tcPr>
            <w:tcW w:w="1441" w:type="dxa"/>
            <w:tcBorders>
              <w:top w:val="single" w:sz="4" w:space="0" w:color="000000"/>
              <w:left w:val="single" w:sz="4" w:space="0" w:color="000000"/>
              <w:bottom w:val="single" w:sz="4" w:space="0" w:color="000000"/>
            </w:tcBorders>
            <w:shd w:val="clear" w:color="auto" w:fill="auto"/>
          </w:tcPr>
          <w:p w:rsidR="003171F5" w:rsidRPr="003171F5" w:rsidRDefault="003171F5" w:rsidP="003171F5">
            <w:pPr>
              <w:keepNext/>
              <w:keepLines/>
              <w:spacing w:after="0"/>
              <w:jc w:val="center"/>
              <w:rPr>
                <w:rFonts w:ascii="Arial" w:eastAsia="SimSun" w:hAnsi="Arial"/>
                <w:sz w:val="18"/>
                <w:lang w:eastAsia="ko-KR"/>
              </w:rPr>
            </w:pPr>
            <w:r w:rsidRPr="003171F5">
              <w:rPr>
                <w:rFonts w:ascii="Arial" w:eastAsia="SimSun" w:hAnsi="Arial"/>
                <w:sz w:val="18"/>
                <w:lang w:eastAsia="ko-KR"/>
              </w:rPr>
              <w:t>O</w:t>
            </w:r>
          </w:p>
        </w:tc>
        <w:tc>
          <w:tcPr>
            <w:tcW w:w="4323" w:type="dxa"/>
            <w:tcBorders>
              <w:top w:val="single" w:sz="4" w:space="0" w:color="000000"/>
              <w:left w:val="single" w:sz="4" w:space="0" w:color="000000"/>
              <w:bottom w:val="single" w:sz="4" w:space="0" w:color="000000"/>
              <w:right w:val="single" w:sz="4" w:space="0" w:color="000000"/>
            </w:tcBorders>
            <w:shd w:val="clear" w:color="auto" w:fill="auto"/>
          </w:tcPr>
          <w:p w:rsidR="003171F5" w:rsidRPr="003171F5" w:rsidRDefault="003171F5" w:rsidP="003171F5">
            <w:pPr>
              <w:keepNext/>
              <w:keepLines/>
              <w:spacing w:after="0"/>
              <w:rPr>
                <w:rFonts w:ascii="Arial" w:eastAsia="SimSun" w:hAnsi="Arial"/>
                <w:sz w:val="18"/>
              </w:rPr>
            </w:pPr>
            <w:r w:rsidRPr="003171F5">
              <w:rPr>
                <w:rFonts w:ascii="Arial" w:eastAsia="SimSun" w:hAnsi="Arial"/>
                <w:sz w:val="18"/>
              </w:rPr>
              <w:t>Indicates the cause of EAS discovery request failure.</w:t>
            </w:r>
          </w:p>
        </w:tc>
      </w:tr>
    </w:tbl>
    <w:p w:rsidR="003171F5" w:rsidRDefault="003171F5" w:rsidP="003171F5">
      <w:pPr>
        <w:rPr>
          <w:lang w:val="en-IN"/>
        </w:rPr>
      </w:pPr>
    </w:p>
    <w:p w:rsidR="003171F5" w:rsidRPr="00A25BF1" w:rsidRDefault="003171F5" w:rsidP="003171F5">
      <w:pPr>
        <w:pBdr>
          <w:top w:val="single" w:sz="4" w:space="1" w:color="auto"/>
          <w:left w:val="single" w:sz="4" w:space="4" w:color="auto"/>
          <w:bottom w:val="single" w:sz="4" w:space="1" w:color="auto"/>
          <w:right w:val="single" w:sz="4" w:space="4" w:color="auto"/>
        </w:pBdr>
        <w:jc w:val="center"/>
        <w:outlineLvl w:val="8"/>
        <w:rPr>
          <w:rFonts w:ascii="Arial" w:eastAsia="SimSun" w:hAnsi="Arial" w:cs="Arial"/>
          <w:noProof/>
          <w:color w:val="0000FF"/>
          <w:sz w:val="28"/>
          <w:szCs w:val="28"/>
          <w:lang w:val="fr-FR"/>
        </w:rPr>
      </w:pPr>
      <w:r w:rsidRPr="00A25BF1">
        <w:rPr>
          <w:rFonts w:ascii="Arial" w:eastAsia="SimSun" w:hAnsi="Arial" w:cs="Arial"/>
          <w:noProof/>
          <w:color w:val="0000FF"/>
          <w:sz w:val="28"/>
          <w:szCs w:val="28"/>
          <w:lang w:val="fr-FR"/>
        </w:rPr>
        <w:t xml:space="preserve">* * * </w:t>
      </w:r>
      <w:r>
        <w:rPr>
          <w:rFonts w:ascii="Arial" w:eastAsia="SimSun" w:hAnsi="Arial" w:cs="Arial"/>
          <w:noProof/>
          <w:color w:val="0000FF"/>
          <w:sz w:val="28"/>
          <w:szCs w:val="28"/>
          <w:lang w:val="fr-FR"/>
        </w:rPr>
        <w:t>Next</w:t>
      </w:r>
      <w:r w:rsidRPr="00A25BF1">
        <w:rPr>
          <w:rFonts w:ascii="Arial" w:eastAsia="SimSun" w:hAnsi="Arial" w:cs="Arial"/>
          <w:noProof/>
          <w:color w:val="0000FF"/>
          <w:sz w:val="28"/>
          <w:szCs w:val="28"/>
          <w:lang w:val="fr-FR"/>
        </w:rPr>
        <w:t xml:space="preserve"> Change * * * *</w:t>
      </w:r>
    </w:p>
    <w:p w:rsidR="003171F5" w:rsidRPr="00F477AF" w:rsidRDefault="003171F5" w:rsidP="003171F5">
      <w:pPr>
        <w:pStyle w:val="Heading5"/>
      </w:pPr>
      <w:bookmarkStart w:id="19" w:name="_Toc50584393"/>
      <w:bookmarkStart w:id="20" w:name="_Toc50584737"/>
      <w:bookmarkStart w:id="21" w:name="_Toc57673643"/>
      <w:bookmarkStart w:id="22" w:name="_Toc83408881"/>
      <w:r w:rsidRPr="00F477AF">
        <w:t>8.6.4.2.3</w:t>
      </w:r>
      <w:r w:rsidRPr="00F477AF">
        <w:tab/>
        <w:t>Notify</w:t>
      </w:r>
      <w:bookmarkEnd w:id="19"/>
      <w:bookmarkEnd w:id="20"/>
      <w:bookmarkEnd w:id="21"/>
      <w:bookmarkEnd w:id="22"/>
    </w:p>
    <w:p w:rsidR="003171F5" w:rsidRPr="00F477AF" w:rsidRDefault="003171F5" w:rsidP="003171F5">
      <w:r w:rsidRPr="00F477AF">
        <w:t>Figure 8.6.4.2.3-1 illustrates the AC information notification procedure between the EES and the EAS.</w:t>
      </w:r>
    </w:p>
    <w:p w:rsidR="003171F5" w:rsidRPr="00F477AF" w:rsidRDefault="003171F5" w:rsidP="003171F5">
      <w:pPr>
        <w:rPr>
          <w:lang w:eastAsia="zh-CN"/>
        </w:rPr>
      </w:pPr>
      <w:r w:rsidRPr="00F477AF">
        <w:rPr>
          <w:lang w:eastAsia="zh-CN"/>
        </w:rPr>
        <w:t>Pre-conditions:</w:t>
      </w:r>
    </w:p>
    <w:p w:rsidR="003171F5" w:rsidRPr="00F477AF" w:rsidRDefault="003171F5" w:rsidP="003171F5">
      <w:pPr>
        <w:pStyle w:val="B1"/>
        <w:rPr>
          <w:lang w:eastAsia="zh-CN"/>
        </w:rPr>
      </w:pPr>
      <w:r w:rsidRPr="00F477AF">
        <w:rPr>
          <w:lang w:eastAsia="zh-CN"/>
        </w:rPr>
        <w:t>1.</w:t>
      </w:r>
      <w:r w:rsidRPr="00F477AF">
        <w:rPr>
          <w:lang w:eastAsia="zh-CN"/>
        </w:rPr>
        <w:tab/>
        <w:t>The EAS subscribed for AC information at the EES.</w:t>
      </w:r>
    </w:p>
    <w:p w:rsidR="003171F5" w:rsidRPr="00F477AF" w:rsidRDefault="003171F5" w:rsidP="003171F5">
      <w:pPr>
        <w:pStyle w:val="TH"/>
      </w:pPr>
      <w:r w:rsidRPr="00F477AF">
        <w:object w:dxaOrig="8325" w:dyaOrig="3196">
          <v:shape id="_x0000_i1026" type="#_x0000_t75" style="width:391.8pt;height:150.6pt" o:ole="">
            <v:imagedata r:id="rId15" o:title=""/>
          </v:shape>
          <o:OLEObject Type="Embed" ProgID="Visio.Drawing.15" ShapeID="_x0000_i1026" DrawAspect="Content" ObjectID="_1698099779" r:id="rId16"/>
        </w:object>
      </w:r>
    </w:p>
    <w:p w:rsidR="003171F5" w:rsidRPr="00F477AF" w:rsidRDefault="003171F5" w:rsidP="003171F5">
      <w:pPr>
        <w:pStyle w:val="TF"/>
      </w:pPr>
      <w:r w:rsidRPr="00F477AF">
        <w:t>Figure 8.6.4.2.3-1: AC information notification</w:t>
      </w:r>
    </w:p>
    <w:p w:rsidR="003171F5" w:rsidRPr="00F477AF" w:rsidRDefault="003171F5" w:rsidP="003171F5">
      <w:pPr>
        <w:pStyle w:val="B1"/>
      </w:pPr>
      <w:r w:rsidRPr="00F477AF">
        <w:t>1.</w:t>
      </w:r>
      <w:r w:rsidRPr="00F477AF">
        <w:tab/>
        <w:t xml:space="preserve">The EES is triggered for AC information updates, e.g. it receives an </w:t>
      </w:r>
      <w:r w:rsidRPr="00F477AF">
        <w:rPr>
          <w:lang w:eastAsia="ko-KR"/>
        </w:rPr>
        <w:t xml:space="preserve">EEC registration request, it </w:t>
      </w:r>
      <w:r w:rsidRPr="00F477AF">
        <w:t xml:space="preserve">determines if it matches the filter provided by the EAS, e.g. if the AC Geographical Service Area is included in the EAS provided Geographical Service Area. </w:t>
      </w:r>
    </w:p>
    <w:p w:rsidR="003171F5" w:rsidRPr="00F477AF" w:rsidRDefault="003171F5" w:rsidP="003171F5">
      <w:pPr>
        <w:pStyle w:val="B1"/>
      </w:pPr>
      <w:r w:rsidRPr="00F477AF">
        <w:t>2.</w:t>
      </w:r>
      <w:r w:rsidRPr="00F477AF">
        <w:tab/>
        <w:t>The EES sends an AC information notification to the EAS</w:t>
      </w:r>
      <w:ins w:id="23" w:author="Huawei1" w:date="2021-11-05T16:28:00Z">
        <w:r>
          <w:rPr>
            <w:lang w:eastAsia="zh-CN"/>
          </w:rPr>
          <w:t xml:space="preserve">, which may include the Selected ACR approach to indicate </w:t>
        </w:r>
        <w:r>
          <w:rPr>
            <w:lang w:val="en-IN" w:eastAsia="zh-CN"/>
          </w:rPr>
          <w:t>for a specific AC which ACR approach is selected for service continuity</w:t>
        </w:r>
      </w:ins>
      <w:r w:rsidRPr="00F477AF">
        <w:t>.</w:t>
      </w:r>
    </w:p>
    <w:p w:rsidR="003171F5" w:rsidRDefault="003171F5" w:rsidP="003171F5">
      <w:pPr>
        <w:rPr>
          <w:lang w:val="en-IN"/>
        </w:rPr>
      </w:pPr>
    </w:p>
    <w:p w:rsidR="003171F5" w:rsidRPr="00A25BF1" w:rsidRDefault="003171F5" w:rsidP="003171F5">
      <w:pPr>
        <w:pBdr>
          <w:top w:val="single" w:sz="4" w:space="1" w:color="auto"/>
          <w:left w:val="single" w:sz="4" w:space="4" w:color="auto"/>
          <w:bottom w:val="single" w:sz="4" w:space="1" w:color="auto"/>
          <w:right w:val="single" w:sz="4" w:space="4" w:color="auto"/>
        </w:pBdr>
        <w:jc w:val="center"/>
        <w:outlineLvl w:val="8"/>
        <w:rPr>
          <w:rFonts w:ascii="Arial" w:eastAsia="SimSun" w:hAnsi="Arial" w:cs="Arial"/>
          <w:noProof/>
          <w:color w:val="0000FF"/>
          <w:sz w:val="28"/>
          <w:szCs w:val="28"/>
          <w:lang w:val="fr-FR"/>
        </w:rPr>
      </w:pPr>
      <w:r w:rsidRPr="00A25BF1">
        <w:rPr>
          <w:rFonts w:ascii="Arial" w:eastAsia="SimSun" w:hAnsi="Arial" w:cs="Arial"/>
          <w:noProof/>
          <w:color w:val="0000FF"/>
          <w:sz w:val="28"/>
          <w:szCs w:val="28"/>
          <w:lang w:val="fr-FR"/>
        </w:rPr>
        <w:t xml:space="preserve">* * * </w:t>
      </w:r>
      <w:r>
        <w:rPr>
          <w:rFonts w:ascii="Arial" w:eastAsia="SimSun" w:hAnsi="Arial" w:cs="Arial"/>
          <w:noProof/>
          <w:color w:val="0000FF"/>
          <w:sz w:val="28"/>
          <w:szCs w:val="28"/>
          <w:lang w:val="fr-FR"/>
        </w:rPr>
        <w:t>Next</w:t>
      </w:r>
      <w:r w:rsidRPr="00A25BF1">
        <w:rPr>
          <w:rFonts w:ascii="Arial" w:eastAsia="SimSun" w:hAnsi="Arial" w:cs="Arial"/>
          <w:noProof/>
          <w:color w:val="0000FF"/>
          <w:sz w:val="28"/>
          <w:szCs w:val="28"/>
          <w:lang w:val="fr-FR"/>
        </w:rPr>
        <w:t xml:space="preserve"> Change * * * *</w:t>
      </w:r>
    </w:p>
    <w:p w:rsidR="003171F5" w:rsidRPr="00F477AF" w:rsidRDefault="003171F5" w:rsidP="003171F5">
      <w:pPr>
        <w:pStyle w:val="Heading5"/>
      </w:pPr>
      <w:bookmarkStart w:id="24" w:name="_Toc37791064"/>
      <w:bookmarkStart w:id="25" w:name="_Toc42004045"/>
      <w:bookmarkStart w:id="26" w:name="_Toc50584397"/>
      <w:bookmarkStart w:id="27" w:name="_Toc50584741"/>
      <w:bookmarkStart w:id="28" w:name="_Toc57673647"/>
      <w:bookmarkStart w:id="29" w:name="_Toc83408888"/>
      <w:r w:rsidRPr="00F477AF">
        <w:t>8.6.4.3.4</w:t>
      </w:r>
      <w:r w:rsidRPr="00F477AF">
        <w:tab/>
        <w:t>AC information notification</w:t>
      </w:r>
      <w:bookmarkEnd w:id="24"/>
      <w:bookmarkEnd w:id="25"/>
      <w:bookmarkEnd w:id="26"/>
      <w:bookmarkEnd w:id="27"/>
      <w:bookmarkEnd w:id="28"/>
      <w:bookmarkEnd w:id="29"/>
    </w:p>
    <w:p w:rsidR="003171F5" w:rsidRPr="00F477AF" w:rsidRDefault="003171F5" w:rsidP="003171F5">
      <w:pPr>
        <w:rPr>
          <w:lang w:eastAsia="ko-KR"/>
        </w:rPr>
      </w:pPr>
      <w:r w:rsidRPr="00F477AF">
        <w:t xml:space="preserve">Table 8.6.4.3.4-1 describes the information flow for an AC information notification from the EES to the </w:t>
      </w:r>
      <w:r w:rsidRPr="00F477AF">
        <w:rPr>
          <w:lang w:eastAsia="ko-KR"/>
        </w:rPr>
        <w:t>EAS</w:t>
      </w:r>
      <w:r w:rsidRPr="00F477AF">
        <w:t xml:space="preserve">. </w:t>
      </w:r>
    </w:p>
    <w:p w:rsidR="003171F5" w:rsidRPr="00F477AF" w:rsidRDefault="003171F5" w:rsidP="003171F5">
      <w:pPr>
        <w:pStyle w:val="TH"/>
      </w:pPr>
      <w:r w:rsidRPr="00F477AF">
        <w:lastRenderedPageBreak/>
        <w:t>Table 8.6.4.3.4-1: AC information notification</w:t>
      </w:r>
    </w:p>
    <w:tbl>
      <w:tblPr>
        <w:tblW w:w="8645" w:type="dxa"/>
        <w:jc w:val="center"/>
        <w:tblLayout w:type="fixed"/>
        <w:tblLook w:val="0000" w:firstRow="0" w:lastRow="0" w:firstColumn="0" w:lastColumn="0" w:noHBand="0" w:noVBand="0"/>
      </w:tblPr>
      <w:tblGrid>
        <w:gridCol w:w="2881"/>
        <w:gridCol w:w="1441"/>
        <w:gridCol w:w="4323"/>
      </w:tblGrid>
      <w:tr w:rsidR="003171F5" w:rsidRPr="00F477AF" w:rsidTr="003171F5">
        <w:trPr>
          <w:jc w:val="center"/>
        </w:trPr>
        <w:tc>
          <w:tcPr>
            <w:tcW w:w="288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H"/>
            </w:pPr>
            <w:r w:rsidRPr="00F477AF">
              <w:t>Information element</w:t>
            </w:r>
          </w:p>
        </w:tc>
        <w:tc>
          <w:tcPr>
            <w:tcW w:w="144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H"/>
            </w:pPr>
            <w:r w:rsidRPr="00F477AF">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71F5" w:rsidRPr="00F477AF" w:rsidRDefault="003171F5" w:rsidP="00F271C0">
            <w:pPr>
              <w:pStyle w:val="TAH"/>
            </w:pPr>
            <w:r w:rsidRPr="00F477AF">
              <w:t>Description</w:t>
            </w:r>
          </w:p>
        </w:tc>
      </w:tr>
      <w:tr w:rsidR="003171F5" w:rsidRPr="00F477AF" w:rsidTr="003171F5">
        <w:trPr>
          <w:jc w:val="center"/>
        </w:trPr>
        <w:tc>
          <w:tcPr>
            <w:tcW w:w="288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H"/>
              <w:jc w:val="left"/>
              <w:rPr>
                <w:b w:val="0"/>
                <w:bCs/>
              </w:rPr>
            </w:pPr>
            <w:r w:rsidRPr="00F477AF">
              <w:rPr>
                <w:b w:val="0"/>
                <w:bCs/>
              </w:rPr>
              <w:t>Subscription Identifier</w:t>
            </w:r>
          </w:p>
        </w:tc>
        <w:tc>
          <w:tcPr>
            <w:tcW w:w="144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H"/>
              <w:rPr>
                <w:b w:val="0"/>
                <w:bCs/>
              </w:rPr>
            </w:pPr>
            <w:r w:rsidRPr="00F477AF">
              <w:rPr>
                <w:b w:val="0"/>
                <w:bC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71F5" w:rsidRPr="00F477AF" w:rsidRDefault="003171F5" w:rsidP="00F271C0">
            <w:pPr>
              <w:pStyle w:val="TAH"/>
              <w:jc w:val="left"/>
              <w:rPr>
                <w:b w:val="0"/>
                <w:bCs/>
              </w:rPr>
            </w:pPr>
            <w:r w:rsidRPr="00F477AF">
              <w:rPr>
                <w:b w:val="0"/>
                <w:bCs/>
              </w:rPr>
              <w:t>Subscription identifier for which the notification is generated.</w:t>
            </w:r>
          </w:p>
        </w:tc>
      </w:tr>
      <w:tr w:rsidR="003171F5" w:rsidRPr="00F477AF" w:rsidTr="003171F5">
        <w:trPr>
          <w:jc w:val="center"/>
        </w:trPr>
        <w:tc>
          <w:tcPr>
            <w:tcW w:w="288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L"/>
              <w:rPr>
                <w:rFonts w:cs="Arial"/>
                <w:szCs w:val="18"/>
              </w:rPr>
            </w:pPr>
            <w:r w:rsidRPr="00F477AF">
              <w:t>List of clients</w:t>
            </w:r>
          </w:p>
        </w:tc>
        <w:tc>
          <w:tcPr>
            <w:tcW w:w="144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C"/>
              <w:rPr>
                <w:rFonts w:cs="Arial"/>
                <w:szCs w:val="18"/>
              </w:rPr>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71F5" w:rsidRPr="00F477AF" w:rsidRDefault="003171F5" w:rsidP="00F271C0">
            <w:pPr>
              <w:pStyle w:val="TAL"/>
              <w:rPr>
                <w:rFonts w:cs="Arial"/>
                <w:szCs w:val="18"/>
              </w:rPr>
            </w:pPr>
            <w:r w:rsidRPr="00F477AF">
              <w:rPr>
                <w:rFonts w:cs="Arial"/>
                <w:color w:val="000000"/>
                <w:szCs w:val="18"/>
              </w:rPr>
              <w:t>List of clients matched based on the given filtering criteria, with elements listed below</w:t>
            </w:r>
          </w:p>
        </w:tc>
      </w:tr>
      <w:tr w:rsidR="003171F5" w:rsidRPr="00F477AF" w:rsidTr="003171F5">
        <w:trPr>
          <w:jc w:val="center"/>
        </w:trPr>
        <w:tc>
          <w:tcPr>
            <w:tcW w:w="288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L"/>
              <w:rPr>
                <w:rFonts w:cs="Arial"/>
                <w:szCs w:val="18"/>
              </w:rPr>
            </w:pPr>
            <w:r w:rsidRPr="00F477AF">
              <w:rPr>
                <w:rFonts w:cs="Arial"/>
                <w:color w:val="000000"/>
                <w:szCs w:val="18"/>
              </w:rPr>
              <w:t xml:space="preserve">&gt;AC Profile(s) </w:t>
            </w:r>
          </w:p>
        </w:tc>
        <w:tc>
          <w:tcPr>
            <w:tcW w:w="144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C"/>
              <w:rPr>
                <w:rFonts w:cs="Arial"/>
                <w:szCs w:val="18"/>
              </w:rPr>
            </w:pPr>
            <w:r w:rsidRPr="00F477AF">
              <w:rPr>
                <w:rFonts w:cs="Arial"/>
                <w:szCs w:val="18"/>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71F5" w:rsidRPr="00F477AF" w:rsidRDefault="003171F5" w:rsidP="00F271C0">
            <w:pPr>
              <w:pStyle w:val="TAL"/>
              <w:rPr>
                <w:rFonts w:cs="Arial"/>
                <w:szCs w:val="18"/>
              </w:rPr>
            </w:pPr>
            <w:r w:rsidRPr="00F477AF">
              <w:rPr>
                <w:rFonts w:cs="Arial"/>
                <w:color w:val="000000"/>
                <w:szCs w:val="18"/>
              </w:rPr>
              <w:t>Profiles of ACs as</w:t>
            </w:r>
            <w:r w:rsidRPr="00F477AF">
              <w:t xml:space="preserve"> described in Table 8.2.2-1.</w:t>
            </w:r>
          </w:p>
        </w:tc>
      </w:tr>
      <w:tr w:rsidR="003171F5" w:rsidRPr="00F477AF" w:rsidTr="003171F5">
        <w:trPr>
          <w:jc w:val="center"/>
        </w:trPr>
        <w:tc>
          <w:tcPr>
            <w:tcW w:w="288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L"/>
              <w:rPr>
                <w:rFonts w:cs="Arial"/>
                <w:color w:val="000000"/>
                <w:szCs w:val="18"/>
              </w:rPr>
            </w:pPr>
            <w:r w:rsidRPr="00F477AF">
              <w:rPr>
                <w:rFonts w:cs="Arial"/>
                <w:color w:val="000000"/>
                <w:szCs w:val="18"/>
              </w:rPr>
              <w:t>&gt;UE ID(s)</w:t>
            </w:r>
          </w:p>
        </w:tc>
        <w:tc>
          <w:tcPr>
            <w:tcW w:w="144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71F5" w:rsidRPr="00F477AF" w:rsidRDefault="003171F5" w:rsidP="00F271C0">
            <w:pPr>
              <w:pStyle w:val="TAL"/>
              <w:rPr>
                <w:rFonts w:cs="Arial"/>
                <w:color w:val="000000"/>
                <w:szCs w:val="18"/>
              </w:rPr>
            </w:pPr>
            <w:r w:rsidRPr="00F477AF">
              <w:rPr>
                <w:rFonts w:cs="Arial"/>
                <w:color w:val="000000"/>
                <w:szCs w:val="18"/>
              </w:rPr>
              <w:t>UE identifier for the UE hosting the AC</w:t>
            </w:r>
          </w:p>
        </w:tc>
      </w:tr>
      <w:tr w:rsidR="003171F5" w:rsidRPr="00F477AF" w:rsidTr="003171F5">
        <w:trPr>
          <w:jc w:val="center"/>
        </w:trPr>
        <w:tc>
          <w:tcPr>
            <w:tcW w:w="288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L"/>
              <w:rPr>
                <w:rFonts w:cs="Arial"/>
                <w:color w:val="000000"/>
                <w:szCs w:val="18"/>
              </w:rPr>
            </w:pPr>
            <w:r w:rsidRPr="00F477AF">
              <w:rPr>
                <w:rFonts w:cs="Arial"/>
                <w:color w:val="000000"/>
                <w:szCs w:val="18"/>
              </w:rPr>
              <w:t>&gt;UE location(s)</w:t>
            </w:r>
          </w:p>
        </w:tc>
        <w:tc>
          <w:tcPr>
            <w:tcW w:w="1440" w:type="dxa"/>
            <w:tcBorders>
              <w:top w:val="single" w:sz="4" w:space="0" w:color="000000"/>
              <w:left w:val="single" w:sz="4" w:space="0" w:color="000000"/>
              <w:bottom w:val="single" w:sz="4" w:space="0" w:color="000000"/>
            </w:tcBorders>
            <w:shd w:val="clear" w:color="auto" w:fill="auto"/>
          </w:tcPr>
          <w:p w:rsidR="003171F5" w:rsidRPr="00F477AF" w:rsidRDefault="003171F5" w:rsidP="00F271C0">
            <w:pPr>
              <w:pStyle w:val="TAC"/>
              <w:rPr>
                <w:rFonts w:cs="Arial"/>
                <w:szCs w:val="18"/>
              </w:rPr>
            </w:pPr>
            <w:r w:rsidRPr="00F477AF">
              <w:rPr>
                <w:rFonts w:cs="Arial"/>
                <w:szCs w:val="18"/>
              </w:rPr>
              <w:t xml:space="preserve">O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rsidR="003171F5" w:rsidRPr="00F477AF" w:rsidRDefault="003171F5" w:rsidP="00F271C0">
            <w:pPr>
              <w:pStyle w:val="TAL"/>
              <w:rPr>
                <w:rFonts w:cs="Arial"/>
                <w:color w:val="000000"/>
                <w:szCs w:val="18"/>
              </w:rPr>
            </w:pPr>
            <w:r w:rsidRPr="00F477AF">
              <w:t>UE location for the UE hosting the AC</w:t>
            </w:r>
          </w:p>
        </w:tc>
      </w:tr>
      <w:tr w:rsidR="003171F5" w:rsidTr="003171F5">
        <w:tblPrEx>
          <w:tblLook w:val="04A0" w:firstRow="1" w:lastRow="0" w:firstColumn="1" w:lastColumn="0" w:noHBand="0" w:noVBand="1"/>
        </w:tblPrEx>
        <w:trPr>
          <w:jc w:val="center"/>
          <w:ins w:id="30" w:author="Huawei1" w:date="2021-11-05T16:28:00Z"/>
        </w:trPr>
        <w:tc>
          <w:tcPr>
            <w:tcW w:w="2880" w:type="dxa"/>
            <w:tcBorders>
              <w:top w:val="single" w:sz="4" w:space="0" w:color="000000"/>
              <w:left w:val="single" w:sz="4" w:space="0" w:color="000000"/>
              <w:bottom w:val="single" w:sz="4" w:space="0" w:color="000000"/>
              <w:right w:val="nil"/>
            </w:tcBorders>
            <w:hideMark/>
          </w:tcPr>
          <w:p w:rsidR="003171F5" w:rsidRDefault="003171F5">
            <w:pPr>
              <w:pStyle w:val="TAL"/>
              <w:rPr>
                <w:ins w:id="31" w:author="Huawei1" w:date="2021-11-05T16:28:00Z"/>
                <w:rFonts w:cs="Arial"/>
                <w:color w:val="000000"/>
                <w:szCs w:val="18"/>
              </w:rPr>
            </w:pPr>
            <w:ins w:id="32" w:author="Huawei1" w:date="2021-11-05T16:28:00Z">
              <w:r>
                <w:rPr>
                  <w:lang w:val="en-IN" w:eastAsia="zh-CN"/>
                </w:rPr>
                <w:t>&gt;Selected ACR approach</w:t>
              </w:r>
            </w:ins>
          </w:p>
        </w:tc>
        <w:tc>
          <w:tcPr>
            <w:tcW w:w="1440" w:type="dxa"/>
            <w:tcBorders>
              <w:top w:val="single" w:sz="4" w:space="0" w:color="000000"/>
              <w:left w:val="single" w:sz="4" w:space="0" w:color="000000"/>
              <w:bottom w:val="single" w:sz="4" w:space="0" w:color="000000"/>
              <w:right w:val="nil"/>
            </w:tcBorders>
            <w:hideMark/>
          </w:tcPr>
          <w:p w:rsidR="003171F5" w:rsidRDefault="003171F5">
            <w:pPr>
              <w:pStyle w:val="TAC"/>
              <w:rPr>
                <w:ins w:id="33" w:author="Huawei1" w:date="2021-11-05T16:28:00Z"/>
                <w:rFonts w:cs="Arial"/>
                <w:szCs w:val="18"/>
              </w:rPr>
            </w:pPr>
            <w:ins w:id="34" w:author="Huawei1" w:date="2021-11-05T16:28:00Z">
              <w:r>
                <w:rPr>
                  <w:lang w:eastAsia="zh-CN"/>
                </w:rPr>
                <w:t>O</w:t>
              </w:r>
            </w:ins>
          </w:p>
        </w:tc>
        <w:tc>
          <w:tcPr>
            <w:tcW w:w="4320" w:type="dxa"/>
            <w:tcBorders>
              <w:top w:val="single" w:sz="4" w:space="0" w:color="000000"/>
              <w:left w:val="single" w:sz="4" w:space="0" w:color="000000"/>
              <w:bottom w:val="single" w:sz="4" w:space="0" w:color="000000"/>
              <w:right w:val="single" w:sz="4" w:space="0" w:color="000000"/>
            </w:tcBorders>
            <w:hideMark/>
          </w:tcPr>
          <w:p w:rsidR="003171F5" w:rsidRDefault="003171F5">
            <w:pPr>
              <w:pStyle w:val="TAL"/>
              <w:rPr>
                <w:ins w:id="35" w:author="Huawei1" w:date="2021-11-05T16:28:00Z"/>
              </w:rPr>
            </w:pPr>
            <w:ins w:id="36" w:author="Huawei1" w:date="2021-11-05T16:28:00Z">
              <w:r>
                <w:rPr>
                  <w:lang w:val="en-IN" w:eastAsia="zh-CN"/>
                </w:rPr>
                <w:t>Indicates for a specific AC which ACR approach is selected for service continuity.</w:t>
              </w:r>
            </w:ins>
          </w:p>
        </w:tc>
      </w:tr>
    </w:tbl>
    <w:p w:rsidR="003171F5" w:rsidRDefault="003171F5" w:rsidP="003171F5">
      <w:pPr>
        <w:rPr>
          <w:lang w:val="en-IN"/>
        </w:rPr>
      </w:pPr>
    </w:p>
    <w:p w:rsidR="003171F5" w:rsidRPr="00A25BF1" w:rsidRDefault="003171F5" w:rsidP="003171F5">
      <w:pPr>
        <w:pBdr>
          <w:top w:val="single" w:sz="4" w:space="1" w:color="auto"/>
          <w:left w:val="single" w:sz="4" w:space="4" w:color="auto"/>
          <w:bottom w:val="single" w:sz="4" w:space="1" w:color="auto"/>
          <w:right w:val="single" w:sz="4" w:space="4" w:color="auto"/>
        </w:pBdr>
        <w:jc w:val="center"/>
        <w:outlineLvl w:val="8"/>
        <w:rPr>
          <w:rFonts w:ascii="Arial" w:eastAsia="SimSun" w:hAnsi="Arial" w:cs="Arial"/>
          <w:noProof/>
          <w:color w:val="0000FF"/>
          <w:sz w:val="28"/>
          <w:szCs w:val="28"/>
          <w:lang w:val="fr-FR"/>
        </w:rPr>
      </w:pPr>
      <w:r w:rsidRPr="00A25BF1">
        <w:rPr>
          <w:rFonts w:ascii="Arial" w:eastAsia="SimSun" w:hAnsi="Arial" w:cs="Arial"/>
          <w:noProof/>
          <w:color w:val="0000FF"/>
          <w:sz w:val="28"/>
          <w:szCs w:val="28"/>
          <w:lang w:val="fr-FR"/>
        </w:rPr>
        <w:t xml:space="preserve">* * * </w:t>
      </w:r>
      <w:r>
        <w:rPr>
          <w:rFonts w:ascii="Arial" w:eastAsia="SimSun" w:hAnsi="Arial" w:cs="Arial"/>
          <w:noProof/>
          <w:color w:val="0000FF"/>
          <w:sz w:val="28"/>
          <w:szCs w:val="28"/>
          <w:lang w:val="fr-FR"/>
        </w:rPr>
        <w:t>Next</w:t>
      </w:r>
      <w:r w:rsidRPr="00A25BF1">
        <w:rPr>
          <w:rFonts w:ascii="Arial" w:eastAsia="SimSun" w:hAnsi="Arial" w:cs="Arial"/>
          <w:noProof/>
          <w:color w:val="0000FF"/>
          <w:sz w:val="28"/>
          <w:szCs w:val="28"/>
          <w:lang w:val="fr-FR"/>
        </w:rPr>
        <w:t xml:space="preserve"> Change * * * *</w:t>
      </w:r>
    </w:p>
    <w:p w:rsidR="003171F5" w:rsidRPr="00F477AF" w:rsidRDefault="003171F5" w:rsidP="003171F5">
      <w:pPr>
        <w:pStyle w:val="Heading4"/>
      </w:pPr>
      <w:bookmarkStart w:id="37" w:name="_Toc50584436"/>
      <w:bookmarkStart w:id="38" w:name="_Toc50584780"/>
      <w:bookmarkStart w:id="39" w:name="_Toc57673688"/>
      <w:bookmarkStart w:id="40" w:name="_Toc83408941"/>
      <w:r w:rsidRPr="00F477AF">
        <w:t>8.8.2.1</w:t>
      </w:r>
      <w:r w:rsidRPr="00F477AF">
        <w:tab/>
        <w:t>General</w:t>
      </w:r>
      <w:bookmarkEnd w:id="37"/>
      <w:bookmarkEnd w:id="38"/>
      <w:bookmarkEnd w:id="39"/>
      <w:bookmarkEnd w:id="40"/>
    </w:p>
    <w:p w:rsidR="003171F5" w:rsidRPr="00F477AF" w:rsidRDefault="003171F5" w:rsidP="003171F5">
      <w:r w:rsidRPr="00F477AF">
        <w:t xml:space="preserve">The scenarios in the following clauses are different with regards to </w:t>
      </w:r>
    </w:p>
    <w:p w:rsidR="003171F5" w:rsidRPr="00F477AF" w:rsidRDefault="003171F5" w:rsidP="003171F5">
      <w:pPr>
        <w:pStyle w:val="B1"/>
      </w:pPr>
      <w:r w:rsidRPr="00F477AF">
        <w:t>a)</w:t>
      </w:r>
      <w:r w:rsidRPr="00F477AF">
        <w:tab/>
        <w:t>whether the EEC is involved in the detection phase and decision phase;</w:t>
      </w:r>
    </w:p>
    <w:p w:rsidR="003171F5" w:rsidRPr="00F477AF" w:rsidRDefault="003171F5" w:rsidP="003171F5">
      <w:pPr>
        <w:pStyle w:val="B1"/>
      </w:pPr>
      <w:r w:rsidRPr="00F477AF">
        <w:t>b)</w:t>
      </w:r>
      <w:r w:rsidRPr="00F477AF">
        <w:tab/>
        <w:t>whether T-EAS discovery is performed between E</w:t>
      </w:r>
      <w:r>
        <w:t>E</w:t>
      </w:r>
      <w:r w:rsidRPr="00F477AF">
        <w:t>C and T-EES or between S-EES and T-EES;</w:t>
      </w:r>
    </w:p>
    <w:p w:rsidR="003171F5" w:rsidRPr="00F477AF" w:rsidRDefault="003171F5" w:rsidP="003171F5">
      <w:pPr>
        <w:pStyle w:val="B1"/>
      </w:pPr>
      <w:r w:rsidRPr="00F477AF">
        <w:t>c)</w:t>
      </w:r>
      <w:r w:rsidRPr="00F477AF">
        <w:tab/>
        <w:t>whether the EEC sends an Application Context Relocation Request towards the S-EES, the T-EES or none at all; and</w:t>
      </w:r>
    </w:p>
    <w:p w:rsidR="003171F5" w:rsidRPr="00F477AF" w:rsidRDefault="003171F5" w:rsidP="003171F5">
      <w:pPr>
        <w:pStyle w:val="B1"/>
      </w:pPr>
      <w:r w:rsidRPr="00F477AF">
        <w:t>d)</w:t>
      </w:r>
      <w:r w:rsidRPr="00F477AF">
        <w:tab/>
        <w:t>whether the Application Context is pushed from the S-EAS to the T-EAS or pulled by the T-EAS from S-EAS.</w:t>
      </w:r>
    </w:p>
    <w:p w:rsidR="003171F5" w:rsidRPr="00F477AF" w:rsidRDefault="003171F5" w:rsidP="003171F5">
      <w:r w:rsidRPr="00F477AF">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rsidR="003171F5" w:rsidRPr="00F477AF" w:rsidRDefault="003171F5" w:rsidP="003171F5">
      <w:r w:rsidRPr="00F477AF">
        <w:t>Furthermore, when the EEC performs EAS discovery or T-EAS discovery, the EES or T-EES shall inform the EEC about the ACR scenarios which are supported by the EAS or T-EAS, respectively.</w:t>
      </w:r>
    </w:p>
    <w:p w:rsidR="003171F5" w:rsidRPr="00F477AF" w:rsidRDefault="003171F5" w:rsidP="003171F5">
      <w:r w:rsidRPr="00F477AF">
        <w:t>The EEC shall take the information about supported ACR scenarios provided by the ECS, S-EES and T-EES into account when selecting an EES for EAS discovery or T-EAS discovery, respectively, and when selecting an EAS for edge services.</w:t>
      </w:r>
    </w:p>
    <w:p w:rsidR="003171F5" w:rsidRPr="00113B2A" w:rsidRDefault="003171F5" w:rsidP="003171F5">
      <w:pPr>
        <w:keepLines/>
      </w:pPr>
      <w:r w:rsidRPr="00082301">
        <w:t xml:space="preserve">For each of the scenarios in clauses 8.8.2.2, 8.8.2.3, 8.8.2.4, 8.8.2.5 and 8.8.2.6, performing the ACR procedure for one or more ACs can result in the same EEC receiving services from more than one EES, which have the registration for the required EASs that can serve the ACs. In scenarios described in </w:t>
      </w:r>
      <w:r w:rsidRPr="006E2060">
        <w:t>clause</w:t>
      </w:r>
      <w:r w:rsidRPr="003171F5">
        <w:rPr>
          <w:color w:val="000000" w:themeColor="text1"/>
        </w:rPr>
        <w:t xml:space="preserve"> 8.8.2.4 and clause 8.8.2.5, a successful EEC context relocation procedure enables the EEC to become implicitly registered to the target EES without the EEC sending an explicit EEC registration request.</w:t>
      </w:r>
    </w:p>
    <w:p w:rsidR="003171F5" w:rsidRPr="00F477AF" w:rsidDel="003171F5" w:rsidRDefault="003171F5" w:rsidP="003171F5">
      <w:pPr>
        <w:pStyle w:val="EditorsNote"/>
        <w:rPr>
          <w:del w:id="41" w:author="Huawei1" w:date="2021-11-05T16:28:00Z"/>
        </w:rPr>
      </w:pPr>
      <w:del w:id="42" w:author="Huawei1" w:date="2021-11-05T16:28:00Z">
        <w:r w:rsidRPr="00F477AF" w:rsidDel="003171F5">
          <w:delText>Editor's note:</w:delText>
        </w:r>
        <w:r w:rsidRPr="00F477AF" w:rsidDel="003171F5">
          <w:tab/>
          <w:delText>whether the scenarios are overlapping and how to solve any co-existence issues are FFS.</w:delText>
        </w:r>
      </w:del>
    </w:p>
    <w:p w:rsidR="003171F5" w:rsidRPr="003171F5" w:rsidRDefault="003171F5" w:rsidP="003171F5">
      <w:pPr>
        <w:rPr>
          <w:lang w:val="en-IN"/>
        </w:rPr>
      </w:pPr>
    </w:p>
    <w:p w:rsidR="00DB48D2" w:rsidRPr="00A25BF1" w:rsidRDefault="00DB48D2" w:rsidP="00DB48D2">
      <w:pPr>
        <w:pBdr>
          <w:top w:val="single" w:sz="4" w:space="1" w:color="auto"/>
          <w:left w:val="single" w:sz="4" w:space="4" w:color="auto"/>
          <w:bottom w:val="single" w:sz="4" w:space="1" w:color="auto"/>
          <w:right w:val="single" w:sz="4" w:space="4" w:color="auto"/>
        </w:pBdr>
        <w:jc w:val="center"/>
        <w:outlineLvl w:val="8"/>
        <w:rPr>
          <w:rFonts w:ascii="Arial" w:eastAsia="SimSun" w:hAnsi="Arial" w:cs="Arial"/>
          <w:noProof/>
          <w:color w:val="0000FF"/>
          <w:sz w:val="28"/>
          <w:szCs w:val="28"/>
          <w:lang w:val="fr-FR"/>
        </w:rPr>
      </w:pPr>
      <w:r w:rsidRPr="00A25BF1">
        <w:rPr>
          <w:rFonts w:ascii="Arial" w:eastAsia="SimSun" w:hAnsi="Arial" w:cs="Arial"/>
          <w:noProof/>
          <w:color w:val="0000FF"/>
          <w:sz w:val="28"/>
          <w:szCs w:val="28"/>
          <w:lang w:val="fr-FR"/>
        </w:rPr>
        <w:t>* * * End of Change * * * *</w:t>
      </w:r>
    </w:p>
    <w:sectPr w:rsidR="00DB48D2" w:rsidRPr="00A25BF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10E" w:rsidRDefault="00E7210E">
      <w:r>
        <w:separator/>
      </w:r>
    </w:p>
  </w:endnote>
  <w:endnote w:type="continuationSeparator" w:id="0">
    <w:p w:rsidR="00E7210E" w:rsidRDefault="00E7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10E" w:rsidRDefault="00E7210E">
      <w:r>
        <w:separator/>
      </w:r>
    </w:p>
  </w:footnote>
  <w:footnote w:type="continuationSeparator" w:id="0">
    <w:p w:rsidR="00E7210E" w:rsidRDefault="00E72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F69FE"/>
    <w:multiLevelType w:val="hybridMultilevel"/>
    <w:tmpl w:val="209EAAD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F6"/>
    <w:rsid w:val="00022E4A"/>
    <w:rsid w:val="00022F26"/>
    <w:rsid w:val="00032607"/>
    <w:rsid w:val="00033208"/>
    <w:rsid w:val="00041EC0"/>
    <w:rsid w:val="000505D5"/>
    <w:rsid w:val="00056B42"/>
    <w:rsid w:val="000641EC"/>
    <w:rsid w:val="00080F0D"/>
    <w:rsid w:val="000824DA"/>
    <w:rsid w:val="00086715"/>
    <w:rsid w:val="000924B7"/>
    <w:rsid w:val="00095B4D"/>
    <w:rsid w:val="000A11F7"/>
    <w:rsid w:val="000A6394"/>
    <w:rsid w:val="000A786C"/>
    <w:rsid w:val="000B7FED"/>
    <w:rsid w:val="000C038A"/>
    <w:rsid w:val="000C6598"/>
    <w:rsid w:val="000D44B3"/>
    <w:rsid w:val="001237C4"/>
    <w:rsid w:val="00134E5C"/>
    <w:rsid w:val="001443DC"/>
    <w:rsid w:val="00145D43"/>
    <w:rsid w:val="001620AF"/>
    <w:rsid w:val="00164C05"/>
    <w:rsid w:val="00170E13"/>
    <w:rsid w:val="0017704A"/>
    <w:rsid w:val="0017773A"/>
    <w:rsid w:val="00192C46"/>
    <w:rsid w:val="001A08B3"/>
    <w:rsid w:val="001A7B60"/>
    <w:rsid w:val="001B52F0"/>
    <w:rsid w:val="001B7A65"/>
    <w:rsid w:val="001C2ADC"/>
    <w:rsid w:val="001D5FE0"/>
    <w:rsid w:val="001E41F3"/>
    <w:rsid w:val="001E725E"/>
    <w:rsid w:val="001F332E"/>
    <w:rsid w:val="002045D2"/>
    <w:rsid w:val="00222D6F"/>
    <w:rsid w:val="00227E5B"/>
    <w:rsid w:val="002355B5"/>
    <w:rsid w:val="002550AA"/>
    <w:rsid w:val="0026004D"/>
    <w:rsid w:val="002640DD"/>
    <w:rsid w:val="00270E8A"/>
    <w:rsid w:val="00275D12"/>
    <w:rsid w:val="00281AC0"/>
    <w:rsid w:val="00284FEB"/>
    <w:rsid w:val="002860C4"/>
    <w:rsid w:val="0028705B"/>
    <w:rsid w:val="002B5741"/>
    <w:rsid w:val="002E268A"/>
    <w:rsid w:val="002E472E"/>
    <w:rsid w:val="002F40D7"/>
    <w:rsid w:val="002F7C01"/>
    <w:rsid w:val="00305409"/>
    <w:rsid w:val="003142DC"/>
    <w:rsid w:val="003171F5"/>
    <w:rsid w:val="00321958"/>
    <w:rsid w:val="0035126E"/>
    <w:rsid w:val="003609EF"/>
    <w:rsid w:val="0036231A"/>
    <w:rsid w:val="003624A1"/>
    <w:rsid w:val="003702B5"/>
    <w:rsid w:val="00371666"/>
    <w:rsid w:val="00374DD4"/>
    <w:rsid w:val="00383ECB"/>
    <w:rsid w:val="00390F5C"/>
    <w:rsid w:val="00393E05"/>
    <w:rsid w:val="00395AAE"/>
    <w:rsid w:val="003A6EC9"/>
    <w:rsid w:val="003B442A"/>
    <w:rsid w:val="003C38E3"/>
    <w:rsid w:val="003E1A36"/>
    <w:rsid w:val="00403327"/>
    <w:rsid w:val="004056AA"/>
    <w:rsid w:val="00410371"/>
    <w:rsid w:val="004242F1"/>
    <w:rsid w:val="00434E40"/>
    <w:rsid w:val="004414F9"/>
    <w:rsid w:val="00455DBD"/>
    <w:rsid w:val="00471441"/>
    <w:rsid w:val="00487C42"/>
    <w:rsid w:val="004A3E9C"/>
    <w:rsid w:val="004B75B7"/>
    <w:rsid w:val="004C767B"/>
    <w:rsid w:val="004F513A"/>
    <w:rsid w:val="0051580D"/>
    <w:rsid w:val="0052068B"/>
    <w:rsid w:val="005245AA"/>
    <w:rsid w:val="005345B4"/>
    <w:rsid w:val="00537C72"/>
    <w:rsid w:val="00543D4F"/>
    <w:rsid w:val="00543F34"/>
    <w:rsid w:val="00547111"/>
    <w:rsid w:val="00560ED6"/>
    <w:rsid w:val="00590598"/>
    <w:rsid w:val="00591C0B"/>
    <w:rsid w:val="00592D74"/>
    <w:rsid w:val="00593679"/>
    <w:rsid w:val="005A259D"/>
    <w:rsid w:val="005D7D82"/>
    <w:rsid w:val="005E2C44"/>
    <w:rsid w:val="00620648"/>
    <w:rsid w:val="00621188"/>
    <w:rsid w:val="006257ED"/>
    <w:rsid w:val="0062765B"/>
    <w:rsid w:val="00642379"/>
    <w:rsid w:val="00654BB0"/>
    <w:rsid w:val="00661FD9"/>
    <w:rsid w:val="006652C8"/>
    <w:rsid w:val="00665C47"/>
    <w:rsid w:val="00665EAC"/>
    <w:rsid w:val="00677F47"/>
    <w:rsid w:val="0068593B"/>
    <w:rsid w:val="006902F1"/>
    <w:rsid w:val="006950D0"/>
    <w:rsid w:val="00695808"/>
    <w:rsid w:val="006A0189"/>
    <w:rsid w:val="006A1550"/>
    <w:rsid w:val="006A1CC1"/>
    <w:rsid w:val="006B46FB"/>
    <w:rsid w:val="006B5DCF"/>
    <w:rsid w:val="006C3703"/>
    <w:rsid w:val="006E21FB"/>
    <w:rsid w:val="00700CFE"/>
    <w:rsid w:val="00705ECB"/>
    <w:rsid w:val="00710DC2"/>
    <w:rsid w:val="00712903"/>
    <w:rsid w:val="00724096"/>
    <w:rsid w:val="007248CD"/>
    <w:rsid w:val="00733815"/>
    <w:rsid w:val="007465BB"/>
    <w:rsid w:val="007819BD"/>
    <w:rsid w:val="00792342"/>
    <w:rsid w:val="007977A8"/>
    <w:rsid w:val="007A7059"/>
    <w:rsid w:val="007B4ADA"/>
    <w:rsid w:val="007B512A"/>
    <w:rsid w:val="007C1660"/>
    <w:rsid w:val="007C2097"/>
    <w:rsid w:val="007D6A07"/>
    <w:rsid w:val="007D6EA9"/>
    <w:rsid w:val="007F7259"/>
    <w:rsid w:val="008040A8"/>
    <w:rsid w:val="008119B7"/>
    <w:rsid w:val="00823FAD"/>
    <w:rsid w:val="008279FA"/>
    <w:rsid w:val="00842F4A"/>
    <w:rsid w:val="00857739"/>
    <w:rsid w:val="008618E2"/>
    <w:rsid w:val="008626E7"/>
    <w:rsid w:val="00870EE7"/>
    <w:rsid w:val="008863B9"/>
    <w:rsid w:val="0089747F"/>
    <w:rsid w:val="008A0AA4"/>
    <w:rsid w:val="008A45A6"/>
    <w:rsid w:val="008C4272"/>
    <w:rsid w:val="008D5871"/>
    <w:rsid w:val="008F3044"/>
    <w:rsid w:val="008F3789"/>
    <w:rsid w:val="008F686C"/>
    <w:rsid w:val="0090250F"/>
    <w:rsid w:val="009148DE"/>
    <w:rsid w:val="00941E30"/>
    <w:rsid w:val="009439BE"/>
    <w:rsid w:val="009576F2"/>
    <w:rsid w:val="00962CCE"/>
    <w:rsid w:val="009777D9"/>
    <w:rsid w:val="009866B0"/>
    <w:rsid w:val="00991B88"/>
    <w:rsid w:val="009A5753"/>
    <w:rsid w:val="009A579D"/>
    <w:rsid w:val="009E07F7"/>
    <w:rsid w:val="009E2983"/>
    <w:rsid w:val="009E3297"/>
    <w:rsid w:val="009F734F"/>
    <w:rsid w:val="00A07DD0"/>
    <w:rsid w:val="00A246B6"/>
    <w:rsid w:val="00A25BF1"/>
    <w:rsid w:val="00A32074"/>
    <w:rsid w:val="00A3306A"/>
    <w:rsid w:val="00A47E70"/>
    <w:rsid w:val="00A50CF0"/>
    <w:rsid w:val="00A7671C"/>
    <w:rsid w:val="00A87F30"/>
    <w:rsid w:val="00A92F9A"/>
    <w:rsid w:val="00AA2CBC"/>
    <w:rsid w:val="00AB6757"/>
    <w:rsid w:val="00AC45B2"/>
    <w:rsid w:val="00AC5820"/>
    <w:rsid w:val="00AC603B"/>
    <w:rsid w:val="00AD1CD8"/>
    <w:rsid w:val="00AD46B8"/>
    <w:rsid w:val="00AE49FF"/>
    <w:rsid w:val="00B22C3F"/>
    <w:rsid w:val="00B258BB"/>
    <w:rsid w:val="00B3510B"/>
    <w:rsid w:val="00B52261"/>
    <w:rsid w:val="00B67B97"/>
    <w:rsid w:val="00B837E5"/>
    <w:rsid w:val="00B94983"/>
    <w:rsid w:val="00B968C8"/>
    <w:rsid w:val="00BA31AF"/>
    <w:rsid w:val="00BA3EC5"/>
    <w:rsid w:val="00BA4FE4"/>
    <w:rsid w:val="00BA51D9"/>
    <w:rsid w:val="00BA7949"/>
    <w:rsid w:val="00BB5DFC"/>
    <w:rsid w:val="00BD279D"/>
    <w:rsid w:val="00BD6BB8"/>
    <w:rsid w:val="00C66BA2"/>
    <w:rsid w:val="00C95985"/>
    <w:rsid w:val="00CC5026"/>
    <w:rsid w:val="00CC68D0"/>
    <w:rsid w:val="00CC6E51"/>
    <w:rsid w:val="00CC7EFF"/>
    <w:rsid w:val="00D03F9A"/>
    <w:rsid w:val="00D042E6"/>
    <w:rsid w:val="00D04545"/>
    <w:rsid w:val="00D06D51"/>
    <w:rsid w:val="00D24991"/>
    <w:rsid w:val="00D50255"/>
    <w:rsid w:val="00D567B1"/>
    <w:rsid w:val="00D604DF"/>
    <w:rsid w:val="00D66520"/>
    <w:rsid w:val="00D66D43"/>
    <w:rsid w:val="00D75B60"/>
    <w:rsid w:val="00D77016"/>
    <w:rsid w:val="00D97FC6"/>
    <w:rsid w:val="00DB48D2"/>
    <w:rsid w:val="00DC2D1B"/>
    <w:rsid w:val="00DD16F1"/>
    <w:rsid w:val="00DD1B4F"/>
    <w:rsid w:val="00DE34CF"/>
    <w:rsid w:val="00DF01C4"/>
    <w:rsid w:val="00E0288A"/>
    <w:rsid w:val="00E13F3D"/>
    <w:rsid w:val="00E21275"/>
    <w:rsid w:val="00E31174"/>
    <w:rsid w:val="00E31817"/>
    <w:rsid w:val="00E34898"/>
    <w:rsid w:val="00E419EB"/>
    <w:rsid w:val="00E7210E"/>
    <w:rsid w:val="00EA0B3B"/>
    <w:rsid w:val="00EA7ED6"/>
    <w:rsid w:val="00EB09B7"/>
    <w:rsid w:val="00EE7D7C"/>
    <w:rsid w:val="00EF5345"/>
    <w:rsid w:val="00F17BFA"/>
    <w:rsid w:val="00F25D98"/>
    <w:rsid w:val="00F300FB"/>
    <w:rsid w:val="00F60FFB"/>
    <w:rsid w:val="00F8450E"/>
    <w:rsid w:val="00FA37ED"/>
    <w:rsid w:val="00FB6386"/>
    <w:rsid w:val="00FD3543"/>
    <w:rsid w:val="00FE6E11"/>
    <w:rsid w:val="00FF27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EA0B3B"/>
    <w:rPr>
      <w:rFonts w:ascii="Times New Roman" w:hAnsi="Times New Roman"/>
      <w:color w:val="FF0000"/>
      <w:lang w:val="en-GB" w:eastAsia="en-US"/>
    </w:rPr>
  </w:style>
  <w:style w:type="character" w:customStyle="1" w:styleId="CommentTextChar">
    <w:name w:val="Comment Text Char"/>
    <w:link w:val="CommentText"/>
    <w:rsid w:val="00EA0B3B"/>
    <w:rPr>
      <w:rFonts w:ascii="Times New Roman" w:hAnsi="Times New Roman"/>
      <w:lang w:val="en-GB" w:eastAsia="en-US"/>
    </w:rPr>
  </w:style>
  <w:style w:type="character" w:customStyle="1" w:styleId="B1Char">
    <w:name w:val="B1 Char"/>
    <w:link w:val="B1"/>
    <w:qFormat/>
    <w:rsid w:val="00EA0B3B"/>
    <w:rPr>
      <w:rFonts w:ascii="Times New Roman" w:hAnsi="Times New Roman"/>
      <w:lang w:val="en-GB" w:eastAsia="en-US"/>
    </w:rPr>
  </w:style>
  <w:style w:type="character" w:customStyle="1" w:styleId="THChar">
    <w:name w:val="TH Char"/>
    <w:link w:val="TH"/>
    <w:qFormat/>
    <w:locked/>
    <w:rsid w:val="00EA0B3B"/>
    <w:rPr>
      <w:rFonts w:ascii="Arial" w:hAnsi="Arial"/>
      <w:b/>
      <w:lang w:val="en-GB" w:eastAsia="en-US"/>
    </w:rPr>
  </w:style>
  <w:style w:type="character" w:customStyle="1" w:styleId="NOChar">
    <w:name w:val="NO Char"/>
    <w:link w:val="NO"/>
    <w:locked/>
    <w:rsid w:val="00EA0B3B"/>
    <w:rPr>
      <w:rFonts w:ascii="Times New Roman" w:hAnsi="Times New Roman"/>
      <w:lang w:val="en-GB" w:eastAsia="en-US"/>
    </w:rPr>
  </w:style>
  <w:style w:type="character" w:customStyle="1" w:styleId="TFChar">
    <w:name w:val="TF Char"/>
    <w:link w:val="TF"/>
    <w:qFormat/>
    <w:rsid w:val="00EA0B3B"/>
    <w:rPr>
      <w:rFonts w:ascii="Arial" w:hAnsi="Arial"/>
      <w:b/>
      <w:lang w:val="en-GB" w:eastAsia="en-US"/>
    </w:rPr>
  </w:style>
  <w:style w:type="character" w:customStyle="1" w:styleId="TALChar">
    <w:name w:val="TAL Char"/>
    <w:link w:val="TAL"/>
    <w:rsid w:val="00FF279B"/>
    <w:rPr>
      <w:rFonts w:ascii="Arial" w:hAnsi="Arial"/>
      <w:sz w:val="18"/>
      <w:lang w:val="en-GB" w:eastAsia="en-US"/>
    </w:rPr>
  </w:style>
  <w:style w:type="character" w:customStyle="1" w:styleId="TAHCar">
    <w:name w:val="TAH Car"/>
    <w:link w:val="TAH"/>
    <w:qFormat/>
    <w:rsid w:val="00FF279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7791">
      <w:bodyDiv w:val="1"/>
      <w:marLeft w:val="0"/>
      <w:marRight w:val="0"/>
      <w:marTop w:val="0"/>
      <w:marBottom w:val="0"/>
      <w:divBdr>
        <w:top w:val="none" w:sz="0" w:space="0" w:color="auto"/>
        <w:left w:val="none" w:sz="0" w:space="0" w:color="auto"/>
        <w:bottom w:val="none" w:sz="0" w:space="0" w:color="auto"/>
        <w:right w:val="none" w:sz="0" w:space="0" w:color="auto"/>
      </w:divBdr>
    </w:div>
    <w:div w:id="274024421">
      <w:bodyDiv w:val="1"/>
      <w:marLeft w:val="0"/>
      <w:marRight w:val="0"/>
      <w:marTop w:val="0"/>
      <w:marBottom w:val="0"/>
      <w:divBdr>
        <w:top w:val="none" w:sz="0" w:space="0" w:color="auto"/>
        <w:left w:val="none" w:sz="0" w:space="0" w:color="auto"/>
        <w:bottom w:val="none" w:sz="0" w:space="0" w:color="auto"/>
        <w:right w:val="none" w:sz="0" w:space="0" w:color="auto"/>
      </w:divBdr>
    </w:div>
    <w:div w:id="311641273">
      <w:bodyDiv w:val="1"/>
      <w:marLeft w:val="0"/>
      <w:marRight w:val="0"/>
      <w:marTop w:val="0"/>
      <w:marBottom w:val="0"/>
      <w:divBdr>
        <w:top w:val="none" w:sz="0" w:space="0" w:color="auto"/>
        <w:left w:val="none" w:sz="0" w:space="0" w:color="auto"/>
        <w:bottom w:val="none" w:sz="0" w:space="0" w:color="auto"/>
        <w:right w:val="none" w:sz="0" w:space="0" w:color="auto"/>
      </w:divBdr>
    </w:div>
    <w:div w:id="751319373">
      <w:bodyDiv w:val="1"/>
      <w:marLeft w:val="0"/>
      <w:marRight w:val="0"/>
      <w:marTop w:val="0"/>
      <w:marBottom w:val="0"/>
      <w:divBdr>
        <w:top w:val="none" w:sz="0" w:space="0" w:color="auto"/>
        <w:left w:val="none" w:sz="0" w:space="0" w:color="auto"/>
        <w:bottom w:val="none" w:sz="0" w:space="0" w:color="auto"/>
        <w:right w:val="none" w:sz="0" w:space="0" w:color="auto"/>
      </w:divBdr>
    </w:div>
    <w:div w:id="836194517">
      <w:bodyDiv w:val="1"/>
      <w:marLeft w:val="0"/>
      <w:marRight w:val="0"/>
      <w:marTop w:val="0"/>
      <w:marBottom w:val="0"/>
      <w:divBdr>
        <w:top w:val="none" w:sz="0" w:space="0" w:color="auto"/>
        <w:left w:val="none" w:sz="0" w:space="0" w:color="auto"/>
        <w:bottom w:val="none" w:sz="0" w:space="0" w:color="auto"/>
        <w:right w:val="none" w:sz="0" w:space="0" w:color="auto"/>
      </w:divBdr>
    </w:div>
    <w:div w:id="1047922202">
      <w:bodyDiv w:val="1"/>
      <w:marLeft w:val="0"/>
      <w:marRight w:val="0"/>
      <w:marTop w:val="0"/>
      <w:marBottom w:val="0"/>
      <w:divBdr>
        <w:top w:val="none" w:sz="0" w:space="0" w:color="auto"/>
        <w:left w:val="none" w:sz="0" w:space="0" w:color="auto"/>
        <w:bottom w:val="none" w:sz="0" w:space="0" w:color="auto"/>
        <w:right w:val="none" w:sz="0" w:space="0" w:color="auto"/>
      </w:divBdr>
    </w:div>
    <w:div w:id="1547909035">
      <w:bodyDiv w:val="1"/>
      <w:marLeft w:val="0"/>
      <w:marRight w:val="0"/>
      <w:marTop w:val="0"/>
      <w:marBottom w:val="0"/>
      <w:divBdr>
        <w:top w:val="none" w:sz="0" w:space="0" w:color="auto"/>
        <w:left w:val="none" w:sz="0" w:space="0" w:color="auto"/>
        <w:bottom w:val="none" w:sz="0" w:space="0" w:color="auto"/>
        <w:right w:val="none" w:sz="0" w:space="0" w:color="auto"/>
      </w:divBdr>
    </w:div>
    <w:div w:id="1585996123">
      <w:bodyDiv w:val="1"/>
      <w:marLeft w:val="0"/>
      <w:marRight w:val="0"/>
      <w:marTop w:val="0"/>
      <w:marBottom w:val="0"/>
      <w:divBdr>
        <w:top w:val="none" w:sz="0" w:space="0" w:color="auto"/>
        <w:left w:val="none" w:sz="0" w:space="0" w:color="auto"/>
        <w:bottom w:val="none" w:sz="0" w:space="0" w:color="auto"/>
        <w:right w:val="none" w:sz="0" w:space="0" w:color="auto"/>
      </w:divBdr>
    </w:div>
    <w:div w:id="1629167871">
      <w:bodyDiv w:val="1"/>
      <w:marLeft w:val="0"/>
      <w:marRight w:val="0"/>
      <w:marTop w:val="0"/>
      <w:marBottom w:val="0"/>
      <w:divBdr>
        <w:top w:val="none" w:sz="0" w:space="0" w:color="auto"/>
        <w:left w:val="none" w:sz="0" w:space="0" w:color="auto"/>
        <w:bottom w:val="none" w:sz="0" w:space="0" w:color="auto"/>
        <w:right w:val="none" w:sz="0" w:space="0" w:color="auto"/>
      </w:divBdr>
    </w:div>
    <w:div w:id="1667127100">
      <w:bodyDiv w:val="1"/>
      <w:marLeft w:val="0"/>
      <w:marRight w:val="0"/>
      <w:marTop w:val="0"/>
      <w:marBottom w:val="0"/>
      <w:divBdr>
        <w:top w:val="none" w:sz="0" w:space="0" w:color="auto"/>
        <w:left w:val="none" w:sz="0" w:space="0" w:color="auto"/>
        <w:bottom w:val="none" w:sz="0" w:space="0" w:color="auto"/>
        <w:right w:val="none" w:sz="0" w:space="0" w:color="auto"/>
      </w:divBdr>
    </w:div>
    <w:div w:id="1698501335">
      <w:bodyDiv w:val="1"/>
      <w:marLeft w:val="0"/>
      <w:marRight w:val="0"/>
      <w:marTop w:val="0"/>
      <w:marBottom w:val="0"/>
      <w:divBdr>
        <w:top w:val="none" w:sz="0" w:space="0" w:color="auto"/>
        <w:left w:val="none" w:sz="0" w:space="0" w:color="auto"/>
        <w:bottom w:val="none" w:sz="0" w:space="0" w:color="auto"/>
        <w:right w:val="none" w:sz="0" w:space="0" w:color="auto"/>
      </w:divBdr>
    </w:div>
    <w:div w:id="1758089427">
      <w:bodyDiv w:val="1"/>
      <w:marLeft w:val="0"/>
      <w:marRight w:val="0"/>
      <w:marTop w:val="0"/>
      <w:marBottom w:val="0"/>
      <w:divBdr>
        <w:top w:val="none" w:sz="0" w:space="0" w:color="auto"/>
        <w:left w:val="none" w:sz="0" w:space="0" w:color="auto"/>
        <w:bottom w:val="none" w:sz="0" w:space="0" w:color="auto"/>
        <w:right w:val="none" w:sz="0" w:space="0" w:color="auto"/>
      </w:divBdr>
    </w:div>
    <w:div w:id="19457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9BC20-DF98-44B8-9BAB-B69AFBEF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6</Pages>
  <Words>1960</Words>
  <Characters>11175</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Niranth</cp:lastModifiedBy>
  <cp:revision>6</cp:revision>
  <cp:lastPrinted>1899-12-31T23:00:00Z</cp:lastPrinted>
  <dcterms:created xsi:type="dcterms:W3CDTF">2021-11-05T07:50:00Z</dcterms:created>
  <dcterms:modified xsi:type="dcterms:W3CDTF">2021-11-10T20:02:00Z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(3)l4+s9NipGgmnwu/Vo6xSylxCkI21embB36ZsZwzBGwL0jua17RkutVNeoV+xWjtc0pJz6N4e
qKK79TPvVA1bMI9eGBXJZU0Bb2ZoFZfvAOtqrTWngZ+FCZj42LGqDE7T/RVi5TeWI8t7WPEa
/z4UwkJ612/ARwioDbEBMpTFqsNqEOy4jgkIQsZnlNRMpFn64CR3a3XZBGSxaEuln/yJ2ect
a0wXsC4hP+n7I5WRfE</vt:lpwstr>
  </property>
  <property fmtid="{D5CDD505-2E9C-101B-9397-08002B2CF9AE}" pid="22" name="_2015_ms_pID_7253431">
    <vt:lpwstr>FfNU5vAuF73BjGryjDco4qykQ78a8BE7hI8Kqt6IVvFcpX3hnutBPi
M2y8oiXQXnekWm8GJMmQoYX8khskQA9lVw2gn3H0R1lspegdXKwCli7TV9/4/dsSMQg7Vq6t
7lu8mmmBgLDz3Wz8d9+lYlHJJ2B3p56UhL16j8R9JvtHzOK0M864LSL9hWTWlMLTgTY4+Xcq
TgIqwWOpYDCfcK5GTyf3qhrJG9PtFz9eaGQn</vt:lpwstr>
  </property>
  <property fmtid="{D5CDD505-2E9C-101B-9397-08002B2CF9AE}" pid="23" name="_2015_ms_pID_7253432">
    <vt:lpwstr>LA==</vt:lpwstr>
  </property>
</Properties>
</file>