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0C9D6" w14:textId="19EA5277" w:rsidR="001E41F3" w:rsidRPr="00FA657A" w:rsidRDefault="00D14B77" w:rsidP="0070388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 w:rsidRPr="00FA657A">
        <w:rPr>
          <w:b/>
          <w:noProof/>
          <w:sz w:val="24"/>
        </w:rPr>
        <w:t>3GPP TSG-</w:t>
      </w:r>
      <w:r w:rsidRPr="00FA657A">
        <w:rPr>
          <w:b/>
          <w:noProof/>
          <w:sz w:val="24"/>
        </w:rPr>
        <w:fldChar w:fldCharType="begin"/>
      </w:r>
      <w:r w:rsidRPr="00FA657A">
        <w:rPr>
          <w:b/>
          <w:noProof/>
          <w:sz w:val="24"/>
        </w:rPr>
        <w:instrText xml:space="preserve"> DOCPROPERTY  TSG/WGRef  \* MERGEFORMAT </w:instrText>
      </w:r>
      <w:r w:rsidRPr="00FA657A">
        <w:rPr>
          <w:b/>
          <w:noProof/>
          <w:sz w:val="24"/>
        </w:rPr>
        <w:fldChar w:fldCharType="separate"/>
      </w:r>
      <w:r w:rsidRPr="00FA657A">
        <w:rPr>
          <w:b/>
          <w:noProof/>
          <w:sz w:val="24"/>
        </w:rPr>
        <w:t>WG SA</w:t>
      </w:r>
      <w:r w:rsidR="000B42A0" w:rsidRPr="00FA657A">
        <w:rPr>
          <w:b/>
          <w:noProof/>
          <w:sz w:val="24"/>
        </w:rPr>
        <w:t>6</w:t>
      </w:r>
      <w:r w:rsidRPr="00FA657A">
        <w:rPr>
          <w:b/>
          <w:noProof/>
          <w:sz w:val="24"/>
        </w:rPr>
        <w:fldChar w:fldCharType="end"/>
      </w:r>
      <w:r w:rsidRPr="00FA657A">
        <w:rPr>
          <w:b/>
          <w:noProof/>
          <w:sz w:val="24"/>
        </w:rPr>
        <w:t xml:space="preserve"> Meeting #</w:t>
      </w:r>
      <w:r w:rsidRPr="00FA657A">
        <w:rPr>
          <w:b/>
          <w:noProof/>
          <w:sz w:val="24"/>
        </w:rPr>
        <w:fldChar w:fldCharType="begin"/>
      </w:r>
      <w:r w:rsidRPr="00FA657A">
        <w:rPr>
          <w:b/>
          <w:noProof/>
          <w:sz w:val="24"/>
        </w:rPr>
        <w:instrText xml:space="preserve"> DOCPROPERTY  MtgSeq  \* MERGEFORMAT </w:instrText>
      </w:r>
      <w:r w:rsidRPr="00FA657A">
        <w:rPr>
          <w:b/>
          <w:noProof/>
          <w:sz w:val="24"/>
        </w:rPr>
        <w:fldChar w:fldCharType="separate"/>
      </w:r>
      <w:r w:rsidR="00193418" w:rsidRPr="00FA657A">
        <w:rPr>
          <w:b/>
          <w:noProof/>
          <w:sz w:val="24"/>
        </w:rPr>
        <w:t>4</w:t>
      </w:r>
      <w:r w:rsidR="009C30D5">
        <w:rPr>
          <w:b/>
          <w:noProof/>
          <w:sz w:val="24"/>
        </w:rPr>
        <w:t>6</w:t>
      </w:r>
      <w:r w:rsidR="00193418" w:rsidRPr="00FA657A">
        <w:rPr>
          <w:b/>
          <w:noProof/>
          <w:sz w:val="24"/>
        </w:rPr>
        <w:t>-</w:t>
      </w:r>
      <w:r w:rsidRPr="00FA657A">
        <w:fldChar w:fldCharType="end"/>
      </w:r>
      <w:r w:rsidR="00193418" w:rsidRPr="00FA657A">
        <w:rPr>
          <w:b/>
        </w:rPr>
        <w:t>e</w:t>
      </w:r>
      <w:r w:rsidR="001E41F3" w:rsidRPr="00FA657A">
        <w:rPr>
          <w:b/>
          <w:i/>
          <w:noProof/>
          <w:sz w:val="28"/>
        </w:rPr>
        <w:tab/>
      </w:r>
      <w:r w:rsidR="008B0952" w:rsidRPr="008B0952">
        <w:rPr>
          <w:b/>
          <w:i/>
          <w:noProof/>
          <w:sz w:val="28"/>
        </w:rPr>
        <w:t>S6-212</w:t>
      </w:r>
      <w:r w:rsidR="00A26FCB">
        <w:rPr>
          <w:b/>
          <w:i/>
          <w:noProof/>
          <w:sz w:val="28"/>
        </w:rPr>
        <w:t>xxx</w:t>
      </w:r>
    </w:p>
    <w:p w14:paraId="1E9BD097" w14:textId="18AE2ACA" w:rsidR="001E41F3" w:rsidRPr="00FA657A" w:rsidRDefault="00193418" w:rsidP="00B068A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FA657A">
        <w:rPr>
          <w:b/>
          <w:noProof/>
          <w:sz w:val="24"/>
        </w:rPr>
        <w:t>e-meeting</w:t>
      </w:r>
      <w:r w:rsidR="005E65C0" w:rsidRPr="00FA657A">
        <w:rPr>
          <w:b/>
          <w:noProof/>
          <w:sz w:val="24"/>
        </w:rPr>
        <w:t xml:space="preserve">, </w:t>
      </w:r>
      <w:r w:rsidR="009C30D5">
        <w:rPr>
          <w:b/>
          <w:noProof/>
          <w:sz w:val="24"/>
          <w:lang w:eastAsia="zh-CN"/>
        </w:rPr>
        <w:t>November</w:t>
      </w:r>
      <w:r w:rsidR="00826064" w:rsidRPr="00FA657A">
        <w:rPr>
          <w:b/>
          <w:noProof/>
          <w:sz w:val="24"/>
          <w:lang w:eastAsia="zh-CN"/>
        </w:rPr>
        <w:t xml:space="preserve"> 1</w:t>
      </w:r>
      <w:r w:rsidR="009C30D5">
        <w:rPr>
          <w:b/>
          <w:noProof/>
          <w:sz w:val="24"/>
          <w:lang w:eastAsia="zh-CN"/>
        </w:rPr>
        <w:t>5</w:t>
      </w:r>
      <w:r w:rsidR="00826064" w:rsidRPr="00FA657A">
        <w:rPr>
          <w:b/>
          <w:noProof/>
          <w:sz w:val="24"/>
          <w:lang w:eastAsia="zh-CN"/>
        </w:rPr>
        <w:t xml:space="preserve"> – </w:t>
      </w:r>
      <w:r w:rsidR="009C30D5">
        <w:rPr>
          <w:b/>
          <w:noProof/>
          <w:sz w:val="24"/>
          <w:lang w:eastAsia="zh-CN"/>
        </w:rPr>
        <w:t>23</w:t>
      </w:r>
      <w:r w:rsidR="00826064" w:rsidRPr="00FA657A">
        <w:rPr>
          <w:b/>
          <w:noProof/>
          <w:sz w:val="24"/>
          <w:lang w:eastAsia="zh-CN"/>
        </w:rPr>
        <w:t>, 2021</w:t>
      </w:r>
      <w:r w:rsidR="00B068A1" w:rsidRPr="00FA657A">
        <w:rPr>
          <w:b/>
          <w:noProof/>
          <w:sz w:val="24"/>
        </w:rPr>
        <w:tab/>
      </w:r>
      <w:r w:rsidR="00B068A1" w:rsidRPr="00FA657A">
        <w:rPr>
          <w:rFonts w:cs="Arial"/>
          <w:b/>
          <w:bCs/>
        </w:rPr>
        <w:t>(</w:t>
      </w:r>
      <w:r w:rsidR="00C33231" w:rsidRPr="00FA657A">
        <w:rPr>
          <w:rFonts w:cs="Arial"/>
          <w:b/>
          <w:bCs/>
          <w:color w:val="0000FF"/>
        </w:rPr>
        <w:t>revision of S</w:t>
      </w:r>
      <w:r w:rsidR="000B42A0" w:rsidRPr="00FA657A">
        <w:rPr>
          <w:rFonts w:cs="Arial"/>
          <w:b/>
          <w:bCs/>
          <w:color w:val="0000FF"/>
        </w:rPr>
        <w:t>6</w:t>
      </w:r>
      <w:r w:rsidR="00C33231" w:rsidRPr="00FA657A">
        <w:rPr>
          <w:rFonts w:cs="Arial"/>
          <w:b/>
          <w:bCs/>
          <w:color w:val="0000FF"/>
        </w:rPr>
        <w:t>-2</w:t>
      </w:r>
      <w:r w:rsidR="00C60B82" w:rsidRPr="00FA657A">
        <w:rPr>
          <w:rFonts w:cs="Arial"/>
          <w:b/>
          <w:bCs/>
          <w:color w:val="0000FF"/>
        </w:rPr>
        <w:t>1</w:t>
      </w:r>
      <w:r w:rsidR="00A26FCB">
        <w:rPr>
          <w:rFonts w:cs="Arial"/>
          <w:b/>
          <w:bCs/>
          <w:color w:val="0000FF"/>
        </w:rPr>
        <w:t>2644</w:t>
      </w:r>
      <w:r w:rsidR="00B068A1" w:rsidRPr="00FA657A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657A" w14:paraId="779AD38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DED06" w14:textId="77777777" w:rsidR="001E41F3" w:rsidRPr="00FA657A" w:rsidRDefault="00305409" w:rsidP="00BC04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FA657A">
              <w:rPr>
                <w:i/>
                <w:noProof/>
                <w:sz w:val="14"/>
              </w:rPr>
              <w:t>CR-Form-v</w:t>
            </w:r>
            <w:r w:rsidR="008863B9" w:rsidRPr="00FA657A">
              <w:rPr>
                <w:i/>
                <w:noProof/>
                <w:sz w:val="14"/>
              </w:rPr>
              <w:t>12.</w:t>
            </w:r>
            <w:r w:rsidR="00BC04BD" w:rsidRPr="00FA657A">
              <w:rPr>
                <w:i/>
                <w:noProof/>
                <w:sz w:val="14"/>
              </w:rPr>
              <w:t>1</w:t>
            </w:r>
          </w:p>
        </w:tc>
      </w:tr>
      <w:tr w:rsidR="001E41F3" w:rsidRPr="00FA657A" w14:paraId="224870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B28FEF" w14:textId="77777777" w:rsidR="001E41F3" w:rsidRPr="00FA657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A657A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FA657A" w14:paraId="38997EB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1E61C4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407D27F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39FC6AA" w14:textId="77777777" w:rsidR="001E41F3" w:rsidRPr="00FA657A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39555D4" w14:textId="77777777" w:rsidR="001E41F3" w:rsidRPr="00FA657A" w:rsidRDefault="00514818" w:rsidP="005972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A657A">
              <w:rPr>
                <w:b/>
                <w:noProof/>
                <w:sz w:val="28"/>
              </w:rPr>
              <w:t>23.</w:t>
            </w:r>
            <w:r w:rsidR="0059727C" w:rsidRPr="00FA657A">
              <w:rPr>
                <w:b/>
                <w:noProof/>
                <w:sz w:val="28"/>
              </w:rPr>
              <w:t>289</w:t>
            </w:r>
          </w:p>
        </w:tc>
        <w:tc>
          <w:tcPr>
            <w:tcW w:w="709" w:type="dxa"/>
          </w:tcPr>
          <w:p w14:paraId="230A796A" w14:textId="77777777" w:rsidR="001E41F3" w:rsidRPr="00FA657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A657A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0915A" w14:textId="6FA64482" w:rsidR="001E41F3" w:rsidRPr="00FA657A" w:rsidRDefault="008B095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0020</w:t>
            </w:r>
          </w:p>
        </w:tc>
        <w:tc>
          <w:tcPr>
            <w:tcW w:w="709" w:type="dxa"/>
          </w:tcPr>
          <w:p w14:paraId="39350C3A" w14:textId="77777777" w:rsidR="001E41F3" w:rsidRPr="00FA657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FA657A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22E171" w14:textId="02A05F2E" w:rsidR="001E41F3" w:rsidRPr="00FA657A" w:rsidRDefault="00A26FCB" w:rsidP="00FE10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C2F73C2" w14:textId="77777777" w:rsidR="001E41F3" w:rsidRPr="00FA657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A657A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78ACCC" w14:textId="77777777" w:rsidR="001E41F3" w:rsidRPr="00FA657A" w:rsidRDefault="004D42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A657A">
              <w:rPr>
                <w:b/>
                <w:noProof/>
                <w:sz w:val="28"/>
              </w:rPr>
              <w:t>17.0</w:t>
            </w:r>
            <w:r w:rsidR="006D18D3" w:rsidRPr="00FA657A">
              <w:rPr>
                <w:b/>
                <w:noProof/>
                <w:sz w:val="28"/>
              </w:rPr>
              <w:t>.</w:t>
            </w:r>
            <w:r w:rsidRPr="00FA657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9E75A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A657A" w14:paraId="1FFB19B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73C28B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A657A" w14:paraId="25560DB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16B621" w14:textId="77777777" w:rsidR="001E41F3" w:rsidRPr="00FA657A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A657A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A657A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A657A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A657A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A657A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A657A">
              <w:rPr>
                <w:rFonts w:cs="Arial"/>
                <w:i/>
                <w:noProof/>
              </w:rPr>
              <w:t>on using this form</w:t>
            </w:r>
            <w:r w:rsidR="0051580D" w:rsidRPr="00FA657A">
              <w:rPr>
                <w:rFonts w:cs="Arial"/>
                <w:i/>
                <w:noProof/>
              </w:rPr>
              <w:t>: c</w:t>
            </w:r>
            <w:r w:rsidR="00F25D98" w:rsidRPr="00FA657A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FA657A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FA657A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A657A">
              <w:rPr>
                <w:rFonts w:cs="Arial"/>
                <w:i/>
                <w:noProof/>
              </w:rPr>
              <w:t>.</w:t>
            </w:r>
          </w:p>
        </w:tc>
      </w:tr>
      <w:tr w:rsidR="001E41F3" w:rsidRPr="00FA657A" w14:paraId="02DC89B3" w14:textId="77777777" w:rsidTr="00547111">
        <w:tc>
          <w:tcPr>
            <w:tcW w:w="9641" w:type="dxa"/>
            <w:gridSpan w:val="9"/>
          </w:tcPr>
          <w:p w14:paraId="71591DE3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9B51CC" w14:textId="77777777" w:rsidR="001E41F3" w:rsidRPr="00FA657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657A" w14:paraId="0546F263" w14:textId="77777777" w:rsidTr="00A7671C">
        <w:tc>
          <w:tcPr>
            <w:tcW w:w="2835" w:type="dxa"/>
          </w:tcPr>
          <w:p w14:paraId="1E9DDAAD" w14:textId="77777777" w:rsidR="00F25D98" w:rsidRPr="00FA657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Proposed change</w:t>
            </w:r>
            <w:r w:rsidR="00A7671C" w:rsidRPr="00FA657A">
              <w:rPr>
                <w:b/>
                <w:i/>
                <w:noProof/>
              </w:rPr>
              <w:t xml:space="preserve"> </w:t>
            </w:r>
            <w:r w:rsidRPr="00FA657A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8DAE7FB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A657A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024672" w14:textId="77777777" w:rsidR="00F25D98" w:rsidRPr="00FA657A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558171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A657A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53B9F9" w14:textId="77777777" w:rsidR="00F25D98" w:rsidRPr="00FA657A" w:rsidRDefault="007F58D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D124AEB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A657A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1D0DB76" w14:textId="77777777" w:rsidR="00F25D98" w:rsidRPr="00FA657A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47FF949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A657A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8B40EE" w14:textId="77777777" w:rsidR="00F25D98" w:rsidRPr="00FA657A" w:rsidRDefault="00AF1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FA657A">
              <w:rPr>
                <w:b/>
                <w:bCs/>
                <w:caps/>
                <w:noProof/>
              </w:rPr>
              <w:t>X</w:t>
            </w:r>
          </w:p>
        </w:tc>
      </w:tr>
    </w:tbl>
    <w:p w14:paraId="0DCD6043" w14:textId="77777777" w:rsidR="001E41F3" w:rsidRPr="00FA657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09"/>
        <w:gridCol w:w="326"/>
        <w:gridCol w:w="284"/>
        <w:gridCol w:w="567"/>
        <w:gridCol w:w="1700"/>
        <w:gridCol w:w="567"/>
        <w:gridCol w:w="143"/>
        <w:gridCol w:w="281"/>
        <w:gridCol w:w="993"/>
        <w:gridCol w:w="2127"/>
        <w:tblGridChange w:id="1">
          <w:tblGrid>
            <w:gridCol w:w="1843"/>
            <w:gridCol w:w="809"/>
            <w:gridCol w:w="42"/>
            <w:gridCol w:w="284"/>
            <w:gridCol w:w="284"/>
            <w:gridCol w:w="567"/>
            <w:gridCol w:w="1700"/>
            <w:gridCol w:w="567"/>
            <w:gridCol w:w="143"/>
            <w:gridCol w:w="281"/>
            <w:gridCol w:w="993"/>
            <w:gridCol w:w="2127"/>
          </w:tblGrid>
        </w:tblGridChange>
      </w:tblGrid>
      <w:tr w:rsidR="001E41F3" w:rsidRPr="00FA657A" w14:paraId="6A43B996" w14:textId="77777777" w:rsidTr="00547111">
        <w:tc>
          <w:tcPr>
            <w:tcW w:w="9640" w:type="dxa"/>
            <w:gridSpan w:val="11"/>
          </w:tcPr>
          <w:p w14:paraId="1AF2A8D5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46E1E89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3390E6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Title:</w:t>
            </w:r>
            <w:r w:rsidRPr="00FA657A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4AA67E" w14:textId="118485FB" w:rsidR="001E41F3" w:rsidRPr="00FA657A" w:rsidRDefault="004B54E4" w:rsidP="005629D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FA657A">
              <w:t xml:space="preserve">MC service </w:t>
            </w:r>
            <w:r w:rsidR="005629D1">
              <w:t>control signalling</w:t>
            </w:r>
            <w:r w:rsidRPr="00FA657A">
              <w:t xml:space="preserve"> over 5G MBS</w:t>
            </w:r>
          </w:p>
        </w:tc>
      </w:tr>
      <w:tr w:rsidR="001E41F3" w:rsidRPr="00FA657A" w14:paraId="6A0AEA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A3F6BD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3D985D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5387847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C95126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3AE59D" w14:textId="77777777" w:rsidR="001E41F3" w:rsidRPr="00FA657A" w:rsidRDefault="00B51DB3" w:rsidP="00FC3103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fldChar w:fldCharType="begin"/>
            </w:r>
            <w:r w:rsidRPr="00FA657A">
              <w:rPr>
                <w:noProof/>
              </w:rPr>
              <w:instrText xml:space="preserve"> DOCPROPERTY  SourceIfWg  \* MERGEFORMAT </w:instrText>
            </w:r>
            <w:r w:rsidRPr="00FA657A">
              <w:rPr>
                <w:noProof/>
              </w:rPr>
              <w:fldChar w:fldCharType="separate"/>
            </w:r>
            <w:r w:rsidR="00BE57CD" w:rsidRPr="00FA657A">
              <w:rPr>
                <w:noProof/>
              </w:rPr>
              <w:t>Huawei</w:t>
            </w:r>
            <w:r w:rsidR="00514818" w:rsidRPr="00FA657A">
              <w:rPr>
                <w:noProof/>
              </w:rPr>
              <w:t>, HiSilicon</w:t>
            </w:r>
            <w:r w:rsidRPr="00FA657A">
              <w:rPr>
                <w:noProof/>
              </w:rPr>
              <w:fldChar w:fldCharType="end"/>
            </w:r>
          </w:p>
        </w:tc>
      </w:tr>
      <w:tr w:rsidR="001E41F3" w:rsidRPr="00FA657A" w14:paraId="4F0E00A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F18733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DC6B53" w14:textId="666E063B" w:rsidR="001E41F3" w:rsidRPr="00FA657A" w:rsidRDefault="00B51DB3" w:rsidP="006730BF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fldChar w:fldCharType="begin"/>
            </w:r>
            <w:r w:rsidRPr="00FA657A">
              <w:rPr>
                <w:noProof/>
              </w:rPr>
              <w:instrText xml:space="preserve"> DOCPROPERTY  SourceIfTsg  \* MERGEFORMAT </w:instrText>
            </w:r>
            <w:r w:rsidRPr="00FA657A">
              <w:rPr>
                <w:noProof/>
              </w:rPr>
              <w:fldChar w:fldCharType="separate"/>
            </w:r>
            <w:r w:rsidR="0075502F">
              <w:rPr>
                <w:noProof/>
              </w:rPr>
              <w:t>S</w:t>
            </w:r>
            <w:r w:rsidR="006730BF" w:rsidRPr="00FA657A">
              <w:rPr>
                <w:noProof/>
              </w:rPr>
              <w:t>6</w:t>
            </w:r>
            <w:r w:rsidRPr="00FA657A">
              <w:rPr>
                <w:noProof/>
              </w:rPr>
              <w:fldChar w:fldCharType="end"/>
            </w:r>
          </w:p>
        </w:tc>
      </w:tr>
      <w:tr w:rsidR="001E41F3" w:rsidRPr="00FA657A" w14:paraId="3473EB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CEF85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BDB921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63E330A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1D5B8B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Work item code</w:t>
            </w:r>
            <w:r w:rsidR="0051580D" w:rsidRPr="00FA657A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4DD47D" w14:textId="77777777" w:rsidR="001E41F3" w:rsidRPr="00FA657A" w:rsidRDefault="006730BF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t>MCOver5MBS</w:t>
            </w:r>
          </w:p>
        </w:tc>
        <w:tc>
          <w:tcPr>
            <w:tcW w:w="567" w:type="dxa"/>
            <w:tcBorders>
              <w:left w:val="nil"/>
            </w:tcBorders>
          </w:tcPr>
          <w:p w14:paraId="6FDD95F3" w14:textId="77777777" w:rsidR="001E41F3" w:rsidRPr="00FA657A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CE839D" w14:textId="77777777" w:rsidR="001E41F3" w:rsidRPr="00FA657A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A657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9BED15" w14:textId="77777777" w:rsidR="001E41F3" w:rsidRPr="00FA657A" w:rsidRDefault="00D23592" w:rsidP="007F58DF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t>2021-</w:t>
            </w:r>
            <w:r w:rsidR="000E2AF1" w:rsidRPr="00FA657A">
              <w:rPr>
                <w:noProof/>
              </w:rPr>
              <w:t>10</w:t>
            </w:r>
            <w:r w:rsidRPr="00FA657A">
              <w:rPr>
                <w:noProof/>
              </w:rPr>
              <w:t>-</w:t>
            </w:r>
            <w:r w:rsidR="007F58DF" w:rsidRPr="00FA657A">
              <w:rPr>
                <w:noProof/>
              </w:rPr>
              <w:t>05</w:t>
            </w:r>
          </w:p>
        </w:tc>
      </w:tr>
      <w:tr w:rsidR="001E41F3" w:rsidRPr="00FA657A" w14:paraId="12685DE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CEFB7F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892F5C7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EBA770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3834CD9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2826E2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49C81A4D" w14:textId="77777777" w:rsidTr="005629D1">
        <w:tblPrEx>
          <w:tblW w:w="9640" w:type="dxa"/>
          <w:tblInd w:w="42" w:type="dxa"/>
          <w:tblLayout w:type="fixed"/>
          <w:tblCellMar>
            <w:left w:w="42" w:type="dxa"/>
            <w:right w:w="42" w:type="dxa"/>
          </w:tblCellMar>
          <w:tblLook w:val="0000" w:firstRow="0" w:lastRow="0" w:firstColumn="0" w:lastColumn="0" w:noHBand="0" w:noVBand="0"/>
          <w:tblPrExChange w:id="2" w:author="Yangyanmei" w:date="2021-11-05T18:57:00Z">
            <w:tblPrEx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3" w:author="Yangyanmei" w:date="2021-11-05T18:57:00Z">
            <w:trPr>
              <w:cantSplit/>
            </w:trPr>
          </w:trPrChange>
        </w:trPr>
        <w:tc>
          <w:tcPr>
            <w:tcW w:w="1843" w:type="dxa"/>
            <w:tcBorders>
              <w:left w:val="single" w:sz="4" w:space="0" w:color="auto"/>
            </w:tcBorders>
            <w:tcPrChange w:id="4" w:author="Yangyanmei" w:date="2021-11-05T18:57:00Z">
              <w:tcPr>
                <w:tcW w:w="1843" w:type="dxa"/>
                <w:tcBorders>
                  <w:left w:val="single" w:sz="4" w:space="0" w:color="auto"/>
                </w:tcBorders>
              </w:tcPr>
            </w:tcPrChange>
          </w:tcPr>
          <w:p w14:paraId="48E84548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Category:</w:t>
            </w:r>
          </w:p>
        </w:tc>
        <w:tc>
          <w:tcPr>
            <w:tcW w:w="809" w:type="dxa"/>
            <w:shd w:val="pct30" w:color="FFFF00" w:fill="auto"/>
            <w:tcPrChange w:id="5" w:author="Yangyanmei" w:date="2021-11-05T18:57:00Z">
              <w:tcPr>
                <w:tcW w:w="851" w:type="dxa"/>
                <w:gridSpan w:val="2"/>
                <w:shd w:val="pct30" w:color="FFFF00" w:fill="auto"/>
              </w:tcPr>
            </w:tcPrChange>
          </w:tcPr>
          <w:p w14:paraId="11B6C27C" w14:textId="77777777" w:rsidR="001E41F3" w:rsidRPr="00FA657A" w:rsidRDefault="00BE57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A657A">
              <w:rPr>
                <w:b/>
                <w:noProof/>
              </w:rPr>
              <w:t>B</w:t>
            </w:r>
          </w:p>
        </w:tc>
        <w:tc>
          <w:tcPr>
            <w:tcW w:w="3444" w:type="dxa"/>
            <w:gridSpan w:val="5"/>
            <w:tcBorders>
              <w:left w:val="nil"/>
            </w:tcBorders>
            <w:tcPrChange w:id="6" w:author="Yangyanmei" w:date="2021-11-05T18:57:00Z">
              <w:tcPr>
                <w:tcW w:w="3402" w:type="dxa"/>
                <w:gridSpan w:val="5"/>
                <w:tcBorders>
                  <w:left w:val="nil"/>
                </w:tcBorders>
              </w:tcPr>
            </w:tcPrChange>
          </w:tcPr>
          <w:p w14:paraId="2B4FD508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tcPrChange w:id="7" w:author="Yangyanmei" w:date="2021-11-05T18:57:00Z">
              <w:tcPr>
                <w:tcW w:w="1417" w:type="dxa"/>
                <w:gridSpan w:val="3"/>
                <w:tcBorders>
                  <w:left w:val="nil"/>
                </w:tcBorders>
              </w:tcPr>
            </w:tcPrChange>
          </w:tcPr>
          <w:p w14:paraId="30AC6069" w14:textId="77777777" w:rsidR="001E41F3" w:rsidRPr="00FA657A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  <w:tcPrChange w:id="8" w:author="Yangyanmei" w:date="2021-11-05T18:57:00Z">
              <w:tcPr>
                <w:tcW w:w="2127" w:type="dxa"/>
                <w:tcBorders>
                  <w:right w:val="single" w:sz="4" w:space="0" w:color="auto"/>
                </w:tcBorders>
                <w:shd w:val="pct30" w:color="FFFF00" w:fill="auto"/>
              </w:tcPr>
            </w:tcPrChange>
          </w:tcPr>
          <w:p w14:paraId="5FFB6114" w14:textId="77777777" w:rsidR="001E41F3" w:rsidRPr="00FA657A" w:rsidRDefault="00AF1A6F" w:rsidP="00BE57CD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t>Rel-1</w:t>
            </w:r>
            <w:r w:rsidR="00BE57CD" w:rsidRPr="00FA657A">
              <w:rPr>
                <w:noProof/>
              </w:rPr>
              <w:t>8</w:t>
            </w:r>
          </w:p>
        </w:tc>
      </w:tr>
      <w:tr w:rsidR="001E41F3" w:rsidRPr="00FA657A" w14:paraId="538CE2C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A5D43E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CC00F4" w14:textId="77777777" w:rsidR="001E41F3" w:rsidRPr="00FA657A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FA657A">
              <w:rPr>
                <w:i/>
                <w:noProof/>
                <w:sz w:val="18"/>
              </w:rPr>
              <w:t xml:space="preserve">Use </w:t>
            </w:r>
            <w:r w:rsidRPr="00FA657A">
              <w:rPr>
                <w:i/>
                <w:noProof/>
                <w:sz w:val="18"/>
                <w:u w:val="single"/>
              </w:rPr>
              <w:t>one</w:t>
            </w:r>
            <w:r w:rsidRPr="00FA657A">
              <w:rPr>
                <w:i/>
                <w:noProof/>
                <w:sz w:val="18"/>
              </w:rPr>
              <w:t xml:space="preserve"> of the following categories:</w:t>
            </w:r>
            <w:r w:rsidRPr="00FA657A">
              <w:rPr>
                <w:b/>
                <w:i/>
                <w:noProof/>
                <w:sz w:val="18"/>
              </w:rPr>
              <w:br/>
              <w:t>F</w:t>
            </w:r>
            <w:r w:rsidRPr="00FA657A">
              <w:rPr>
                <w:i/>
                <w:noProof/>
                <w:sz w:val="18"/>
              </w:rPr>
              <w:t xml:space="preserve">  (correction)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A</w:t>
            </w:r>
            <w:r w:rsidRPr="00FA657A">
              <w:rPr>
                <w:i/>
                <w:noProof/>
                <w:sz w:val="18"/>
              </w:rPr>
              <w:t xml:space="preserve">  (</w:t>
            </w:r>
            <w:r w:rsidR="00DE34CF" w:rsidRPr="00FA657A">
              <w:rPr>
                <w:i/>
                <w:noProof/>
                <w:sz w:val="18"/>
              </w:rPr>
              <w:t xml:space="preserve">mirror </w:t>
            </w:r>
            <w:r w:rsidRPr="00FA657A">
              <w:rPr>
                <w:i/>
                <w:noProof/>
                <w:sz w:val="18"/>
              </w:rPr>
              <w:t>correspond</w:t>
            </w:r>
            <w:r w:rsidR="00DE34CF" w:rsidRPr="00FA657A">
              <w:rPr>
                <w:i/>
                <w:noProof/>
                <w:sz w:val="18"/>
              </w:rPr>
              <w:t xml:space="preserve">ing </w:t>
            </w:r>
            <w:r w:rsidRPr="00FA657A">
              <w:rPr>
                <w:i/>
                <w:noProof/>
                <w:sz w:val="18"/>
              </w:rPr>
              <w:t xml:space="preserve">to a </w:t>
            </w:r>
            <w:r w:rsidR="00DE34CF" w:rsidRPr="00FA657A">
              <w:rPr>
                <w:i/>
                <w:noProof/>
                <w:sz w:val="18"/>
              </w:rPr>
              <w:t xml:space="preserve">change </w:t>
            </w:r>
            <w:r w:rsidRPr="00FA657A">
              <w:rPr>
                <w:i/>
                <w:noProof/>
                <w:sz w:val="18"/>
              </w:rPr>
              <w:t>in an earlier release)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B</w:t>
            </w:r>
            <w:r w:rsidRPr="00FA657A">
              <w:rPr>
                <w:i/>
                <w:noProof/>
                <w:sz w:val="18"/>
              </w:rPr>
              <w:t xml:space="preserve">  (addition of feature), 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C</w:t>
            </w:r>
            <w:r w:rsidRPr="00FA657A">
              <w:rPr>
                <w:i/>
                <w:noProof/>
                <w:sz w:val="18"/>
              </w:rPr>
              <w:t xml:space="preserve">  (functional modification of feature)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D</w:t>
            </w:r>
            <w:r w:rsidRPr="00FA657A">
              <w:rPr>
                <w:i/>
                <w:noProof/>
                <w:sz w:val="18"/>
              </w:rPr>
              <w:t xml:space="preserve">  (editorial modification)</w:t>
            </w:r>
          </w:p>
          <w:p w14:paraId="4D4D4D7B" w14:textId="77777777" w:rsidR="001E41F3" w:rsidRPr="00FA657A" w:rsidRDefault="001E41F3">
            <w:pPr>
              <w:pStyle w:val="CRCoverPage"/>
              <w:rPr>
                <w:noProof/>
              </w:rPr>
            </w:pPr>
            <w:r w:rsidRPr="00FA657A">
              <w:rPr>
                <w:noProof/>
                <w:sz w:val="18"/>
              </w:rPr>
              <w:t>Detailed explanations of the above categories can</w:t>
            </w:r>
            <w:r w:rsidRPr="00FA657A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FA657A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FA657A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A25468" w14:textId="77777777" w:rsidR="000C038A" w:rsidRPr="00FA657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FA657A">
              <w:rPr>
                <w:i/>
                <w:noProof/>
                <w:sz w:val="18"/>
              </w:rPr>
              <w:t xml:space="preserve">Use </w:t>
            </w:r>
            <w:r w:rsidRPr="00FA657A">
              <w:rPr>
                <w:i/>
                <w:noProof/>
                <w:sz w:val="18"/>
                <w:u w:val="single"/>
              </w:rPr>
              <w:t>one</w:t>
            </w:r>
            <w:r w:rsidRPr="00FA657A">
              <w:rPr>
                <w:i/>
                <w:noProof/>
                <w:sz w:val="18"/>
              </w:rPr>
              <w:t xml:space="preserve"> of the following releases:</w:t>
            </w:r>
            <w:r w:rsidRPr="00FA657A">
              <w:rPr>
                <w:i/>
                <w:noProof/>
                <w:sz w:val="18"/>
              </w:rPr>
              <w:br/>
            </w:r>
            <w:r w:rsidR="00706BCA" w:rsidRPr="00FA657A">
              <w:rPr>
                <w:i/>
                <w:noProof/>
                <w:sz w:val="18"/>
              </w:rPr>
              <w:t>Rel-8</w:t>
            </w:r>
            <w:r w:rsidR="00706BCA" w:rsidRPr="00FA657A">
              <w:rPr>
                <w:i/>
                <w:noProof/>
                <w:sz w:val="18"/>
              </w:rPr>
              <w:tab/>
              <w:t>(Release 8)</w:t>
            </w:r>
            <w:r w:rsidR="00706BCA" w:rsidRPr="00FA657A">
              <w:rPr>
                <w:i/>
                <w:noProof/>
                <w:sz w:val="18"/>
              </w:rPr>
              <w:br/>
              <w:t>Rel-9</w:t>
            </w:r>
            <w:r w:rsidR="00706BCA" w:rsidRPr="00FA657A">
              <w:rPr>
                <w:i/>
                <w:noProof/>
                <w:sz w:val="18"/>
              </w:rPr>
              <w:tab/>
              <w:t>(Release 9)</w:t>
            </w:r>
            <w:r w:rsidR="00706BCA" w:rsidRPr="00FA657A">
              <w:rPr>
                <w:i/>
                <w:noProof/>
                <w:sz w:val="18"/>
              </w:rPr>
              <w:br/>
              <w:t>Rel-10</w:t>
            </w:r>
            <w:r w:rsidR="00706BCA" w:rsidRPr="00FA657A">
              <w:rPr>
                <w:i/>
                <w:noProof/>
                <w:sz w:val="18"/>
              </w:rPr>
              <w:tab/>
              <w:t>(Release 10)</w:t>
            </w:r>
            <w:r w:rsidR="00706BCA" w:rsidRPr="00FA657A">
              <w:rPr>
                <w:i/>
                <w:noProof/>
                <w:sz w:val="18"/>
              </w:rPr>
              <w:br/>
              <w:t>Rel-11</w:t>
            </w:r>
            <w:r w:rsidR="00706BCA" w:rsidRPr="00FA657A">
              <w:rPr>
                <w:i/>
                <w:noProof/>
                <w:sz w:val="18"/>
              </w:rPr>
              <w:tab/>
              <w:t>(Release 11)</w:t>
            </w:r>
            <w:r w:rsidR="00706BCA" w:rsidRPr="00FA657A">
              <w:rPr>
                <w:i/>
                <w:noProof/>
                <w:sz w:val="18"/>
              </w:rPr>
              <w:br/>
              <w:t>…</w:t>
            </w:r>
            <w:r w:rsidR="00706BCA" w:rsidRPr="00FA657A">
              <w:rPr>
                <w:i/>
                <w:noProof/>
                <w:sz w:val="18"/>
              </w:rPr>
              <w:br/>
              <w:t>Rel-15</w:t>
            </w:r>
            <w:r w:rsidR="00706BCA" w:rsidRPr="00FA657A">
              <w:rPr>
                <w:i/>
                <w:noProof/>
                <w:sz w:val="18"/>
              </w:rPr>
              <w:tab/>
              <w:t>(Release 15)</w:t>
            </w:r>
            <w:r w:rsidR="00706BCA" w:rsidRPr="00FA657A">
              <w:rPr>
                <w:i/>
                <w:noProof/>
                <w:sz w:val="18"/>
              </w:rPr>
              <w:br/>
              <w:t>Rel-16</w:t>
            </w:r>
            <w:r w:rsidR="00706BCA" w:rsidRPr="00FA657A">
              <w:rPr>
                <w:i/>
                <w:noProof/>
                <w:sz w:val="18"/>
              </w:rPr>
              <w:tab/>
              <w:t>(Release 16)</w:t>
            </w:r>
            <w:r w:rsidR="00706BCA" w:rsidRPr="00FA657A">
              <w:rPr>
                <w:i/>
                <w:noProof/>
                <w:sz w:val="18"/>
              </w:rPr>
              <w:br/>
              <w:t>Rel-17</w:t>
            </w:r>
            <w:r w:rsidR="00706BCA" w:rsidRPr="00FA657A">
              <w:rPr>
                <w:i/>
                <w:noProof/>
                <w:sz w:val="18"/>
              </w:rPr>
              <w:tab/>
              <w:t>(Release 17)</w:t>
            </w:r>
            <w:r w:rsidR="00706BCA" w:rsidRPr="00FA657A">
              <w:rPr>
                <w:i/>
                <w:noProof/>
                <w:sz w:val="18"/>
              </w:rPr>
              <w:br/>
              <w:t>Rel-18</w:t>
            </w:r>
            <w:r w:rsidR="00706BCA" w:rsidRPr="00FA657A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FA657A" w14:paraId="703CB815" w14:textId="77777777" w:rsidTr="00547111">
        <w:tc>
          <w:tcPr>
            <w:tcW w:w="1843" w:type="dxa"/>
          </w:tcPr>
          <w:p w14:paraId="5EE42988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1A2650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72F9F8D7" w14:textId="77777777" w:rsidTr="005629D1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6EE28E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Reason for change: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F4B64" w14:textId="5E6C6A54" w:rsidR="005629D1" w:rsidRDefault="005629D1" w:rsidP="00371123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Application level 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ontrol signalling can be transmitted over 5G MBS. </w:t>
            </w:r>
          </w:p>
          <w:p w14:paraId="612F69C8" w14:textId="06EAC7A5" w:rsidR="001E41F3" w:rsidRPr="00FA657A" w:rsidRDefault="00B82912" w:rsidP="00371123">
            <w:pPr>
              <w:pStyle w:val="CRCoverPage"/>
              <w:rPr>
                <w:noProof/>
              </w:rPr>
            </w:pPr>
            <w:r w:rsidRPr="00FA657A">
              <w:t xml:space="preserve">This CR is to add the related </w:t>
            </w:r>
            <w:r w:rsidR="00371123" w:rsidRPr="00FA657A">
              <w:t>procedure</w:t>
            </w:r>
            <w:r w:rsidRPr="00FA657A">
              <w:t xml:space="preserve"> for </w:t>
            </w:r>
            <w:r w:rsidR="005629D1">
              <w:rPr>
                <w:lang w:eastAsia="zh-CN"/>
              </w:rPr>
              <w:t xml:space="preserve">Application level </w:t>
            </w:r>
            <w:r w:rsidR="005629D1">
              <w:rPr>
                <w:rFonts w:hint="eastAsia"/>
                <w:lang w:eastAsia="zh-CN"/>
              </w:rPr>
              <w:t>C</w:t>
            </w:r>
            <w:r w:rsidR="005629D1">
              <w:rPr>
                <w:lang w:eastAsia="zh-CN"/>
              </w:rPr>
              <w:t>ontrol signalling</w:t>
            </w:r>
            <w:r w:rsidR="00B809E2" w:rsidRPr="00FA657A">
              <w:t xml:space="preserve"> over 5G MBS</w:t>
            </w:r>
            <w:r w:rsidR="00A71023" w:rsidRPr="00FA657A">
              <w:t xml:space="preserve"> for a group communication</w:t>
            </w:r>
            <w:r w:rsidRPr="00FA657A">
              <w:t>, based on TR conclusion on this topic</w:t>
            </w:r>
            <w:r w:rsidR="00387046" w:rsidRPr="00FA657A">
              <w:rPr>
                <w:noProof/>
              </w:rPr>
              <w:t>.</w:t>
            </w:r>
          </w:p>
        </w:tc>
      </w:tr>
      <w:tr w:rsidR="001E41F3" w:rsidRPr="00FA657A" w14:paraId="0B74ECCF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7ACC527A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0B8514A0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500CABCF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1FAD7AE5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Summary of change</w:t>
            </w:r>
            <w:r w:rsidR="0051580D" w:rsidRPr="00FA657A">
              <w:rPr>
                <w:b/>
                <w:i/>
                <w:noProof/>
              </w:rPr>
              <w:t>:</w:t>
            </w: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1036A1" w14:textId="3F4B09BC" w:rsidR="004D7971" w:rsidRPr="00FA657A" w:rsidRDefault="00B82912" w:rsidP="005629D1">
            <w:pPr>
              <w:pStyle w:val="CRCoverPage"/>
              <w:numPr>
                <w:ilvl w:val="0"/>
                <w:numId w:val="1"/>
              </w:numPr>
              <w:spacing w:after="0"/>
            </w:pPr>
            <w:r w:rsidRPr="00FA657A">
              <w:t>Adding general description</w:t>
            </w:r>
            <w:r w:rsidR="00FE10A8">
              <w:t xml:space="preserve"> and procedure</w:t>
            </w:r>
            <w:r w:rsidRPr="00FA657A">
              <w:t xml:space="preserve"> </w:t>
            </w:r>
            <w:r w:rsidR="005629D1" w:rsidRPr="00FA657A">
              <w:t>about</w:t>
            </w:r>
            <w:r w:rsidR="005629D1">
              <w:t xml:space="preserve"> usage of 5G MBS for control signalling transmission </w:t>
            </w:r>
            <w:r w:rsidR="004D7971" w:rsidRPr="00FA657A">
              <w:t xml:space="preserve"> </w:t>
            </w:r>
          </w:p>
        </w:tc>
      </w:tr>
      <w:tr w:rsidR="001E41F3" w:rsidRPr="00FA657A" w14:paraId="0271B3DB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1127FEA4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46609645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15EFAA85" w14:textId="77777777" w:rsidTr="005629D1">
        <w:tc>
          <w:tcPr>
            <w:tcW w:w="26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D836A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8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7775D1" w14:textId="3358E9D6" w:rsidR="001E41F3" w:rsidRPr="00FA657A" w:rsidRDefault="00E76352" w:rsidP="005629D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FA657A">
              <w:rPr>
                <w:rFonts w:hint="eastAsia"/>
              </w:rPr>
              <w:t>N</w:t>
            </w:r>
            <w:r w:rsidRPr="00FA657A">
              <w:t xml:space="preserve">o related content about supporting </w:t>
            </w:r>
            <w:r w:rsidR="005629D1">
              <w:t>application level control signalling</w:t>
            </w:r>
            <w:r w:rsidR="0038196D" w:rsidRPr="00FA657A">
              <w:t xml:space="preserve"> distribution over 5G MBS</w:t>
            </w:r>
            <w:r w:rsidRPr="00FA657A">
              <w:t xml:space="preserve">.  </w:t>
            </w:r>
          </w:p>
        </w:tc>
      </w:tr>
      <w:tr w:rsidR="001E41F3" w:rsidRPr="00FA657A" w14:paraId="356F5559" w14:textId="77777777" w:rsidTr="005629D1">
        <w:tc>
          <w:tcPr>
            <w:tcW w:w="2652" w:type="dxa"/>
            <w:gridSpan w:val="2"/>
          </w:tcPr>
          <w:p w14:paraId="266D70C2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</w:tcPr>
          <w:p w14:paraId="4F8B7E0B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11FFA2C1" w14:textId="77777777" w:rsidTr="005629D1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29F9A6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Clauses affected: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AFF43" w14:textId="0722EEB9" w:rsidR="001E41F3" w:rsidRPr="00FA657A" w:rsidRDefault="00FE10A8" w:rsidP="005629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7.x.3.Z (new), 7.x.3.Z.1 (new), 7.x.3.Z.2 (new),</w:t>
            </w:r>
          </w:p>
        </w:tc>
      </w:tr>
      <w:tr w:rsidR="001E41F3" w:rsidRPr="00FA657A" w14:paraId="22641A1E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171391CB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64CCDDC1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322F357F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754AC50A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61029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56D4BA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2BC9A0" w14:textId="77777777" w:rsidR="001E41F3" w:rsidRPr="00FA657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E2C1BC" w14:textId="77777777" w:rsidR="001E41F3" w:rsidRPr="00FA657A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FA657A" w14:paraId="3D4B3666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582407B3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Other specs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485190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E04F6" w14:textId="77777777" w:rsidR="001E41F3" w:rsidRPr="00FA657A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C130C1" w14:textId="77777777" w:rsidR="001E41F3" w:rsidRPr="00FA657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FA657A">
              <w:rPr>
                <w:noProof/>
              </w:rPr>
              <w:t xml:space="preserve"> Other core specifications</w:t>
            </w:r>
            <w:r w:rsidRPr="00FA657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8185A" w14:textId="77777777" w:rsidR="001E41F3" w:rsidRPr="00FA657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A657A">
              <w:rPr>
                <w:noProof/>
              </w:rPr>
              <w:t xml:space="preserve">TS/TR ... CR ... </w:t>
            </w:r>
          </w:p>
        </w:tc>
      </w:tr>
      <w:tr w:rsidR="001E41F3" w:rsidRPr="00FA657A" w14:paraId="6CA958B3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0972AAB8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affected: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0C0926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C7A209" w14:textId="77777777" w:rsidR="001E41F3" w:rsidRPr="00FA657A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A02C0F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  <w:r w:rsidRPr="00FA657A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C6E76E" w14:textId="77777777" w:rsidR="001E41F3" w:rsidRPr="00FA657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A657A">
              <w:rPr>
                <w:noProof/>
              </w:rPr>
              <w:t xml:space="preserve">TS/TR ... CR ... </w:t>
            </w:r>
          </w:p>
        </w:tc>
      </w:tr>
      <w:tr w:rsidR="001E41F3" w:rsidRPr="00FA657A" w14:paraId="38FE34E8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37BCC0E4" w14:textId="77777777" w:rsidR="001E41F3" w:rsidRPr="00FA657A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 xml:space="preserve">(show </w:t>
            </w:r>
            <w:r w:rsidR="00592D74" w:rsidRPr="00FA657A">
              <w:rPr>
                <w:b/>
                <w:i/>
                <w:noProof/>
              </w:rPr>
              <w:t xml:space="preserve">related </w:t>
            </w:r>
            <w:r w:rsidRPr="00FA657A">
              <w:rPr>
                <w:b/>
                <w:i/>
                <w:noProof/>
              </w:rPr>
              <w:t>CR</w:t>
            </w:r>
            <w:r w:rsidR="00592D74" w:rsidRPr="00FA657A">
              <w:rPr>
                <w:b/>
                <w:i/>
                <w:noProof/>
              </w:rPr>
              <w:t>s</w:t>
            </w:r>
            <w:r w:rsidRPr="00FA657A">
              <w:rPr>
                <w:b/>
                <w:i/>
                <w:noProof/>
              </w:rPr>
              <w:t>)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0BA07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2D7828" w14:textId="77777777" w:rsidR="001E41F3" w:rsidRPr="00FA657A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6779A9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  <w:r w:rsidRPr="00FA657A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2E26" w14:textId="77777777" w:rsidR="001E41F3" w:rsidRPr="00FA657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A657A">
              <w:rPr>
                <w:noProof/>
              </w:rPr>
              <w:t>TS</w:t>
            </w:r>
            <w:r w:rsidR="000A6394" w:rsidRPr="00FA657A">
              <w:rPr>
                <w:noProof/>
              </w:rPr>
              <w:t xml:space="preserve">/TR ... CR ... </w:t>
            </w:r>
          </w:p>
        </w:tc>
      </w:tr>
      <w:tr w:rsidR="001E41F3" w:rsidRPr="00FA657A" w14:paraId="3CBF295A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0B407E9A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44459703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A657A" w14:paraId="2CEEE71A" w14:textId="77777777" w:rsidTr="005629D1">
        <w:tc>
          <w:tcPr>
            <w:tcW w:w="26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A244AE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Other comments:</w:t>
            </w:r>
          </w:p>
        </w:tc>
        <w:tc>
          <w:tcPr>
            <w:tcW w:w="698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3178AA" w14:textId="77777777" w:rsidR="001E41F3" w:rsidRPr="00FA657A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FA657A" w14:paraId="741F916B" w14:textId="77777777" w:rsidTr="005629D1"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4A603" w14:textId="77777777" w:rsidR="008863B9" w:rsidRPr="00FA657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01AB8F" w14:textId="77777777" w:rsidR="008863B9" w:rsidRPr="00FA657A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FA657A" w14:paraId="283730DE" w14:textId="77777777" w:rsidTr="005629D1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ABB77" w14:textId="77777777" w:rsidR="008863B9" w:rsidRPr="00FA657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6BF56" w14:textId="77777777" w:rsidR="008863B9" w:rsidRPr="00FA657A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85A7A68" w14:textId="77777777" w:rsidR="001E41F3" w:rsidRPr="00FA657A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6C5BD" w14:textId="77777777" w:rsidR="001E41F3" w:rsidRPr="00FA657A" w:rsidRDefault="001E41F3">
      <w:pPr>
        <w:rPr>
          <w:noProof/>
        </w:rPr>
        <w:sectPr w:rsidR="001E41F3" w:rsidRPr="00FA657A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ACDB51" w14:textId="77777777" w:rsidR="00FE4299" w:rsidRPr="00FA657A" w:rsidRDefault="00FE4299" w:rsidP="00FE4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9" w:name="_Toc73952713"/>
      <w:bookmarkStart w:id="10" w:name="_Toc70510103"/>
      <w:r w:rsidRPr="00FA657A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193418" w:rsidRPr="00FA657A"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FA657A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75856CE" w14:textId="00E6E189" w:rsidR="00B04691" w:rsidRDefault="00B04691">
      <w:pPr>
        <w:pStyle w:val="Heading4"/>
        <w:rPr>
          <w:ins w:id="11" w:author="Yangyanmei" w:date="2021-11-05T19:02:00Z"/>
        </w:rPr>
        <w:pPrChange w:id="12" w:author="Yangyanmei" w:date="2021-11-05T19:01:00Z">
          <w:pPr>
            <w:pStyle w:val="Heading3"/>
          </w:pPr>
        </w:pPrChange>
      </w:pPr>
      <w:bookmarkStart w:id="13" w:name="_Toc82085100"/>
      <w:bookmarkEnd w:id="9"/>
      <w:bookmarkEnd w:id="10"/>
      <w:proofErr w:type="gramStart"/>
      <w:ins w:id="14" w:author="Huawei User" w:date="2021-09-26T15:50:00Z">
        <w:r w:rsidRPr="00FA657A">
          <w:rPr>
            <w:lang w:val="en-US"/>
          </w:rPr>
          <w:t>7.</w:t>
        </w:r>
        <w:r w:rsidRPr="00FA657A">
          <w:rPr>
            <w:lang w:val="en-US" w:eastAsia="zh-CN"/>
          </w:rPr>
          <w:t>X</w:t>
        </w:r>
        <w:r w:rsidRPr="00FA657A">
          <w:rPr>
            <w:lang w:val="en-US"/>
          </w:rPr>
          <w:t>.</w:t>
        </w:r>
      </w:ins>
      <w:ins w:id="15" w:author="Yangyanmei [2]" w:date="2021-11-10T19:29:00Z">
        <w:r w:rsidR="009C30D5">
          <w:rPr>
            <w:lang w:val="en-US"/>
          </w:rPr>
          <w:t>3</w:t>
        </w:r>
      </w:ins>
      <w:ins w:id="16" w:author="Yangyanmei" w:date="2021-11-05T19:00:00Z">
        <w:r w:rsidR="005629D1">
          <w:rPr>
            <w:lang w:val="en-US"/>
          </w:rPr>
          <w:t>.Z</w:t>
        </w:r>
      </w:ins>
      <w:proofErr w:type="gramEnd"/>
      <w:ins w:id="17" w:author="Huawei User" w:date="2021-09-26T15:50:00Z">
        <w:r w:rsidRPr="00FA657A">
          <w:rPr>
            <w:lang w:val="en-US"/>
          </w:rPr>
          <w:tab/>
        </w:r>
      </w:ins>
      <w:bookmarkEnd w:id="13"/>
      <w:ins w:id="18" w:author="Yangyanmei" w:date="2021-11-05T19:00:00Z">
        <w:r w:rsidR="005629D1">
          <w:rPr>
            <w:lang w:val="en-US"/>
          </w:rPr>
          <w:t>A</w:t>
        </w:r>
        <w:r w:rsidR="005629D1">
          <w:t xml:space="preserve">plication level control signalling over </w:t>
        </w:r>
      </w:ins>
      <w:ins w:id="19" w:author="Huawei User" w:date="2021-10-03T16:17:00Z">
        <w:r w:rsidR="005D0EFC" w:rsidRPr="00FA657A">
          <w:t>5G MBS sessions</w:t>
        </w:r>
      </w:ins>
    </w:p>
    <w:p w14:paraId="541A6E83" w14:textId="6D9E34DA" w:rsidR="005629D1" w:rsidRPr="00E272DA" w:rsidRDefault="00C43E54" w:rsidP="005629D1">
      <w:pPr>
        <w:pStyle w:val="Heading5"/>
        <w:rPr>
          <w:ins w:id="20" w:author="Yangyanmei" w:date="2021-11-05T19:03:00Z"/>
        </w:rPr>
      </w:pPr>
      <w:bookmarkStart w:id="21" w:name="_Toc468105482"/>
      <w:bookmarkStart w:id="22" w:name="_Toc468110577"/>
      <w:bookmarkStart w:id="23" w:name="_Toc83314036"/>
      <w:proofErr w:type="gramStart"/>
      <w:ins w:id="24" w:author="Yangyanmei" w:date="2021-11-05T19:04:00Z">
        <w:r>
          <w:t>7.x.</w:t>
        </w:r>
      </w:ins>
      <w:ins w:id="25" w:author="Yangyanmei [2]" w:date="2021-11-10T19:30:00Z">
        <w:r w:rsidR="009C30D5">
          <w:t>3</w:t>
        </w:r>
      </w:ins>
      <w:ins w:id="26" w:author="Yangyanmei" w:date="2021-11-05T19:04:00Z">
        <w:r>
          <w:t>.z</w:t>
        </w:r>
      </w:ins>
      <w:ins w:id="27" w:author="Yangyanmei [2]" w:date="2021-11-10T19:30:00Z">
        <w:r w:rsidR="009C30D5">
          <w:t>.1</w:t>
        </w:r>
      </w:ins>
      <w:proofErr w:type="gramEnd"/>
      <w:ins w:id="28" w:author="Yangyanmei" w:date="2021-11-05T19:03:00Z">
        <w:r w:rsidR="005629D1" w:rsidRPr="00E272DA">
          <w:tab/>
        </w:r>
        <w:r w:rsidR="005629D1">
          <w:t>Description</w:t>
        </w:r>
        <w:bookmarkEnd w:id="21"/>
        <w:bookmarkEnd w:id="22"/>
        <w:bookmarkEnd w:id="23"/>
      </w:ins>
    </w:p>
    <w:p w14:paraId="150E7507" w14:textId="351E7FE1" w:rsidR="005629D1" w:rsidRDefault="005629D1" w:rsidP="005629D1">
      <w:pPr>
        <w:rPr>
          <w:ins w:id="29" w:author="Yangyanmei" w:date="2021-11-05T19:03:00Z"/>
        </w:rPr>
      </w:pPr>
      <w:ins w:id="30" w:author="Yangyanmei" w:date="2021-11-05T19:03:00Z">
        <w:r>
          <w:t xml:space="preserve">The MC </w:t>
        </w:r>
        <w:proofErr w:type="gramStart"/>
        <w:r>
          <w:t>service</w:t>
        </w:r>
        <w:proofErr w:type="gramEnd"/>
        <w:r>
          <w:t xml:space="preserve"> server may use an </w:t>
        </w:r>
      </w:ins>
      <w:ins w:id="31" w:author="Yangyanmei" w:date="2021-11-05T19:05:00Z">
        <w:r w:rsidR="00C43E54">
          <w:t>5G MBS</w:t>
        </w:r>
      </w:ins>
      <w:ins w:id="32" w:author="Yangyanmei" w:date="2021-11-05T19:03:00Z">
        <w:r>
          <w:t xml:space="preserve"> </w:t>
        </w:r>
      </w:ins>
      <w:ins w:id="33" w:author="Yangyanmei [2]" w:date="2021-11-10T20:00:00Z">
        <w:r w:rsidR="00DD1615">
          <w:t>session</w:t>
        </w:r>
      </w:ins>
      <w:ins w:id="34" w:author="Yangyanmei" w:date="2021-11-05T19:03:00Z">
        <w:r>
          <w:t xml:space="preserve"> for application level control signalling. An </w:t>
        </w:r>
      </w:ins>
      <w:ins w:id="35" w:author="Yangyanmei" w:date="2021-11-05T19:05:00Z">
        <w:r w:rsidR="00C43E54">
          <w:t>5G</w:t>
        </w:r>
      </w:ins>
      <w:ins w:id="36" w:author="Yangyanmei" w:date="2021-11-05T19:03:00Z">
        <w:r>
          <w:t xml:space="preserve"> bearer for application level control signalling is typically used for the purposes beyond the benefit for using </w:t>
        </w:r>
      </w:ins>
      <w:ins w:id="37" w:author="Yangyanmei" w:date="2021-11-05T19:05:00Z">
        <w:r w:rsidR="00C43E54">
          <w:t xml:space="preserve">5G </w:t>
        </w:r>
      </w:ins>
      <w:ins w:id="38" w:author="Yangyanmei" w:date="2021-11-05T19:03:00Z">
        <w:r>
          <w:t>for resource efficiency, e.g. for improved MC service performance (KPIs), handling of high load scenarios.</w:t>
        </w:r>
      </w:ins>
    </w:p>
    <w:p w14:paraId="66AC546C" w14:textId="5996002F" w:rsidR="005629D1" w:rsidRDefault="006B4DDD" w:rsidP="005629D1">
      <w:pPr>
        <w:rPr>
          <w:ins w:id="39" w:author="Yangyanmei" w:date="2021-11-05T19:03:00Z"/>
        </w:rPr>
      </w:pPr>
      <w:ins w:id="40" w:author="Yangyanmei [2]" w:date="2021-11-10T20:01:00Z">
        <w:r>
          <w:t>Similar to the</w:t>
        </w:r>
      </w:ins>
      <w:ins w:id="41" w:author="Yangyanmei" w:date="2021-11-05T19:12:00Z">
        <w:r w:rsidR="00C43E54">
          <w:t xml:space="preserve"> usage of </w:t>
        </w:r>
        <w:proofErr w:type="spellStart"/>
        <w:r w:rsidR="00C43E54">
          <w:t>eMBMS</w:t>
        </w:r>
        <w:proofErr w:type="spellEnd"/>
        <w:r w:rsidR="00C43E54">
          <w:t xml:space="preserve">, </w:t>
        </w:r>
      </w:ins>
      <w:ins w:id="42" w:author="Yangyanmei" w:date="2021-11-05T19:14:00Z">
        <w:r w:rsidR="00B34932">
          <w:t xml:space="preserve">both broadcast and multicast </w:t>
        </w:r>
      </w:ins>
      <w:ins w:id="43" w:author="Yangyanmei" w:date="2021-11-05T19:08:00Z">
        <w:r w:rsidR="00C43E54">
          <w:t>5</w:t>
        </w:r>
      </w:ins>
      <w:ins w:id="44" w:author="Yangyanmei" w:date="2021-11-05T19:03:00Z">
        <w:r w:rsidR="005629D1">
          <w:t xml:space="preserve">MBS </w:t>
        </w:r>
      </w:ins>
      <w:ins w:id="45" w:author="Yangyanmei" w:date="2021-11-05T19:14:00Z">
        <w:r w:rsidR="00B34932">
          <w:t xml:space="preserve">session </w:t>
        </w:r>
      </w:ins>
      <w:ins w:id="46" w:author="Yangyanmei" w:date="2021-11-05T19:03:00Z">
        <w:r w:rsidR="005629D1">
          <w:t>for application level control signalling may be used to transmit the following messages</w:t>
        </w:r>
      </w:ins>
      <w:ins w:id="47" w:author="Yangyanmei" w:date="2021-11-05T19:13:00Z">
        <w:r w:rsidR="00B34932">
          <w:t xml:space="preserve">, </w:t>
        </w:r>
      </w:ins>
    </w:p>
    <w:p w14:paraId="7C2FACFD" w14:textId="77777777" w:rsidR="005629D1" w:rsidRDefault="005629D1" w:rsidP="005629D1">
      <w:pPr>
        <w:pStyle w:val="B1"/>
        <w:ind w:left="284" w:firstLine="0"/>
        <w:rPr>
          <w:ins w:id="48" w:author="Yangyanmei" w:date="2021-11-05T19:03:00Z"/>
        </w:rPr>
      </w:pPr>
      <w:ins w:id="49" w:author="Yangyanmei" w:date="2021-11-05T19:03:00Z">
        <w:r>
          <w:t>-</w:t>
        </w:r>
        <w:r>
          <w:tab/>
          <w:t>Transmission control (e.g. call setup and floor control)</w:t>
        </w:r>
      </w:ins>
    </w:p>
    <w:p w14:paraId="4C0C6C7B" w14:textId="6651663E" w:rsidR="005629D1" w:rsidRDefault="005629D1" w:rsidP="005629D1">
      <w:pPr>
        <w:pStyle w:val="B1"/>
        <w:ind w:left="284" w:firstLine="0"/>
        <w:rPr>
          <w:ins w:id="50" w:author="Yangyanmei" w:date="2021-11-05T19:03:00Z"/>
        </w:rPr>
      </w:pPr>
      <w:ins w:id="51" w:author="Yangyanmei" w:date="2021-11-05T19:03:00Z">
        <w:r>
          <w:t>-</w:t>
        </w:r>
        <w:r>
          <w:tab/>
          <w:t xml:space="preserve">MBS </w:t>
        </w:r>
      </w:ins>
      <w:ins w:id="52" w:author="Yangyanmei_Rev2" w:date="2021-11-19T00:46:00Z">
        <w:r w:rsidR="006925B2">
          <w:t>session</w:t>
        </w:r>
      </w:ins>
      <w:ins w:id="53" w:author="Yangyanmei" w:date="2021-11-05T19:03:00Z">
        <w:r>
          <w:t xml:space="preserve"> announcement for media </w:t>
        </w:r>
      </w:ins>
      <w:ins w:id="54" w:author="Yangyanmei_Rev2" w:date="2021-11-19T00:46:00Z">
        <w:r w:rsidR="006925B2">
          <w:t>sessions</w:t>
        </w:r>
      </w:ins>
    </w:p>
    <w:p w14:paraId="13AA8D38" w14:textId="77777777" w:rsidR="005629D1" w:rsidRDefault="005629D1" w:rsidP="005629D1">
      <w:pPr>
        <w:pStyle w:val="B1"/>
        <w:ind w:left="284" w:firstLine="0"/>
        <w:rPr>
          <w:ins w:id="55" w:author="Yangyanmei" w:date="2021-11-05T19:03:00Z"/>
        </w:rPr>
      </w:pPr>
      <w:ins w:id="56" w:author="Yangyanmei" w:date="2021-11-05T19:03:00Z">
        <w:r>
          <w:t>-</w:t>
        </w:r>
        <w:r>
          <w:tab/>
          <w:t>Group application paging</w:t>
        </w:r>
      </w:ins>
    </w:p>
    <w:p w14:paraId="10F84B5A" w14:textId="77777777" w:rsidR="005629D1" w:rsidRDefault="005629D1" w:rsidP="005629D1">
      <w:pPr>
        <w:pStyle w:val="B1"/>
        <w:ind w:left="284" w:firstLine="0"/>
        <w:rPr>
          <w:ins w:id="57" w:author="Yangyanmei" w:date="2021-11-05T19:03:00Z"/>
        </w:rPr>
      </w:pPr>
      <w:ins w:id="58" w:author="Yangyanmei" w:date="2021-11-05T19:03:00Z">
        <w:r>
          <w:t>-</w:t>
        </w:r>
        <w:r>
          <w:tab/>
          <w:t>Group dynamic data (e.g. status of the group)</w:t>
        </w:r>
      </w:ins>
    </w:p>
    <w:p w14:paraId="206F8367" w14:textId="77777777" w:rsidR="005629D1" w:rsidRDefault="005629D1" w:rsidP="005629D1">
      <w:pPr>
        <w:pStyle w:val="B1"/>
        <w:ind w:left="284" w:firstLine="0"/>
        <w:rPr>
          <w:ins w:id="59" w:author="Yangyanmei" w:date="2021-11-05T19:03:00Z"/>
        </w:rPr>
      </w:pPr>
      <w:ins w:id="60" w:author="Yangyanmei" w:date="2021-11-05T19:03:00Z">
        <w:r>
          <w:t>-</w:t>
        </w:r>
        <w:r>
          <w:tab/>
          <w:t>Group state (e.g. emergency alerts)</w:t>
        </w:r>
        <w:r w:rsidRPr="00C72E22">
          <w:t xml:space="preserve"> </w:t>
        </w:r>
      </w:ins>
    </w:p>
    <w:p w14:paraId="7110D9BC" w14:textId="21B85034" w:rsidR="005629D1" w:rsidRDefault="006B4DDD" w:rsidP="005629D1">
      <w:pPr>
        <w:rPr>
          <w:ins w:id="61" w:author="Yangyanmei" w:date="2021-11-05T19:03:00Z"/>
        </w:rPr>
      </w:pPr>
      <w:ins w:id="62" w:author="Yangyanmei [2]" w:date="2021-11-10T20:02:00Z">
        <w:r>
          <w:t>Similar to the</w:t>
        </w:r>
      </w:ins>
      <w:ins w:id="63" w:author="Yangyanmei" w:date="2021-11-05T19:05:00Z">
        <w:r w:rsidR="00C43E54">
          <w:t xml:space="preserve"> </w:t>
        </w:r>
      </w:ins>
      <w:ins w:id="64" w:author="Yangyanmei" w:date="2021-11-05T19:06:00Z">
        <w:r w:rsidR="00C43E54">
          <w:t xml:space="preserve">usage of </w:t>
        </w:r>
      </w:ins>
      <w:ins w:id="65" w:author="Yangyanmei" w:date="2021-11-05T19:03:00Z">
        <w:r w:rsidR="005629D1">
          <w:t>MBMS bearer</w:t>
        </w:r>
      </w:ins>
      <w:ins w:id="66" w:author="Yangyanmei" w:date="2021-11-05T19:06:00Z">
        <w:r w:rsidR="00C43E54">
          <w:t xml:space="preserve"> in </w:t>
        </w:r>
      </w:ins>
      <w:ins w:id="67" w:author="Yangyanmei [2]" w:date="2021-11-10T20:02:00Z">
        <w:r>
          <w:t xml:space="preserve">3GPP </w:t>
        </w:r>
      </w:ins>
      <w:ins w:id="68" w:author="Yangyanmei" w:date="2021-11-05T19:06:00Z">
        <w:r w:rsidR="00C43E54">
          <w:t>TS 23.280</w:t>
        </w:r>
      </w:ins>
      <w:ins w:id="69" w:author="Yangyanmei [2]" w:date="2021-11-10T20:02:00Z">
        <w:r>
          <w:t> [3]</w:t>
        </w:r>
      </w:ins>
      <w:ins w:id="70" w:author="Yangyanmei" w:date="2021-11-05T19:06:00Z">
        <w:r w:rsidR="00C43E54">
          <w:t>, 5G MBS session</w:t>
        </w:r>
      </w:ins>
      <w:ins w:id="71" w:author="Yangyanmei" w:date="2021-11-05T19:03:00Z">
        <w:r w:rsidR="005629D1">
          <w:t xml:space="preserve"> for application level control signalling is </w:t>
        </w:r>
      </w:ins>
      <w:ins w:id="72" w:author="Yangyanmei_Rev1" w:date="2021-11-18T03:47:00Z">
        <w:r w:rsidR="00D77538">
          <w:t>created</w:t>
        </w:r>
      </w:ins>
      <w:ins w:id="73" w:author="Yangyanmei" w:date="2021-11-05T19:03:00Z">
        <w:r w:rsidR="005629D1">
          <w:t xml:space="preserve"> in a service area that is larger than the estimated service for media </w:t>
        </w:r>
      </w:ins>
      <w:ins w:id="74" w:author="Yangyanmei_Rev1" w:date="2021-11-18T03:58:00Z">
        <w:r w:rsidR="00E52547">
          <w:t xml:space="preserve">MBS </w:t>
        </w:r>
      </w:ins>
      <w:ins w:id="75" w:author="Yangyanmei_Rev1" w:date="2021-11-18T03:48:00Z">
        <w:r w:rsidR="00D77538">
          <w:t>session</w:t>
        </w:r>
      </w:ins>
      <w:ins w:id="76" w:author="Yangyanmei" w:date="2021-11-05T19:03:00Z">
        <w:r w:rsidR="005629D1">
          <w:t xml:space="preserve">. The service area for the media </w:t>
        </w:r>
      </w:ins>
      <w:ins w:id="77" w:author="Yangyanmei [2]" w:date="2021-11-10T20:03:00Z">
        <w:r>
          <w:t>sessions</w:t>
        </w:r>
      </w:ins>
      <w:ins w:id="78" w:author="Yangyanmei" w:date="2021-11-05T19:03:00Z">
        <w:r w:rsidR="005629D1">
          <w:t xml:space="preserve"> </w:t>
        </w:r>
      </w:ins>
      <w:ins w:id="79" w:author="Yangyanmei [2]" w:date="2021-11-10T20:03:00Z">
        <w:r>
          <w:t xml:space="preserve">is </w:t>
        </w:r>
      </w:ins>
      <w:ins w:id="80" w:author="Yangyanmei" w:date="2021-11-05T19:03:00Z">
        <w:r w:rsidR="005629D1">
          <w:t>mainly based on counting o</w:t>
        </w:r>
        <w:bookmarkStart w:id="81" w:name="_GoBack"/>
        <w:bookmarkEnd w:id="81"/>
        <w:r w:rsidR="005629D1">
          <w:t xml:space="preserve">f group members in each defined service area. The </w:t>
        </w:r>
      </w:ins>
      <w:ins w:id="82" w:author="Yangyanmei [2]" w:date="2021-11-10T20:03:00Z">
        <w:r>
          <w:t>MBS session</w:t>
        </w:r>
      </w:ins>
      <w:ins w:id="83" w:author="Yangyanmei" w:date="2021-11-05T19:03:00Z">
        <w:r w:rsidR="005629D1">
          <w:t xml:space="preserve"> for application level control signalling is also </w:t>
        </w:r>
      </w:ins>
      <w:ins w:id="84" w:author="Yangyanmei_Rev1" w:date="2021-11-18T03:49:00Z">
        <w:r w:rsidR="00D77538">
          <w:t>created</w:t>
        </w:r>
      </w:ins>
      <w:ins w:id="85" w:author="Yangyanmei" w:date="2021-11-05T19:03:00Z">
        <w:r w:rsidR="005629D1">
          <w:t xml:space="preserve"> with a </w:t>
        </w:r>
        <w:proofErr w:type="spellStart"/>
        <w:r w:rsidR="005629D1">
          <w:t>QoS</w:t>
        </w:r>
        <w:proofErr w:type="spellEnd"/>
        <w:r w:rsidR="005629D1">
          <w:t xml:space="preserve"> that is better than MBS media </w:t>
        </w:r>
      </w:ins>
      <w:ins w:id="86" w:author="Yangyanmei [2]" w:date="2021-11-10T20:03:00Z">
        <w:r>
          <w:t>session</w:t>
        </w:r>
      </w:ins>
      <w:ins w:id="87" w:author="Yangyanmei" w:date="2021-11-05T19:03:00Z">
        <w:r w:rsidR="005629D1">
          <w:t xml:space="preserve"> since the packet loss requirements are much stricter.</w:t>
        </w:r>
      </w:ins>
      <w:ins w:id="88" w:author="Yangyanmei" w:date="2021-11-05T19:10:00Z">
        <w:r w:rsidR="00C43E54">
          <w:t xml:space="preserve"> </w:t>
        </w:r>
      </w:ins>
      <w:ins w:id="89" w:author="Yangyanmei" w:date="2021-11-05T19:09:00Z">
        <w:r w:rsidR="00C43E54">
          <w:t xml:space="preserve">  </w:t>
        </w:r>
      </w:ins>
    </w:p>
    <w:p w14:paraId="2E7E00E7" w14:textId="77777777" w:rsidR="005629D1" w:rsidRPr="00E272DA" w:rsidRDefault="005629D1" w:rsidP="005629D1">
      <w:pPr>
        <w:rPr>
          <w:ins w:id="90" w:author="Yangyanmei" w:date="2021-11-05T19:03:00Z"/>
        </w:rPr>
      </w:pPr>
      <w:ins w:id="91" w:author="Yangyanmei" w:date="2021-11-05T19:03:00Z">
        <w:r>
          <w:t xml:space="preserve">The MC </w:t>
        </w:r>
        <w:proofErr w:type="gramStart"/>
        <w:r>
          <w:t>service</w:t>
        </w:r>
        <w:proofErr w:type="gramEnd"/>
        <w:r>
          <w:t xml:space="preserve"> client shall not send responses to group-addressed application level control signalling unless instructed or configured to respond.</w:t>
        </w:r>
      </w:ins>
    </w:p>
    <w:p w14:paraId="32F55E48" w14:textId="49C97F6B" w:rsidR="005629D1" w:rsidRPr="00E272DA" w:rsidRDefault="006B4DDD" w:rsidP="005629D1">
      <w:pPr>
        <w:pStyle w:val="Heading5"/>
        <w:rPr>
          <w:ins w:id="92" w:author="Yangyanmei" w:date="2021-11-05T19:03:00Z"/>
          <w:lang w:eastAsia="zh-CN"/>
        </w:rPr>
      </w:pPr>
      <w:bookmarkStart w:id="93" w:name="_Toc468105483"/>
      <w:bookmarkStart w:id="94" w:name="_Toc468110578"/>
      <w:bookmarkStart w:id="95" w:name="_Toc83314037"/>
      <w:proofErr w:type="gramStart"/>
      <w:ins w:id="96" w:author="Yangyanmei [2]" w:date="2021-11-10T20:04:00Z">
        <w:r>
          <w:t>7.x.3.z.2</w:t>
        </w:r>
      </w:ins>
      <w:proofErr w:type="gramEnd"/>
      <w:ins w:id="97" w:author="Yangyanmei" w:date="2021-11-05T19:03:00Z">
        <w:r w:rsidR="005629D1" w:rsidRPr="00E272DA">
          <w:tab/>
        </w:r>
        <w:r w:rsidR="005629D1" w:rsidRPr="00E272DA">
          <w:rPr>
            <w:lang w:eastAsia="zh-CN"/>
          </w:rPr>
          <w:t>Procedure</w:t>
        </w:r>
        <w:bookmarkEnd w:id="93"/>
        <w:bookmarkEnd w:id="94"/>
        <w:bookmarkEnd w:id="95"/>
      </w:ins>
    </w:p>
    <w:p w14:paraId="0A2ECB1F" w14:textId="441D1CE8" w:rsidR="005629D1" w:rsidRPr="00E272DA" w:rsidRDefault="005629D1" w:rsidP="005629D1">
      <w:pPr>
        <w:rPr>
          <w:ins w:id="98" w:author="Yangyanmei" w:date="2021-11-05T19:03:00Z"/>
          <w:lang w:eastAsia="zh-CN"/>
        </w:rPr>
      </w:pPr>
      <w:ins w:id="99" w:author="Yangyanmei" w:date="2021-11-05T19:03:00Z">
        <w:r w:rsidRPr="00E272DA">
          <w:t xml:space="preserve">The procedure </w:t>
        </w:r>
        <w:r>
          <w:t xml:space="preserve">in </w:t>
        </w:r>
        <w:r w:rsidRPr="00E272DA">
          <w:rPr>
            <w:lang w:eastAsia="zh-CN"/>
          </w:rPr>
          <w:t>figure </w:t>
        </w:r>
      </w:ins>
      <w:ins w:id="100" w:author="Yangyanmei [2]" w:date="2021-11-10T20:04:00Z">
        <w:r w:rsidR="006B4DDD">
          <w:rPr>
            <w:lang w:eastAsia="zh-CN"/>
          </w:rPr>
          <w:t>7.x.3.z.2</w:t>
        </w:r>
      </w:ins>
      <w:ins w:id="101" w:author="Yangyanmei" w:date="2021-11-05T19:03:00Z">
        <w:r w:rsidRPr="00E272DA">
          <w:rPr>
            <w:lang w:eastAsia="zh-CN"/>
          </w:rPr>
          <w:t xml:space="preserve">-1 </w:t>
        </w:r>
        <w:r w:rsidRPr="00E272DA">
          <w:t>shows only</w:t>
        </w:r>
        <w:r w:rsidRPr="00E272DA">
          <w:rPr>
            <w:lang w:eastAsia="zh-CN"/>
          </w:rPr>
          <w:t xml:space="preserve"> one of the</w:t>
        </w:r>
        <w:r w:rsidRPr="00E272DA">
          <w:t xml:space="preserve"> receiving MC </w:t>
        </w:r>
        <w:proofErr w:type="gramStart"/>
        <w:r w:rsidRPr="00E272DA">
          <w:t>service</w:t>
        </w:r>
        <w:proofErr w:type="gramEnd"/>
        <w:r w:rsidRPr="00E272DA">
          <w:t xml:space="preserve"> clients</w:t>
        </w:r>
        <w:r w:rsidRPr="00E272DA" w:rsidDel="00401FAA">
          <w:t xml:space="preserve"> </w:t>
        </w:r>
        <w:r w:rsidRPr="00E272DA">
          <w:t>using</w:t>
        </w:r>
        <w:r>
          <w:t xml:space="preserve"> an </w:t>
        </w:r>
      </w:ins>
      <w:ins w:id="102" w:author="Yangyanmei" w:date="2021-11-05T19:17:00Z">
        <w:r w:rsidR="00B34932">
          <w:t>5G MBS session</w:t>
        </w:r>
      </w:ins>
      <w:ins w:id="103" w:author="Yangyanmei" w:date="2021-11-05T19:03:00Z">
        <w:r>
          <w:t>.</w:t>
        </w:r>
      </w:ins>
    </w:p>
    <w:p w14:paraId="40332B5E" w14:textId="6A687FC6" w:rsidR="005629D1" w:rsidRPr="00E272DA" w:rsidRDefault="00D77538" w:rsidP="005629D1">
      <w:pPr>
        <w:pStyle w:val="TH"/>
        <w:rPr>
          <w:ins w:id="104" w:author="Yangyanmei" w:date="2021-11-05T19:03:00Z"/>
          <w:lang w:eastAsia="zh-CN"/>
        </w:rPr>
      </w:pPr>
      <w:ins w:id="105" w:author="Yangyanmei [2]" w:date="2021-11-10T20:06:00Z">
        <w:r>
          <w:object w:dxaOrig="7944" w:dyaOrig="4716" w14:anchorId="078A9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7.2pt;height:235.8pt" o:ole="">
              <v:imagedata r:id="rId13" o:title=""/>
            </v:shape>
            <o:OLEObject Type="Embed" ProgID="Visio.Drawing.15" ShapeID="_x0000_i1025" DrawAspect="Content" ObjectID="_1698787962" r:id="rId14"/>
          </w:object>
        </w:r>
      </w:ins>
    </w:p>
    <w:p w14:paraId="06139D74" w14:textId="109400C4" w:rsidR="005629D1" w:rsidRPr="00E272DA" w:rsidRDefault="005629D1" w:rsidP="005629D1">
      <w:pPr>
        <w:pStyle w:val="TF"/>
        <w:rPr>
          <w:ins w:id="106" w:author="Yangyanmei" w:date="2021-11-05T19:03:00Z"/>
        </w:rPr>
      </w:pPr>
      <w:ins w:id="107" w:author="Yangyanmei" w:date="2021-11-05T19:03:00Z">
        <w:r w:rsidRPr="00E272DA">
          <w:t xml:space="preserve">Figure </w:t>
        </w:r>
      </w:ins>
      <w:ins w:id="108" w:author="Yangyanmei [2]" w:date="2021-11-10T20:07:00Z">
        <w:r w:rsidR="006B4DDD">
          <w:rPr>
            <w:lang w:eastAsia="zh-CN"/>
          </w:rPr>
          <w:t>7.x.3.z.2</w:t>
        </w:r>
      </w:ins>
      <w:ins w:id="109" w:author="Yangyanmei" w:date="2021-11-05T19:03:00Z">
        <w:r w:rsidRPr="00E272DA">
          <w:rPr>
            <w:lang w:eastAsia="zh-CN"/>
          </w:rPr>
          <w:t>-1</w:t>
        </w:r>
        <w:r w:rsidRPr="00E272DA">
          <w:t xml:space="preserve">: Use of </w:t>
        </w:r>
      </w:ins>
      <w:ins w:id="110" w:author="Yangyanmei" w:date="2021-11-05T19:17:00Z">
        <w:r w:rsidR="00B34932">
          <w:t>5G MBS</w:t>
        </w:r>
      </w:ins>
      <w:ins w:id="111" w:author="Yangyanmei" w:date="2021-11-05T19:03:00Z">
        <w:r>
          <w:t xml:space="preserve"> for application level control signalling</w:t>
        </w:r>
      </w:ins>
    </w:p>
    <w:p w14:paraId="398C189F" w14:textId="3FCB5D8E" w:rsidR="005629D1" w:rsidRPr="00E272DA" w:rsidRDefault="005629D1" w:rsidP="005629D1">
      <w:pPr>
        <w:pStyle w:val="B1"/>
        <w:rPr>
          <w:ins w:id="112" w:author="Yangyanmei" w:date="2021-11-05T19:03:00Z"/>
          <w:lang w:eastAsia="zh-CN"/>
        </w:rPr>
      </w:pPr>
      <w:ins w:id="113" w:author="Yangyanmei" w:date="2021-11-05T19:03:00Z">
        <w:r w:rsidRPr="00E272DA">
          <w:rPr>
            <w:lang w:eastAsia="zh-CN"/>
          </w:rPr>
          <w:t>1.</w:t>
        </w:r>
        <w:r w:rsidRPr="00E272DA">
          <w:tab/>
        </w:r>
        <w:r w:rsidRPr="00E272DA">
          <w:rPr>
            <w:lang w:eastAsia="zh-CN"/>
          </w:rPr>
          <w:t xml:space="preserve">The MC </w:t>
        </w:r>
        <w:proofErr w:type="gramStart"/>
        <w:r w:rsidRPr="00E272DA">
          <w:rPr>
            <w:lang w:eastAsia="zh-CN"/>
          </w:rPr>
          <w:t>service</w:t>
        </w:r>
        <w:proofErr w:type="gramEnd"/>
        <w:r w:rsidRPr="00E272DA">
          <w:rPr>
            <w:lang w:eastAsia="zh-CN"/>
          </w:rPr>
          <w:t xml:space="preserve"> server det</w:t>
        </w:r>
        <w:r>
          <w:rPr>
            <w:lang w:eastAsia="zh-CN"/>
          </w:rPr>
          <w:t xml:space="preserve">ermines to </w:t>
        </w:r>
      </w:ins>
      <w:ins w:id="114" w:author="Yangyanmei_Rev1" w:date="2021-11-18T03:49:00Z">
        <w:r w:rsidR="00D77538">
          <w:rPr>
            <w:lang w:eastAsia="zh-CN"/>
          </w:rPr>
          <w:t>create</w:t>
        </w:r>
      </w:ins>
      <w:ins w:id="115" w:author="Yangyanmei" w:date="2021-11-05T19:03:00Z">
        <w:r>
          <w:rPr>
            <w:lang w:eastAsia="zh-CN"/>
          </w:rPr>
          <w:t xml:space="preserve"> </w:t>
        </w:r>
      </w:ins>
      <w:ins w:id="116" w:author="Yangyanmei [2]" w:date="2021-11-10T20:07:00Z">
        <w:r w:rsidR="006B4DDD">
          <w:rPr>
            <w:lang w:eastAsia="zh-CN"/>
          </w:rPr>
          <w:t>MBS session</w:t>
        </w:r>
      </w:ins>
      <w:ins w:id="117" w:author="Yangyanmei" w:date="2021-11-05T19:03:00Z">
        <w:r>
          <w:rPr>
            <w:lang w:eastAsia="zh-CN"/>
          </w:rPr>
          <w:t xml:space="preserve"> for application level control signalling,</w:t>
        </w:r>
        <w:r w:rsidRPr="00E272DA">
          <w:t xml:space="preserve"> The </w:t>
        </w:r>
      </w:ins>
      <w:ins w:id="118" w:author="Yangyanmei_Rev1" w:date="2021-11-18T03:59:00Z">
        <w:r w:rsidR="00E52547">
          <w:t>creation</w:t>
        </w:r>
      </w:ins>
      <w:ins w:id="119" w:author="Yangyanmei" w:date="2021-11-05T19:03:00Z">
        <w:r w:rsidRPr="00E272DA">
          <w:t xml:space="preserve"> of the </w:t>
        </w:r>
      </w:ins>
      <w:ins w:id="120" w:author="Yangyanmei" w:date="2021-11-05T19:25:00Z">
        <w:r w:rsidR="00FD3D4B">
          <w:t>5G</w:t>
        </w:r>
      </w:ins>
      <w:ins w:id="121" w:author="Yangyanmei" w:date="2021-11-05T19:03:00Z">
        <w:r w:rsidRPr="00E272DA">
          <w:t xml:space="preserve"> </w:t>
        </w:r>
      </w:ins>
      <w:ins w:id="122" w:author="Yangyanmei [2]" w:date="2021-11-10T20:07:00Z">
        <w:r w:rsidR="006B4DDD">
          <w:t xml:space="preserve">MBS </w:t>
        </w:r>
      </w:ins>
      <w:ins w:id="123" w:author="Yangyanmei" w:date="2021-11-05T19:25:00Z">
        <w:r w:rsidR="00FD3D4B">
          <w:t>session</w:t>
        </w:r>
      </w:ins>
      <w:ins w:id="124" w:author="Yangyanmei" w:date="2021-11-05T19:03:00Z">
        <w:r w:rsidRPr="00E272DA">
          <w:t xml:space="preserve"> is done according to 3GPP TS 23.</w:t>
        </w:r>
      </w:ins>
      <w:ins w:id="125" w:author="Yangyanmei" w:date="2021-11-05T19:25:00Z">
        <w:r w:rsidR="00FD3D4B">
          <w:t>247</w:t>
        </w:r>
      </w:ins>
      <w:ins w:id="126" w:author="Yangyanmei [2]" w:date="2021-11-10T20:07:00Z">
        <w:r w:rsidR="006B4DDD">
          <w:t> [xx]</w:t>
        </w:r>
      </w:ins>
      <w:ins w:id="127" w:author="Yangyanmei" w:date="2021-11-05T19:25:00Z">
        <w:r w:rsidR="00FD3D4B">
          <w:t>.</w:t>
        </w:r>
      </w:ins>
    </w:p>
    <w:p w14:paraId="4E996F6A" w14:textId="71D02123" w:rsidR="005629D1" w:rsidRDefault="005629D1" w:rsidP="005629D1">
      <w:pPr>
        <w:pStyle w:val="B1"/>
        <w:rPr>
          <w:ins w:id="128" w:author="Yangyanmei" w:date="2021-11-05T19:28:00Z"/>
        </w:rPr>
      </w:pPr>
      <w:ins w:id="129" w:author="Yangyanmei" w:date="2021-11-05T19:03:00Z">
        <w:r w:rsidRPr="00E272DA">
          <w:rPr>
            <w:lang w:eastAsia="zh-CN"/>
          </w:rPr>
          <w:lastRenderedPageBreak/>
          <w:t>2.</w:t>
        </w:r>
        <w:r w:rsidRPr="00E272DA">
          <w:rPr>
            <w:lang w:eastAsia="zh-CN"/>
          </w:rPr>
          <w:tab/>
        </w:r>
        <w:r w:rsidRPr="00E272DA">
          <w:t xml:space="preserve">The </w:t>
        </w:r>
        <w:r w:rsidRPr="00E272DA">
          <w:rPr>
            <w:lang w:eastAsia="zh-CN"/>
          </w:rPr>
          <w:t>MC service server</w:t>
        </w:r>
        <w:r w:rsidRPr="00E272DA">
          <w:t xml:space="preserve"> passes the </w:t>
        </w:r>
      </w:ins>
      <w:ins w:id="130" w:author="Yangyanmei" w:date="2021-11-05T19:27:00Z">
        <w:r w:rsidR="00FD3D4B">
          <w:t xml:space="preserve">5G MBS </w:t>
        </w:r>
      </w:ins>
      <w:ins w:id="131" w:author="Yangyanmei [2]" w:date="2021-11-10T20:07:00Z">
        <w:r w:rsidR="006B4DDD">
          <w:t xml:space="preserve">session </w:t>
        </w:r>
      </w:ins>
      <w:ins w:id="132" w:author="Yangyanmei" w:date="2021-11-05T19:27:00Z">
        <w:r w:rsidR="00FD3D4B">
          <w:t>info</w:t>
        </w:r>
      </w:ins>
      <w:ins w:id="133" w:author="Yangyanmei" w:date="2021-11-05T19:03:00Z">
        <w:r w:rsidRPr="00E272DA">
          <w:t xml:space="preserve"> for the service description associated </w:t>
        </w:r>
      </w:ins>
      <w:ins w:id="134" w:author="Yangyanmei [2]" w:date="2021-11-10T20:07:00Z">
        <w:r w:rsidR="006B4DDD">
          <w:t xml:space="preserve">with the </w:t>
        </w:r>
      </w:ins>
      <w:ins w:id="135" w:author="Yangyanmei" w:date="2021-11-05T19:27:00Z">
        <w:r w:rsidR="00FD3D4B">
          <w:t>5G MBS</w:t>
        </w:r>
      </w:ins>
      <w:ins w:id="136" w:author="Yangyanmei" w:date="2021-11-05T19:03:00Z">
        <w:r w:rsidRPr="00E272DA">
          <w:t xml:space="preserve"> </w:t>
        </w:r>
      </w:ins>
      <w:ins w:id="137" w:author="Yangyanmei [2]" w:date="2021-11-10T20:07:00Z">
        <w:r w:rsidR="006B4DDD">
          <w:t xml:space="preserve">session </w:t>
        </w:r>
      </w:ins>
      <w:ins w:id="138" w:author="Yangyanmei" w:date="2021-11-05T19:03:00Z">
        <w:r w:rsidRPr="00E272DA">
          <w:t>to the</w:t>
        </w:r>
        <w:r w:rsidRPr="00E272DA">
          <w:rPr>
            <w:lang w:eastAsia="zh-CN"/>
          </w:rPr>
          <w:t xml:space="preserve"> MC service</w:t>
        </w:r>
        <w:r w:rsidRPr="00E272DA">
          <w:t xml:space="preserve"> client. The </w:t>
        </w:r>
        <w:r w:rsidRPr="00E272DA">
          <w:rPr>
            <w:lang w:eastAsia="zh-CN"/>
          </w:rPr>
          <w:t>MC service client</w:t>
        </w:r>
        <w:r w:rsidRPr="00E272DA">
          <w:t xml:space="preserve"> obtains the</w:t>
        </w:r>
      </w:ins>
      <w:ins w:id="139" w:author="Yangyanmei" w:date="2021-11-05T19:28:00Z">
        <w:r w:rsidR="00FD3D4B">
          <w:t xml:space="preserve"> MBS session ID</w:t>
        </w:r>
      </w:ins>
      <w:ins w:id="140" w:author="Yangyanmei" w:date="2021-11-05T19:03:00Z">
        <w:r w:rsidRPr="00E272DA">
          <w:t>, from the service description.</w:t>
        </w:r>
      </w:ins>
    </w:p>
    <w:p w14:paraId="76DCFA65" w14:textId="3F3CFCBA" w:rsidR="00FD3D4B" w:rsidRPr="00E272DA" w:rsidRDefault="00FD3D4B">
      <w:pPr>
        <w:pStyle w:val="NO"/>
        <w:rPr>
          <w:ins w:id="141" w:author="Yangyanmei" w:date="2021-11-05T19:03:00Z"/>
          <w:lang w:eastAsia="zh-CN"/>
        </w:rPr>
        <w:pPrChange w:id="142" w:author="Yangyanmei [2]" w:date="2021-11-10T20:08:00Z">
          <w:pPr>
            <w:pStyle w:val="B1"/>
          </w:pPr>
        </w:pPrChange>
      </w:pPr>
      <w:ins w:id="143" w:author="Yangyanmei" w:date="2021-11-05T19:28:00Z">
        <w:r>
          <w:t>NOTE</w:t>
        </w:r>
      </w:ins>
      <w:ins w:id="144" w:author="Yangyanmei" w:date="2021-11-05T19:29:00Z">
        <w:r>
          <w:t xml:space="preserve"> 1:</w:t>
        </w:r>
      </w:ins>
      <w:ins w:id="145" w:author="Yangyanmei [2]" w:date="2021-11-10T20:08:00Z">
        <w:r w:rsidR="006B4DDD">
          <w:tab/>
        </w:r>
      </w:ins>
      <w:ins w:id="146" w:author="Yangyanmei_Rev1" w:date="2021-11-18T03:55:00Z">
        <w:r w:rsidR="00A26FCB">
          <w:t>F</w:t>
        </w:r>
      </w:ins>
      <w:ins w:id="147" w:author="Yangyanmei" w:date="2021-11-05T19:30:00Z">
        <w:r w:rsidR="00A26FCB">
          <w:t>or 5G MBS and 4G MB</w:t>
        </w:r>
      </w:ins>
      <w:ins w:id="148" w:author="Yangyanmei [2]" w:date="2021-11-10T20:08:00Z">
        <w:r w:rsidR="00A26FCB">
          <w:t>M</w:t>
        </w:r>
      </w:ins>
      <w:ins w:id="149" w:author="Yangyanmei" w:date="2021-11-05T19:30:00Z">
        <w:r w:rsidR="00A26FCB">
          <w:t>S co-existence</w:t>
        </w:r>
      </w:ins>
      <w:ins w:id="150" w:author="Yangyanmei_Rev1" w:date="2021-11-18T03:56:00Z">
        <w:r w:rsidR="00A26FCB">
          <w:t>, t</w:t>
        </w:r>
      </w:ins>
      <w:ins w:id="151" w:author="Yangyanmei" w:date="2021-11-05T19:29:00Z">
        <w:r>
          <w:t xml:space="preserve">he MBMS bearers activation and </w:t>
        </w:r>
      </w:ins>
      <w:ins w:id="152" w:author="Yangyanmei" w:date="2021-11-05T19:30:00Z">
        <w:r>
          <w:t xml:space="preserve">service announcement </w:t>
        </w:r>
      </w:ins>
      <w:ins w:id="153" w:author="Yangyanmei" w:date="2021-11-05T19:31:00Z">
        <w:r>
          <w:t xml:space="preserve">is </w:t>
        </w:r>
      </w:ins>
      <w:ins w:id="154" w:author="Yangyanmei_Rev1" w:date="2021-11-18T03:57:00Z">
        <w:r w:rsidR="00E52547">
          <w:t>performed as specified in</w:t>
        </w:r>
      </w:ins>
      <w:ins w:id="155" w:author="Yangyanmei" w:date="2021-11-05T19:31:00Z">
        <w:r>
          <w:t xml:space="preserve"> the</w:t>
        </w:r>
      </w:ins>
      <w:ins w:id="156" w:author="Yangyanmei" w:date="2021-11-05T19:32:00Z">
        <w:r w:rsidRPr="00FD3D4B">
          <w:t xml:space="preserve"> </w:t>
        </w:r>
        <w:r>
          <w:t xml:space="preserve">procedure </w:t>
        </w:r>
      </w:ins>
      <w:ins w:id="157" w:author="Yangyanmei_Rev1" w:date="2021-11-18T03:57:00Z">
        <w:r w:rsidR="00E52547">
          <w:t>for</w:t>
        </w:r>
      </w:ins>
      <w:ins w:id="158" w:author="Yangyanmei" w:date="2021-11-05T19:31:00Z">
        <w:r>
          <w:t xml:space="preserve"> pre-</w:t>
        </w:r>
      </w:ins>
      <w:ins w:id="159" w:author="Yangyanmei [2]" w:date="2021-11-10T20:08:00Z">
        <w:r w:rsidR="006B4DDD">
          <w:t>created</w:t>
        </w:r>
      </w:ins>
      <w:ins w:id="160" w:author="Yangyanmei" w:date="2021-11-05T19:31:00Z">
        <w:r>
          <w:t xml:space="preserve"> </w:t>
        </w:r>
      </w:ins>
      <w:ins w:id="161" w:author="Yangyanmei" w:date="2021-11-05T19:32:00Z">
        <w:r>
          <w:t>MBS session and service announcement .</w:t>
        </w:r>
      </w:ins>
    </w:p>
    <w:p w14:paraId="6F5425AC" w14:textId="31682B42" w:rsidR="005629D1" w:rsidRPr="00E272DA" w:rsidRDefault="005629D1" w:rsidP="005629D1">
      <w:pPr>
        <w:pStyle w:val="B1"/>
        <w:rPr>
          <w:ins w:id="162" w:author="Yangyanmei" w:date="2021-11-05T19:03:00Z"/>
          <w:lang w:eastAsia="zh-CN"/>
        </w:rPr>
      </w:pPr>
      <w:ins w:id="163" w:author="Yangyanmei" w:date="2021-11-05T19:03:00Z">
        <w:r w:rsidRPr="00E272DA">
          <w:rPr>
            <w:lang w:eastAsia="zh-CN"/>
          </w:rPr>
          <w:t>3.</w:t>
        </w:r>
        <w:r w:rsidRPr="00E272DA">
          <w:rPr>
            <w:lang w:eastAsia="zh-CN"/>
          </w:rPr>
          <w:tab/>
        </w:r>
        <w:r w:rsidRPr="00E272DA">
          <w:t>Th</w:t>
        </w:r>
        <w:r w:rsidRPr="00E272DA">
          <w:rPr>
            <w:lang w:eastAsia="zh-CN"/>
          </w:rPr>
          <w:t xml:space="preserve">e MC </w:t>
        </w:r>
        <w:proofErr w:type="gramStart"/>
        <w:r w:rsidRPr="00E272DA">
          <w:rPr>
            <w:lang w:eastAsia="zh-CN"/>
          </w:rPr>
          <w:t>service</w:t>
        </w:r>
        <w:proofErr w:type="gramEnd"/>
        <w:r w:rsidRPr="00E272DA">
          <w:t xml:space="preserve"> client stores the information associated with the </w:t>
        </w:r>
      </w:ins>
      <w:ins w:id="164" w:author="Yangyanmei [2]" w:date="2021-11-10T20:09:00Z">
        <w:r w:rsidR="006B4DDD">
          <w:t>MBS session ID</w:t>
        </w:r>
      </w:ins>
      <w:ins w:id="165" w:author="Yangyanmei" w:date="2021-11-05T19:03:00Z">
        <w:r w:rsidRPr="00E272DA">
          <w:t>.</w:t>
        </w:r>
        <w:r w:rsidRPr="00E272DA">
          <w:rPr>
            <w:rFonts w:eastAsia="Malgun Gothic"/>
            <w:lang w:eastAsia="ko-KR"/>
          </w:rPr>
          <w:t xml:space="preserve"> The MC </w:t>
        </w:r>
        <w:proofErr w:type="gramStart"/>
        <w:r w:rsidRPr="00E272DA">
          <w:rPr>
            <w:rFonts w:eastAsia="Malgun Gothic"/>
            <w:lang w:eastAsia="ko-KR"/>
          </w:rPr>
          <w:t>service</w:t>
        </w:r>
        <w:proofErr w:type="gramEnd"/>
        <w:r w:rsidRPr="00E272DA">
          <w:rPr>
            <w:rFonts w:eastAsia="Malgun Gothic"/>
            <w:lang w:eastAsia="ko-KR"/>
          </w:rPr>
          <w:t xml:space="preserve"> client uses the </w:t>
        </w:r>
      </w:ins>
      <w:ins w:id="166" w:author="Yangyanmei [2]" w:date="2021-11-10T20:10:00Z">
        <w:r w:rsidR="006B4DDD">
          <w:rPr>
            <w:rFonts w:eastAsia="Malgun Gothic"/>
            <w:lang w:eastAsia="ko-KR"/>
          </w:rPr>
          <w:t>MBS session ID</w:t>
        </w:r>
      </w:ins>
      <w:ins w:id="167" w:author="Yangyanmei" w:date="2021-11-05T19:03:00Z">
        <w:r w:rsidRPr="00E272DA">
          <w:rPr>
            <w:rFonts w:eastAsia="Malgun Gothic"/>
            <w:lang w:eastAsia="ko-KR"/>
          </w:rPr>
          <w:t xml:space="preserve"> and other</w:t>
        </w:r>
      </w:ins>
      <w:ins w:id="168" w:author="Yangyanmei [2]" w:date="2021-11-10T20:09:00Z">
        <w:r w:rsidR="006B4DDD">
          <w:rPr>
            <w:rFonts w:eastAsia="Malgun Gothic"/>
            <w:lang w:eastAsia="ko-KR"/>
          </w:rPr>
          <w:t xml:space="preserve"> </w:t>
        </w:r>
      </w:ins>
      <w:ins w:id="169" w:author="Yangyanmei" w:date="2021-11-05T19:19:00Z">
        <w:r w:rsidR="00B34932">
          <w:rPr>
            <w:rFonts w:eastAsia="Malgun Gothic"/>
            <w:lang w:eastAsia="ko-KR"/>
          </w:rPr>
          <w:t>5G MBS</w:t>
        </w:r>
      </w:ins>
      <w:ins w:id="170" w:author="Yangyanmei" w:date="2021-11-05T19:03:00Z">
        <w:r w:rsidRPr="00E272DA">
          <w:rPr>
            <w:rFonts w:eastAsia="Malgun Gothic"/>
            <w:lang w:eastAsia="ko-KR"/>
          </w:rPr>
          <w:t xml:space="preserve"> </w:t>
        </w:r>
      </w:ins>
      <w:ins w:id="171" w:author="Yangyanmei [2]" w:date="2021-11-10T20:09:00Z">
        <w:r w:rsidR="006B4DDD">
          <w:rPr>
            <w:rFonts w:eastAsia="Malgun Gothic"/>
            <w:lang w:eastAsia="ko-KR"/>
          </w:rPr>
          <w:t xml:space="preserve">session </w:t>
        </w:r>
      </w:ins>
      <w:ins w:id="172" w:author="Yangyanmei" w:date="2021-11-05T19:03:00Z">
        <w:r w:rsidRPr="00E272DA">
          <w:rPr>
            <w:rFonts w:eastAsia="Malgun Gothic"/>
            <w:lang w:eastAsia="ko-KR"/>
          </w:rPr>
          <w:t xml:space="preserve">related information to </w:t>
        </w:r>
      </w:ins>
      <w:ins w:id="173" w:author="Yangyanmei_Rev1" w:date="2021-11-18T03:51:00Z">
        <w:r w:rsidR="00A26FCB">
          <w:rPr>
            <w:rFonts w:eastAsia="Malgun Gothic"/>
            <w:lang w:eastAsia="ko-KR"/>
          </w:rPr>
          <w:t xml:space="preserve">enable </w:t>
        </w:r>
      </w:ins>
      <w:ins w:id="174" w:author="Yangyanmei" w:date="2021-11-05T19:03:00Z">
        <w:r w:rsidRPr="00E272DA">
          <w:rPr>
            <w:rFonts w:eastAsia="Malgun Gothic"/>
            <w:lang w:eastAsia="ko-KR"/>
          </w:rPr>
          <w:t xml:space="preserve">monitoring of the </w:t>
        </w:r>
      </w:ins>
      <w:ins w:id="175" w:author="Yangyanmei" w:date="2021-11-05T19:19:00Z">
        <w:r w:rsidR="00B34932">
          <w:rPr>
            <w:rFonts w:eastAsia="Malgun Gothic"/>
            <w:lang w:eastAsia="ko-KR"/>
          </w:rPr>
          <w:t>5G MBS session</w:t>
        </w:r>
      </w:ins>
      <w:ins w:id="176" w:author="Yangyanmei" w:date="2021-11-05T19:03:00Z">
        <w:r w:rsidRPr="00E272DA">
          <w:rPr>
            <w:rFonts w:eastAsia="Malgun Gothic"/>
            <w:lang w:eastAsia="ko-KR"/>
          </w:rPr>
          <w:t xml:space="preserve"> by the MC service UE.</w:t>
        </w:r>
      </w:ins>
      <w:ins w:id="177" w:author="Yangyanmei" w:date="2021-11-05T19:19:00Z">
        <w:r w:rsidR="00B34932">
          <w:rPr>
            <w:rFonts w:eastAsia="Malgun Gothic"/>
            <w:lang w:eastAsia="ko-KR"/>
          </w:rPr>
          <w:t xml:space="preserve"> In the case of multicast, UE may</w:t>
        </w:r>
      </w:ins>
      <w:ins w:id="178" w:author="Yangyanmei" w:date="2021-11-05T19:20:00Z">
        <w:r w:rsidR="00B34932">
          <w:rPr>
            <w:rFonts w:eastAsia="Malgun Gothic"/>
            <w:lang w:eastAsia="ko-KR"/>
          </w:rPr>
          <w:t xml:space="preserve"> make network layer </w:t>
        </w:r>
      </w:ins>
      <w:ins w:id="179" w:author="Yangyanmei [2]" w:date="2021-11-10T20:10:00Z">
        <w:r w:rsidR="006B4DDD">
          <w:rPr>
            <w:rFonts w:eastAsia="Malgun Gothic"/>
            <w:lang w:eastAsia="ko-KR"/>
          </w:rPr>
          <w:t xml:space="preserve">multicast </w:t>
        </w:r>
      </w:ins>
      <w:ins w:id="180" w:author="Yangyanmei" w:date="2021-11-05T19:20:00Z">
        <w:r w:rsidR="00B34932">
          <w:rPr>
            <w:rFonts w:eastAsia="Malgun Gothic"/>
            <w:lang w:eastAsia="ko-KR"/>
          </w:rPr>
          <w:t xml:space="preserve">MBS joining as defined in </w:t>
        </w:r>
      </w:ins>
      <w:ins w:id="181" w:author="Yangyanmei [2]" w:date="2021-11-10T20:10:00Z">
        <w:r w:rsidR="006B4DDD">
          <w:rPr>
            <w:rFonts w:eastAsia="Malgun Gothic"/>
            <w:lang w:eastAsia="ko-KR"/>
          </w:rPr>
          <w:t xml:space="preserve">3GPP </w:t>
        </w:r>
      </w:ins>
      <w:ins w:id="182" w:author="Yangyanmei" w:date="2021-11-05T19:20:00Z">
        <w:r w:rsidR="00B34932">
          <w:rPr>
            <w:rFonts w:eastAsia="Malgun Gothic"/>
            <w:lang w:eastAsia="ko-KR"/>
          </w:rPr>
          <w:t>TS 23.247</w:t>
        </w:r>
      </w:ins>
      <w:ins w:id="183" w:author="Yangyanmei [2]" w:date="2021-11-10T20:10:00Z">
        <w:r w:rsidR="006B4DDD">
          <w:rPr>
            <w:rFonts w:eastAsia="Malgun Gothic"/>
            <w:lang w:eastAsia="ko-KR"/>
          </w:rPr>
          <w:t> [xx]</w:t>
        </w:r>
      </w:ins>
      <w:ins w:id="184" w:author="Yangyanmei" w:date="2021-11-05T19:20:00Z">
        <w:r w:rsidR="00B34932">
          <w:rPr>
            <w:rFonts w:eastAsia="Malgun Gothic"/>
            <w:lang w:eastAsia="ko-KR"/>
          </w:rPr>
          <w:t>.</w:t>
        </w:r>
      </w:ins>
      <w:ins w:id="185" w:author="Yangyanmei" w:date="2021-11-05T19:19:00Z">
        <w:r w:rsidR="00B34932">
          <w:rPr>
            <w:rFonts w:eastAsia="Malgun Gothic"/>
            <w:lang w:eastAsia="ko-KR"/>
          </w:rPr>
          <w:t xml:space="preserve"> </w:t>
        </w:r>
      </w:ins>
    </w:p>
    <w:p w14:paraId="0A363478" w14:textId="5683856B" w:rsidR="005629D1" w:rsidRPr="00E272DA" w:rsidRDefault="005629D1" w:rsidP="005629D1">
      <w:pPr>
        <w:pStyle w:val="B1"/>
        <w:rPr>
          <w:ins w:id="186" w:author="Yangyanmei" w:date="2021-11-05T19:03:00Z"/>
        </w:rPr>
      </w:pPr>
      <w:ins w:id="187" w:author="Yangyanmei" w:date="2021-11-05T19:03:00Z">
        <w:r w:rsidRPr="00E272DA">
          <w:t>4.</w:t>
        </w:r>
        <w:r w:rsidRPr="00E272DA">
          <w:tab/>
          <w:t xml:space="preserve">The MC service client that enters or is in the service area of </w:t>
        </w:r>
        <w:r>
          <w:t>the</w:t>
        </w:r>
        <w:r w:rsidRPr="00E272DA">
          <w:t xml:space="preserve"> announced </w:t>
        </w:r>
      </w:ins>
      <w:ins w:id="188" w:author="Yangyanmei [2]" w:date="2021-11-10T20:11:00Z">
        <w:r w:rsidR="006B4DDD">
          <w:t>MBS session ID</w:t>
        </w:r>
      </w:ins>
      <w:ins w:id="189" w:author="Yangyanmei" w:date="2021-11-05T19:03:00Z">
        <w:r w:rsidRPr="00E272DA">
          <w:t xml:space="preserve"> indicates to the MC service server that the MC service client is able to receive </w:t>
        </w:r>
        <w:r>
          <w:t xml:space="preserve">application level control messages </w:t>
        </w:r>
        <w:r w:rsidRPr="00E272DA">
          <w:t>over</w:t>
        </w:r>
        <w:r>
          <w:t xml:space="preserve"> the</w:t>
        </w:r>
        <w:r w:rsidRPr="00E272DA">
          <w:t xml:space="preserve"> </w:t>
        </w:r>
      </w:ins>
      <w:ins w:id="190" w:author="Yangyanmei [2]" w:date="2021-11-10T20:19:00Z">
        <w:r w:rsidR="006B4DDD">
          <w:t>MBS session</w:t>
        </w:r>
      </w:ins>
      <w:ins w:id="191" w:author="Yangyanmei" w:date="2021-11-05T19:03:00Z">
        <w:r>
          <w:t>.</w:t>
        </w:r>
        <w:r w:rsidRPr="00E272DA">
          <w:t xml:space="preserve"> </w:t>
        </w:r>
        <w:r>
          <w:t xml:space="preserve">The MC service client may also indicate at </w:t>
        </w:r>
        <w:r>
          <w:rPr>
            <w:lang w:eastAsia="zh-CN"/>
          </w:rPr>
          <w:t xml:space="preserve">which </w:t>
        </w:r>
      </w:ins>
      <w:ins w:id="192" w:author="Yangyanmei" w:date="2021-11-05T19:22:00Z">
        <w:r w:rsidR="00B34932">
          <w:rPr>
            <w:lang w:eastAsia="zh-CN"/>
          </w:rPr>
          <w:t>MBS</w:t>
        </w:r>
      </w:ins>
      <w:ins w:id="193" w:author="Yangyanmei" w:date="2021-11-05T19:03:00Z">
        <w:r>
          <w:rPr>
            <w:lang w:eastAsia="zh-CN"/>
          </w:rPr>
          <w:t xml:space="preserve"> reception quality level </w:t>
        </w:r>
        <w:r w:rsidRPr="00F87D0D">
          <w:rPr>
            <w:lang w:eastAsia="zh-CN"/>
          </w:rPr>
          <w:t xml:space="preserve">it </w:t>
        </w:r>
        <w:r>
          <w:rPr>
            <w:lang w:eastAsia="zh-CN"/>
          </w:rPr>
          <w:t>has</w:t>
        </w:r>
        <w:r w:rsidRPr="00F87D0D">
          <w:rPr>
            <w:lang w:eastAsia="zh-CN"/>
          </w:rPr>
          <w:t xml:space="preserve"> receive</w:t>
        </w:r>
        <w:r>
          <w:rPr>
            <w:lang w:eastAsia="zh-CN"/>
          </w:rPr>
          <w:t>d</w:t>
        </w:r>
        <w:r w:rsidRPr="00F87D0D">
          <w:rPr>
            <w:lang w:eastAsia="zh-CN"/>
          </w:rPr>
          <w:t xml:space="preserve"> the MC service </w:t>
        </w:r>
        <w:r>
          <w:rPr>
            <w:lang w:eastAsia="zh-CN"/>
          </w:rPr>
          <w:t>media</w:t>
        </w:r>
        <w:r w:rsidRPr="00F87D0D">
          <w:rPr>
            <w:lang w:eastAsia="zh-CN"/>
          </w:rPr>
          <w:t xml:space="preserve"> on </w:t>
        </w:r>
        <w:r>
          <w:rPr>
            <w:lang w:eastAsia="zh-CN"/>
          </w:rPr>
          <w:t xml:space="preserve">the MBS </w:t>
        </w:r>
      </w:ins>
      <w:ins w:id="194" w:author="Yangyanmei [2]" w:date="2021-11-10T20:19:00Z">
        <w:r w:rsidR="006B4DDD">
          <w:rPr>
            <w:lang w:eastAsia="zh-CN"/>
          </w:rPr>
          <w:t>session</w:t>
        </w:r>
      </w:ins>
      <w:ins w:id="195" w:author="Yangyanmei" w:date="2021-11-05T19:22:00Z">
        <w:r w:rsidR="00B34932">
          <w:rPr>
            <w:lang w:eastAsia="zh-CN"/>
          </w:rPr>
          <w:t xml:space="preserve"> if </w:t>
        </w:r>
      </w:ins>
      <w:ins w:id="196" w:author="Yangyanmei" w:date="2021-11-05T19:23:00Z">
        <w:r w:rsidR="00B34932">
          <w:rPr>
            <w:lang w:eastAsia="zh-CN"/>
          </w:rPr>
          <w:t xml:space="preserve">broadcast MBS session is used </w:t>
        </w:r>
      </w:ins>
      <w:ins w:id="197" w:author="Yangyanmei [2]" w:date="2021-11-10T20:19:00Z">
        <w:r w:rsidR="006B4DDD">
          <w:rPr>
            <w:lang w:eastAsia="zh-CN"/>
          </w:rPr>
          <w:t>or</w:t>
        </w:r>
      </w:ins>
      <w:ins w:id="198" w:author="Yangyanmei" w:date="2021-11-05T19:23:00Z">
        <w:r w:rsidR="00B34932">
          <w:rPr>
            <w:lang w:eastAsia="zh-CN"/>
          </w:rPr>
          <w:t xml:space="preserve"> t</w:t>
        </w:r>
        <w:r w:rsidR="00B34932">
          <w:t>he MC service client may send the multicast MBS session join notification</w:t>
        </w:r>
      </w:ins>
      <w:ins w:id="199" w:author="Yangyanmei" w:date="2021-11-05T19:24:00Z">
        <w:r w:rsidR="00845BBF">
          <w:t xml:space="preserve"> to indicate the successful join </w:t>
        </w:r>
      </w:ins>
      <w:ins w:id="200" w:author="Yangyanmei [2]" w:date="2021-11-10T20:20:00Z">
        <w:r w:rsidR="00FE10A8">
          <w:t>for</w:t>
        </w:r>
      </w:ins>
      <w:ins w:id="201" w:author="Yangyanmei" w:date="2021-11-05T19:24:00Z">
        <w:r w:rsidR="00845BBF">
          <w:t xml:space="preserve"> the </w:t>
        </w:r>
      </w:ins>
      <w:ins w:id="202" w:author="Yangyanmei [2]" w:date="2021-11-10T20:20:00Z">
        <w:r w:rsidR="00FE10A8">
          <w:t xml:space="preserve">multicast </w:t>
        </w:r>
      </w:ins>
      <w:ins w:id="203" w:author="Yangyanmei" w:date="2021-11-05T19:24:00Z">
        <w:r w:rsidR="00845BBF">
          <w:t>MBS session.</w:t>
        </w:r>
      </w:ins>
      <w:ins w:id="204" w:author="Yangyanmei" w:date="2021-11-05T19:03:00Z">
        <w:r>
          <w:rPr>
            <w:lang w:eastAsia="zh-CN"/>
          </w:rPr>
          <w:t xml:space="preserve"> Hence,</w:t>
        </w:r>
        <w:r w:rsidRPr="00E272DA">
          <w:t xml:space="preserve"> the MC service server may decide to use the MBS </w:t>
        </w:r>
      </w:ins>
      <w:ins w:id="205" w:author="Yangyanmei [2]" w:date="2021-11-10T20:20:00Z">
        <w:r w:rsidR="00FE10A8">
          <w:t>session</w:t>
        </w:r>
      </w:ins>
      <w:ins w:id="206" w:author="Yangyanmei" w:date="2021-11-05T19:03:00Z">
        <w:r>
          <w:t xml:space="preserve"> for MC application control messages</w:t>
        </w:r>
        <w:r w:rsidRPr="00E272DA">
          <w:t xml:space="preserve">. </w:t>
        </w:r>
      </w:ins>
    </w:p>
    <w:p w14:paraId="5C87922B" w14:textId="4B8EC5E7" w:rsidR="005629D1" w:rsidRPr="00E272DA" w:rsidRDefault="005629D1" w:rsidP="005629D1">
      <w:pPr>
        <w:pStyle w:val="B1"/>
        <w:rPr>
          <w:ins w:id="207" w:author="Yangyanmei" w:date="2021-11-05T19:03:00Z"/>
          <w:lang w:eastAsia="zh-CN"/>
        </w:rPr>
      </w:pPr>
      <w:ins w:id="208" w:author="Yangyanmei" w:date="2021-11-05T19:03:00Z">
        <w:r>
          <w:rPr>
            <w:rFonts w:eastAsia="Malgun Gothic"/>
            <w:lang w:eastAsia="ko-KR"/>
          </w:rPr>
          <w:t>5</w:t>
        </w:r>
        <w:r w:rsidRPr="00E272DA">
          <w:rPr>
            <w:rFonts w:eastAsia="Malgun Gothic"/>
            <w:lang w:eastAsia="ko-KR"/>
          </w:rPr>
          <w:t>.</w:t>
        </w:r>
        <w:r w:rsidRPr="00E272DA">
          <w:rPr>
            <w:rFonts w:eastAsia="Malgun Gothic"/>
            <w:lang w:eastAsia="ko-KR"/>
          </w:rPr>
          <w:tab/>
        </w:r>
        <w:r>
          <w:rPr>
            <w:rFonts w:eastAsia="Malgun Gothic"/>
            <w:lang w:eastAsia="ko-KR"/>
          </w:rPr>
          <w:t>The MC service server transmit MC application control messages</w:t>
        </w:r>
      </w:ins>
      <w:ins w:id="209" w:author="Yangyanmei [2]" w:date="2021-11-10T20:21:00Z">
        <w:r w:rsidR="00FE10A8">
          <w:rPr>
            <w:rFonts w:eastAsia="Malgun Gothic"/>
            <w:lang w:eastAsia="ko-KR"/>
          </w:rPr>
          <w:t xml:space="preserve"> over the MBS session.</w:t>
        </w:r>
      </w:ins>
    </w:p>
    <w:p w14:paraId="760B3489" w14:textId="77777777" w:rsidR="005629D1" w:rsidRPr="005629D1" w:rsidRDefault="005629D1">
      <w:pPr>
        <w:rPr>
          <w:ins w:id="210" w:author="Huawei User" w:date="2021-09-26T15:50:00Z"/>
        </w:rPr>
        <w:pPrChange w:id="211" w:author="Yangyanmei" w:date="2021-11-05T19:02:00Z">
          <w:pPr>
            <w:pStyle w:val="Heading3"/>
          </w:pPr>
        </w:pPrChange>
      </w:pPr>
    </w:p>
    <w:p w14:paraId="50B7D0F6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FA657A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FA657A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FA657A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36D83D3E" w14:textId="77777777" w:rsidR="00E32339" w:rsidRPr="00EA4B9E" w:rsidRDefault="00E32339" w:rsidP="00E32339"/>
    <w:p w14:paraId="20B23F21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303CA" w14:textId="77777777" w:rsidR="001C7DFD" w:rsidRDefault="001C7DFD">
      <w:r>
        <w:separator/>
      </w:r>
    </w:p>
  </w:endnote>
  <w:endnote w:type="continuationSeparator" w:id="0">
    <w:p w14:paraId="5BE1FE84" w14:textId="77777777" w:rsidR="001C7DFD" w:rsidRDefault="001C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E6AD9" w14:textId="77777777" w:rsidR="001C7DFD" w:rsidRDefault="001C7DFD">
      <w:r>
        <w:separator/>
      </w:r>
    </w:p>
  </w:footnote>
  <w:footnote w:type="continuationSeparator" w:id="0">
    <w:p w14:paraId="38B7C97D" w14:textId="77777777" w:rsidR="001C7DFD" w:rsidRDefault="001C7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4136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62B6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6099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930C1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7249A"/>
    <w:multiLevelType w:val="hybridMultilevel"/>
    <w:tmpl w:val="9BF0C756"/>
    <w:lvl w:ilvl="0" w:tplc="A7D654F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yanmei">
    <w15:presenceInfo w15:providerId="AD" w15:userId="S-1-5-21-147214757-305610072-1517763936-108079"/>
  </w15:person>
  <w15:person w15:author="Huawei User">
    <w15:presenceInfo w15:providerId="None" w15:userId="Huawei User"/>
  </w15:person>
  <w15:person w15:author="Yangyanmei [2]">
    <w15:presenceInfo w15:providerId="None" w15:userId="Yangyanmei"/>
  </w15:person>
  <w15:person w15:author="Yangyanmei_Rev2">
    <w15:presenceInfo w15:providerId="None" w15:userId="Yangyanmei_Rev2"/>
  </w15:person>
  <w15:person w15:author="Yangyanmei_Rev1">
    <w15:presenceInfo w15:providerId="None" w15:userId="Yangyanm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3EB"/>
    <w:rsid w:val="00022E4A"/>
    <w:rsid w:val="000254BC"/>
    <w:rsid w:val="0002728A"/>
    <w:rsid w:val="000279D4"/>
    <w:rsid w:val="00050040"/>
    <w:rsid w:val="0005071C"/>
    <w:rsid w:val="00062070"/>
    <w:rsid w:val="00067178"/>
    <w:rsid w:val="00076524"/>
    <w:rsid w:val="00086F9A"/>
    <w:rsid w:val="000A6394"/>
    <w:rsid w:val="000A7369"/>
    <w:rsid w:val="000B42A0"/>
    <w:rsid w:val="000B7FED"/>
    <w:rsid w:val="000C038A"/>
    <w:rsid w:val="000C3F51"/>
    <w:rsid w:val="000C6598"/>
    <w:rsid w:val="000E268E"/>
    <w:rsid w:val="000E2AF1"/>
    <w:rsid w:val="000E31D5"/>
    <w:rsid w:val="00100778"/>
    <w:rsid w:val="00130CFB"/>
    <w:rsid w:val="001431FF"/>
    <w:rsid w:val="00145D43"/>
    <w:rsid w:val="00153666"/>
    <w:rsid w:val="00160D1C"/>
    <w:rsid w:val="00166FE3"/>
    <w:rsid w:val="001706DE"/>
    <w:rsid w:val="00180242"/>
    <w:rsid w:val="001804E7"/>
    <w:rsid w:val="00181D3B"/>
    <w:rsid w:val="00185089"/>
    <w:rsid w:val="00192C46"/>
    <w:rsid w:val="00193418"/>
    <w:rsid w:val="00195A6B"/>
    <w:rsid w:val="001A08B3"/>
    <w:rsid w:val="001A6796"/>
    <w:rsid w:val="001A7B60"/>
    <w:rsid w:val="001B34E8"/>
    <w:rsid w:val="001B52F0"/>
    <w:rsid w:val="001B7A65"/>
    <w:rsid w:val="001C7671"/>
    <w:rsid w:val="001C7DFD"/>
    <w:rsid w:val="001E005B"/>
    <w:rsid w:val="001E41F3"/>
    <w:rsid w:val="001E65F2"/>
    <w:rsid w:val="001F7AF2"/>
    <w:rsid w:val="00246896"/>
    <w:rsid w:val="0026004D"/>
    <w:rsid w:val="00263A5D"/>
    <w:rsid w:val="002640DD"/>
    <w:rsid w:val="00265753"/>
    <w:rsid w:val="002669BC"/>
    <w:rsid w:val="00271A4B"/>
    <w:rsid w:val="00273BE2"/>
    <w:rsid w:val="00275D12"/>
    <w:rsid w:val="002778A4"/>
    <w:rsid w:val="002831F6"/>
    <w:rsid w:val="00284FEB"/>
    <w:rsid w:val="002860AA"/>
    <w:rsid w:val="002860C4"/>
    <w:rsid w:val="002A6670"/>
    <w:rsid w:val="002B5741"/>
    <w:rsid w:val="002C7EBD"/>
    <w:rsid w:val="002F402A"/>
    <w:rsid w:val="0030271E"/>
    <w:rsid w:val="00305409"/>
    <w:rsid w:val="00341B68"/>
    <w:rsid w:val="003606CD"/>
    <w:rsid w:val="003609EF"/>
    <w:rsid w:val="0036231A"/>
    <w:rsid w:val="00371123"/>
    <w:rsid w:val="00374DD4"/>
    <w:rsid w:val="003808E9"/>
    <w:rsid w:val="0038196D"/>
    <w:rsid w:val="00385A11"/>
    <w:rsid w:val="00386DEC"/>
    <w:rsid w:val="00387046"/>
    <w:rsid w:val="00392484"/>
    <w:rsid w:val="003968D8"/>
    <w:rsid w:val="003A178D"/>
    <w:rsid w:val="003B40E1"/>
    <w:rsid w:val="003E1A36"/>
    <w:rsid w:val="003E2574"/>
    <w:rsid w:val="003E7D28"/>
    <w:rsid w:val="0040761D"/>
    <w:rsid w:val="00410371"/>
    <w:rsid w:val="004242F1"/>
    <w:rsid w:val="00434C48"/>
    <w:rsid w:val="004401BC"/>
    <w:rsid w:val="0045085C"/>
    <w:rsid w:val="00452FDC"/>
    <w:rsid w:val="004639E3"/>
    <w:rsid w:val="0047404F"/>
    <w:rsid w:val="0047578B"/>
    <w:rsid w:val="004758BB"/>
    <w:rsid w:val="00481CCC"/>
    <w:rsid w:val="0048764A"/>
    <w:rsid w:val="004A1F9C"/>
    <w:rsid w:val="004A6302"/>
    <w:rsid w:val="004B54E4"/>
    <w:rsid w:val="004B75B7"/>
    <w:rsid w:val="004C7813"/>
    <w:rsid w:val="004D4266"/>
    <w:rsid w:val="004D6E51"/>
    <w:rsid w:val="004D7971"/>
    <w:rsid w:val="004F12E6"/>
    <w:rsid w:val="004F1786"/>
    <w:rsid w:val="00504314"/>
    <w:rsid w:val="00513447"/>
    <w:rsid w:val="00514818"/>
    <w:rsid w:val="0051580D"/>
    <w:rsid w:val="00524056"/>
    <w:rsid w:val="00531363"/>
    <w:rsid w:val="00532BCE"/>
    <w:rsid w:val="00534350"/>
    <w:rsid w:val="005352EC"/>
    <w:rsid w:val="00537FB7"/>
    <w:rsid w:val="00547111"/>
    <w:rsid w:val="005567F0"/>
    <w:rsid w:val="005629D1"/>
    <w:rsid w:val="00592D74"/>
    <w:rsid w:val="0059727C"/>
    <w:rsid w:val="005A1DA1"/>
    <w:rsid w:val="005A368D"/>
    <w:rsid w:val="005A6F29"/>
    <w:rsid w:val="005B2F39"/>
    <w:rsid w:val="005B3BA8"/>
    <w:rsid w:val="005B770A"/>
    <w:rsid w:val="005C6A68"/>
    <w:rsid w:val="005D026D"/>
    <w:rsid w:val="005D0EFC"/>
    <w:rsid w:val="005E2C44"/>
    <w:rsid w:val="005E65C0"/>
    <w:rsid w:val="005F1C12"/>
    <w:rsid w:val="005F2AAE"/>
    <w:rsid w:val="00621188"/>
    <w:rsid w:val="00623C52"/>
    <w:rsid w:val="006257ED"/>
    <w:rsid w:val="00625CC6"/>
    <w:rsid w:val="0062629D"/>
    <w:rsid w:val="006317C1"/>
    <w:rsid w:val="006358AA"/>
    <w:rsid w:val="006417C0"/>
    <w:rsid w:val="00641B4C"/>
    <w:rsid w:val="00641D7A"/>
    <w:rsid w:val="00665C26"/>
    <w:rsid w:val="006730BF"/>
    <w:rsid w:val="00677A1C"/>
    <w:rsid w:val="00677EFF"/>
    <w:rsid w:val="006925B2"/>
    <w:rsid w:val="00695808"/>
    <w:rsid w:val="006A1F89"/>
    <w:rsid w:val="006B46FB"/>
    <w:rsid w:val="006B4DDD"/>
    <w:rsid w:val="006C7ED0"/>
    <w:rsid w:val="006D18D3"/>
    <w:rsid w:val="006D5129"/>
    <w:rsid w:val="006E21FB"/>
    <w:rsid w:val="006F0AE4"/>
    <w:rsid w:val="006F5542"/>
    <w:rsid w:val="0070388D"/>
    <w:rsid w:val="00706BCA"/>
    <w:rsid w:val="00735297"/>
    <w:rsid w:val="00745433"/>
    <w:rsid w:val="0075502F"/>
    <w:rsid w:val="00762ED6"/>
    <w:rsid w:val="00775ACB"/>
    <w:rsid w:val="00792342"/>
    <w:rsid w:val="00793EC4"/>
    <w:rsid w:val="00794768"/>
    <w:rsid w:val="00794BA7"/>
    <w:rsid w:val="007977A8"/>
    <w:rsid w:val="007A2C18"/>
    <w:rsid w:val="007B20F7"/>
    <w:rsid w:val="007B512A"/>
    <w:rsid w:val="007C2097"/>
    <w:rsid w:val="007C50E1"/>
    <w:rsid w:val="007D5352"/>
    <w:rsid w:val="007D6A07"/>
    <w:rsid w:val="007D6F70"/>
    <w:rsid w:val="007F2012"/>
    <w:rsid w:val="007F58DF"/>
    <w:rsid w:val="007F7259"/>
    <w:rsid w:val="0080270A"/>
    <w:rsid w:val="00803648"/>
    <w:rsid w:val="008040A8"/>
    <w:rsid w:val="0081086D"/>
    <w:rsid w:val="008209C7"/>
    <w:rsid w:val="00826064"/>
    <w:rsid w:val="0082759E"/>
    <w:rsid w:val="008279FA"/>
    <w:rsid w:val="00832217"/>
    <w:rsid w:val="00840A77"/>
    <w:rsid w:val="008412F8"/>
    <w:rsid w:val="00842E9B"/>
    <w:rsid w:val="00845BBF"/>
    <w:rsid w:val="0084710F"/>
    <w:rsid w:val="008626E7"/>
    <w:rsid w:val="00870182"/>
    <w:rsid w:val="00870EE7"/>
    <w:rsid w:val="0087737C"/>
    <w:rsid w:val="00881457"/>
    <w:rsid w:val="008863B9"/>
    <w:rsid w:val="008A45A6"/>
    <w:rsid w:val="008B0952"/>
    <w:rsid w:val="008D0D43"/>
    <w:rsid w:val="008F686C"/>
    <w:rsid w:val="00901CAF"/>
    <w:rsid w:val="00906141"/>
    <w:rsid w:val="009148DE"/>
    <w:rsid w:val="00921FCC"/>
    <w:rsid w:val="00922BFA"/>
    <w:rsid w:val="00941E30"/>
    <w:rsid w:val="00946561"/>
    <w:rsid w:val="009733BE"/>
    <w:rsid w:val="009748CA"/>
    <w:rsid w:val="009777D9"/>
    <w:rsid w:val="00991B88"/>
    <w:rsid w:val="00997140"/>
    <w:rsid w:val="009A5753"/>
    <w:rsid w:val="009A579D"/>
    <w:rsid w:val="009B0FFA"/>
    <w:rsid w:val="009B162C"/>
    <w:rsid w:val="009B7E39"/>
    <w:rsid w:val="009C30D5"/>
    <w:rsid w:val="009C5DDC"/>
    <w:rsid w:val="009E3297"/>
    <w:rsid w:val="009F6462"/>
    <w:rsid w:val="009F734F"/>
    <w:rsid w:val="00A023A4"/>
    <w:rsid w:val="00A1296D"/>
    <w:rsid w:val="00A246B6"/>
    <w:rsid w:val="00A25CC3"/>
    <w:rsid w:val="00A263D1"/>
    <w:rsid w:val="00A26FCB"/>
    <w:rsid w:val="00A34D00"/>
    <w:rsid w:val="00A361EB"/>
    <w:rsid w:val="00A47E70"/>
    <w:rsid w:val="00A50CF0"/>
    <w:rsid w:val="00A520BC"/>
    <w:rsid w:val="00A5231A"/>
    <w:rsid w:val="00A52F02"/>
    <w:rsid w:val="00A542FF"/>
    <w:rsid w:val="00A71023"/>
    <w:rsid w:val="00A7671C"/>
    <w:rsid w:val="00A77787"/>
    <w:rsid w:val="00A84DEC"/>
    <w:rsid w:val="00A87BB1"/>
    <w:rsid w:val="00AA2CBC"/>
    <w:rsid w:val="00AA5DE5"/>
    <w:rsid w:val="00AB07E3"/>
    <w:rsid w:val="00AC5820"/>
    <w:rsid w:val="00AD1CD8"/>
    <w:rsid w:val="00AF1A6F"/>
    <w:rsid w:val="00B04691"/>
    <w:rsid w:val="00B068A1"/>
    <w:rsid w:val="00B15BA9"/>
    <w:rsid w:val="00B176F5"/>
    <w:rsid w:val="00B258BB"/>
    <w:rsid w:val="00B3068D"/>
    <w:rsid w:val="00B314EA"/>
    <w:rsid w:val="00B34932"/>
    <w:rsid w:val="00B37FE2"/>
    <w:rsid w:val="00B51DB3"/>
    <w:rsid w:val="00B5405B"/>
    <w:rsid w:val="00B55111"/>
    <w:rsid w:val="00B661A1"/>
    <w:rsid w:val="00B67B97"/>
    <w:rsid w:val="00B809E2"/>
    <w:rsid w:val="00B82912"/>
    <w:rsid w:val="00B968C8"/>
    <w:rsid w:val="00BA3EC5"/>
    <w:rsid w:val="00BA51D9"/>
    <w:rsid w:val="00BB5DFC"/>
    <w:rsid w:val="00BC04BD"/>
    <w:rsid w:val="00BC0E8C"/>
    <w:rsid w:val="00BC642B"/>
    <w:rsid w:val="00BD13D3"/>
    <w:rsid w:val="00BD279D"/>
    <w:rsid w:val="00BD6BB8"/>
    <w:rsid w:val="00BE4CA2"/>
    <w:rsid w:val="00BE57CD"/>
    <w:rsid w:val="00BE7216"/>
    <w:rsid w:val="00C008AD"/>
    <w:rsid w:val="00C12D73"/>
    <w:rsid w:val="00C160A6"/>
    <w:rsid w:val="00C20588"/>
    <w:rsid w:val="00C33231"/>
    <w:rsid w:val="00C4196E"/>
    <w:rsid w:val="00C43E54"/>
    <w:rsid w:val="00C605B9"/>
    <w:rsid w:val="00C60B82"/>
    <w:rsid w:val="00C66BA2"/>
    <w:rsid w:val="00C743CA"/>
    <w:rsid w:val="00C74D27"/>
    <w:rsid w:val="00C870F1"/>
    <w:rsid w:val="00C94792"/>
    <w:rsid w:val="00C95985"/>
    <w:rsid w:val="00C97301"/>
    <w:rsid w:val="00CA4EEF"/>
    <w:rsid w:val="00CC0276"/>
    <w:rsid w:val="00CC5026"/>
    <w:rsid w:val="00CC68D0"/>
    <w:rsid w:val="00CD6FD7"/>
    <w:rsid w:val="00D01F77"/>
    <w:rsid w:val="00D03F9A"/>
    <w:rsid w:val="00D06D51"/>
    <w:rsid w:val="00D10ABF"/>
    <w:rsid w:val="00D14B77"/>
    <w:rsid w:val="00D15E43"/>
    <w:rsid w:val="00D23592"/>
    <w:rsid w:val="00D24991"/>
    <w:rsid w:val="00D34D8A"/>
    <w:rsid w:val="00D50255"/>
    <w:rsid w:val="00D555A3"/>
    <w:rsid w:val="00D60116"/>
    <w:rsid w:val="00D66520"/>
    <w:rsid w:val="00D66AE8"/>
    <w:rsid w:val="00D74635"/>
    <w:rsid w:val="00D77538"/>
    <w:rsid w:val="00D92747"/>
    <w:rsid w:val="00DC38D4"/>
    <w:rsid w:val="00DC58AF"/>
    <w:rsid w:val="00DC6555"/>
    <w:rsid w:val="00DC673D"/>
    <w:rsid w:val="00DD1615"/>
    <w:rsid w:val="00DD2CF6"/>
    <w:rsid w:val="00DE34CF"/>
    <w:rsid w:val="00DE3CC1"/>
    <w:rsid w:val="00DF2D45"/>
    <w:rsid w:val="00DF53A0"/>
    <w:rsid w:val="00DF549B"/>
    <w:rsid w:val="00DF7BB8"/>
    <w:rsid w:val="00E11928"/>
    <w:rsid w:val="00E13F3D"/>
    <w:rsid w:val="00E23990"/>
    <w:rsid w:val="00E32339"/>
    <w:rsid w:val="00E34898"/>
    <w:rsid w:val="00E45642"/>
    <w:rsid w:val="00E52547"/>
    <w:rsid w:val="00E533D9"/>
    <w:rsid w:val="00E557B5"/>
    <w:rsid w:val="00E56DE8"/>
    <w:rsid w:val="00E61B6E"/>
    <w:rsid w:val="00E6664D"/>
    <w:rsid w:val="00E67B4E"/>
    <w:rsid w:val="00E715EB"/>
    <w:rsid w:val="00E716F6"/>
    <w:rsid w:val="00E76352"/>
    <w:rsid w:val="00E82D4D"/>
    <w:rsid w:val="00EA154E"/>
    <w:rsid w:val="00EB09B7"/>
    <w:rsid w:val="00EB4FD3"/>
    <w:rsid w:val="00ED0EA9"/>
    <w:rsid w:val="00EE7D7C"/>
    <w:rsid w:val="00EF2B13"/>
    <w:rsid w:val="00F05753"/>
    <w:rsid w:val="00F25423"/>
    <w:rsid w:val="00F25D98"/>
    <w:rsid w:val="00F300FB"/>
    <w:rsid w:val="00F41DF3"/>
    <w:rsid w:val="00F5223E"/>
    <w:rsid w:val="00F8390E"/>
    <w:rsid w:val="00F93A68"/>
    <w:rsid w:val="00FA657A"/>
    <w:rsid w:val="00FB6386"/>
    <w:rsid w:val="00FC3103"/>
    <w:rsid w:val="00FD3D4B"/>
    <w:rsid w:val="00FD4FF9"/>
    <w:rsid w:val="00FE10A8"/>
    <w:rsid w:val="00FE4299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7002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29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A1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locked/>
    <w:rsid w:val="00C9730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C9730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C9730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97301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51344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DC38D4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locked/>
    <w:rsid w:val="004B54E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4B54E4"/>
    <w:rPr>
      <w:rFonts w:ascii="Arial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555A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9B13-BD8B-487B-B897-D2A81831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Yangyanmei_Rev2</cp:lastModifiedBy>
  <cp:revision>5</cp:revision>
  <cp:lastPrinted>1899-12-31T23:00:00Z</cp:lastPrinted>
  <dcterms:created xsi:type="dcterms:W3CDTF">2021-11-17T22:20:00Z</dcterms:created>
  <dcterms:modified xsi:type="dcterms:W3CDTF">2021-11-18T19:16:00Z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(3)A+oWrnqvTMivuXZOkk8/B+DK6yk1C6H25yaTQqnnq3zq1wRa1QwdGHt/2M0uQ97g8s0TyQBY
mS2VClOiXrGZnVHtwV6XZsnb5unJ19+u1tbK3bikeaGTa6OrPJUeO0rkAFYADGPsWYaaWtG7
gxh0NCGQpXMvhVzsa3QSRcAXbCjjX3KtcfEYpHlzWi22ZvllOG62fclZhOMEOSCCnkbRL8oM
9soZ0s1Uq/R99bUpg1</vt:lpwstr>
  </property>
  <property fmtid="{D5CDD505-2E9C-101B-9397-08002B2CF9AE}" pid="22" name="_2015_ms_pID_7253431">
    <vt:lpwstr>zwM72CiIHDd+TsGREBJYlpTls4umj5DHAvmsx9BJleo6CSMJbylQw5
aeHhnR8i6WNjodDsarBM7v4wygDzAivZtzAgpL19wLyxGbb0SHAJ1mXSAwvVFHQ8LwC7CcGZ
2espgPlAk6MrKSAh4I9yrygw18Jyh1kqS65Llcv88HY8+6nAe1nZwb63RnfA0HaZBcz2YvFu
G4OJoJKw3I41yUHjDmpOR7Kc7Bm/bxj0xqaP</vt:lpwstr>
  </property>
  <property fmtid="{D5CDD505-2E9C-101B-9397-08002B2CF9AE}" pid="23" name="_2015_ms_pID_7253432">
    <vt:lpwstr>CQ+ZZMipEK4GrU6nQzIxMq0=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1633229718</vt:lpwstr>
  </property>
</Properties>
</file>