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35B5E" w14:textId="274144A1" w:rsidR="0099390A" w:rsidRPr="000A1C77" w:rsidRDefault="0099390A" w:rsidP="0099390A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  <w:r w:rsidRPr="000A1C77">
        <w:rPr>
          <w:rFonts w:ascii="Arial" w:hAnsi="Arial" w:cs="Arial"/>
          <w:b/>
        </w:rPr>
        <w:t>3GPP TSG-SA WG6 Meeting #</w:t>
      </w:r>
      <w:r>
        <w:rPr>
          <w:rFonts w:ascii="Arial" w:hAnsi="Arial" w:cs="Arial"/>
          <w:b/>
        </w:rPr>
        <w:t>42-BIS-e</w:t>
      </w:r>
      <w:r w:rsidRPr="000A1C77">
        <w:rPr>
          <w:rFonts w:ascii="Arial" w:hAnsi="Arial" w:cs="Arial"/>
          <w:b/>
        </w:rPr>
        <w:tab/>
      </w:r>
      <w:r w:rsidRPr="00536A8B">
        <w:rPr>
          <w:rFonts w:ascii="Arial" w:hAnsi="Arial" w:cs="Arial"/>
          <w:b/>
        </w:rPr>
        <w:t>S6-21</w:t>
      </w:r>
      <w:r>
        <w:rPr>
          <w:rFonts w:ascii="Arial" w:hAnsi="Arial" w:cs="Arial"/>
          <w:b/>
        </w:rPr>
        <w:t>0</w:t>
      </w:r>
      <w:r w:rsidR="003B0A15">
        <w:rPr>
          <w:rFonts w:ascii="Arial" w:hAnsi="Arial" w:cs="Arial"/>
          <w:b/>
        </w:rPr>
        <w:t>747</w:t>
      </w:r>
    </w:p>
    <w:p w14:paraId="16C51B03" w14:textId="77777777" w:rsidR="0099390A" w:rsidRPr="00050F5B" w:rsidRDefault="0099390A" w:rsidP="0099390A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color w:val="A6A6A6"/>
        </w:rPr>
      </w:pPr>
      <w:r>
        <w:rPr>
          <w:rFonts w:ascii="Arial" w:hAnsi="Arial" w:cs="Arial"/>
          <w:b/>
        </w:rPr>
        <w:t>e</w:t>
      </w:r>
      <w:r w:rsidRPr="00B15EB6">
        <w:rPr>
          <w:rFonts w:ascii="Arial" w:hAnsi="Arial" w:cs="Arial"/>
          <w:b/>
        </w:rPr>
        <w:t xml:space="preserve">-meeting, </w:t>
      </w:r>
      <w:r>
        <w:rPr>
          <w:rFonts w:ascii="Arial" w:hAnsi="Arial" w:cs="Arial"/>
          <w:b/>
        </w:rPr>
        <w:t>12</w:t>
      </w:r>
      <w:r w:rsidRPr="00985942">
        <w:rPr>
          <w:rFonts w:ascii="Arial" w:hAnsi="Arial" w:cs="Arial"/>
          <w:b/>
          <w:vertAlign w:val="superscript"/>
        </w:rPr>
        <w:t>th</w:t>
      </w:r>
      <w:r w:rsidRPr="000928D3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20</w:t>
      </w:r>
      <w:r w:rsidRPr="006A6271">
        <w:rPr>
          <w:rFonts w:ascii="Arial" w:hAnsi="Arial" w:cs="Arial"/>
          <w:b/>
          <w:vertAlign w:val="superscript"/>
        </w:rPr>
        <w:t>th</w:t>
      </w:r>
      <w:r w:rsidRPr="000928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April </w:t>
      </w:r>
      <w:r w:rsidRPr="00135915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</w:r>
      <w:r w:rsidRPr="00050F5B">
        <w:rPr>
          <w:rFonts w:ascii="Arial" w:hAnsi="Arial" w:cs="Arial"/>
          <w:b/>
          <w:color w:val="A6A6A6"/>
        </w:rPr>
        <w:t>(revision of S6-21xxxx)</w:t>
      </w:r>
    </w:p>
    <w:p w14:paraId="22AA1137" w14:textId="77777777" w:rsidR="0099390A" w:rsidRDefault="0099390A" w:rsidP="0099390A">
      <w:pPr>
        <w:rPr>
          <w:rFonts w:ascii="Arial" w:hAnsi="Arial" w:cs="Arial"/>
          <w:b/>
          <w:bCs/>
        </w:rPr>
      </w:pPr>
    </w:p>
    <w:p w14:paraId="71633DA0" w14:textId="77777777" w:rsidR="0099390A" w:rsidRDefault="0099390A" w:rsidP="0099390A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Tencent</w:t>
      </w:r>
    </w:p>
    <w:p w14:paraId="07400A61" w14:textId="6DEECDD6" w:rsidR="0099390A" w:rsidRDefault="0099390A" w:rsidP="0099390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AE79FB">
        <w:rPr>
          <w:rFonts w:ascii="Arial" w:hAnsi="Arial" w:cs="Arial"/>
          <w:b/>
          <w:bCs/>
        </w:rPr>
        <w:t>Procedure</w:t>
      </w:r>
      <w:r>
        <w:rPr>
          <w:rFonts w:ascii="Arial" w:hAnsi="Arial" w:cs="Arial"/>
          <w:b/>
          <w:bCs/>
        </w:rPr>
        <w:t xml:space="preserve"> f</w:t>
      </w:r>
      <w:r w:rsidRPr="00AE79FB">
        <w:rPr>
          <w:rFonts w:ascii="Arial" w:hAnsi="Arial" w:cs="Arial"/>
          <w:b/>
          <w:bCs/>
        </w:rPr>
        <w:t xml:space="preserve">or </w:t>
      </w:r>
      <w:r w:rsidR="006B72D1">
        <w:rPr>
          <w:rFonts w:ascii="Arial" w:hAnsi="Arial" w:cs="Arial"/>
          <w:b/>
          <w:bCs/>
          <w:lang w:val="en-US" w:eastAsia="zh-CN"/>
        </w:rPr>
        <w:t>UA</w:t>
      </w:r>
      <w:r w:rsidR="000A2D35">
        <w:rPr>
          <w:rFonts w:ascii="Arial" w:hAnsi="Arial" w:cs="Arial"/>
          <w:b/>
          <w:bCs/>
          <w:lang w:val="en-US" w:eastAsia="zh-CN"/>
        </w:rPr>
        <w:t>S</w:t>
      </w:r>
      <w:r w:rsidR="006B72D1">
        <w:rPr>
          <w:rFonts w:ascii="Arial" w:hAnsi="Arial" w:cs="Arial"/>
          <w:b/>
          <w:bCs/>
          <w:lang w:val="en-US" w:eastAsia="zh-CN"/>
        </w:rPr>
        <w:t xml:space="preserve"> media session </w:t>
      </w:r>
      <w:r w:rsidR="00752F7E">
        <w:rPr>
          <w:rFonts w:ascii="Arial" w:hAnsi="Arial" w:cs="Arial"/>
          <w:b/>
          <w:bCs/>
          <w:lang w:val="en-US" w:eastAsia="zh-CN"/>
        </w:rPr>
        <w:t>management</w:t>
      </w:r>
    </w:p>
    <w:p w14:paraId="3EDAEA67" w14:textId="77777777" w:rsidR="0099390A" w:rsidRDefault="0099390A" w:rsidP="0099390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23.255 v0.3.0</w:t>
      </w:r>
    </w:p>
    <w:p w14:paraId="6F5F4FFA" w14:textId="77777777" w:rsidR="0099390A" w:rsidRPr="00C524DD" w:rsidRDefault="0099390A" w:rsidP="0099390A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7.10</w:t>
      </w:r>
    </w:p>
    <w:p w14:paraId="368C0C80" w14:textId="77777777" w:rsidR="0099390A" w:rsidRDefault="0099390A" w:rsidP="0099390A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35C86CE2" w14:textId="77777777" w:rsidR="0099390A" w:rsidRPr="00C524DD" w:rsidRDefault="0099390A" w:rsidP="0099390A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Shuai Zhao</w:t>
      </w:r>
      <w:r w:rsidRPr="008D768C">
        <w:rPr>
          <w:rFonts w:ascii="Arial" w:hAnsi="Arial" w:cs="Arial"/>
          <w:b/>
          <w:bCs/>
        </w:rPr>
        <w:t>, &lt;</w:t>
      </w:r>
      <w:r>
        <w:rPr>
          <w:rFonts w:ascii="Arial" w:hAnsi="Arial" w:cs="Arial"/>
          <w:b/>
          <w:bCs/>
        </w:rPr>
        <w:t>shuaiizhao@tencent.com</w:t>
      </w:r>
      <w:r w:rsidRPr="008D768C">
        <w:rPr>
          <w:rFonts w:ascii="Arial" w:hAnsi="Arial" w:cs="Arial"/>
          <w:b/>
          <w:bCs/>
        </w:rPr>
        <w:t>&gt;</w:t>
      </w:r>
    </w:p>
    <w:p w14:paraId="6505E088" w14:textId="77777777" w:rsidR="0099390A" w:rsidRPr="00C524DD" w:rsidRDefault="0099390A" w:rsidP="0099390A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2D83B7B8" w14:textId="77777777" w:rsidR="0099390A" w:rsidRPr="005E5525" w:rsidRDefault="0099390A" w:rsidP="0099390A">
      <w:pPr>
        <w:pStyle w:val="CRCoverPage"/>
        <w:rPr>
          <w:b/>
          <w:noProof/>
          <w:lang w:val="en-US"/>
        </w:rPr>
      </w:pPr>
      <w:r w:rsidRPr="00C524DD">
        <w:rPr>
          <w:b/>
          <w:noProof/>
        </w:rPr>
        <w:t>1</w:t>
      </w:r>
      <w:r w:rsidRPr="005E5525">
        <w:rPr>
          <w:b/>
          <w:noProof/>
          <w:lang w:val="en-US"/>
        </w:rPr>
        <w:t>. Introduction</w:t>
      </w:r>
    </w:p>
    <w:p w14:paraId="312BE06A" w14:textId="2EA3E693" w:rsidR="0099390A" w:rsidRPr="00D20E60" w:rsidRDefault="0099390A" w:rsidP="0099390A">
      <w:pPr>
        <w:rPr>
          <w:noProof/>
        </w:rPr>
      </w:pPr>
      <w:r w:rsidRPr="005E5525">
        <w:rPr>
          <w:noProof/>
          <w:lang w:val="en-US"/>
        </w:rPr>
        <w:t xml:space="preserve">This contribution </w:t>
      </w:r>
      <w:r>
        <w:rPr>
          <w:noProof/>
          <w:lang w:val="en-US"/>
        </w:rPr>
        <w:t xml:space="preserve">adds a new feature in UASAPP TS 23.255 for </w:t>
      </w:r>
      <w:r w:rsidR="00486F86">
        <w:rPr>
          <w:noProof/>
          <w:lang w:val="en-US"/>
        </w:rPr>
        <w:t xml:space="preserve">UAS media application session </w:t>
      </w:r>
      <w:r w:rsidR="00AC79EF">
        <w:rPr>
          <w:noProof/>
          <w:lang w:val="en-US"/>
        </w:rPr>
        <w:t>management</w:t>
      </w:r>
      <w:r>
        <w:rPr>
          <w:noProof/>
          <w:lang w:val="en-US"/>
        </w:rPr>
        <w:t xml:space="preserve">. </w:t>
      </w:r>
    </w:p>
    <w:p w14:paraId="7B4D22CA" w14:textId="77777777" w:rsidR="0099390A" w:rsidRPr="008A5E86" w:rsidRDefault="0099390A" w:rsidP="0099390A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63ECD92C" w14:textId="020F6157" w:rsidR="0051478C" w:rsidRDefault="0099390A" w:rsidP="0051478C">
      <w:r>
        <w:rPr>
          <w:noProof/>
        </w:rPr>
        <w:t>In TR 23.755, solution#</w:t>
      </w:r>
      <w:r w:rsidR="000B53B8">
        <w:rPr>
          <w:noProof/>
        </w:rPr>
        <w:t>1</w:t>
      </w:r>
      <w:r>
        <w:rPr>
          <w:noProof/>
        </w:rPr>
        <w:t xml:space="preserve">5 provides </w:t>
      </w:r>
      <w:r w:rsidR="007F1C05" w:rsidRPr="002743BE">
        <w:t xml:space="preserve">a viable technical workflow to manage media SIP sessions based on </w:t>
      </w:r>
      <w:r w:rsidR="00130215">
        <w:t xml:space="preserve">parameters carried in </w:t>
      </w:r>
      <w:r w:rsidR="007F1C05" w:rsidRPr="002743BE">
        <w:t>SDP</w:t>
      </w:r>
      <w:r w:rsidR="00130215">
        <w:t xml:space="preserve"> such as bandwidth requirement</w:t>
      </w:r>
      <w:r w:rsidR="001E5508">
        <w:t xml:space="preserve">. </w:t>
      </w:r>
      <w:r w:rsidR="0051478C">
        <w:t xml:space="preserve">This </w:t>
      </w:r>
      <w:r w:rsidR="00AF12BD">
        <w:t>feature</w:t>
      </w:r>
      <w:r w:rsidR="0051478C">
        <w:t xml:space="preserve"> </w:t>
      </w:r>
      <w:r w:rsidR="00AF12BD">
        <w:t>enables the</w:t>
      </w:r>
      <w:r w:rsidR="0051478C">
        <w:t xml:space="preserve"> UAE server (acts as VAL server) </w:t>
      </w:r>
      <w:r w:rsidR="00AF12BD">
        <w:t xml:space="preserve">to </w:t>
      </w:r>
      <w:r w:rsidR="0051478C">
        <w:t xml:space="preserve">request </w:t>
      </w:r>
      <w:r w:rsidR="00AC79EF">
        <w:t xml:space="preserve">the </w:t>
      </w:r>
      <w:r w:rsidR="0051478C">
        <w:t xml:space="preserve">SEAL NRM server to </w:t>
      </w:r>
      <w:r w:rsidR="00AC79EF">
        <w:t>fulfill</w:t>
      </w:r>
      <w:r w:rsidR="0051478C">
        <w:t xml:space="preserve"> the session establishment</w:t>
      </w:r>
      <w:r w:rsidR="003F1C94">
        <w:t>.</w:t>
      </w:r>
    </w:p>
    <w:p w14:paraId="6989D201" w14:textId="1C64CE7B" w:rsidR="00F573CC" w:rsidRDefault="00F573CC" w:rsidP="00F573CC">
      <w:r w:rsidRPr="002743BE">
        <w:t>However</w:t>
      </w:r>
      <w:r>
        <w:t>, based on evaluation for solution#15, the following feature is missing from SEAL:</w:t>
      </w:r>
    </w:p>
    <w:p w14:paraId="674A5238" w14:textId="77777777" w:rsidR="00F573CC" w:rsidRDefault="00F573CC" w:rsidP="00F573CC">
      <w:pPr>
        <w:pStyle w:val="B1"/>
      </w:pPr>
      <w:r>
        <w:t>a)</w:t>
      </w:r>
      <w:r>
        <w:tab/>
      </w:r>
      <w:r w:rsidRPr="002743BE">
        <w:t>the current UAE-S does not support SDP interpretation</w:t>
      </w:r>
      <w:r>
        <w:t>; and</w:t>
      </w:r>
    </w:p>
    <w:p w14:paraId="294110BA" w14:textId="2A16144E" w:rsidR="00F573CC" w:rsidRDefault="00F573CC" w:rsidP="00F573CC">
      <w:pPr>
        <w:pStyle w:val="B1"/>
      </w:pPr>
      <w:r>
        <w:t>b)</w:t>
      </w:r>
      <w:r>
        <w:tab/>
      </w:r>
      <w:r w:rsidRPr="002743BE">
        <w:t xml:space="preserve">the NRM Server does not have </w:t>
      </w:r>
      <w:r w:rsidR="00AC79EF">
        <w:t xml:space="preserve">a </w:t>
      </w:r>
      <w:r w:rsidRPr="002743BE">
        <w:t xml:space="preserve">procedure to determine SIP session </w:t>
      </w:r>
      <w:r w:rsidR="00AC79EF">
        <w:t>requests</w:t>
      </w:r>
      <w:r w:rsidRPr="002743BE">
        <w:t xml:space="preserve"> based on network bandwidth requirement from the SDP passed from UAE-S.</w:t>
      </w:r>
    </w:p>
    <w:p w14:paraId="593C88E1" w14:textId="2CCC4B43" w:rsidR="0099390A" w:rsidRPr="00F573CC" w:rsidRDefault="00A72722" w:rsidP="0099390A">
      <w:pPr>
        <w:rPr>
          <w:noProof/>
          <w:lang w:eastAsia="zh-CN"/>
        </w:rPr>
      </w:pPr>
      <w:r>
        <w:rPr>
          <w:noProof/>
          <w:lang w:eastAsia="zh-CN"/>
        </w:rPr>
        <w:t xml:space="preserve">Therefore, missing features from SEAL is also proposed in </w:t>
      </w:r>
      <w:r w:rsidRPr="00A72722">
        <w:rPr>
          <w:noProof/>
          <w:highlight w:val="yellow"/>
          <w:lang w:eastAsia="zh-CN"/>
        </w:rPr>
        <w:t>S6-210</w:t>
      </w:r>
      <w:r w:rsidR="004A5414">
        <w:rPr>
          <w:noProof/>
          <w:lang w:eastAsia="zh-CN"/>
        </w:rPr>
        <w:t>748</w:t>
      </w:r>
    </w:p>
    <w:p w14:paraId="025C165B" w14:textId="77777777" w:rsidR="0099390A" w:rsidRPr="005E5525" w:rsidRDefault="0099390A" w:rsidP="0099390A">
      <w:pPr>
        <w:pStyle w:val="CRCoverPage"/>
        <w:rPr>
          <w:b/>
          <w:noProof/>
          <w:lang w:val="en-US"/>
        </w:rPr>
      </w:pPr>
      <w:r w:rsidRPr="005E5525">
        <w:rPr>
          <w:b/>
          <w:noProof/>
          <w:lang w:val="en-US"/>
        </w:rPr>
        <w:t>3. Proposal</w:t>
      </w:r>
    </w:p>
    <w:p w14:paraId="21D242C7" w14:textId="05242CC5" w:rsidR="0099390A" w:rsidRDefault="0099390A" w:rsidP="0099390A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</w:t>
      </w:r>
      <w:r>
        <w:rPr>
          <w:noProof/>
          <w:lang w:val="en-US"/>
        </w:rPr>
        <w:t xml:space="preserve">for adoption </w:t>
      </w:r>
      <w:r w:rsidRPr="00D658A3">
        <w:rPr>
          <w:noProof/>
          <w:lang w:val="en-US"/>
        </w:rPr>
        <w:t>to 3GPP T</w:t>
      </w:r>
      <w:r>
        <w:rPr>
          <w:noProof/>
          <w:lang w:val="en-US"/>
        </w:rPr>
        <w:t>S</w:t>
      </w:r>
      <w:r w:rsidRPr="00D658A3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23.255 v0.3.0. </w:t>
      </w:r>
      <w:r w:rsidR="004C4231">
        <w:rPr>
          <w:noProof/>
          <w:lang w:val="en-US"/>
        </w:rPr>
        <w:t xml:space="preserve">The missing feature from SEAL is proposed in </w:t>
      </w:r>
      <w:r w:rsidR="004C4231" w:rsidRPr="00387433">
        <w:rPr>
          <w:noProof/>
          <w:highlight w:val="yellow"/>
          <w:lang w:eastAsia="zh-CN"/>
        </w:rPr>
        <w:t>S6-210</w:t>
      </w:r>
      <w:r w:rsidR="00680D2A" w:rsidRPr="00387433">
        <w:rPr>
          <w:noProof/>
          <w:highlight w:val="yellow"/>
          <w:lang w:eastAsia="zh-CN"/>
        </w:rPr>
        <w:t>748</w:t>
      </w:r>
      <w:r w:rsidR="004C4231">
        <w:rPr>
          <w:noProof/>
          <w:lang w:eastAsia="zh-CN"/>
        </w:rPr>
        <w:t>.</w:t>
      </w:r>
    </w:p>
    <w:p w14:paraId="1A589C19" w14:textId="77777777" w:rsidR="0099390A" w:rsidRPr="008A5E86" w:rsidRDefault="0099390A" w:rsidP="0099390A">
      <w:pPr>
        <w:pBdr>
          <w:bottom w:val="single" w:sz="12" w:space="1" w:color="auto"/>
        </w:pBdr>
        <w:rPr>
          <w:noProof/>
          <w:lang w:val="en-US"/>
        </w:rPr>
      </w:pPr>
    </w:p>
    <w:p w14:paraId="5469205B" w14:textId="77777777" w:rsidR="0099390A" w:rsidRPr="008A5E86" w:rsidRDefault="0099390A" w:rsidP="0099390A">
      <w:pPr>
        <w:rPr>
          <w:noProof/>
          <w:lang w:val="en-US"/>
        </w:rPr>
      </w:pPr>
    </w:p>
    <w:p w14:paraId="600B2284" w14:textId="77777777" w:rsidR="0099390A" w:rsidRPr="00C21836" w:rsidRDefault="0099390A" w:rsidP="00993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Change * * * *</w:t>
      </w:r>
    </w:p>
    <w:p w14:paraId="26380B87" w14:textId="77777777" w:rsidR="0099390A" w:rsidRDefault="0099390A" w:rsidP="0099390A"/>
    <w:p w14:paraId="4ADB74C4" w14:textId="77777777" w:rsidR="000D1DBB" w:rsidRPr="0096271A" w:rsidRDefault="000D1DBB" w:rsidP="000D1DBB">
      <w:pPr>
        <w:pStyle w:val="Heading2"/>
        <w:rPr>
          <w:ins w:id="0" w:author="ShuaiZhao" w:date="2021-04-03T23:12:00Z"/>
        </w:rPr>
      </w:pPr>
      <w:ins w:id="1" w:author="ShuaiZhao" w:date="2021-04-03T23:12:00Z">
        <w:r>
          <w:t xml:space="preserve">6.x </w:t>
        </w:r>
        <w:r>
          <w:tab/>
        </w:r>
        <w:r w:rsidRPr="006D001A">
          <w:rPr>
            <w:lang w:val="en-US"/>
          </w:rPr>
          <w:t>UAS media application session management</w:t>
        </w:r>
      </w:ins>
    </w:p>
    <w:p w14:paraId="601B67FB" w14:textId="48BC5754" w:rsidR="000D1DBB" w:rsidRDefault="000D1DBB" w:rsidP="000D1DBB">
      <w:pPr>
        <w:pStyle w:val="Heading3"/>
        <w:rPr>
          <w:ins w:id="2" w:author="ShuaiZhao" w:date="2021-04-03T23:12:00Z"/>
        </w:rPr>
      </w:pPr>
      <w:bookmarkStart w:id="3" w:name="_Toc464463366"/>
      <w:bookmarkStart w:id="4" w:name="_Toc478400631"/>
      <w:bookmarkStart w:id="5" w:name="_Toc475064960"/>
      <w:bookmarkStart w:id="6" w:name="_Toc526019532"/>
      <w:bookmarkStart w:id="7" w:name="_Toc57272536"/>
      <w:ins w:id="8" w:author="ShuaiZhao" w:date="2021-04-03T23:12:00Z">
        <w:r w:rsidRPr="006916E3">
          <w:t>6.x.1</w:t>
        </w:r>
        <w:r w:rsidRPr="006916E3">
          <w:tab/>
        </w:r>
        <w:bookmarkEnd w:id="3"/>
        <w:bookmarkEnd w:id="4"/>
        <w:bookmarkEnd w:id="5"/>
        <w:r w:rsidRPr="006916E3">
          <w:t>General</w:t>
        </w:r>
        <w:bookmarkEnd w:id="6"/>
        <w:bookmarkEnd w:id="7"/>
      </w:ins>
    </w:p>
    <w:p w14:paraId="1670EDCA" w14:textId="02A1B6F6" w:rsidR="000D1DBB" w:rsidRDefault="000D1DBB" w:rsidP="000D1DBB">
      <w:pPr>
        <w:rPr>
          <w:ins w:id="9" w:author="ShuaiZhao" w:date="2021-04-03T23:12:00Z"/>
        </w:rPr>
      </w:pPr>
      <w:ins w:id="10" w:author="ShuaiZhao" w:date="2021-04-03T23:12:00Z">
        <w:r>
          <w:t xml:space="preserve">This clause describes the procedure for </w:t>
        </w:r>
        <w:r w:rsidRPr="006D001A">
          <w:rPr>
            <w:lang w:val="en-US"/>
          </w:rPr>
          <w:t>UAS media application session management</w:t>
        </w:r>
        <w:r>
          <w:t xml:space="preserve">. </w:t>
        </w:r>
      </w:ins>
      <w:ins w:id="11" w:author="ShuaiZhao" w:date="2021-04-13T16:13:00Z">
        <w:r w:rsidR="00EF50D7" w:rsidRPr="00CC356A">
          <w:rPr>
            <w:highlight w:val="yellow"/>
          </w:rPr>
          <w:t xml:space="preserve">It </w:t>
        </w:r>
      </w:ins>
      <w:ins w:id="12" w:author="ShuaiZhao" w:date="2021-04-13T16:14:00Z">
        <w:r w:rsidR="00EF50D7">
          <w:rPr>
            <w:highlight w:val="yellow"/>
          </w:rPr>
          <w:t>enables</w:t>
        </w:r>
      </w:ins>
      <w:ins w:id="13" w:author="ShuaiZhao" w:date="2021-04-13T16:13:00Z">
        <w:r w:rsidR="00EF50D7" w:rsidRPr="00CC356A">
          <w:rPr>
            <w:highlight w:val="yellow"/>
          </w:rPr>
          <w:t xml:space="preserve"> the UAE-S </w:t>
        </w:r>
      </w:ins>
      <w:ins w:id="14" w:author="ShuaiZhao" w:date="2021-04-13T16:14:00Z">
        <w:r w:rsidR="00A8389E">
          <w:rPr>
            <w:highlight w:val="yellow"/>
          </w:rPr>
          <w:t>to</w:t>
        </w:r>
      </w:ins>
      <w:ins w:id="15" w:author="ShuaiZhao" w:date="2021-04-13T19:38:00Z">
        <w:r w:rsidR="00E71342">
          <w:rPr>
            <w:highlight w:val="yellow"/>
          </w:rPr>
          <w:t xml:space="preserve"> 1)</w:t>
        </w:r>
      </w:ins>
      <w:ins w:id="16" w:author="ShuaiZhao" w:date="2021-04-13T16:14:00Z">
        <w:r w:rsidR="00A8389E">
          <w:rPr>
            <w:highlight w:val="yellow"/>
          </w:rPr>
          <w:t xml:space="preserve"> </w:t>
        </w:r>
      </w:ins>
      <w:ins w:id="17" w:author="ShuaiZhao" w:date="2021-04-13T16:13:00Z">
        <w:r w:rsidR="00EF50D7" w:rsidRPr="00CC356A">
          <w:rPr>
            <w:highlight w:val="yellow"/>
          </w:rPr>
          <w:t xml:space="preserve">act </w:t>
        </w:r>
        <w:r w:rsidR="00EF50D7" w:rsidRPr="00E71342">
          <w:rPr>
            <w:highlight w:val="yellow"/>
          </w:rPr>
          <w:t>a</w:t>
        </w:r>
      </w:ins>
      <w:ins w:id="18" w:author="ShuaiZhao" w:date="2021-04-13T16:14:00Z">
        <w:r w:rsidR="00A8389E" w:rsidRPr="00314A82">
          <w:rPr>
            <w:highlight w:val="yellow"/>
          </w:rPr>
          <w:t xml:space="preserve">s </w:t>
        </w:r>
        <w:r w:rsidR="00A8389E" w:rsidRPr="00E71342">
          <w:rPr>
            <w:highlight w:val="yellow"/>
          </w:rPr>
          <w:t>a</w:t>
        </w:r>
      </w:ins>
      <w:ins w:id="19" w:author="ShuaiZhao" w:date="2021-04-13T16:13:00Z">
        <w:r w:rsidR="00EF50D7" w:rsidRPr="00343CB7">
          <w:rPr>
            <w:highlight w:val="yellow"/>
          </w:rPr>
          <w:t xml:space="preserve"> SIP </w:t>
        </w:r>
        <w:r w:rsidR="00EF50D7" w:rsidRPr="00CC356A">
          <w:rPr>
            <w:highlight w:val="yellow"/>
          </w:rPr>
          <w:t xml:space="preserve">AS </w:t>
        </w:r>
      </w:ins>
      <w:ins w:id="20" w:author="ShuaiZhao" w:date="2021-04-13T19:38:00Z">
        <w:r w:rsidR="00E71342">
          <w:rPr>
            <w:highlight w:val="yellow"/>
          </w:rPr>
          <w:t xml:space="preserve">2) </w:t>
        </w:r>
      </w:ins>
      <w:ins w:id="21" w:author="ShuaiZhao" w:date="2021-04-13T16:14:00Z">
        <w:r w:rsidR="00FE6FD6" w:rsidRPr="00CC356A">
          <w:rPr>
            <w:highlight w:val="yellow"/>
          </w:rPr>
          <w:t xml:space="preserve">manage the SIP </w:t>
        </w:r>
      </w:ins>
      <w:ins w:id="22" w:author="ShuaiZhao" w:date="2021-04-13T18:59:00Z">
        <w:r w:rsidR="008421A8">
          <w:rPr>
            <w:highlight w:val="yellow"/>
          </w:rPr>
          <w:t xml:space="preserve">session </w:t>
        </w:r>
        <w:r w:rsidR="008421A8" w:rsidRPr="00992C3A">
          <w:rPr>
            <w:highlight w:val="yellow"/>
          </w:rPr>
          <w:t>establishment</w:t>
        </w:r>
      </w:ins>
      <w:ins w:id="23" w:author="ShuaiZhao" w:date="2021-04-13T19:00:00Z">
        <w:r w:rsidR="00992C3A" w:rsidRPr="00CC356A">
          <w:rPr>
            <w:highlight w:val="yellow"/>
          </w:rPr>
          <w:t xml:space="preserve"> </w:t>
        </w:r>
      </w:ins>
      <w:ins w:id="24" w:author="ShuaiZhao" w:date="2021-04-13T19:38:00Z">
        <w:r w:rsidR="00E71342" w:rsidRPr="00314A82">
          <w:rPr>
            <w:highlight w:val="yellow"/>
          </w:rPr>
          <w:t xml:space="preserve">3) negotiate SIP session </w:t>
        </w:r>
      </w:ins>
      <w:ins w:id="25" w:author="ShuaiZhao" w:date="2021-04-13T19:40:00Z">
        <w:r w:rsidR="00A4111D">
          <w:rPr>
            <w:highlight w:val="yellow"/>
          </w:rPr>
          <w:t xml:space="preserve">with SEAL NRM-S </w:t>
        </w:r>
      </w:ins>
      <w:ins w:id="26" w:author="ShuaiZhao" w:date="2021-04-13T19:39:00Z">
        <w:r w:rsidR="002E1D97" w:rsidRPr="002E1D97">
          <w:rPr>
            <w:highlight w:val="yellow"/>
          </w:rPr>
          <w:t xml:space="preserve">based </w:t>
        </w:r>
        <w:r w:rsidR="002E1D97" w:rsidRPr="00CC356A">
          <w:rPr>
            <w:highlight w:val="yellow"/>
          </w:rPr>
          <w:t>on SDP media information</w:t>
        </w:r>
      </w:ins>
      <w:ins w:id="27" w:author="ShuaiZhao" w:date="2021-04-13T19:40:00Z">
        <w:r w:rsidR="00656ABA">
          <w:t>.</w:t>
        </w:r>
      </w:ins>
    </w:p>
    <w:p w14:paraId="055F1D8D" w14:textId="77777777" w:rsidR="000D1DBB" w:rsidRPr="00F471E4" w:rsidRDefault="000D1DBB" w:rsidP="000D1DBB">
      <w:pPr>
        <w:keepNext/>
        <w:keepLines/>
        <w:spacing w:before="120"/>
        <w:ind w:left="1134" w:hanging="1134"/>
        <w:outlineLvl w:val="2"/>
        <w:rPr>
          <w:ins w:id="28" w:author="ShuaiZhao" w:date="2021-04-03T23:12:00Z"/>
          <w:rFonts w:ascii="Arial" w:hAnsi="Arial"/>
          <w:sz w:val="28"/>
        </w:rPr>
      </w:pPr>
      <w:ins w:id="29" w:author="ShuaiZhao" w:date="2021-04-03T23:12:00Z">
        <w:r w:rsidRPr="00F471E4">
          <w:rPr>
            <w:rFonts w:ascii="Arial" w:hAnsi="Arial"/>
            <w:sz w:val="28"/>
          </w:rPr>
          <w:t>6.x.2</w:t>
        </w:r>
        <w:r w:rsidRPr="00F471E4">
          <w:rPr>
            <w:rFonts w:ascii="Arial" w:hAnsi="Arial"/>
            <w:sz w:val="28"/>
          </w:rPr>
          <w:tab/>
          <w:t>Procedures</w:t>
        </w:r>
      </w:ins>
    </w:p>
    <w:p w14:paraId="2CFD626C" w14:textId="6A449484" w:rsidR="000D1DBB" w:rsidRDefault="000D1DBB" w:rsidP="000D1DBB">
      <w:pPr>
        <w:keepNext/>
        <w:keepLines/>
        <w:spacing w:before="120"/>
        <w:ind w:left="1418" w:hanging="1418"/>
        <w:outlineLvl w:val="3"/>
        <w:rPr>
          <w:ins w:id="30" w:author="ShuaiZhao" w:date="2021-04-03T23:12:00Z"/>
          <w:rFonts w:ascii="Arial" w:hAnsi="Arial"/>
          <w:sz w:val="24"/>
        </w:rPr>
      </w:pPr>
      <w:bookmarkStart w:id="31" w:name="_Toc62758535"/>
      <w:bookmarkStart w:id="32" w:name="_Hlk67990933"/>
      <w:ins w:id="33" w:author="ShuaiZhao" w:date="2021-04-03T23:12:00Z">
        <w:r w:rsidRPr="00F471E4">
          <w:rPr>
            <w:rFonts w:ascii="Arial" w:hAnsi="Arial"/>
            <w:sz w:val="24"/>
          </w:rPr>
          <w:t>6.x.2.1</w:t>
        </w:r>
        <w:r w:rsidRPr="00F471E4">
          <w:rPr>
            <w:rFonts w:ascii="Arial" w:hAnsi="Arial"/>
            <w:sz w:val="24"/>
          </w:rPr>
          <w:tab/>
        </w:r>
        <w:bookmarkEnd w:id="31"/>
        <w:r>
          <w:rPr>
            <w:rFonts w:ascii="Arial" w:hAnsi="Arial"/>
            <w:sz w:val="24"/>
          </w:rPr>
          <w:t xml:space="preserve">Procedure for </w:t>
        </w:r>
        <w:r w:rsidRPr="009D452C">
          <w:rPr>
            <w:rFonts w:ascii="Arial" w:hAnsi="Arial"/>
            <w:sz w:val="24"/>
            <w:lang w:val="en-US"/>
          </w:rPr>
          <w:t>UAS media application session management</w:t>
        </w:r>
      </w:ins>
      <w:ins w:id="34" w:author="ShuaiZhao" w:date="2021-04-13T19:25:00Z">
        <w:r w:rsidR="00CB6811">
          <w:rPr>
            <w:rFonts w:ascii="Arial" w:hAnsi="Arial"/>
            <w:sz w:val="24"/>
            <w:lang w:val="en-US"/>
          </w:rPr>
          <w:t xml:space="preserve"> </w:t>
        </w:r>
      </w:ins>
      <w:ins w:id="35" w:author="ShuaiZhao" w:date="2021-04-13T19:26:00Z">
        <w:r w:rsidR="00CB6811">
          <w:rPr>
            <w:rFonts w:ascii="Arial" w:hAnsi="Arial"/>
            <w:sz w:val="24"/>
            <w:highlight w:val="yellow"/>
            <w:lang w:val="en-US"/>
          </w:rPr>
          <w:t>with</w:t>
        </w:r>
      </w:ins>
      <w:ins w:id="36" w:author="ShuaiZhao" w:date="2021-04-13T19:25:00Z">
        <w:r w:rsidR="00CB6811" w:rsidRPr="00CC356A">
          <w:rPr>
            <w:rFonts w:ascii="Arial" w:hAnsi="Arial"/>
            <w:sz w:val="24"/>
            <w:highlight w:val="yellow"/>
            <w:lang w:val="en-US"/>
          </w:rPr>
          <w:t xml:space="preserve"> UAE-S</w:t>
        </w:r>
      </w:ins>
    </w:p>
    <w:bookmarkEnd w:id="32"/>
    <w:p w14:paraId="0FB5858E" w14:textId="77777777" w:rsidR="000D1DBB" w:rsidRDefault="000D1DBB" w:rsidP="000D1DBB">
      <w:pPr>
        <w:rPr>
          <w:ins w:id="37" w:author="ShuaiZhao" w:date="2021-04-03T23:12:00Z"/>
        </w:rPr>
      </w:pPr>
      <w:ins w:id="38" w:author="ShuaiZhao" w:date="2021-04-03T23:12:00Z">
        <w:r w:rsidRPr="00076E14">
          <w:t>Pre-conditions:</w:t>
        </w:r>
      </w:ins>
    </w:p>
    <w:p w14:paraId="41D15487" w14:textId="23677BF8" w:rsidR="000D1DBB" w:rsidRDefault="000D1DBB" w:rsidP="000D1DBB">
      <w:pPr>
        <w:pStyle w:val="B1"/>
        <w:rPr>
          <w:ins w:id="39" w:author="ShuaiZhao" w:date="2021-04-13T16:15:00Z"/>
          <w:strike/>
          <w:lang w:eastAsia="zh-CN"/>
        </w:rPr>
      </w:pPr>
      <w:ins w:id="40" w:author="ShuaiZhao" w:date="2021-04-03T23:12:00Z">
        <w:r>
          <w:lastRenderedPageBreak/>
          <w:t>-</w:t>
        </w:r>
        <w:r>
          <w:tab/>
        </w:r>
        <w:r w:rsidRPr="002C1FDB">
          <w:rPr>
            <w:strike/>
            <w:highlight w:val="yellow"/>
            <w:lang w:eastAsia="zh-CN"/>
          </w:rPr>
          <w:t>A UA</w:t>
        </w:r>
      </w:ins>
      <w:ins w:id="41" w:author="ShuaiZhao" w:date="2021-04-13T16:10:00Z">
        <w:r w:rsidR="00F85F11" w:rsidRPr="002C1FDB">
          <w:rPr>
            <w:strike/>
            <w:highlight w:val="yellow"/>
            <w:lang w:eastAsia="zh-CN"/>
          </w:rPr>
          <w:t>S-C</w:t>
        </w:r>
      </w:ins>
      <w:ins w:id="42" w:author="ShuaiZhao" w:date="2021-04-03T23:12:00Z">
        <w:r w:rsidRPr="002C1FDB">
          <w:rPr>
            <w:strike/>
            <w:highlight w:val="yellow"/>
            <w:lang w:eastAsia="zh-CN"/>
          </w:rPr>
          <w:t xml:space="preserve"> tries to establish a SIP session between UAV media payload with UAV-C or USS/UTM using the 3GPP core network via the UAE server with the indication of resource requirements for the media session using SIP SDP.</w:t>
        </w:r>
      </w:ins>
    </w:p>
    <w:p w14:paraId="73018C43" w14:textId="251225C8" w:rsidR="002879E7" w:rsidRPr="002879E7" w:rsidRDefault="00064512" w:rsidP="002879E7">
      <w:pPr>
        <w:pStyle w:val="B1"/>
        <w:rPr>
          <w:ins w:id="43" w:author="ShuaiZhao" w:date="2021-04-13T15:16:00Z"/>
          <w:lang w:val="en-US" w:eastAsia="zh-CN"/>
        </w:rPr>
      </w:pPr>
      <w:ins w:id="44" w:author="ShuaiZhao" w:date="2021-04-13T15:16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="002879E7" w:rsidRPr="002C1FDB">
          <w:rPr>
            <w:highlight w:val="yellow"/>
            <w:lang w:val="en-US" w:eastAsia="zh-CN"/>
          </w:rPr>
          <w:t>UAE</w:t>
        </w:r>
      </w:ins>
      <w:ins w:id="45" w:author="ShuaiZhao" w:date="2021-04-13T16:15:00Z">
        <w:r w:rsidR="008E641B">
          <w:rPr>
            <w:highlight w:val="yellow"/>
            <w:lang w:val="en-US" w:eastAsia="zh-CN"/>
          </w:rPr>
          <w:t xml:space="preserve">-S </w:t>
        </w:r>
      </w:ins>
      <w:ins w:id="46" w:author="ShuaiZhao" w:date="2021-04-13T15:16:00Z">
        <w:r w:rsidR="002879E7" w:rsidRPr="002C1FDB">
          <w:rPr>
            <w:highlight w:val="yellow"/>
            <w:lang w:val="en-US" w:eastAsia="zh-CN"/>
          </w:rPr>
          <w:t xml:space="preserve">is </w:t>
        </w:r>
      </w:ins>
      <w:ins w:id="47" w:author="ShuaiZhao" w:date="2021-04-13T16:15:00Z">
        <w:r w:rsidR="008E641B">
          <w:rPr>
            <w:highlight w:val="yellow"/>
            <w:lang w:val="en-US" w:eastAsia="zh-CN"/>
          </w:rPr>
          <w:t xml:space="preserve">deployed to </w:t>
        </w:r>
      </w:ins>
      <w:ins w:id="48" w:author="ShuaiZhao" w:date="2021-04-13T15:16:00Z">
        <w:r w:rsidR="002879E7" w:rsidRPr="002C1FDB">
          <w:rPr>
            <w:highlight w:val="yellow"/>
            <w:lang w:val="en-US" w:eastAsia="zh-CN"/>
          </w:rPr>
          <w:t>mana</w:t>
        </w:r>
      </w:ins>
      <w:ins w:id="49" w:author="ShuaiZhao" w:date="2021-04-13T16:15:00Z">
        <w:r w:rsidR="008E641B">
          <w:rPr>
            <w:highlight w:val="yellow"/>
            <w:lang w:val="en-US" w:eastAsia="zh-CN"/>
          </w:rPr>
          <w:t>ge the</w:t>
        </w:r>
      </w:ins>
      <w:ins w:id="50" w:author="ShuaiZhao" w:date="2021-04-13T15:16:00Z">
        <w:r w:rsidR="002879E7" w:rsidRPr="002C1FDB">
          <w:rPr>
            <w:highlight w:val="yellow"/>
            <w:lang w:val="en-US" w:eastAsia="zh-CN"/>
          </w:rPr>
          <w:t xml:space="preserve"> SIP session triggered by UA</w:t>
        </w:r>
        <w:r w:rsidR="00FB3860" w:rsidRPr="002C1FDB">
          <w:rPr>
            <w:highlight w:val="yellow"/>
            <w:lang w:val="en-US" w:eastAsia="zh-CN"/>
          </w:rPr>
          <w:t>E</w:t>
        </w:r>
        <w:r w:rsidR="00671CF4" w:rsidRPr="002C1FDB">
          <w:rPr>
            <w:highlight w:val="yellow"/>
            <w:lang w:val="en-US" w:eastAsia="zh-CN"/>
          </w:rPr>
          <w:t>-C</w:t>
        </w:r>
      </w:ins>
    </w:p>
    <w:p w14:paraId="22C7B113" w14:textId="2A11FA71" w:rsidR="00BA4751" w:rsidRDefault="00BA4751" w:rsidP="002C1FDB">
      <w:pPr>
        <w:pStyle w:val="B1"/>
        <w:ind w:left="0" w:firstLine="0"/>
        <w:rPr>
          <w:ins w:id="51" w:author="ShuaiZhao" w:date="2021-04-03T23:12:00Z"/>
          <w:lang w:eastAsia="zh-CN"/>
        </w:rPr>
      </w:pPr>
    </w:p>
    <w:p w14:paraId="16A4A4E0" w14:textId="5A0C779B" w:rsidR="000D1DBB" w:rsidRDefault="000D1DBB" w:rsidP="000D1DBB">
      <w:pPr>
        <w:pStyle w:val="B1"/>
        <w:ind w:left="0" w:firstLine="0"/>
        <w:rPr>
          <w:ins w:id="52" w:author="ShuaiZhao" w:date="2021-04-03T23:12:00Z"/>
          <w:noProof/>
          <w:lang w:val="en-US" w:eastAsia="zh-CN"/>
        </w:rPr>
      </w:pPr>
      <w:ins w:id="53" w:author="ShuaiZhao" w:date="2021-04-03T23:12:00Z">
        <w:r w:rsidRPr="001E4AD9">
          <w:rPr>
            <w:noProof/>
            <w:highlight w:val="green"/>
            <w:lang w:val="en-US" w:eastAsia="zh-CN"/>
          </w:rPr>
          <w:t>Figure 6.x.2</w:t>
        </w:r>
        <w:r>
          <w:rPr>
            <w:noProof/>
            <w:highlight w:val="green"/>
            <w:lang w:val="en-US" w:eastAsia="zh-CN"/>
          </w:rPr>
          <w:t>.1</w:t>
        </w:r>
        <w:r w:rsidRPr="001E4AD9">
          <w:rPr>
            <w:noProof/>
            <w:highlight w:val="green"/>
            <w:lang w:val="en-US" w:eastAsia="zh-CN"/>
          </w:rPr>
          <w:t>-1</w:t>
        </w:r>
        <w:r>
          <w:rPr>
            <w:noProof/>
            <w:lang w:val="en-US" w:eastAsia="zh-CN"/>
          </w:rPr>
          <w:t xml:space="preserve"> </w:t>
        </w:r>
      </w:ins>
      <w:ins w:id="54" w:author="ShuaiZhao" w:date="2021-04-13T19:52:00Z">
        <w:r w:rsidR="00AC79EF">
          <w:rPr>
            <w:noProof/>
            <w:lang w:val="en-US" w:eastAsia="zh-CN"/>
          </w:rPr>
          <w:t>illustrates</w:t>
        </w:r>
      </w:ins>
      <w:ins w:id="55" w:author="ShuaiZhao" w:date="2021-04-03T23:12:00Z">
        <w:r>
          <w:rPr>
            <w:noProof/>
            <w:lang w:val="en-US" w:eastAsia="zh-CN"/>
          </w:rPr>
          <w:t xml:space="preserve"> a </w:t>
        </w:r>
        <w:r w:rsidRPr="00A34748">
          <w:rPr>
            <w:noProof/>
            <w:lang w:val="en-US" w:eastAsia="zh-CN"/>
          </w:rPr>
          <w:t>SIP session management based on network resource requirement</w:t>
        </w:r>
        <w:r>
          <w:rPr>
            <w:noProof/>
            <w:lang w:val="en-US" w:eastAsia="zh-CN"/>
          </w:rPr>
          <w:t>.</w:t>
        </w:r>
      </w:ins>
    </w:p>
    <w:p w14:paraId="4555D315" w14:textId="074DFF4C" w:rsidR="000D1DBB" w:rsidRDefault="00184027" w:rsidP="000D1DBB">
      <w:pPr>
        <w:pStyle w:val="B1"/>
        <w:ind w:left="0" w:firstLine="0"/>
        <w:jc w:val="center"/>
        <w:rPr>
          <w:ins w:id="56" w:author="ShuaiZhao" w:date="2021-04-03T23:12:00Z"/>
          <w:noProof/>
          <w:lang w:val="en-US" w:eastAsia="zh-CN"/>
        </w:rPr>
      </w:pPr>
      <w:ins w:id="57" w:author="ShuaiZhao" w:date="2021-04-13T19:34:00Z">
        <w:r w:rsidRPr="00184027">
          <w:rPr>
            <w:noProof/>
          </w:rPr>
          <w:drawing>
            <wp:inline distT="0" distB="0" distL="0" distR="0" wp14:anchorId="46DDF168" wp14:editId="71CEA410">
              <wp:extent cx="4658768" cy="2499110"/>
              <wp:effectExtent l="0" t="0" r="2540" b="3175"/>
              <wp:docPr id="76" name="Picture 75" descr="Diagram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743AD40D-6218-FD47-8880-640DC8063CE8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" name="Picture 75" descr="Diagram&#10;&#10;Description automatically generated">
                        <a:extLst>
                          <a:ext uri="{FF2B5EF4-FFF2-40B4-BE49-F238E27FC236}">
                            <a16:creationId xmlns:a16="http://schemas.microsoft.com/office/drawing/2014/main" id="{743AD40D-6218-FD47-8880-640DC8063CE8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3338" cy="25015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88F9ED4" w14:textId="4D915314" w:rsidR="000D1DBB" w:rsidRDefault="000D1DBB" w:rsidP="000D1DBB">
      <w:pPr>
        <w:pStyle w:val="TF"/>
        <w:rPr>
          <w:ins w:id="58" w:author="ShuaiZhao" w:date="2021-04-03T23:12:00Z"/>
        </w:rPr>
      </w:pPr>
      <w:ins w:id="59" w:author="ShuaiZhao" w:date="2021-04-03T23:12:00Z">
        <w:r w:rsidRPr="001E4AD9">
          <w:rPr>
            <w:noProof/>
            <w:highlight w:val="green"/>
            <w:lang w:val="en-US"/>
          </w:rPr>
          <w:t>Figure 6.x.2</w:t>
        </w:r>
        <w:r>
          <w:rPr>
            <w:noProof/>
            <w:highlight w:val="green"/>
            <w:lang w:val="en-US"/>
          </w:rPr>
          <w:t>.1</w:t>
        </w:r>
        <w:r w:rsidRPr="001E4AD9">
          <w:rPr>
            <w:noProof/>
            <w:highlight w:val="green"/>
            <w:lang w:val="en-US"/>
          </w:rPr>
          <w:t>-1</w:t>
        </w:r>
        <w:r>
          <w:rPr>
            <w:noProof/>
            <w:lang w:val="en-US"/>
          </w:rPr>
          <w:t xml:space="preserve">: Procedure for </w:t>
        </w:r>
      </w:ins>
      <w:ins w:id="60" w:author="ShuaiZhao" w:date="2021-04-13T19:25:00Z">
        <w:r w:rsidR="00FA597F" w:rsidRPr="00885AEE">
          <w:rPr>
            <w:noProof/>
            <w:highlight w:val="yellow"/>
            <w:lang w:val="en-US"/>
          </w:rPr>
          <w:t>UAE-S</w:t>
        </w:r>
        <w:r w:rsidR="00FA597F">
          <w:rPr>
            <w:noProof/>
            <w:lang w:val="en-US"/>
          </w:rPr>
          <w:t xml:space="preserve"> </w:t>
        </w:r>
      </w:ins>
      <w:ins w:id="61" w:author="ShuaiZhao" w:date="2021-04-03T23:12:00Z">
        <w:r w:rsidRPr="004629BA">
          <w:t>SIP session management based on network resource requirement</w:t>
        </w:r>
      </w:ins>
    </w:p>
    <w:p w14:paraId="58EBAB7B" w14:textId="4A375563" w:rsidR="00361B55" w:rsidRPr="00FB57F1" w:rsidRDefault="00EA14D6" w:rsidP="00361B55">
      <w:pPr>
        <w:pStyle w:val="B1"/>
        <w:numPr>
          <w:ilvl w:val="0"/>
          <w:numId w:val="1"/>
        </w:numPr>
        <w:rPr>
          <w:ins w:id="62" w:author="ShuaiZhao" w:date="2021-04-13T19:19:00Z"/>
          <w:highlight w:val="yellow"/>
        </w:rPr>
      </w:pPr>
      <w:ins w:id="63" w:author="ShuaiZhao" w:date="2021-04-13T16:23:00Z">
        <w:r w:rsidRPr="00E02E49">
          <w:rPr>
            <w:highlight w:val="yellow"/>
          </w:rPr>
          <w:t xml:space="preserve">The UAE-C </w:t>
        </w:r>
        <w:r w:rsidR="00EA768E" w:rsidRPr="00E02E49">
          <w:rPr>
            <w:highlight w:val="yellow"/>
          </w:rPr>
          <w:t>acts as</w:t>
        </w:r>
      </w:ins>
      <w:ins w:id="64" w:author="ShuaiZhao" w:date="2021-04-13T18:48:00Z">
        <w:r w:rsidR="00A176C0" w:rsidRPr="00E02E49">
          <w:rPr>
            <w:highlight w:val="yellow"/>
          </w:rPr>
          <w:t xml:space="preserve"> a</w:t>
        </w:r>
      </w:ins>
      <w:ins w:id="65" w:author="ShuaiZhao" w:date="2021-04-13T16:24:00Z">
        <w:r w:rsidR="00EA768E" w:rsidRPr="00FE0A84">
          <w:rPr>
            <w:highlight w:val="yellow"/>
          </w:rPr>
          <w:t xml:space="preserve"> SIP user agent and send</w:t>
        </w:r>
      </w:ins>
      <w:ins w:id="66" w:author="ShuaiZhao" w:date="2021-04-13T19:23:00Z">
        <w:r w:rsidR="00435D46">
          <w:rPr>
            <w:highlight w:val="yellow"/>
          </w:rPr>
          <w:t>s</w:t>
        </w:r>
      </w:ins>
      <w:ins w:id="67" w:author="ShuaiZhao" w:date="2021-04-13T16:24:00Z">
        <w:r w:rsidR="00EA768E" w:rsidRPr="00FE0A84">
          <w:rPr>
            <w:highlight w:val="yellow"/>
          </w:rPr>
          <w:t xml:space="preserve"> </w:t>
        </w:r>
      </w:ins>
      <w:ins w:id="68" w:author="ShuaiZhao" w:date="2021-04-13T18:35:00Z">
        <w:r w:rsidR="004D10B5" w:rsidRPr="00435D46">
          <w:rPr>
            <w:highlight w:val="yellow"/>
          </w:rPr>
          <w:t>SI</w:t>
        </w:r>
        <w:r w:rsidR="004D10B5" w:rsidRPr="00FB57F1">
          <w:rPr>
            <w:highlight w:val="yellow"/>
          </w:rPr>
          <w:t xml:space="preserve">P session initialization </w:t>
        </w:r>
      </w:ins>
      <w:ins w:id="69" w:author="ShuaiZhao" w:date="2021-04-13T19:52:00Z">
        <w:r w:rsidR="00AC79EF">
          <w:rPr>
            <w:highlight w:val="yellow"/>
          </w:rPr>
          <w:t>requests</w:t>
        </w:r>
      </w:ins>
      <w:ins w:id="70" w:author="ShuaiZhao" w:date="2021-04-13T18:36:00Z">
        <w:r w:rsidR="004D10B5" w:rsidRPr="00FB57F1">
          <w:rPr>
            <w:highlight w:val="yellow"/>
          </w:rPr>
          <w:t xml:space="preserve"> </w:t>
        </w:r>
      </w:ins>
      <w:ins w:id="71" w:author="ShuaiZhao" w:date="2021-04-13T16:24:00Z">
        <w:r w:rsidR="00DB21B2" w:rsidRPr="00FB57F1">
          <w:rPr>
            <w:highlight w:val="yellow"/>
          </w:rPr>
          <w:t>to UAE-S</w:t>
        </w:r>
      </w:ins>
      <w:ins w:id="72" w:author="ShuaiZhao" w:date="2021-04-13T19:23:00Z">
        <w:r w:rsidR="00FB57F1">
          <w:rPr>
            <w:highlight w:val="yellow"/>
          </w:rPr>
          <w:t xml:space="preserve">. The SDP offer information </w:t>
        </w:r>
      </w:ins>
      <w:ins w:id="73" w:author="ShuaiZhao" w:date="2021-04-13T19:24:00Z">
        <w:r w:rsidR="00FB57F1">
          <w:rPr>
            <w:highlight w:val="yellow"/>
          </w:rPr>
          <w:t xml:space="preserve">should be included in </w:t>
        </w:r>
      </w:ins>
      <w:ins w:id="74" w:author="ShuaiZhao" w:date="2021-04-13T19:52:00Z">
        <w:r w:rsidR="00AC79EF">
          <w:rPr>
            <w:highlight w:val="yellow"/>
          </w:rPr>
          <w:t xml:space="preserve">the </w:t>
        </w:r>
      </w:ins>
      <w:ins w:id="75" w:author="ShuaiZhao" w:date="2021-04-13T19:24:00Z">
        <w:r w:rsidR="00FB57F1">
          <w:rPr>
            <w:highlight w:val="yellow"/>
          </w:rPr>
          <w:t>SIP payload.</w:t>
        </w:r>
      </w:ins>
    </w:p>
    <w:p w14:paraId="5621D286" w14:textId="198F2601" w:rsidR="00361B55" w:rsidRPr="001106F6" w:rsidRDefault="00361B55" w:rsidP="00361B55">
      <w:pPr>
        <w:pStyle w:val="B1"/>
        <w:numPr>
          <w:ilvl w:val="0"/>
          <w:numId w:val="1"/>
        </w:numPr>
        <w:rPr>
          <w:ins w:id="76" w:author="ShuaiZhao" w:date="2021-04-13T19:19:00Z"/>
          <w:strike/>
          <w:lang w:eastAsia="zh-CN"/>
        </w:rPr>
      </w:pPr>
      <w:ins w:id="77" w:author="ShuaiZhao" w:date="2021-04-13T19:19:00Z">
        <w:r w:rsidRPr="00FB57F1">
          <w:rPr>
            <w:lang w:eastAsia="zh-CN"/>
          </w:rPr>
          <w:t xml:space="preserve">The UAE server </w:t>
        </w:r>
        <w:r w:rsidRPr="00FB57F1">
          <w:rPr>
            <w:highlight w:val="yellow"/>
            <w:lang w:eastAsia="zh-CN"/>
          </w:rPr>
          <w:t xml:space="preserve">acts as a SIP AS </w:t>
        </w:r>
        <w:r w:rsidRPr="00066C1A">
          <w:rPr>
            <w:highlight w:val="yellow"/>
            <w:lang w:eastAsia="zh-CN"/>
          </w:rPr>
          <w:t>and</w:t>
        </w:r>
        <w:r w:rsidRPr="00885AEE">
          <w:rPr>
            <w:highlight w:val="yellow"/>
            <w:lang w:eastAsia="zh-CN"/>
          </w:rPr>
          <w:t xml:space="preserve"> sends</w:t>
        </w:r>
      </w:ins>
      <w:ins w:id="78" w:author="ShuaiZhao" w:date="2021-04-13T19:27:00Z">
        <w:r w:rsidR="003B54CA" w:rsidRPr="00885AEE">
          <w:rPr>
            <w:highlight w:val="yellow"/>
            <w:lang w:eastAsia="zh-CN"/>
          </w:rPr>
          <w:t xml:space="preserve"> </w:t>
        </w:r>
      </w:ins>
      <w:ins w:id="79" w:author="ShuaiZhao" w:date="2021-04-13T19:52:00Z">
        <w:r w:rsidR="00AC79EF">
          <w:rPr>
            <w:highlight w:val="yellow"/>
            <w:lang w:eastAsia="zh-CN"/>
          </w:rPr>
          <w:t xml:space="preserve">an </w:t>
        </w:r>
      </w:ins>
      <w:ins w:id="80" w:author="ShuaiZhao" w:date="2021-04-13T19:19:00Z">
        <w:r w:rsidRPr="00885AEE">
          <w:rPr>
            <w:highlight w:val="yellow"/>
            <w:lang w:eastAsia="zh-CN"/>
          </w:rPr>
          <w:t xml:space="preserve">SDP </w:t>
        </w:r>
      </w:ins>
      <w:ins w:id="81" w:author="ShuaiZhao" w:date="2021-04-13T19:28:00Z">
        <w:r w:rsidR="00C63DC6" w:rsidRPr="00885AEE">
          <w:rPr>
            <w:highlight w:val="yellow"/>
            <w:lang w:eastAsia="zh-CN"/>
          </w:rPr>
          <w:t xml:space="preserve">offer </w:t>
        </w:r>
      </w:ins>
      <w:ins w:id="82" w:author="ShuaiZhao" w:date="2021-04-13T19:19:00Z">
        <w:r w:rsidRPr="00885AEE">
          <w:rPr>
            <w:highlight w:val="yellow"/>
            <w:lang w:eastAsia="zh-CN"/>
          </w:rPr>
          <w:t xml:space="preserve">with </w:t>
        </w:r>
      </w:ins>
      <w:ins w:id="83" w:author="ShuaiZhao" w:date="2021-04-13T19:53:00Z">
        <w:r w:rsidR="00AC79EF">
          <w:rPr>
            <w:highlight w:val="yellow"/>
            <w:lang w:eastAsia="zh-CN"/>
          </w:rPr>
          <w:t>parameters</w:t>
        </w:r>
      </w:ins>
      <w:ins w:id="84" w:author="ShuaiZhao" w:date="2021-04-13T19:19:00Z">
        <w:r w:rsidRPr="00885AEE">
          <w:rPr>
            <w:highlight w:val="yellow"/>
            <w:lang w:eastAsia="zh-CN"/>
          </w:rPr>
          <w:t xml:space="preserve"> as specified in clause </w:t>
        </w:r>
        <w:r w:rsidRPr="00066C1A">
          <w:rPr>
            <w:highlight w:val="yellow"/>
            <w:lang w:eastAsia="zh-CN"/>
          </w:rPr>
          <w:t>14.</w:t>
        </w:r>
        <w:r w:rsidRPr="00885AEE">
          <w:rPr>
            <w:highlight w:val="yellow"/>
            <w:lang w:eastAsia="zh-CN"/>
          </w:rPr>
          <w:t>3</w:t>
        </w:r>
        <w:r w:rsidRPr="00696551">
          <w:rPr>
            <w:highlight w:val="yellow"/>
            <w:lang w:eastAsia="zh-CN"/>
          </w:rPr>
          <w:t>.2.</w:t>
        </w:r>
        <w:commentRangeStart w:id="85"/>
        <w:r w:rsidRPr="00696551">
          <w:rPr>
            <w:highlight w:val="yellow"/>
            <w:lang w:eastAsia="zh-CN"/>
          </w:rPr>
          <w:t>6</w:t>
        </w:r>
        <w:commentRangeEnd w:id="85"/>
        <w:r>
          <w:rPr>
            <w:rStyle w:val="CommentReference"/>
          </w:rPr>
          <w:commentReference w:id="85"/>
        </w:r>
        <w:r>
          <w:rPr>
            <w:lang w:eastAsia="zh-CN"/>
          </w:rPr>
          <w:t xml:space="preserve"> of TS 23.434 [11]</w:t>
        </w:r>
        <w:r w:rsidRPr="002743BE">
          <w:rPr>
            <w:lang w:eastAsia="zh-CN"/>
          </w:rPr>
          <w:t xml:space="preserve">. </w:t>
        </w:r>
        <w:r w:rsidRPr="0073515A">
          <w:rPr>
            <w:highlight w:val="yellow"/>
            <w:lang w:eastAsia="zh-CN"/>
          </w:rPr>
          <w:t>The NRM server evaluates the request as specified in clause 14.3.3.2</w:t>
        </w:r>
        <w:r>
          <w:rPr>
            <w:highlight w:val="yellow"/>
            <w:lang w:eastAsia="zh-CN"/>
          </w:rPr>
          <w:t xml:space="preserve">.1 </w:t>
        </w:r>
        <w:r w:rsidRPr="0073515A">
          <w:rPr>
            <w:highlight w:val="yellow"/>
            <w:lang w:eastAsia="zh-CN"/>
          </w:rPr>
          <w:t xml:space="preserve">of 3GPP TS 23.434 [11]. </w:t>
        </w:r>
        <w:r w:rsidRPr="00AC52E1">
          <w:rPr>
            <w:highlight w:val="yellow"/>
            <w:lang w:eastAsia="zh-CN"/>
          </w:rPr>
          <w:t>The NRM server may choose to deny the SIP session request due to a lack of available network resources. Or in another case, the NRM server may determine the session resources can be granted from the SIP core by using clause 14.3.3.2.1</w:t>
        </w:r>
        <w:r>
          <w:rPr>
            <w:highlight w:val="yellow"/>
            <w:lang w:eastAsia="zh-CN"/>
          </w:rPr>
          <w:t xml:space="preserve"> </w:t>
        </w:r>
        <w:r w:rsidRPr="00AC52E1">
          <w:rPr>
            <w:highlight w:val="yellow"/>
            <w:lang w:eastAsia="zh-CN"/>
          </w:rPr>
          <w:t>of 3GPP TS 23.434 [11</w:t>
        </w:r>
        <w:r w:rsidRPr="00885AEE">
          <w:rPr>
            <w:highlight w:val="yellow"/>
            <w:lang w:eastAsia="zh-CN"/>
          </w:rPr>
          <w:t xml:space="preserve">].  In either case, an SDP answer </w:t>
        </w:r>
      </w:ins>
      <w:ins w:id="86" w:author="ShuaiZhao" w:date="2021-04-13T19:30:00Z">
        <w:r w:rsidR="00885AEE">
          <w:rPr>
            <w:highlight w:val="yellow"/>
            <w:lang w:eastAsia="zh-CN"/>
          </w:rPr>
          <w:t>is</w:t>
        </w:r>
      </w:ins>
      <w:ins w:id="87" w:author="ShuaiZhao" w:date="2021-04-13T19:19:00Z">
        <w:r w:rsidRPr="00885AEE">
          <w:rPr>
            <w:highlight w:val="yellow"/>
            <w:lang w:eastAsia="zh-CN"/>
          </w:rPr>
          <w:t xml:space="preserve"> return</w:t>
        </w:r>
      </w:ins>
      <w:ins w:id="88" w:author="ShuaiZhao" w:date="2021-04-13T19:30:00Z">
        <w:r w:rsidR="00885AEE">
          <w:rPr>
            <w:highlight w:val="yellow"/>
            <w:lang w:eastAsia="zh-CN"/>
          </w:rPr>
          <w:t>ed</w:t>
        </w:r>
      </w:ins>
      <w:ins w:id="89" w:author="ShuaiZhao" w:date="2021-04-13T19:19:00Z">
        <w:r w:rsidRPr="00885AEE">
          <w:rPr>
            <w:highlight w:val="yellow"/>
            <w:lang w:eastAsia="zh-CN"/>
          </w:rPr>
          <w:t xml:space="preserve"> to UAE-S </w:t>
        </w:r>
        <w:r w:rsidRPr="00885AEE">
          <w:rPr>
            <w:highlight w:val="yellow"/>
          </w:rPr>
          <w:t xml:space="preserve">as specified in </w:t>
        </w:r>
        <w:commentRangeStart w:id="90"/>
        <w:r w:rsidRPr="00885AEE">
          <w:rPr>
            <w:highlight w:val="yellow"/>
          </w:rPr>
          <w:t xml:space="preserve">14.3.2.7 </w:t>
        </w:r>
        <w:commentRangeEnd w:id="90"/>
        <w:r w:rsidRPr="00885AEE">
          <w:rPr>
            <w:rStyle w:val="CommentReference"/>
            <w:highlight w:val="yellow"/>
          </w:rPr>
          <w:commentReference w:id="90"/>
        </w:r>
        <w:r w:rsidRPr="00885AEE">
          <w:rPr>
            <w:highlight w:val="yellow"/>
          </w:rPr>
          <w:t>of TS 23.434 [11].</w:t>
        </w:r>
      </w:ins>
    </w:p>
    <w:p w14:paraId="717FE1E6" w14:textId="16DBB7C3" w:rsidR="00660C67" w:rsidRPr="00AF27A0" w:rsidRDefault="00660C67" w:rsidP="00660C67">
      <w:pPr>
        <w:pStyle w:val="B1"/>
        <w:numPr>
          <w:ilvl w:val="0"/>
          <w:numId w:val="1"/>
        </w:numPr>
        <w:rPr>
          <w:ins w:id="91" w:author="ShuaiZhao" w:date="2021-04-13T19:20:00Z"/>
          <w:highlight w:val="yellow"/>
        </w:rPr>
      </w:pPr>
      <w:ins w:id="92" w:author="ShuaiZhao" w:date="2021-04-13T19:20:00Z">
        <w:r w:rsidRPr="008934DB">
          <w:rPr>
            <w:highlight w:val="yellow"/>
          </w:rPr>
          <w:t xml:space="preserve">The UAE-S evaluates the SDP answer from step 2. </w:t>
        </w:r>
        <w:r w:rsidRPr="00BC25DB">
          <w:rPr>
            <w:highlight w:val="yellow"/>
          </w:rPr>
          <w:t>I</w:t>
        </w:r>
        <w:r w:rsidRPr="008934DB">
          <w:rPr>
            <w:highlight w:val="yellow"/>
          </w:rPr>
          <w:t xml:space="preserve">f </w:t>
        </w:r>
      </w:ins>
      <w:ins w:id="93" w:author="ShuaiZhao" w:date="2021-04-13T19:53:00Z">
        <w:r w:rsidR="00AC79EF">
          <w:rPr>
            <w:highlight w:val="yellow"/>
          </w:rPr>
          <w:t xml:space="preserve">a </w:t>
        </w:r>
      </w:ins>
      <w:ins w:id="94" w:author="ShuaiZhao" w:date="2021-04-13T19:20:00Z">
        <w:r w:rsidRPr="00AF27A0">
          <w:rPr>
            <w:highlight w:val="yellow"/>
          </w:rPr>
          <w:t xml:space="preserve">session is granted and no further SDP negotiation is needed, the UAE-S sends the session establishment </w:t>
        </w:r>
      </w:ins>
      <w:ins w:id="95" w:author="ShuaiZhao" w:date="2021-04-13T19:53:00Z">
        <w:r w:rsidR="00AC79EF">
          <w:rPr>
            <w:highlight w:val="yellow"/>
          </w:rPr>
          <w:t>acknowledgment</w:t>
        </w:r>
      </w:ins>
      <w:ins w:id="96" w:author="ShuaiZhao" w:date="2021-04-13T19:20:00Z">
        <w:r w:rsidRPr="00AF27A0">
          <w:rPr>
            <w:highlight w:val="yellow"/>
          </w:rPr>
          <w:t xml:space="preserve"> as specified in step 4. </w:t>
        </w:r>
      </w:ins>
    </w:p>
    <w:p w14:paraId="1A3EF9F0" w14:textId="6EB0D20D" w:rsidR="006E2A70" w:rsidRDefault="006A7785" w:rsidP="006E2A70">
      <w:pPr>
        <w:pStyle w:val="B1"/>
        <w:ind w:left="644" w:hanging="360"/>
        <w:rPr>
          <w:ins w:id="97" w:author="ShuaiZhao" w:date="2021-04-13T19:44:00Z"/>
        </w:rPr>
      </w:pPr>
      <w:ins w:id="98" w:author="ShuaiZhao" w:date="2021-04-13T19:20:00Z">
        <w:r>
          <w:rPr>
            <w:highlight w:val="yellow"/>
          </w:rPr>
          <w:t xml:space="preserve">3a. </w:t>
        </w:r>
        <w:r w:rsidR="00E66A97">
          <w:rPr>
            <w:highlight w:val="yellow"/>
          </w:rPr>
          <w:tab/>
          <w:t xml:space="preserve">In case when SIP is not granted from step 2, </w:t>
        </w:r>
        <w:r w:rsidR="00952580">
          <w:rPr>
            <w:highlight w:val="yellow"/>
          </w:rPr>
          <w:t>the UAE-S acts as SIP A</w:t>
        </w:r>
      </w:ins>
      <w:ins w:id="99" w:author="ShuaiZhao" w:date="2021-04-13T19:21:00Z">
        <w:r w:rsidR="00952580">
          <w:rPr>
            <w:highlight w:val="yellow"/>
          </w:rPr>
          <w:t>S and send</w:t>
        </w:r>
      </w:ins>
      <w:ins w:id="100" w:author="ShuaiZhao" w:date="2021-04-13T19:32:00Z">
        <w:r w:rsidR="00417CD0">
          <w:rPr>
            <w:highlight w:val="yellow"/>
          </w:rPr>
          <w:t>s</w:t>
        </w:r>
      </w:ins>
      <w:ins w:id="101" w:author="ShuaiZhao" w:date="2021-04-13T19:21:00Z">
        <w:r w:rsidR="00952580">
          <w:rPr>
            <w:highlight w:val="yellow"/>
          </w:rPr>
          <w:t xml:space="preserve"> another SIP negotiation based on returned SDP </w:t>
        </w:r>
      </w:ins>
      <w:ins w:id="102" w:author="ShuaiZhao" w:date="2021-04-13T19:32:00Z">
        <w:r w:rsidR="00D835AA">
          <w:rPr>
            <w:highlight w:val="yellow"/>
          </w:rPr>
          <w:t>answer.</w:t>
        </w:r>
      </w:ins>
      <w:ins w:id="103" w:author="ShuaiZhao" w:date="2021-04-13T19:21:00Z">
        <w:r w:rsidR="00863C1D">
          <w:rPr>
            <w:highlight w:val="yellow"/>
          </w:rPr>
          <w:t xml:space="preserve"> </w:t>
        </w:r>
      </w:ins>
      <w:ins w:id="104" w:author="ShuaiZhao" w:date="2021-04-13T19:32:00Z">
        <w:r w:rsidR="009B06E9">
          <w:rPr>
            <w:highlight w:val="yellow"/>
          </w:rPr>
          <w:t xml:space="preserve">A new SDP offer is sent </w:t>
        </w:r>
        <w:r w:rsidR="009B06E9" w:rsidRPr="00885AEE">
          <w:rPr>
            <w:highlight w:val="yellow"/>
            <w:lang w:eastAsia="zh-CN"/>
          </w:rPr>
          <w:t xml:space="preserve">with </w:t>
        </w:r>
      </w:ins>
      <w:ins w:id="105" w:author="ShuaiZhao" w:date="2021-04-13T19:53:00Z">
        <w:r w:rsidR="00AC79EF">
          <w:rPr>
            <w:highlight w:val="yellow"/>
            <w:lang w:eastAsia="zh-CN"/>
          </w:rPr>
          <w:t>parameters</w:t>
        </w:r>
      </w:ins>
      <w:ins w:id="106" w:author="ShuaiZhao" w:date="2021-04-13T19:32:00Z">
        <w:r w:rsidR="009B06E9" w:rsidRPr="00885AEE">
          <w:rPr>
            <w:highlight w:val="yellow"/>
            <w:lang w:eastAsia="zh-CN"/>
          </w:rPr>
          <w:t xml:space="preserve"> as specified in clause </w:t>
        </w:r>
        <w:r w:rsidR="009B06E9" w:rsidRPr="00066C1A">
          <w:rPr>
            <w:highlight w:val="yellow"/>
            <w:lang w:eastAsia="zh-CN"/>
          </w:rPr>
          <w:t>14.</w:t>
        </w:r>
        <w:r w:rsidR="009B06E9" w:rsidRPr="00885AEE">
          <w:rPr>
            <w:highlight w:val="yellow"/>
            <w:lang w:eastAsia="zh-CN"/>
          </w:rPr>
          <w:t>3</w:t>
        </w:r>
        <w:r w:rsidR="009B06E9" w:rsidRPr="00696551">
          <w:rPr>
            <w:highlight w:val="yellow"/>
            <w:lang w:eastAsia="zh-CN"/>
          </w:rPr>
          <w:t>.2.</w:t>
        </w:r>
        <w:commentRangeStart w:id="107"/>
        <w:r w:rsidR="009B06E9" w:rsidRPr="00696551">
          <w:rPr>
            <w:highlight w:val="yellow"/>
            <w:lang w:eastAsia="zh-CN"/>
          </w:rPr>
          <w:t>6</w:t>
        </w:r>
        <w:commentRangeEnd w:id="107"/>
        <w:r w:rsidR="009B06E9">
          <w:rPr>
            <w:rStyle w:val="CommentReference"/>
          </w:rPr>
          <w:commentReference w:id="107"/>
        </w:r>
        <w:r w:rsidR="009B06E9">
          <w:rPr>
            <w:lang w:eastAsia="zh-CN"/>
          </w:rPr>
          <w:t xml:space="preserve"> of TS 23.434 [11]</w:t>
        </w:r>
        <w:r w:rsidR="009B06E9">
          <w:rPr>
            <w:lang w:eastAsia="zh-CN"/>
          </w:rPr>
          <w:t xml:space="preserve">. </w:t>
        </w:r>
      </w:ins>
      <w:ins w:id="108" w:author="ShuaiZhao" w:date="2021-04-13T19:21:00Z">
        <w:r w:rsidR="006E2A70">
          <w:rPr>
            <w:highlight w:val="yellow"/>
          </w:rPr>
          <w:t>The step</w:t>
        </w:r>
      </w:ins>
      <w:ins w:id="109" w:author="ShuaiZhao" w:date="2021-04-13T19:36:00Z">
        <w:r w:rsidR="00486CA3">
          <w:rPr>
            <w:highlight w:val="yellow"/>
          </w:rPr>
          <w:t xml:space="preserve">s between </w:t>
        </w:r>
      </w:ins>
      <w:ins w:id="110" w:author="ShuaiZhao" w:date="2021-04-13T19:21:00Z">
        <w:r w:rsidR="006E2A70">
          <w:rPr>
            <w:highlight w:val="yellow"/>
          </w:rPr>
          <w:t xml:space="preserve">2 to </w:t>
        </w:r>
      </w:ins>
      <w:ins w:id="111" w:author="ShuaiZhao" w:date="2021-04-13T19:22:00Z">
        <w:r w:rsidR="006E2A70">
          <w:rPr>
            <w:highlight w:val="yellow"/>
          </w:rPr>
          <w:t>3a can happen multiple cycles until NRM</w:t>
        </w:r>
      </w:ins>
      <w:ins w:id="112" w:author="ShuaiZhao" w:date="2021-04-13T19:36:00Z">
        <w:r w:rsidR="00DD5490">
          <w:rPr>
            <w:highlight w:val="yellow"/>
          </w:rPr>
          <w:t>-S</w:t>
        </w:r>
      </w:ins>
      <w:ins w:id="113" w:author="ShuaiZhao" w:date="2021-04-13T19:22:00Z">
        <w:r w:rsidR="006E2A70">
          <w:rPr>
            <w:highlight w:val="yellow"/>
          </w:rPr>
          <w:t xml:space="preserve"> grant</w:t>
        </w:r>
      </w:ins>
      <w:ins w:id="114" w:author="ShuaiZhao" w:date="2021-04-13T19:36:00Z">
        <w:r w:rsidR="00C70074">
          <w:rPr>
            <w:highlight w:val="yellow"/>
          </w:rPr>
          <w:t>s</w:t>
        </w:r>
      </w:ins>
      <w:ins w:id="115" w:author="ShuaiZhao" w:date="2021-04-13T19:22:00Z">
        <w:r w:rsidR="006E2A70">
          <w:rPr>
            <w:highlight w:val="yellow"/>
          </w:rPr>
          <w:t xml:space="preserve"> the SIP session initiation </w:t>
        </w:r>
        <w:r w:rsidR="006E2A70" w:rsidRPr="007B5735">
          <w:rPr>
            <w:highlight w:val="yellow"/>
          </w:rPr>
          <w:t>reques</w:t>
        </w:r>
      </w:ins>
      <w:ins w:id="116" w:author="ShuaiZhao" w:date="2021-04-13T19:43:00Z">
        <w:r w:rsidR="008934DB" w:rsidRPr="00C23A1F">
          <w:rPr>
            <w:highlight w:val="yellow"/>
          </w:rPr>
          <w:t>t.</w:t>
        </w:r>
      </w:ins>
      <w:ins w:id="117" w:author="ShuaiZhao" w:date="2021-04-13T19:44:00Z">
        <w:r w:rsidR="00A84452" w:rsidRPr="00C23A1F">
          <w:rPr>
            <w:highlight w:val="yellow"/>
          </w:rPr>
          <w:t xml:space="preserve"> The UAE-S </w:t>
        </w:r>
        <w:r w:rsidR="009B1FD7" w:rsidRPr="00C23A1F">
          <w:rPr>
            <w:highlight w:val="yellow"/>
          </w:rPr>
          <w:t xml:space="preserve">evaluates </w:t>
        </w:r>
      </w:ins>
      <w:ins w:id="118" w:author="ShuaiZhao" w:date="2021-04-13T19:45:00Z">
        <w:r w:rsidR="009B1FD7" w:rsidRPr="00C23A1F">
          <w:rPr>
            <w:highlight w:val="yellow"/>
          </w:rPr>
          <w:t xml:space="preserve">the SDP answer for each request and </w:t>
        </w:r>
      </w:ins>
      <w:ins w:id="119" w:author="ShuaiZhao" w:date="2021-04-13T19:53:00Z">
        <w:r w:rsidR="00AC79EF">
          <w:rPr>
            <w:highlight w:val="yellow"/>
          </w:rPr>
          <w:t>decides</w:t>
        </w:r>
      </w:ins>
      <w:ins w:id="120" w:author="ShuaiZhao" w:date="2021-04-13T19:45:00Z">
        <w:r w:rsidR="009B1FD7" w:rsidRPr="00C23A1F">
          <w:rPr>
            <w:highlight w:val="yellow"/>
          </w:rPr>
          <w:t xml:space="preserve"> </w:t>
        </w:r>
      </w:ins>
      <w:ins w:id="121" w:author="ShuaiZhao" w:date="2021-04-13T19:53:00Z">
        <w:r w:rsidR="00AC79EF">
          <w:rPr>
            <w:highlight w:val="yellow"/>
          </w:rPr>
          <w:t xml:space="preserve">to </w:t>
        </w:r>
      </w:ins>
      <w:ins w:id="122" w:author="ShuaiZhao" w:date="2021-04-13T19:45:00Z">
        <w:r w:rsidR="009B1FD7" w:rsidRPr="00C23A1F">
          <w:rPr>
            <w:highlight w:val="yellow"/>
          </w:rPr>
          <w:t xml:space="preserve">either continue to send to </w:t>
        </w:r>
      </w:ins>
      <w:ins w:id="123" w:author="ShuaiZhao" w:date="2021-04-13T19:46:00Z">
        <w:r w:rsidR="00FD5C7E" w:rsidRPr="00C23A1F">
          <w:rPr>
            <w:highlight w:val="yellow"/>
          </w:rPr>
          <w:t>SIP session negotiation or terminate the request.</w:t>
        </w:r>
        <w:r w:rsidR="00FD5C7E">
          <w:t xml:space="preserve"> </w:t>
        </w:r>
      </w:ins>
    </w:p>
    <w:p w14:paraId="513D43DD" w14:textId="769DD922" w:rsidR="001F1853" w:rsidRDefault="001F1853" w:rsidP="006E2A70">
      <w:pPr>
        <w:pStyle w:val="B1"/>
        <w:ind w:left="644" w:hanging="360"/>
        <w:rPr>
          <w:ins w:id="124" w:author="ShuaiZhao" w:date="2021-04-13T19:35:00Z"/>
        </w:rPr>
      </w:pPr>
      <w:ins w:id="125" w:author="ShuaiZhao" w:date="2021-04-13T19:44:00Z">
        <w:r>
          <w:tab/>
          <w:t xml:space="preserve">Editor’s Note: The details of </w:t>
        </w:r>
      </w:ins>
      <w:ins w:id="126" w:author="ShuaiZhao" w:date="2021-04-13T19:53:00Z">
        <w:r w:rsidR="00AC79EF">
          <w:t xml:space="preserve">the </w:t>
        </w:r>
      </w:ins>
      <w:ins w:id="127" w:author="ShuaiZhao" w:date="2021-04-13T19:44:00Z">
        <w:r>
          <w:t xml:space="preserve">SDP evaluation from UAE-S </w:t>
        </w:r>
      </w:ins>
      <w:ins w:id="128" w:author="ShuaiZhao" w:date="2021-04-13T19:53:00Z">
        <w:r w:rsidR="00AC79EF">
          <w:t>are</w:t>
        </w:r>
      </w:ins>
      <w:ins w:id="129" w:author="ShuaiZhao" w:date="2021-04-13T19:44:00Z">
        <w:r>
          <w:t xml:space="preserve"> FFS.</w:t>
        </w:r>
      </w:ins>
    </w:p>
    <w:p w14:paraId="51A7C49B" w14:textId="7A249701" w:rsidR="00BE600F" w:rsidRDefault="00BE600F" w:rsidP="006E2A70">
      <w:pPr>
        <w:pStyle w:val="B1"/>
        <w:numPr>
          <w:ilvl w:val="0"/>
          <w:numId w:val="1"/>
        </w:numPr>
        <w:rPr>
          <w:ins w:id="130" w:author="ShuaiZhao" w:date="2021-04-13T18:49:00Z"/>
        </w:rPr>
      </w:pPr>
      <w:ins w:id="131" w:author="ShuaiZhao" w:date="2021-04-13T18:58:00Z">
        <w:r>
          <w:t>The UAE-S send</w:t>
        </w:r>
      </w:ins>
      <w:ins w:id="132" w:author="ShuaiZhao" w:date="2021-04-13T19:23:00Z">
        <w:r w:rsidR="006E2A70">
          <w:t>s</w:t>
        </w:r>
      </w:ins>
      <w:ins w:id="133" w:author="ShuaiZhao" w:date="2021-04-13T18:58:00Z">
        <w:r>
          <w:t xml:space="preserve"> back session initialization </w:t>
        </w:r>
      </w:ins>
      <w:ins w:id="134" w:author="ShuaiZhao" w:date="2021-04-13T19:53:00Z">
        <w:r w:rsidR="00AC79EF">
          <w:t>acknowledgment</w:t>
        </w:r>
      </w:ins>
      <w:ins w:id="135" w:author="ShuaiZhao" w:date="2021-04-13T19:36:00Z">
        <w:r w:rsidR="00412ED1">
          <w:t>.</w:t>
        </w:r>
      </w:ins>
    </w:p>
    <w:p w14:paraId="08CCE876" w14:textId="503B3363" w:rsidR="000D1DBB" w:rsidRDefault="000D1DBB" w:rsidP="00FA1153">
      <w:pPr>
        <w:pStyle w:val="B1"/>
        <w:rPr>
          <w:ins w:id="136" w:author="ShuaiZhao" w:date="2021-04-03T23:12:00Z"/>
          <w:lang w:eastAsia="zh-CN"/>
        </w:rPr>
      </w:pPr>
    </w:p>
    <w:p w14:paraId="0845F01E" w14:textId="77777777" w:rsidR="0099390A" w:rsidRPr="00051340" w:rsidRDefault="0099390A" w:rsidP="0099390A">
      <w:pPr>
        <w:keepNext/>
        <w:keepLines/>
        <w:spacing w:before="120"/>
        <w:outlineLvl w:val="3"/>
        <w:rPr>
          <w:rFonts w:ascii="Arial" w:hAnsi="Arial"/>
          <w:sz w:val="24"/>
        </w:rPr>
      </w:pPr>
    </w:p>
    <w:p w14:paraId="7E195735" w14:textId="77777777" w:rsidR="0099390A" w:rsidRPr="006916E3" w:rsidRDefault="0099390A" w:rsidP="0099390A">
      <w:pPr>
        <w:pStyle w:val="Heading3"/>
      </w:pPr>
      <w:bookmarkStart w:id="137" w:name="_Toc62758536"/>
      <w:r w:rsidRPr="006916E3">
        <w:t>6.x.3</w:t>
      </w:r>
      <w:r w:rsidRPr="006916E3">
        <w:tab/>
        <w:t>Information flows</w:t>
      </w:r>
      <w:bookmarkEnd w:id="137"/>
    </w:p>
    <w:p w14:paraId="2D3381D1" w14:textId="77777777" w:rsidR="0099390A" w:rsidRPr="006916E3" w:rsidRDefault="0099390A" w:rsidP="0099390A">
      <w:pPr>
        <w:pStyle w:val="EditorsNote"/>
      </w:pPr>
      <w:r w:rsidRPr="006916E3">
        <w:t>Editor's Note:</w:t>
      </w:r>
      <w:r w:rsidRPr="006916E3">
        <w:tab/>
        <w:t>This clause will describe the information flow tables</w:t>
      </w:r>
    </w:p>
    <w:p w14:paraId="2C08089E" w14:textId="77777777" w:rsidR="0099390A" w:rsidRDefault="0099390A" w:rsidP="0099390A"/>
    <w:p w14:paraId="4B3F5922" w14:textId="77777777" w:rsidR="0099390A" w:rsidRDefault="0099390A" w:rsidP="0099390A"/>
    <w:p w14:paraId="6C7E5FFE" w14:textId="77777777" w:rsidR="0099390A" w:rsidRDefault="0099390A"/>
    <w:sectPr w:rsidR="00993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5" w:author="ShuaiZhao" w:date="2021-04-04T20:54:00Z" w:initials="SZ">
    <w:p w14:paraId="6A963AC4" w14:textId="77777777" w:rsidR="00361B55" w:rsidRDefault="00361B55" w:rsidP="00361B55">
      <w:pPr>
        <w:pStyle w:val="CommentText"/>
      </w:pPr>
      <w:r>
        <w:rPr>
          <w:rStyle w:val="CommentReference"/>
        </w:rPr>
        <w:annotationRef/>
      </w:r>
      <w:r>
        <w:t>See S6-210748 rev1</w:t>
      </w:r>
    </w:p>
  </w:comment>
  <w:comment w:id="90" w:author="ShuaiZhao" w:date="2021-04-13T18:55:00Z" w:initials="SZ">
    <w:p w14:paraId="2059541C" w14:textId="77777777" w:rsidR="00361B55" w:rsidRDefault="00361B55" w:rsidP="00361B55">
      <w:pPr>
        <w:pStyle w:val="CommentText"/>
      </w:pPr>
      <w:r>
        <w:rPr>
          <w:rStyle w:val="CommentReference"/>
        </w:rPr>
        <w:annotationRef/>
      </w:r>
      <w:r>
        <w:t>See S6-210748 rev1</w:t>
      </w:r>
    </w:p>
  </w:comment>
  <w:comment w:id="107" w:author="ShuaiZhao" w:date="2021-04-04T20:54:00Z" w:initials="SZ">
    <w:p w14:paraId="5C4D9A79" w14:textId="77777777" w:rsidR="009B06E9" w:rsidRDefault="009B06E9" w:rsidP="009B06E9">
      <w:pPr>
        <w:pStyle w:val="CommentText"/>
      </w:pPr>
      <w:r>
        <w:rPr>
          <w:rStyle w:val="CommentReference"/>
        </w:rPr>
        <w:annotationRef/>
      </w:r>
      <w:r>
        <w:t>See S6-210748 rev1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963AC4" w15:done="0"/>
  <w15:commentEx w15:paraId="2059541C" w15:done="0"/>
  <w15:commentEx w15:paraId="5C4D9A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06D3B" w16cex:dateUtc="2021-04-05T03:54:00Z"/>
  <w16cex:commentExtensible w16cex:durableId="24206C4B" w16cex:dateUtc="2021-04-14T01:55:00Z"/>
  <w16cex:commentExtensible w16cex:durableId="24207063" w16cex:dateUtc="2021-04-05T0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963AC4" w16cid:durableId="24206D3B"/>
  <w16cid:commentId w16cid:paraId="2059541C" w16cid:durableId="24206C4B"/>
  <w16cid:commentId w16cid:paraId="5C4D9A79" w16cid:durableId="242070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658BB"/>
    <w:multiLevelType w:val="hybridMultilevel"/>
    <w:tmpl w:val="A2BEEF6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0A"/>
    <w:rsid w:val="00022231"/>
    <w:rsid w:val="00051340"/>
    <w:rsid w:val="0005598C"/>
    <w:rsid w:val="00064512"/>
    <w:rsid w:val="00066C1A"/>
    <w:rsid w:val="000A2D35"/>
    <w:rsid w:val="000A4BA2"/>
    <w:rsid w:val="000B53B8"/>
    <w:rsid w:val="000D1DBB"/>
    <w:rsid w:val="001106F6"/>
    <w:rsid w:val="00127A90"/>
    <w:rsid w:val="00130215"/>
    <w:rsid w:val="00130828"/>
    <w:rsid w:val="00156A64"/>
    <w:rsid w:val="00163753"/>
    <w:rsid w:val="00172FD8"/>
    <w:rsid w:val="00184027"/>
    <w:rsid w:val="001D4FD4"/>
    <w:rsid w:val="001E5508"/>
    <w:rsid w:val="001F1853"/>
    <w:rsid w:val="00203370"/>
    <w:rsid w:val="00243C41"/>
    <w:rsid w:val="00252780"/>
    <w:rsid w:val="002622B5"/>
    <w:rsid w:val="0026721F"/>
    <w:rsid w:val="002708E1"/>
    <w:rsid w:val="00282921"/>
    <w:rsid w:val="002879E7"/>
    <w:rsid w:val="002A0A0C"/>
    <w:rsid w:val="002B73E5"/>
    <w:rsid w:val="002C1FDB"/>
    <w:rsid w:val="002D7F21"/>
    <w:rsid w:val="002E1D97"/>
    <w:rsid w:val="002E3077"/>
    <w:rsid w:val="002F4007"/>
    <w:rsid w:val="00314A82"/>
    <w:rsid w:val="00317A16"/>
    <w:rsid w:val="00322948"/>
    <w:rsid w:val="00343CB7"/>
    <w:rsid w:val="00347A11"/>
    <w:rsid w:val="00361B55"/>
    <w:rsid w:val="003753E5"/>
    <w:rsid w:val="00387433"/>
    <w:rsid w:val="00395C6B"/>
    <w:rsid w:val="0039732E"/>
    <w:rsid w:val="003A7E7F"/>
    <w:rsid w:val="003B0A15"/>
    <w:rsid w:val="003B54CA"/>
    <w:rsid w:val="003F1C94"/>
    <w:rsid w:val="003F552E"/>
    <w:rsid w:val="00412ED1"/>
    <w:rsid w:val="00417CD0"/>
    <w:rsid w:val="00432DE0"/>
    <w:rsid w:val="00433E2F"/>
    <w:rsid w:val="00435D46"/>
    <w:rsid w:val="004607B4"/>
    <w:rsid w:val="00472FEA"/>
    <w:rsid w:val="0047326A"/>
    <w:rsid w:val="00475209"/>
    <w:rsid w:val="00480675"/>
    <w:rsid w:val="00486CA3"/>
    <w:rsid w:val="00486F86"/>
    <w:rsid w:val="00492C91"/>
    <w:rsid w:val="004972AC"/>
    <w:rsid w:val="004A5414"/>
    <w:rsid w:val="004C4231"/>
    <w:rsid w:val="004C7FB3"/>
    <w:rsid w:val="004D10B5"/>
    <w:rsid w:val="004E17AA"/>
    <w:rsid w:val="0051478C"/>
    <w:rsid w:val="005516F1"/>
    <w:rsid w:val="00556D77"/>
    <w:rsid w:val="00557C73"/>
    <w:rsid w:val="00562BC3"/>
    <w:rsid w:val="00566A72"/>
    <w:rsid w:val="005B365C"/>
    <w:rsid w:val="005D758E"/>
    <w:rsid w:val="00631568"/>
    <w:rsid w:val="00656ABA"/>
    <w:rsid w:val="00660C67"/>
    <w:rsid w:val="00671CF4"/>
    <w:rsid w:val="006737FC"/>
    <w:rsid w:val="00677725"/>
    <w:rsid w:val="00677D38"/>
    <w:rsid w:val="00680D2A"/>
    <w:rsid w:val="00696551"/>
    <w:rsid w:val="006A7785"/>
    <w:rsid w:val="006B72D1"/>
    <w:rsid w:val="006C060E"/>
    <w:rsid w:val="006D001A"/>
    <w:rsid w:val="006E2A70"/>
    <w:rsid w:val="00725085"/>
    <w:rsid w:val="0073515A"/>
    <w:rsid w:val="00752F7E"/>
    <w:rsid w:val="00753C5F"/>
    <w:rsid w:val="007874B4"/>
    <w:rsid w:val="007B5735"/>
    <w:rsid w:val="007F1C05"/>
    <w:rsid w:val="008160A0"/>
    <w:rsid w:val="008305D8"/>
    <w:rsid w:val="008421A8"/>
    <w:rsid w:val="00863C1D"/>
    <w:rsid w:val="00880875"/>
    <w:rsid w:val="00885AEE"/>
    <w:rsid w:val="008934DB"/>
    <w:rsid w:val="008B45BD"/>
    <w:rsid w:val="008B661D"/>
    <w:rsid w:val="008C6412"/>
    <w:rsid w:val="008D6F23"/>
    <w:rsid w:val="008E641B"/>
    <w:rsid w:val="00907677"/>
    <w:rsid w:val="00951794"/>
    <w:rsid w:val="00952580"/>
    <w:rsid w:val="009610D4"/>
    <w:rsid w:val="00992C3A"/>
    <w:rsid w:val="0099390A"/>
    <w:rsid w:val="00995C48"/>
    <w:rsid w:val="009A5F59"/>
    <w:rsid w:val="009B06E9"/>
    <w:rsid w:val="009B1FD7"/>
    <w:rsid w:val="009B4F0F"/>
    <w:rsid w:val="009D452C"/>
    <w:rsid w:val="009D4B9C"/>
    <w:rsid w:val="00A14D4E"/>
    <w:rsid w:val="00A176C0"/>
    <w:rsid w:val="00A24BA7"/>
    <w:rsid w:val="00A34748"/>
    <w:rsid w:val="00A4111D"/>
    <w:rsid w:val="00A56429"/>
    <w:rsid w:val="00A60C60"/>
    <w:rsid w:val="00A671A5"/>
    <w:rsid w:val="00A72722"/>
    <w:rsid w:val="00A82D02"/>
    <w:rsid w:val="00A8389E"/>
    <w:rsid w:val="00A84452"/>
    <w:rsid w:val="00AC52E1"/>
    <w:rsid w:val="00AC79EF"/>
    <w:rsid w:val="00AD0EFA"/>
    <w:rsid w:val="00AF0743"/>
    <w:rsid w:val="00AF12BD"/>
    <w:rsid w:val="00AF27A0"/>
    <w:rsid w:val="00AF29FC"/>
    <w:rsid w:val="00B05D3B"/>
    <w:rsid w:val="00B12D62"/>
    <w:rsid w:val="00B472B2"/>
    <w:rsid w:val="00B708F4"/>
    <w:rsid w:val="00B72671"/>
    <w:rsid w:val="00B8773D"/>
    <w:rsid w:val="00B94244"/>
    <w:rsid w:val="00BA4751"/>
    <w:rsid w:val="00BB5EBC"/>
    <w:rsid w:val="00BC25DB"/>
    <w:rsid w:val="00BD0F2D"/>
    <w:rsid w:val="00BE5794"/>
    <w:rsid w:val="00BE600F"/>
    <w:rsid w:val="00BF4943"/>
    <w:rsid w:val="00C042BB"/>
    <w:rsid w:val="00C23A1F"/>
    <w:rsid w:val="00C26BE5"/>
    <w:rsid w:val="00C30B41"/>
    <w:rsid w:val="00C63DC6"/>
    <w:rsid w:val="00C70074"/>
    <w:rsid w:val="00C94F17"/>
    <w:rsid w:val="00CA3162"/>
    <w:rsid w:val="00CA4272"/>
    <w:rsid w:val="00CB6811"/>
    <w:rsid w:val="00CC356A"/>
    <w:rsid w:val="00CE4123"/>
    <w:rsid w:val="00CF2905"/>
    <w:rsid w:val="00CF6293"/>
    <w:rsid w:val="00D56F1E"/>
    <w:rsid w:val="00D61679"/>
    <w:rsid w:val="00D67236"/>
    <w:rsid w:val="00D835AA"/>
    <w:rsid w:val="00DB21B2"/>
    <w:rsid w:val="00DB2285"/>
    <w:rsid w:val="00DD5490"/>
    <w:rsid w:val="00DE728F"/>
    <w:rsid w:val="00DF6775"/>
    <w:rsid w:val="00E02E49"/>
    <w:rsid w:val="00E034A4"/>
    <w:rsid w:val="00E219A6"/>
    <w:rsid w:val="00E505CE"/>
    <w:rsid w:val="00E62AA7"/>
    <w:rsid w:val="00E650F5"/>
    <w:rsid w:val="00E66A97"/>
    <w:rsid w:val="00E71342"/>
    <w:rsid w:val="00E72D2D"/>
    <w:rsid w:val="00EA14D6"/>
    <w:rsid w:val="00EA768E"/>
    <w:rsid w:val="00EC0ED8"/>
    <w:rsid w:val="00ED692B"/>
    <w:rsid w:val="00EF50D7"/>
    <w:rsid w:val="00F10A9D"/>
    <w:rsid w:val="00F10C6F"/>
    <w:rsid w:val="00F374E4"/>
    <w:rsid w:val="00F43F7D"/>
    <w:rsid w:val="00F573CC"/>
    <w:rsid w:val="00F85F11"/>
    <w:rsid w:val="00FA1153"/>
    <w:rsid w:val="00FA597F"/>
    <w:rsid w:val="00FB3860"/>
    <w:rsid w:val="00FB57F1"/>
    <w:rsid w:val="00FD5C7E"/>
    <w:rsid w:val="00FE0A84"/>
    <w:rsid w:val="00FE6FD6"/>
    <w:rsid w:val="00FF3E3C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027C"/>
  <w15:chartTrackingRefBased/>
  <w15:docId w15:val="{F2126FFE-3347-8F4F-A0F3-BA13A8D0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0A"/>
    <w:pPr>
      <w:spacing w:after="18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99390A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qFormat/>
    <w:rsid w:val="0099390A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390A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9390A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99390A"/>
    <w:pPr>
      <w:ind w:left="568" w:hanging="284"/>
      <w:contextualSpacing w:val="0"/>
    </w:pPr>
  </w:style>
  <w:style w:type="paragraph" w:customStyle="1" w:styleId="CRCoverPage">
    <w:name w:val="CR Cover Page"/>
    <w:rsid w:val="0099390A"/>
    <w:pPr>
      <w:spacing w:after="120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locked/>
    <w:rsid w:val="0099390A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EditorsNote">
    <w:name w:val="Editor's Note"/>
    <w:aliases w:val="EN"/>
    <w:basedOn w:val="Normal"/>
    <w:link w:val="EditorsNoteChar"/>
    <w:qFormat/>
    <w:rsid w:val="0099390A"/>
    <w:pPr>
      <w:keepLines/>
      <w:ind w:left="1135" w:hanging="851"/>
    </w:pPr>
    <w:rPr>
      <w:color w:val="FF0000"/>
    </w:rPr>
  </w:style>
  <w:style w:type="character" w:customStyle="1" w:styleId="EditorsNoteChar">
    <w:name w:val="Editor's Note Char"/>
    <w:aliases w:val="EN Char"/>
    <w:link w:val="EditorsNote"/>
    <w:locked/>
    <w:rsid w:val="0099390A"/>
    <w:rPr>
      <w:rFonts w:ascii="Times New Roman" w:eastAsia="Times New Roman" w:hAnsi="Times New Roman" w:cs="Times New Roman"/>
      <w:color w:val="FF0000"/>
      <w:sz w:val="20"/>
      <w:szCs w:val="20"/>
      <w:lang w:val="en-GB" w:eastAsia="en-US"/>
    </w:rPr>
  </w:style>
  <w:style w:type="paragraph" w:customStyle="1" w:styleId="TF">
    <w:name w:val="TF"/>
    <w:basedOn w:val="Normal"/>
    <w:link w:val="TFChar"/>
    <w:qFormat/>
    <w:rsid w:val="0099390A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locked/>
    <w:rsid w:val="0099390A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99390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9390A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939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9390A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6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5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5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551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5EF1DE-85A6-764F-8ED7-C81316EE2CEB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559</Words>
  <Characters>3189</Characters>
  <Application>Microsoft Office Word</Application>
  <DocSecurity>0</DocSecurity>
  <Lines>26</Lines>
  <Paragraphs>7</Paragraphs>
  <ScaleCrop>false</ScaleCrop>
  <Company>Tencent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ShuaiZhao</dc:creator>
  <cp:keywords/>
  <dc:description/>
  <cp:lastModifiedBy>ShuaiZhao</cp:lastModifiedBy>
  <cp:revision>165</cp:revision>
  <dcterms:created xsi:type="dcterms:W3CDTF">2021-04-05T03:58:00Z</dcterms:created>
  <dcterms:modified xsi:type="dcterms:W3CDTF">2021-04-14T02:54:00Z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documentId_6838</vt:lpwstr>
  </property>
  <property fmtid="{D5CDD505-2E9C-101B-9397-08002B2CF9AE}" pid="3" name="grammarly_documentContext">
    <vt:lpwstr>{"goals":[],"domain":"general","emotions":[],"dialect":"american"}</vt:lpwstr>
  </property>
</Properties>
</file>