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53E31" w14:textId="644F138E" w:rsidR="002F52C8" w:rsidRDefault="002F52C8" w:rsidP="002F52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</w:t>
      </w:r>
      <w:r w:rsidR="0052621C">
        <w:rPr>
          <w:b/>
          <w:noProof/>
          <w:sz w:val="24"/>
        </w:rPr>
        <w:t>7</w:t>
      </w:r>
      <w:r w:rsidR="002A16F9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A750E5" w:rsidRPr="00A750E5">
        <w:rPr>
          <w:b/>
          <w:noProof/>
          <w:sz w:val="24"/>
        </w:rPr>
        <w:t>S6-200802</w:t>
      </w:r>
    </w:p>
    <w:p w14:paraId="7CCF9A90" w14:textId="77777777" w:rsidR="001E41F3" w:rsidRDefault="0052621C" w:rsidP="002F52C8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2"/>
        </w:rPr>
        <w:t>e</w:t>
      </w:r>
      <w:r w:rsidR="0057712F" w:rsidRPr="0057712F">
        <w:rPr>
          <w:rFonts w:cs="Arial"/>
          <w:b/>
          <w:bCs/>
          <w:sz w:val="22"/>
        </w:rPr>
        <w:t>-meeting</w:t>
      </w:r>
      <w:r w:rsidR="002F52C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14</w:t>
      </w:r>
      <w:r w:rsidRPr="0052621C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 w:rsidR="00B23299">
        <w:rPr>
          <w:rFonts w:cs="Arial"/>
          <w:b/>
          <w:bCs/>
          <w:sz w:val="22"/>
        </w:rPr>
        <w:t>–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26</w:t>
      </w:r>
      <w:r w:rsidR="00B23299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May</w:t>
      </w:r>
      <w:r w:rsidR="002F52C8">
        <w:rPr>
          <w:rFonts w:cs="Arial"/>
          <w:b/>
          <w:bCs/>
          <w:sz w:val="22"/>
        </w:rPr>
        <w:t xml:space="preserve"> 2020</w:t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42353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926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012A0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3C22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B53AA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98A0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DA47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B0498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00D950" w14:textId="47CB4FBD" w:rsidR="001E41F3" w:rsidRPr="00410371" w:rsidRDefault="00F25F72" w:rsidP="00A711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23.</w:t>
            </w:r>
            <w:r w:rsidR="00A711A7">
              <w:rPr>
                <w:b/>
                <w:noProof/>
                <w:sz w:val="28"/>
              </w:rPr>
              <w:t>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49DD12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6D2E51" w14:textId="199FA816" w:rsidR="001E41F3" w:rsidRPr="00410371" w:rsidRDefault="00A750E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0896A3E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61AC3E4" w14:textId="77777777" w:rsidR="001E41F3" w:rsidRPr="00410371" w:rsidRDefault="00F25F72" w:rsidP="0044220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BD9B5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1BA25D" w14:textId="641F4D19" w:rsidR="001E41F3" w:rsidRPr="00410371" w:rsidRDefault="00F25F72" w:rsidP="00A711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205">
              <w:rPr>
                <w:b/>
                <w:noProof/>
                <w:sz w:val="28"/>
              </w:rPr>
              <w:t>16.</w:t>
            </w:r>
            <w:r w:rsidR="00A711A7">
              <w:rPr>
                <w:b/>
                <w:noProof/>
                <w:sz w:val="28"/>
              </w:rPr>
              <w:t>3</w:t>
            </w:r>
            <w:r w:rsidR="0044220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308E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1164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7EA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0D7F9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2DDA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C3FE12" w14:textId="77777777" w:rsidTr="00547111">
        <w:tc>
          <w:tcPr>
            <w:tcW w:w="9641" w:type="dxa"/>
            <w:gridSpan w:val="9"/>
          </w:tcPr>
          <w:p w14:paraId="16E3D7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2F6CF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3AA25F" w14:textId="77777777" w:rsidTr="00A7671C">
        <w:tc>
          <w:tcPr>
            <w:tcW w:w="2835" w:type="dxa"/>
          </w:tcPr>
          <w:p w14:paraId="71704AB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BEFBA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E406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D53B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5311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4E206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649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CC5DE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3AF7A1" w14:textId="77777777" w:rsidR="00F25D98" w:rsidRDefault="004422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73E9E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D22F0" w14:textId="77777777" w:rsidTr="00547111">
        <w:tc>
          <w:tcPr>
            <w:tcW w:w="9640" w:type="dxa"/>
            <w:gridSpan w:val="11"/>
          </w:tcPr>
          <w:p w14:paraId="0AE149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0AD63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C24B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E76497" w14:textId="29D486B7" w:rsidR="001E41F3" w:rsidRDefault="00F720ED" w:rsidP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the Group Management API operation name with CT3</w:t>
            </w:r>
          </w:p>
        </w:tc>
      </w:tr>
      <w:tr w:rsidR="001E41F3" w14:paraId="4563A95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C7C7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399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66E7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64CCE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162A71" w14:textId="77777777" w:rsidR="001E41F3" w:rsidRDefault="004422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1020D1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BB9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68B628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04718E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3C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C78C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8253B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7B8C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DACA54" w14:textId="3B2180E5" w:rsidR="001E41F3" w:rsidRDefault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590A4A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94D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F39405" w14:textId="77777777" w:rsidR="001E41F3" w:rsidRDefault="00442205" w:rsidP="0044220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05</w:t>
            </w:r>
            <w:r w:rsidR="002F52C8">
              <w:t>-</w:t>
            </w:r>
            <w:r>
              <w:t>06</w:t>
            </w:r>
          </w:p>
        </w:tc>
      </w:tr>
      <w:tr w:rsidR="001E41F3" w14:paraId="7226D9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D178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181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B6A4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E178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346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2A4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63DD6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32080C" w14:textId="77777777" w:rsidR="001E41F3" w:rsidRDefault="004422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6B74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5B58D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6B25B6" w14:textId="77777777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42205">
              <w:t>16</w:t>
            </w:r>
          </w:p>
        </w:tc>
      </w:tr>
      <w:tr w:rsidR="001E41F3" w14:paraId="4FAE8D4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C0F6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C89D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4528D8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0BA46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7C6D5B0" w14:textId="77777777" w:rsidTr="00547111">
        <w:tc>
          <w:tcPr>
            <w:tcW w:w="1843" w:type="dxa"/>
          </w:tcPr>
          <w:p w14:paraId="766FE8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CA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40567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0098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7BA39B" w14:textId="6D6AEF37" w:rsidR="00A711A7" w:rsidRDefault="00F720ED" w:rsidP="00F720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CT3 has changed </w:t>
            </w:r>
            <w:r w:rsidRPr="002F11ED">
              <w:t>Configure_Group_</w:t>
            </w:r>
            <w:r>
              <w:t>Info operation to Update</w:t>
            </w:r>
            <w:r w:rsidRPr="002F11ED">
              <w:t>_Group_</w:t>
            </w:r>
            <w:r>
              <w:t>Info operation. It is required to align.</w:t>
            </w:r>
          </w:p>
        </w:tc>
      </w:tr>
      <w:tr w:rsidR="001E41F3" w14:paraId="5579B1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1CEF4" w14:textId="66EFAD1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AD11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2496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CFB7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36E60E" w14:textId="6D69A7A5" w:rsidR="001E41F3" w:rsidRDefault="00F720ED" w:rsidP="00F720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</w:t>
            </w:r>
            <w:r w:rsidRPr="002F11ED">
              <w:t>Configure_Group_</w:t>
            </w:r>
            <w:r>
              <w:t>Info operation to Update</w:t>
            </w:r>
            <w:r w:rsidRPr="002F11ED">
              <w:t>_Group_</w:t>
            </w:r>
            <w:r>
              <w:t>Info operation</w:t>
            </w:r>
          </w:p>
        </w:tc>
      </w:tr>
      <w:tr w:rsidR="001E41F3" w14:paraId="1EE9320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610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E3A2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F1B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0AF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3D8C0" w14:textId="09DEC3C3" w:rsidR="001E41F3" w:rsidRDefault="00F720ED" w:rsidP="00A7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and Stage 3 operation will not be aligned and will lead to confusion.</w:t>
            </w:r>
          </w:p>
        </w:tc>
      </w:tr>
      <w:tr w:rsidR="001E41F3" w14:paraId="546BF418" w14:textId="77777777" w:rsidTr="00547111">
        <w:tc>
          <w:tcPr>
            <w:tcW w:w="2694" w:type="dxa"/>
            <w:gridSpan w:val="2"/>
          </w:tcPr>
          <w:p w14:paraId="54AE4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CDF0F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10E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011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1F46EE" w14:textId="45538C9E" w:rsidR="001E41F3" w:rsidRDefault="00102807" w:rsidP="00C63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10.4.1, </w:t>
            </w:r>
            <w:bookmarkStart w:id="2" w:name="_GoBack"/>
            <w:bookmarkEnd w:id="2"/>
            <w:r w:rsidR="00F720ED">
              <w:rPr>
                <w:noProof/>
              </w:rPr>
              <w:t>10.4.2.3</w:t>
            </w:r>
          </w:p>
        </w:tc>
      </w:tr>
      <w:tr w:rsidR="001E41F3" w14:paraId="07F10A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3D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1DAF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64A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E61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F85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37FAE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A1BE4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D403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D57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13B7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8367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DCBDC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2292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51D7E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F94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1AB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3BC64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67AA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BF9E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BCD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8DB6C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BFC56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04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22A0" w14:textId="77777777" w:rsidR="001E41F3" w:rsidRDefault="00174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9806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4032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0AD7C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74E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F892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ED2E1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04B4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6B57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229FE2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DEC3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02CCF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E221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8B2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CFB86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FF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DE0780" w14:textId="77777777"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C64D69" w14:textId="77777777" w:rsidR="00A711A7" w:rsidRPr="008A5E86" w:rsidRDefault="00A711A7" w:rsidP="00A711A7">
      <w:pPr>
        <w:rPr>
          <w:noProof/>
          <w:lang w:val="en-US"/>
        </w:rPr>
      </w:pPr>
    </w:p>
    <w:p w14:paraId="5E94B32C" w14:textId="77777777" w:rsidR="00A711A7" w:rsidRPr="00C21836" w:rsidRDefault="00A711A7" w:rsidP="00A71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7BC3CB49" w14:textId="77777777" w:rsidR="00102807" w:rsidRDefault="00102807" w:rsidP="00102807">
      <w:pPr>
        <w:pStyle w:val="Heading3"/>
      </w:pPr>
      <w:bookmarkStart w:id="3" w:name="_Toc35896812"/>
      <w:bookmarkStart w:id="4" w:name="_Toc35896808"/>
      <w:r>
        <w:t>10.4.1</w:t>
      </w:r>
      <w:r w:rsidRPr="003E5F68">
        <w:tab/>
      </w:r>
      <w:r>
        <w:t>General</w:t>
      </w:r>
      <w:bookmarkEnd w:id="4"/>
    </w:p>
    <w:p w14:paraId="215A9C51" w14:textId="77777777" w:rsidR="00102807" w:rsidRDefault="00102807" w:rsidP="00102807">
      <w:r>
        <w:t>Table 10.4.1-1 illustrates the SEAL APIs for group management.</w:t>
      </w:r>
    </w:p>
    <w:p w14:paraId="2C2B9F60" w14:textId="77777777" w:rsidR="00102807" w:rsidRDefault="00102807" w:rsidP="00102807">
      <w:pPr>
        <w:pStyle w:val="TH"/>
        <w:rPr>
          <w:rFonts w:eastAsia="SimSun"/>
          <w:lang w:eastAsia="zh-CN"/>
        </w:rPr>
      </w:pPr>
      <w:r w:rsidRPr="00990165">
        <w:t xml:space="preserve">Table </w:t>
      </w:r>
      <w:r>
        <w:t>10.4.1</w:t>
      </w:r>
      <w:r w:rsidRPr="00990165">
        <w:t>-1:</w:t>
      </w:r>
      <w:r>
        <w:t xml:space="preserve"> List of SEAL APIs for group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984"/>
        <w:gridCol w:w="1667"/>
      </w:tblGrid>
      <w:tr w:rsidR="00102807" w:rsidRPr="00C53CC2" w14:paraId="4D9324C5" w14:textId="77777777" w:rsidTr="005B3079">
        <w:tc>
          <w:tcPr>
            <w:tcW w:w="3369" w:type="dxa"/>
            <w:shd w:val="clear" w:color="auto" w:fill="auto"/>
          </w:tcPr>
          <w:p w14:paraId="208DF873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API Name</w:t>
            </w:r>
          </w:p>
        </w:tc>
        <w:tc>
          <w:tcPr>
            <w:tcW w:w="2835" w:type="dxa"/>
            <w:shd w:val="clear" w:color="auto" w:fill="auto"/>
          </w:tcPr>
          <w:p w14:paraId="01810DB3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API Operations</w:t>
            </w:r>
          </w:p>
        </w:tc>
        <w:tc>
          <w:tcPr>
            <w:tcW w:w="1984" w:type="dxa"/>
            <w:shd w:val="clear" w:color="auto" w:fill="auto"/>
          </w:tcPr>
          <w:p w14:paraId="4EF74F2A" w14:textId="77777777" w:rsidR="00102807" w:rsidRPr="003A1AAC" w:rsidRDefault="00102807" w:rsidP="005B3079">
            <w:pPr>
              <w:pStyle w:val="TAH"/>
              <w:rPr>
                <w:rFonts w:hint="eastAsia"/>
              </w:rPr>
            </w:pPr>
            <w:r w:rsidRPr="003A1AAC">
              <w:t>Known Consumer(s)</w:t>
            </w:r>
          </w:p>
        </w:tc>
        <w:tc>
          <w:tcPr>
            <w:tcW w:w="1667" w:type="dxa"/>
            <w:shd w:val="clear" w:color="auto" w:fill="auto"/>
          </w:tcPr>
          <w:p w14:paraId="00A4CE83" w14:textId="77777777" w:rsidR="00102807" w:rsidRPr="003A1AAC" w:rsidRDefault="00102807" w:rsidP="005B3079">
            <w:pPr>
              <w:pStyle w:val="TAH"/>
            </w:pPr>
            <w:r w:rsidRPr="003A1AAC">
              <w:t>Communication Type</w:t>
            </w:r>
          </w:p>
        </w:tc>
      </w:tr>
      <w:tr w:rsidR="00102807" w14:paraId="5156B763" w14:textId="77777777" w:rsidTr="005B3079">
        <w:trPr>
          <w:trHeight w:val="838"/>
        </w:trPr>
        <w:tc>
          <w:tcPr>
            <w:tcW w:w="3369" w:type="dxa"/>
            <w:vMerge w:val="restart"/>
            <w:shd w:val="clear" w:color="auto" w:fill="auto"/>
          </w:tcPr>
          <w:p w14:paraId="20F687B7" w14:textId="77777777" w:rsidR="00102807" w:rsidRPr="003A1AAC" w:rsidRDefault="00102807" w:rsidP="005B3079">
            <w:pPr>
              <w:pStyle w:val="TAL"/>
            </w:pPr>
            <w:r w:rsidRPr="00E11636">
              <w:t>SS_GroupManagement</w:t>
            </w:r>
          </w:p>
          <w:p w14:paraId="2CC136DF" w14:textId="77777777" w:rsidR="00102807" w:rsidRPr="003A1AAC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0B62D61E" w14:textId="77777777" w:rsidR="00102807" w:rsidRPr="003A1AAC" w:rsidRDefault="00102807" w:rsidP="005B3079">
            <w:pPr>
              <w:pStyle w:val="TAL"/>
            </w:pPr>
            <w:r>
              <w:t>Query_Group_Info</w:t>
            </w:r>
          </w:p>
        </w:tc>
        <w:tc>
          <w:tcPr>
            <w:tcW w:w="1984" w:type="dxa"/>
            <w:shd w:val="clear" w:color="auto" w:fill="auto"/>
          </w:tcPr>
          <w:p w14:paraId="69BCECDA" w14:textId="77777777" w:rsidR="00102807" w:rsidRPr="003A1AAC" w:rsidRDefault="00102807" w:rsidP="005B30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0FD74AA1" w14:textId="77777777" w:rsidR="00102807" w:rsidRPr="003A1AAC" w:rsidRDefault="00102807" w:rsidP="005B3079">
            <w:pPr>
              <w:pStyle w:val="TAL"/>
            </w:pPr>
            <w:r>
              <w:t>Request /Response</w:t>
            </w:r>
          </w:p>
        </w:tc>
      </w:tr>
      <w:tr w:rsidR="00102807" w14:paraId="1CBFA5D8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06C633F3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7CC3A2BA" w14:textId="7F323CCD" w:rsidR="00102807" w:rsidRDefault="00102807" w:rsidP="005B3079">
            <w:pPr>
              <w:pStyle w:val="TAL"/>
            </w:pPr>
            <w:del w:id="5" w:author="Niranth_Rev1" w:date="2020-05-21T00:11:00Z">
              <w:r w:rsidRPr="002F11ED" w:rsidDel="00102807">
                <w:delText>Configure</w:delText>
              </w:r>
            </w:del>
            <w:ins w:id="6" w:author="Niranth_Rev1" w:date="2020-05-21T00:11:00Z">
              <w:r>
                <w:t>Update</w:t>
              </w:r>
            </w:ins>
            <w:r w:rsidRPr="002F11ED">
              <w:t>_Group_</w:t>
            </w:r>
            <w:r>
              <w:t>Info</w:t>
            </w:r>
          </w:p>
        </w:tc>
        <w:tc>
          <w:tcPr>
            <w:tcW w:w="1984" w:type="dxa"/>
            <w:shd w:val="clear" w:color="auto" w:fill="auto"/>
          </w:tcPr>
          <w:p w14:paraId="7846B546" w14:textId="77777777" w:rsidR="00102807" w:rsidRDefault="00102807" w:rsidP="005B3079">
            <w:pPr>
              <w:pStyle w:val="TAL"/>
            </w:pPr>
            <w:r>
              <w:t>VAL server</w:t>
            </w:r>
          </w:p>
        </w:tc>
        <w:tc>
          <w:tcPr>
            <w:tcW w:w="1667" w:type="dxa"/>
            <w:shd w:val="clear" w:color="auto" w:fill="auto"/>
          </w:tcPr>
          <w:p w14:paraId="4BA53A70" w14:textId="77777777" w:rsidR="00102807" w:rsidRDefault="00102807" w:rsidP="005B3079">
            <w:pPr>
              <w:pStyle w:val="TAL"/>
            </w:pPr>
            <w:r>
              <w:t>Request /Response</w:t>
            </w:r>
          </w:p>
        </w:tc>
      </w:tr>
      <w:tr w:rsidR="00102807" w14:paraId="3E266A37" w14:textId="77777777" w:rsidTr="005B3079">
        <w:trPr>
          <w:trHeight w:val="136"/>
        </w:trPr>
        <w:tc>
          <w:tcPr>
            <w:tcW w:w="3369" w:type="dxa"/>
            <w:vMerge w:val="restart"/>
            <w:shd w:val="clear" w:color="auto" w:fill="auto"/>
          </w:tcPr>
          <w:p w14:paraId="7F4A0A0F" w14:textId="77777777" w:rsidR="00102807" w:rsidRPr="003A1AAC" w:rsidRDefault="00102807" w:rsidP="005B3079">
            <w:pPr>
              <w:pStyle w:val="TAL"/>
            </w:pPr>
            <w:r w:rsidRPr="000728C0">
              <w:t>SS_GroupManagementEvent</w:t>
            </w:r>
          </w:p>
        </w:tc>
        <w:tc>
          <w:tcPr>
            <w:tcW w:w="2835" w:type="dxa"/>
            <w:shd w:val="clear" w:color="auto" w:fill="auto"/>
          </w:tcPr>
          <w:p w14:paraId="5670E34D" w14:textId="77777777" w:rsidR="00102807" w:rsidRPr="003A1AAC" w:rsidRDefault="00102807" w:rsidP="005B3079">
            <w:pPr>
              <w:pStyle w:val="TAL"/>
            </w:pPr>
            <w:r w:rsidRPr="000728C0">
              <w:t>Subscribe_ Group_Info_Modification</w:t>
            </w:r>
          </w:p>
        </w:tc>
        <w:tc>
          <w:tcPr>
            <w:tcW w:w="1984" w:type="dxa"/>
            <w:shd w:val="clear" w:color="auto" w:fill="auto"/>
          </w:tcPr>
          <w:p w14:paraId="43CCD292" w14:textId="77777777" w:rsidR="00102807" w:rsidRPr="003A1AAC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23B6FD76" w14:textId="77777777" w:rsidR="00102807" w:rsidRPr="003A1AAC" w:rsidRDefault="00102807" w:rsidP="005B3079">
            <w:pPr>
              <w:pStyle w:val="TAL"/>
            </w:pPr>
            <w:r w:rsidRPr="00C2389E">
              <w:t>Subscribe/Notify</w:t>
            </w:r>
          </w:p>
        </w:tc>
      </w:tr>
      <w:tr w:rsidR="00102807" w14:paraId="188802EE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62C58B5B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4F8017EC" w14:textId="77777777" w:rsidR="00102807" w:rsidRDefault="00102807" w:rsidP="005B3079">
            <w:pPr>
              <w:pStyle w:val="TAL"/>
            </w:pPr>
            <w:r w:rsidRPr="000728C0">
              <w:t>Notify_Group_Info_Modification</w:t>
            </w:r>
          </w:p>
        </w:tc>
        <w:tc>
          <w:tcPr>
            <w:tcW w:w="1984" w:type="dxa"/>
            <w:shd w:val="clear" w:color="auto" w:fill="auto"/>
          </w:tcPr>
          <w:p w14:paraId="002287DD" w14:textId="77777777" w:rsidR="00102807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47C2D591" w14:textId="77777777" w:rsidR="00102807" w:rsidRDefault="00102807" w:rsidP="005B3079">
            <w:pPr>
              <w:pStyle w:val="TAL"/>
            </w:pPr>
          </w:p>
        </w:tc>
      </w:tr>
      <w:tr w:rsidR="00102807" w14:paraId="67617F4E" w14:textId="77777777" w:rsidTr="005B3079">
        <w:trPr>
          <w:trHeight w:val="136"/>
        </w:trPr>
        <w:tc>
          <w:tcPr>
            <w:tcW w:w="3369" w:type="dxa"/>
            <w:vMerge/>
            <w:shd w:val="clear" w:color="auto" w:fill="auto"/>
          </w:tcPr>
          <w:p w14:paraId="34E531DD" w14:textId="77777777" w:rsidR="00102807" w:rsidRDefault="00102807" w:rsidP="005B307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14:paraId="57B6B71D" w14:textId="77777777" w:rsidR="00102807" w:rsidRDefault="00102807" w:rsidP="005B3079">
            <w:pPr>
              <w:pStyle w:val="TAL"/>
            </w:pPr>
            <w:r w:rsidRPr="000728C0">
              <w:t>Notify_Group_Creation</w:t>
            </w:r>
          </w:p>
        </w:tc>
        <w:tc>
          <w:tcPr>
            <w:tcW w:w="1984" w:type="dxa"/>
            <w:shd w:val="clear" w:color="auto" w:fill="auto"/>
          </w:tcPr>
          <w:p w14:paraId="179BA67C" w14:textId="77777777" w:rsidR="00102807" w:rsidRDefault="00102807" w:rsidP="005B30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server</w:t>
            </w:r>
          </w:p>
        </w:tc>
        <w:tc>
          <w:tcPr>
            <w:tcW w:w="1667" w:type="dxa"/>
            <w:vMerge/>
            <w:shd w:val="clear" w:color="auto" w:fill="auto"/>
          </w:tcPr>
          <w:p w14:paraId="494E9972" w14:textId="77777777" w:rsidR="00102807" w:rsidRDefault="00102807" w:rsidP="005B3079">
            <w:pPr>
              <w:pStyle w:val="TAL"/>
            </w:pPr>
          </w:p>
        </w:tc>
      </w:tr>
    </w:tbl>
    <w:p w14:paraId="225DCBD3" w14:textId="77777777" w:rsidR="00102807" w:rsidRPr="00BB6192" w:rsidRDefault="00102807" w:rsidP="00102807"/>
    <w:p w14:paraId="57F4ABD6" w14:textId="77777777" w:rsidR="00102807" w:rsidRPr="008A5E86" w:rsidRDefault="00102807" w:rsidP="00102807">
      <w:pPr>
        <w:rPr>
          <w:noProof/>
          <w:lang w:val="en-US"/>
        </w:rPr>
      </w:pPr>
    </w:p>
    <w:p w14:paraId="607109E8" w14:textId="77777777" w:rsidR="00102807" w:rsidRPr="00C21836" w:rsidRDefault="00102807" w:rsidP="0010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8AB7ECD" w14:textId="28AA1F31" w:rsidR="00F720ED" w:rsidRPr="005A40C6" w:rsidRDefault="00F720ED" w:rsidP="00F720ED">
      <w:pPr>
        <w:pStyle w:val="Heading4"/>
      </w:pPr>
      <w:r>
        <w:t>10.4.2.3</w:t>
      </w:r>
      <w:r>
        <w:tab/>
      </w:r>
      <w:del w:id="7" w:author="Niranth" w:date="2020-05-06T12:40:00Z">
        <w:r w:rsidRPr="002F11ED" w:rsidDel="00F720ED">
          <w:delText>Configure</w:delText>
        </w:r>
      </w:del>
      <w:ins w:id="8" w:author="Niranth" w:date="2020-05-06T12:40:00Z">
        <w:r>
          <w:t>Update</w:t>
        </w:r>
      </w:ins>
      <w:r w:rsidRPr="002F11ED">
        <w:t>_Group_</w:t>
      </w:r>
      <w:r>
        <w:t>Info operation</w:t>
      </w:r>
      <w:bookmarkEnd w:id="3"/>
    </w:p>
    <w:p w14:paraId="362C4056" w14:textId="569A2A6E" w:rsidR="00F720ED" w:rsidRPr="005813B9" w:rsidRDefault="00F720ED" w:rsidP="00F720ED">
      <w:r>
        <w:rPr>
          <w:b/>
        </w:rPr>
        <w:t xml:space="preserve">API operation name: </w:t>
      </w:r>
      <w:del w:id="9" w:author="Niranth" w:date="2020-05-06T12:40:00Z">
        <w:r w:rsidRPr="003F33F1" w:rsidDel="00F720ED">
          <w:delText>Configure</w:delText>
        </w:r>
      </w:del>
      <w:ins w:id="10" w:author="Niranth" w:date="2020-05-06T12:40:00Z">
        <w:r>
          <w:t>Update</w:t>
        </w:r>
      </w:ins>
      <w:r w:rsidRPr="003F33F1">
        <w:t>_Group_</w:t>
      </w:r>
      <w:r>
        <w:t>Info</w:t>
      </w:r>
    </w:p>
    <w:p w14:paraId="5AACF01E" w14:textId="77777777" w:rsidR="00F720ED" w:rsidRPr="00FF1309" w:rsidRDefault="00F720ED" w:rsidP="00F720ED">
      <w:pPr>
        <w:rPr>
          <w:lang w:eastAsia="zh-CN"/>
        </w:rPr>
      </w:pPr>
      <w:r>
        <w:rPr>
          <w:b/>
        </w:rPr>
        <w:t>D</w:t>
      </w:r>
      <w:r w:rsidRPr="00205936">
        <w:rPr>
          <w:b/>
        </w:rPr>
        <w:t>escription:</w:t>
      </w:r>
      <w:r w:rsidRPr="00FF1309">
        <w:t xml:space="preserve"> </w:t>
      </w:r>
      <w:r>
        <w:t>Storing group membership and configuration information.</w:t>
      </w:r>
    </w:p>
    <w:p w14:paraId="378496AD" w14:textId="77777777" w:rsidR="00F720ED" w:rsidRDefault="00F720ED" w:rsidP="00F720ED">
      <w:r w:rsidRPr="00783ED1">
        <w:rPr>
          <w:b/>
        </w:rPr>
        <w:t>Known Consumers:</w:t>
      </w:r>
      <w:r w:rsidRPr="00783ED1">
        <w:t xml:space="preserve"> </w:t>
      </w:r>
      <w:r>
        <w:t>VAL server.</w:t>
      </w:r>
    </w:p>
    <w:p w14:paraId="74953446" w14:textId="77777777" w:rsidR="00F720ED" w:rsidRPr="00202176" w:rsidRDefault="00F720ED" w:rsidP="00F720ED">
      <w:pPr>
        <w:rPr>
          <w:lang w:eastAsia="zh-CN"/>
        </w:rPr>
      </w:pPr>
      <w:r w:rsidRPr="00205936">
        <w:rPr>
          <w:rFonts w:hint="eastAsia"/>
          <w:b/>
          <w:lang w:eastAsia="zh-CN"/>
        </w:rPr>
        <w:t>Input</w:t>
      </w:r>
      <w:r>
        <w:rPr>
          <w:b/>
          <w:lang w:eastAsia="zh-CN"/>
        </w:rPr>
        <w:t>s</w:t>
      </w:r>
      <w:r w:rsidRPr="00205936">
        <w:rPr>
          <w:rFonts w:hint="eastAsia"/>
          <w:b/>
          <w:lang w:eastAsia="zh-CN"/>
        </w:rPr>
        <w:t xml:space="preserve">: </w:t>
      </w:r>
      <w:r w:rsidRPr="00202176">
        <w:rPr>
          <w:lang w:eastAsia="zh-CN"/>
        </w:rPr>
        <w:t xml:space="preserve">See </w:t>
      </w:r>
      <w:r>
        <w:rPr>
          <w:lang w:eastAsia="zh-CN"/>
        </w:rPr>
        <w:t>subclause 10.3.2.6, 10.3.2.18</w:t>
      </w:r>
    </w:p>
    <w:p w14:paraId="1B0361EF" w14:textId="77777777" w:rsidR="00F720ED" w:rsidRDefault="00F720ED" w:rsidP="00F720ED">
      <w:pPr>
        <w:rPr>
          <w:lang w:eastAsia="zh-CN"/>
        </w:rPr>
      </w:pPr>
      <w:r w:rsidRPr="00205936">
        <w:rPr>
          <w:rFonts w:hint="eastAsia"/>
          <w:b/>
          <w:lang w:eastAsia="zh-CN"/>
        </w:rPr>
        <w:t>Output</w:t>
      </w:r>
      <w:r>
        <w:rPr>
          <w:b/>
          <w:lang w:eastAsia="zh-CN"/>
        </w:rPr>
        <w:t>s</w:t>
      </w:r>
      <w:r w:rsidRPr="00205936">
        <w:rPr>
          <w:rFonts w:hint="eastAsia"/>
          <w:b/>
          <w:lang w:eastAsia="zh-CN"/>
        </w:rPr>
        <w:t>:</w:t>
      </w:r>
      <w:r w:rsidRPr="00FF1309">
        <w:rPr>
          <w:rFonts w:hint="eastAsia"/>
          <w:lang w:eastAsia="zh-CN"/>
        </w:rPr>
        <w:t xml:space="preserve"> </w:t>
      </w:r>
      <w:r>
        <w:rPr>
          <w:lang w:eastAsia="zh-CN"/>
        </w:rPr>
        <w:t>See subclause 10.3.2.7, 10.3.2.19</w:t>
      </w:r>
    </w:p>
    <w:p w14:paraId="6BD0D514" w14:textId="77777777" w:rsidR="00F720ED" w:rsidRPr="00BE5068" w:rsidRDefault="00F720ED" w:rsidP="00F720ED">
      <w:pPr>
        <w:rPr>
          <w:noProof/>
        </w:rPr>
      </w:pPr>
      <w:r>
        <w:rPr>
          <w:lang w:eastAsia="zh-CN"/>
        </w:rPr>
        <w:t>See subclause 10.3.6.5 and 10.3.6.1 for the details of usage of this API operation.</w:t>
      </w:r>
    </w:p>
    <w:p w14:paraId="1FF7A2AD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9F028" w14:textId="77777777" w:rsidR="00AD43EC" w:rsidRDefault="00AD43EC">
      <w:r>
        <w:separator/>
      </w:r>
    </w:p>
  </w:endnote>
  <w:endnote w:type="continuationSeparator" w:id="0">
    <w:p w14:paraId="1354A975" w14:textId="77777777" w:rsidR="00AD43EC" w:rsidRDefault="00A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A1CE0" w14:textId="77777777" w:rsidR="00AD43EC" w:rsidRDefault="00AD43EC">
      <w:r>
        <w:separator/>
      </w:r>
    </w:p>
  </w:footnote>
  <w:footnote w:type="continuationSeparator" w:id="0">
    <w:p w14:paraId="00E81224" w14:textId="77777777" w:rsidR="00AD43EC" w:rsidRDefault="00AD4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88C2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F510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FD6C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8D54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_Rev1">
    <w15:presenceInfo w15:providerId="None" w15:userId="Niranth_Rev1"/>
  </w15:person>
  <w15:person w15:author="Niranth">
    <w15:presenceInfo w15:providerId="None" w15:userId="Niran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02807"/>
    <w:rsid w:val="00145D43"/>
    <w:rsid w:val="001741CA"/>
    <w:rsid w:val="00192C46"/>
    <w:rsid w:val="001A08B3"/>
    <w:rsid w:val="001A7B60"/>
    <w:rsid w:val="001B52F0"/>
    <w:rsid w:val="001B7A65"/>
    <w:rsid w:val="001E41F3"/>
    <w:rsid w:val="00244069"/>
    <w:rsid w:val="0026004D"/>
    <w:rsid w:val="002640DD"/>
    <w:rsid w:val="00275D12"/>
    <w:rsid w:val="00284FEB"/>
    <w:rsid w:val="002860C4"/>
    <w:rsid w:val="002A16F9"/>
    <w:rsid w:val="002B5741"/>
    <w:rsid w:val="002B5A85"/>
    <w:rsid w:val="002D1CA0"/>
    <w:rsid w:val="002F52C8"/>
    <w:rsid w:val="00305409"/>
    <w:rsid w:val="003609EF"/>
    <w:rsid w:val="0036231A"/>
    <w:rsid w:val="00374DD4"/>
    <w:rsid w:val="00387AF9"/>
    <w:rsid w:val="003E1A36"/>
    <w:rsid w:val="00410371"/>
    <w:rsid w:val="004242F1"/>
    <w:rsid w:val="00442205"/>
    <w:rsid w:val="004B75B7"/>
    <w:rsid w:val="0051580D"/>
    <w:rsid w:val="0052621C"/>
    <w:rsid w:val="00547111"/>
    <w:rsid w:val="0057712F"/>
    <w:rsid w:val="00592D74"/>
    <w:rsid w:val="005E2C44"/>
    <w:rsid w:val="00621188"/>
    <w:rsid w:val="006257ED"/>
    <w:rsid w:val="00695808"/>
    <w:rsid w:val="006B46FB"/>
    <w:rsid w:val="006E21FB"/>
    <w:rsid w:val="007042D9"/>
    <w:rsid w:val="00792342"/>
    <w:rsid w:val="007977A8"/>
    <w:rsid w:val="007B1027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12C8"/>
    <w:rsid w:val="009148DE"/>
    <w:rsid w:val="00941E30"/>
    <w:rsid w:val="009777D9"/>
    <w:rsid w:val="00991B88"/>
    <w:rsid w:val="009A5753"/>
    <w:rsid w:val="009A579D"/>
    <w:rsid w:val="009E3297"/>
    <w:rsid w:val="009F734F"/>
    <w:rsid w:val="00A17FB6"/>
    <w:rsid w:val="00A246B6"/>
    <w:rsid w:val="00A360D1"/>
    <w:rsid w:val="00A47E70"/>
    <w:rsid w:val="00A50CF0"/>
    <w:rsid w:val="00A711A7"/>
    <w:rsid w:val="00A750E5"/>
    <w:rsid w:val="00A7671C"/>
    <w:rsid w:val="00AA2CBC"/>
    <w:rsid w:val="00AC5820"/>
    <w:rsid w:val="00AD1CD8"/>
    <w:rsid w:val="00AD1F87"/>
    <w:rsid w:val="00AD43EC"/>
    <w:rsid w:val="00AE013C"/>
    <w:rsid w:val="00AF55BE"/>
    <w:rsid w:val="00B23299"/>
    <w:rsid w:val="00B258BB"/>
    <w:rsid w:val="00B67B97"/>
    <w:rsid w:val="00B968C8"/>
    <w:rsid w:val="00BA3EC5"/>
    <w:rsid w:val="00BA51D9"/>
    <w:rsid w:val="00BB5DFC"/>
    <w:rsid w:val="00BD279D"/>
    <w:rsid w:val="00BD6BB8"/>
    <w:rsid w:val="00C6332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5993"/>
    <w:rsid w:val="00F25D98"/>
    <w:rsid w:val="00F25F72"/>
    <w:rsid w:val="00F300FB"/>
    <w:rsid w:val="00F54355"/>
    <w:rsid w:val="00F720ED"/>
    <w:rsid w:val="00F74A3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1741C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1741C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741CA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A711A7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A711A7"/>
    <w:rPr>
      <w:rFonts w:eastAsia="SimSun"/>
      <w:lang w:eastAsia="x-none"/>
    </w:rPr>
  </w:style>
  <w:style w:type="character" w:customStyle="1" w:styleId="toprowChar">
    <w:name w:val="top row Char"/>
    <w:link w:val="toprow"/>
    <w:rsid w:val="00A711A7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A711A7"/>
    <w:rPr>
      <w:rFonts w:ascii="Arial" w:eastAsia="SimSun" w:hAnsi="Arial"/>
      <w:sz w:val="18"/>
      <w:lang w:val="en-GB" w:eastAsia="x-none"/>
    </w:rPr>
  </w:style>
  <w:style w:type="character" w:customStyle="1" w:styleId="B1Char">
    <w:name w:val="B1 Char"/>
    <w:link w:val="B1"/>
    <w:rsid w:val="00A711A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A711A7"/>
    <w:rPr>
      <w:rFonts w:ascii="Arial" w:hAnsi="Arial"/>
      <w:b/>
      <w:lang w:val="en-GB" w:eastAsia="en-US"/>
    </w:rPr>
  </w:style>
  <w:style w:type="character" w:customStyle="1" w:styleId="TAHChar">
    <w:name w:val="TAH Char"/>
    <w:locked/>
    <w:rsid w:val="00102807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2DAC-8985-4A5E-A446-12C68DB2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3</cp:revision>
  <cp:lastPrinted>1899-12-31T23:00:00Z</cp:lastPrinted>
  <dcterms:created xsi:type="dcterms:W3CDTF">2020-05-20T18:39:00Z</dcterms:created>
  <dcterms:modified xsi:type="dcterms:W3CDTF">2020-05-20T18:41:00Z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(2)UoyiOtS6gYCOdm/KNiwnmmP8pSTpm4sJeh4XWIrLPk3rDEFH66vqGs9m3MmoMRcIQq4efmH8
Y/h1t0QcZ0U6slotNKvkri+lOlRdB/2cIt6z/TtbjpzIHoR1TvOQM5yjX5qt5vfZ/+Q6KPEt
8UUmWEe96/SzTjFCyzRySgXxJMQYrBzle0ZQtjatL7kbPlakLPn9weM7CZHrhkG1qek7JSli
RMUXkkb+kQ8jxYZ4xY</vt:lpwstr>
  </property>
  <property fmtid="{D5CDD505-2E9C-101B-9397-08002B2CF9AE}" pid="22" name="_2015_ms_pID_7253431">
    <vt:lpwstr>MJZNt6VwaqDnTF6DeuLsaJy+1AEahuMNZNbZPJf0+yimzwf4vJu0hg
upWVSqM1uYYvGfnu6EsOsuzXrOpU+GAQ7TxAs9M5IPw0QVkR/TPHjk7TNgpm1e+nMUOv2hCS
TteMy6hdB95/0oNuKjn0vUvKy5oMqosT4mSWa8xxN2NUDch0EE0mU3aUbfZOe5k2pmE=</vt:lpwstr>
  </property>
</Properties>
</file>