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53C21" w14:textId="7BB4C1BA" w:rsidR="002F52C8" w:rsidRDefault="002F52C8" w:rsidP="002F52C8">
      <w:pPr>
        <w:pStyle w:val="CRCoverPage"/>
        <w:tabs>
          <w:tab w:val="right" w:pos="9639"/>
        </w:tabs>
        <w:spacing w:after="0"/>
        <w:rPr>
          <w:b/>
          <w:noProof/>
          <w:sz w:val="24"/>
        </w:rPr>
      </w:pPr>
      <w:r>
        <w:rPr>
          <w:b/>
          <w:noProof/>
          <w:sz w:val="24"/>
        </w:rPr>
        <w:t>3GPP TSG-SA WG6 Meeting #3</w:t>
      </w:r>
      <w:r w:rsidR="0052621C">
        <w:rPr>
          <w:b/>
          <w:noProof/>
          <w:sz w:val="24"/>
        </w:rPr>
        <w:t>7</w:t>
      </w:r>
      <w:r w:rsidR="002A16F9">
        <w:rPr>
          <w:b/>
          <w:noProof/>
          <w:sz w:val="24"/>
        </w:rPr>
        <w:t>-e</w:t>
      </w:r>
      <w:r>
        <w:rPr>
          <w:b/>
          <w:noProof/>
          <w:sz w:val="24"/>
        </w:rPr>
        <w:tab/>
        <w:t>S6-200</w:t>
      </w:r>
      <w:r w:rsidR="00A71273">
        <w:rPr>
          <w:b/>
          <w:noProof/>
          <w:sz w:val="24"/>
        </w:rPr>
        <w:t>645</w:t>
      </w:r>
    </w:p>
    <w:p w14:paraId="75406C71" w14:textId="06397078" w:rsidR="001E41F3" w:rsidRDefault="0052621C" w:rsidP="002F52C8">
      <w:pPr>
        <w:pStyle w:val="CRCoverPage"/>
        <w:outlineLvl w:val="0"/>
        <w:rPr>
          <w:b/>
          <w:noProof/>
          <w:sz w:val="24"/>
        </w:rPr>
      </w:pPr>
      <w:r>
        <w:rPr>
          <w:rFonts w:cs="Arial"/>
          <w:b/>
          <w:bCs/>
          <w:sz w:val="22"/>
        </w:rPr>
        <w:t>e</w:t>
      </w:r>
      <w:r w:rsidR="0057712F" w:rsidRPr="0057712F">
        <w:rPr>
          <w:rFonts w:cs="Arial"/>
          <w:b/>
          <w:bCs/>
          <w:sz w:val="22"/>
        </w:rPr>
        <w:t>-meeting</w:t>
      </w:r>
      <w:r w:rsidR="002F52C8">
        <w:rPr>
          <w:rFonts w:cs="Arial"/>
          <w:b/>
          <w:bCs/>
          <w:sz w:val="22"/>
        </w:rPr>
        <w:t xml:space="preserve">, </w:t>
      </w:r>
      <w:r>
        <w:rPr>
          <w:rFonts w:cs="Arial"/>
          <w:b/>
          <w:bCs/>
          <w:sz w:val="22"/>
        </w:rPr>
        <w:t>14</w:t>
      </w:r>
      <w:r w:rsidRPr="0052621C">
        <w:rPr>
          <w:rFonts w:cs="Arial"/>
          <w:b/>
          <w:bCs/>
          <w:sz w:val="22"/>
          <w:vertAlign w:val="superscript"/>
        </w:rPr>
        <w:t>th</w:t>
      </w:r>
      <w:r w:rsidR="002F52C8">
        <w:rPr>
          <w:rFonts w:cs="Arial"/>
          <w:b/>
          <w:bCs/>
          <w:sz w:val="22"/>
        </w:rPr>
        <w:t xml:space="preserve"> </w:t>
      </w:r>
      <w:r w:rsidR="00B23299">
        <w:rPr>
          <w:rFonts w:cs="Arial"/>
          <w:b/>
          <w:bCs/>
          <w:sz w:val="22"/>
        </w:rPr>
        <w:t>–</w:t>
      </w:r>
      <w:r w:rsidR="002F52C8">
        <w:rPr>
          <w:rFonts w:cs="Arial"/>
          <w:b/>
          <w:bCs/>
          <w:sz w:val="22"/>
        </w:rPr>
        <w:t xml:space="preserve"> </w:t>
      </w:r>
      <w:r>
        <w:rPr>
          <w:rFonts w:cs="Arial"/>
          <w:b/>
          <w:bCs/>
          <w:sz w:val="22"/>
        </w:rPr>
        <w:t>26</w:t>
      </w:r>
      <w:r w:rsidR="00B23299">
        <w:rPr>
          <w:rFonts w:cs="Arial"/>
          <w:b/>
          <w:bCs/>
          <w:sz w:val="22"/>
          <w:vertAlign w:val="superscript"/>
        </w:rPr>
        <w:t>th</w:t>
      </w:r>
      <w:r w:rsidR="002F52C8">
        <w:rPr>
          <w:rFonts w:cs="Arial"/>
          <w:b/>
          <w:bCs/>
          <w:sz w:val="22"/>
        </w:rPr>
        <w:t xml:space="preserve"> </w:t>
      </w:r>
      <w:r>
        <w:rPr>
          <w:rFonts w:cs="Arial"/>
          <w:b/>
          <w:bCs/>
          <w:sz w:val="22"/>
        </w:rPr>
        <w:t>May</w:t>
      </w:r>
      <w:r w:rsidR="002F52C8">
        <w:rPr>
          <w:rFonts w:cs="Arial"/>
          <w:b/>
          <w:bCs/>
          <w:sz w:val="22"/>
        </w:rPr>
        <w:t xml:space="preserve"> 2020</w:t>
      </w:r>
      <w:r w:rsidR="002F52C8">
        <w:rPr>
          <w:rFonts w:cs="Arial"/>
          <w:b/>
          <w:bCs/>
          <w:sz w:val="22"/>
        </w:rPr>
        <w:tab/>
      </w:r>
      <w:r w:rsidR="002F52C8">
        <w:rPr>
          <w:rFonts w:cs="Arial"/>
          <w:b/>
          <w:bCs/>
          <w:sz w:val="22"/>
        </w:rPr>
        <w:tab/>
      </w:r>
      <w:r w:rsidR="002F52C8">
        <w:rPr>
          <w:rFonts w:cs="Arial"/>
          <w:b/>
          <w:bCs/>
          <w:sz w:val="22"/>
        </w:rPr>
        <w:tab/>
      </w:r>
      <w:r w:rsidR="002F52C8">
        <w:rPr>
          <w:rFonts w:cs="Arial"/>
          <w:b/>
          <w:bCs/>
          <w:sz w:val="22"/>
        </w:rPr>
        <w:tab/>
      </w:r>
      <w:r w:rsidR="002F52C8">
        <w:rPr>
          <w:rFonts w:cs="Arial"/>
          <w:b/>
          <w:bCs/>
          <w:sz w:val="22"/>
        </w:rPr>
        <w:tab/>
      </w:r>
      <w:r w:rsidR="002F52C8">
        <w:rPr>
          <w:rFonts w:cs="Arial"/>
          <w:b/>
          <w:bCs/>
          <w:sz w:val="22"/>
        </w:rPr>
        <w:tab/>
      </w:r>
      <w:r w:rsidR="002F52C8">
        <w:rPr>
          <w:rFonts w:cs="Arial"/>
          <w:b/>
          <w:bCs/>
          <w:sz w:val="22"/>
        </w:rPr>
        <w:tab/>
      </w:r>
      <w:r w:rsidR="002F52C8">
        <w:rPr>
          <w:rFonts w:cs="Arial"/>
          <w:b/>
          <w:bCs/>
          <w:sz w:val="22"/>
        </w:rPr>
        <w:tab/>
      </w:r>
      <w:r w:rsidR="0057712F">
        <w:rPr>
          <w:rFonts w:cs="Arial"/>
          <w:b/>
          <w:bCs/>
          <w:sz w:val="22"/>
        </w:rPr>
        <w:tab/>
      </w:r>
      <w:r w:rsidR="0057712F">
        <w:rPr>
          <w:rFonts w:cs="Arial"/>
          <w:b/>
          <w:bCs/>
          <w:sz w:val="22"/>
        </w:rPr>
        <w:tab/>
      </w:r>
      <w:r w:rsidR="0057712F">
        <w:rPr>
          <w:rFonts w:cs="Arial"/>
          <w:b/>
          <w:bCs/>
          <w:sz w:val="22"/>
        </w:rPr>
        <w:tab/>
      </w:r>
      <w:r w:rsidR="002F52C8">
        <w:rPr>
          <w:b/>
          <w:noProof/>
          <w:sz w:val="24"/>
        </w:rPr>
        <w:t>(revision of S6-xxxxxx)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426"/>
        <w:gridCol w:w="418"/>
      </w:tblGrid>
      <w:tr w:rsidR="001E41F3" w14:paraId="178DD340" w14:textId="77777777" w:rsidTr="00547111">
        <w:tc>
          <w:tcPr>
            <w:tcW w:w="9641" w:type="dxa"/>
            <w:gridSpan w:val="9"/>
            <w:tcBorders>
              <w:top w:val="single" w:sz="4" w:space="0" w:color="auto"/>
              <w:left w:val="single" w:sz="4" w:space="0" w:color="auto"/>
              <w:right w:val="single" w:sz="4" w:space="0" w:color="auto"/>
            </w:tcBorders>
          </w:tcPr>
          <w:p w14:paraId="438D1C9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281912E" w14:textId="77777777" w:rsidTr="00547111">
        <w:tc>
          <w:tcPr>
            <w:tcW w:w="9641" w:type="dxa"/>
            <w:gridSpan w:val="9"/>
            <w:tcBorders>
              <w:left w:val="single" w:sz="4" w:space="0" w:color="auto"/>
              <w:right w:val="single" w:sz="4" w:space="0" w:color="auto"/>
            </w:tcBorders>
          </w:tcPr>
          <w:p w14:paraId="36EDF94B" w14:textId="77777777" w:rsidR="001E41F3" w:rsidRDefault="001E41F3">
            <w:pPr>
              <w:pStyle w:val="CRCoverPage"/>
              <w:spacing w:after="0"/>
              <w:jc w:val="center"/>
              <w:rPr>
                <w:noProof/>
              </w:rPr>
            </w:pPr>
            <w:r>
              <w:rPr>
                <w:b/>
                <w:noProof/>
                <w:sz w:val="32"/>
              </w:rPr>
              <w:t>CHANGE REQUEST</w:t>
            </w:r>
          </w:p>
        </w:tc>
      </w:tr>
      <w:tr w:rsidR="001E41F3" w14:paraId="0F15E8B7" w14:textId="77777777" w:rsidTr="00547111">
        <w:tc>
          <w:tcPr>
            <w:tcW w:w="9641" w:type="dxa"/>
            <w:gridSpan w:val="9"/>
            <w:tcBorders>
              <w:left w:val="single" w:sz="4" w:space="0" w:color="auto"/>
              <w:right w:val="single" w:sz="4" w:space="0" w:color="auto"/>
            </w:tcBorders>
          </w:tcPr>
          <w:p w14:paraId="1FAB70DF" w14:textId="77777777" w:rsidR="001E41F3" w:rsidRDefault="001E41F3">
            <w:pPr>
              <w:pStyle w:val="CRCoverPage"/>
              <w:spacing w:after="0"/>
              <w:rPr>
                <w:noProof/>
                <w:sz w:val="8"/>
                <w:szCs w:val="8"/>
              </w:rPr>
            </w:pPr>
          </w:p>
        </w:tc>
      </w:tr>
      <w:tr w:rsidR="001E41F3" w14:paraId="4D015341" w14:textId="77777777" w:rsidTr="00A71273">
        <w:tc>
          <w:tcPr>
            <w:tcW w:w="142" w:type="dxa"/>
            <w:tcBorders>
              <w:left w:val="single" w:sz="4" w:space="0" w:color="auto"/>
            </w:tcBorders>
          </w:tcPr>
          <w:p w14:paraId="568D75D1" w14:textId="77777777" w:rsidR="001E41F3" w:rsidRDefault="001E41F3">
            <w:pPr>
              <w:pStyle w:val="CRCoverPage"/>
              <w:spacing w:after="0"/>
              <w:jc w:val="right"/>
              <w:rPr>
                <w:noProof/>
              </w:rPr>
            </w:pPr>
          </w:p>
        </w:tc>
        <w:tc>
          <w:tcPr>
            <w:tcW w:w="1559" w:type="dxa"/>
            <w:shd w:val="pct30" w:color="FFFF00" w:fill="auto"/>
          </w:tcPr>
          <w:p w14:paraId="0BEDBBC1" w14:textId="6E3A32BE" w:rsidR="001E41F3" w:rsidRPr="00410371" w:rsidRDefault="00EA5349" w:rsidP="00E13F3D">
            <w:pPr>
              <w:pStyle w:val="CRCoverPage"/>
              <w:spacing w:after="0"/>
              <w:jc w:val="right"/>
              <w:rPr>
                <w:b/>
                <w:noProof/>
                <w:sz w:val="28"/>
              </w:rPr>
            </w:pPr>
            <w:fldSimple w:instr=" DOCPROPERTY  Spec#  \* MERGEFORMAT ">
              <w:r w:rsidR="00380476">
                <w:rPr>
                  <w:b/>
                  <w:noProof/>
                  <w:sz w:val="28"/>
                </w:rPr>
                <w:t>23.282</w:t>
              </w:r>
            </w:fldSimple>
          </w:p>
        </w:tc>
        <w:tc>
          <w:tcPr>
            <w:tcW w:w="709" w:type="dxa"/>
          </w:tcPr>
          <w:p w14:paraId="3A48930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3CA0E7" w14:textId="27B5F999" w:rsidR="001E41F3" w:rsidRPr="00A71273" w:rsidRDefault="00A71273" w:rsidP="00A71273">
            <w:pPr>
              <w:pStyle w:val="CRCoverPage"/>
              <w:spacing w:after="0"/>
              <w:jc w:val="center"/>
              <w:rPr>
                <w:b/>
                <w:bCs/>
                <w:noProof/>
                <w:sz w:val="28"/>
                <w:szCs w:val="28"/>
              </w:rPr>
            </w:pPr>
            <w:r w:rsidRPr="00A71273">
              <w:rPr>
                <w:b/>
                <w:bCs/>
                <w:sz w:val="28"/>
                <w:szCs w:val="28"/>
              </w:rPr>
              <w:t>0212</w:t>
            </w:r>
          </w:p>
        </w:tc>
        <w:tc>
          <w:tcPr>
            <w:tcW w:w="709" w:type="dxa"/>
          </w:tcPr>
          <w:p w14:paraId="69F563F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6097884" w14:textId="3DFE887C" w:rsidR="001E41F3" w:rsidRPr="00410371" w:rsidRDefault="001E41F3" w:rsidP="00E13F3D">
            <w:pPr>
              <w:pStyle w:val="CRCoverPage"/>
              <w:spacing w:after="0"/>
              <w:jc w:val="center"/>
              <w:rPr>
                <w:b/>
                <w:noProof/>
              </w:rPr>
            </w:pPr>
          </w:p>
        </w:tc>
        <w:tc>
          <w:tcPr>
            <w:tcW w:w="2410" w:type="dxa"/>
          </w:tcPr>
          <w:p w14:paraId="34611BB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426" w:type="dxa"/>
            <w:shd w:val="pct30" w:color="FFFF00" w:fill="auto"/>
          </w:tcPr>
          <w:p w14:paraId="0C724648" w14:textId="4FF97800" w:rsidR="001E41F3" w:rsidRPr="00A71273" w:rsidRDefault="00A71273">
            <w:pPr>
              <w:pStyle w:val="CRCoverPage"/>
              <w:spacing w:after="0"/>
              <w:jc w:val="center"/>
              <w:rPr>
                <w:b/>
                <w:bCs/>
                <w:noProof/>
                <w:sz w:val="28"/>
                <w:szCs w:val="28"/>
              </w:rPr>
            </w:pPr>
            <w:r w:rsidRPr="00A71273">
              <w:rPr>
                <w:b/>
                <w:bCs/>
                <w:sz w:val="28"/>
                <w:szCs w:val="28"/>
              </w:rPr>
              <w:t>17.2.1</w:t>
            </w:r>
          </w:p>
        </w:tc>
        <w:tc>
          <w:tcPr>
            <w:tcW w:w="418" w:type="dxa"/>
            <w:tcBorders>
              <w:right w:val="single" w:sz="4" w:space="0" w:color="auto"/>
            </w:tcBorders>
          </w:tcPr>
          <w:p w14:paraId="16FEEE1C" w14:textId="77777777" w:rsidR="001E41F3" w:rsidRDefault="001E41F3">
            <w:pPr>
              <w:pStyle w:val="CRCoverPage"/>
              <w:spacing w:after="0"/>
              <w:rPr>
                <w:noProof/>
              </w:rPr>
            </w:pPr>
          </w:p>
        </w:tc>
      </w:tr>
      <w:tr w:rsidR="001E41F3" w14:paraId="2C9ABC75" w14:textId="77777777" w:rsidTr="00547111">
        <w:tc>
          <w:tcPr>
            <w:tcW w:w="9641" w:type="dxa"/>
            <w:gridSpan w:val="9"/>
            <w:tcBorders>
              <w:left w:val="single" w:sz="4" w:space="0" w:color="auto"/>
              <w:right w:val="single" w:sz="4" w:space="0" w:color="auto"/>
            </w:tcBorders>
          </w:tcPr>
          <w:p w14:paraId="46E3CF76" w14:textId="77777777" w:rsidR="001E41F3" w:rsidRDefault="001E41F3">
            <w:pPr>
              <w:pStyle w:val="CRCoverPage"/>
              <w:spacing w:after="0"/>
              <w:rPr>
                <w:noProof/>
              </w:rPr>
            </w:pPr>
          </w:p>
        </w:tc>
      </w:tr>
      <w:tr w:rsidR="001E41F3" w14:paraId="7BB1B1E4" w14:textId="77777777" w:rsidTr="00547111">
        <w:tc>
          <w:tcPr>
            <w:tcW w:w="9641" w:type="dxa"/>
            <w:gridSpan w:val="9"/>
            <w:tcBorders>
              <w:top w:val="single" w:sz="4" w:space="0" w:color="auto"/>
            </w:tcBorders>
          </w:tcPr>
          <w:p w14:paraId="473C9F2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5795CA4E" w14:textId="77777777" w:rsidTr="00547111">
        <w:tc>
          <w:tcPr>
            <w:tcW w:w="9641" w:type="dxa"/>
            <w:gridSpan w:val="9"/>
          </w:tcPr>
          <w:p w14:paraId="6B027029" w14:textId="77777777" w:rsidR="001E41F3" w:rsidRDefault="001E41F3">
            <w:pPr>
              <w:pStyle w:val="CRCoverPage"/>
              <w:spacing w:after="0"/>
              <w:rPr>
                <w:noProof/>
                <w:sz w:val="8"/>
                <w:szCs w:val="8"/>
              </w:rPr>
            </w:pPr>
          </w:p>
        </w:tc>
      </w:tr>
    </w:tbl>
    <w:p w14:paraId="287F047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2D73507" w14:textId="77777777" w:rsidTr="00A7671C">
        <w:tc>
          <w:tcPr>
            <w:tcW w:w="2835" w:type="dxa"/>
          </w:tcPr>
          <w:p w14:paraId="2BDAA21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D8A39C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D7822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8A9CDF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50545B" w14:textId="49B989AD" w:rsidR="00F25D98" w:rsidRDefault="00380476" w:rsidP="001E41F3">
            <w:pPr>
              <w:pStyle w:val="CRCoverPage"/>
              <w:spacing w:after="0"/>
              <w:jc w:val="center"/>
              <w:rPr>
                <w:b/>
                <w:caps/>
                <w:noProof/>
              </w:rPr>
            </w:pPr>
            <w:r>
              <w:rPr>
                <w:b/>
                <w:caps/>
                <w:noProof/>
              </w:rPr>
              <w:t>X</w:t>
            </w:r>
          </w:p>
        </w:tc>
        <w:tc>
          <w:tcPr>
            <w:tcW w:w="2126" w:type="dxa"/>
          </w:tcPr>
          <w:p w14:paraId="15C0DAD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980AED" w14:textId="77777777" w:rsidR="00F25D98" w:rsidRDefault="00F25D98" w:rsidP="001E41F3">
            <w:pPr>
              <w:pStyle w:val="CRCoverPage"/>
              <w:spacing w:after="0"/>
              <w:jc w:val="center"/>
              <w:rPr>
                <w:b/>
                <w:caps/>
                <w:noProof/>
              </w:rPr>
            </w:pPr>
          </w:p>
        </w:tc>
        <w:tc>
          <w:tcPr>
            <w:tcW w:w="1418" w:type="dxa"/>
            <w:tcBorders>
              <w:left w:val="nil"/>
            </w:tcBorders>
          </w:tcPr>
          <w:p w14:paraId="3DE7EF0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C8C917" w14:textId="6DE385FD" w:rsidR="00F25D98" w:rsidRDefault="00380476" w:rsidP="001E41F3">
            <w:pPr>
              <w:pStyle w:val="CRCoverPage"/>
              <w:spacing w:after="0"/>
              <w:jc w:val="center"/>
              <w:rPr>
                <w:b/>
                <w:bCs/>
                <w:caps/>
                <w:noProof/>
              </w:rPr>
            </w:pPr>
            <w:r>
              <w:rPr>
                <w:b/>
                <w:bCs/>
                <w:caps/>
                <w:noProof/>
              </w:rPr>
              <w:t>X</w:t>
            </w:r>
          </w:p>
        </w:tc>
      </w:tr>
    </w:tbl>
    <w:p w14:paraId="1519ED7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7F12C58" w14:textId="77777777" w:rsidTr="00547111">
        <w:tc>
          <w:tcPr>
            <w:tcW w:w="9640" w:type="dxa"/>
            <w:gridSpan w:val="11"/>
          </w:tcPr>
          <w:p w14:paraId="1EB7B03F" w14:textId="77777777" w:rsidR="001E41F3" w:rsidRDefault="001E41F3">
            <w:pPr>
              <w:pStyle w:val="CRCoverPage"/>
              <w:spacing w:after="0"/>
              <w:rPr>
                <w:noProof/>
                <w:sz w:val="8"/>
                <w:szCs w:val="8"/>
              </w:rPr>
            </w:pPr>
          </w:p>
        </w:tc>
      </w:tr>
      <w:tr w:rsidR="001E41F3" w14:paraId="19D68A4E" w14:textId="77777777" w:rsidTr="00547111">
        <w:tc>
          <w:tcPr>
            <w:tcW w:w="1843" w:type="dxa"/>
            <w:tcBorders>
              <w:top w:val="single" w:sz="4" w:space="0" w:color="auto"/>
              <w:left w:val="single" w:sz="4" w:space="0" w:color="auto"/>
            </w:tcBorders>
          </w:tcPr>
          <w:p w14:paraId="4A3EDC1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88D8FE7" w14:textId="44180CA9" w:rsidR="001E41F3" w:rsidRDefault="00380476">
            <w:pPr>
              <w:pStyle w:val="CRCoverPage"/>
              <w:spacing w:after="0"/>
              <w:ind w:left="100"/>
              <w:rPr>
                <w:noProof/>
              </w:rPr>
            </w:pPr>
            <w:r>
              <w:rPr>
                <w:noProof/>
              </w:rPr>
              <w:t>Add</w:t>
            </w:r>
            <w:r w:rsidR="00B26A91">
              <w:rPr>
                <w:noProof/>
              </w:rPr>
              <w:t xml:space="preserve"> the</w:t>
            </w:r>
            <w:r>
              <w:rPr>
                <w:noProof/>
              </w:rPr>
              <w:t xml:space="preserve"> </w:t>
            </w:r>
            <w:r w:rsidR="00C26D89">
              <w:rPr>
                <w:noProof/>
              </w:rPr>
              <w:t>n</w:t>
            </w:r>
            <w:r>
              <w:rPr>
                <w:noProof/>
              </w:rPr>
              <w:t xml:space="preserve">etwork Notification </w:t>
            </w:r>
            <w:r w:rsidR="00C26D89">
              <w:rPr>
                <w:noProof/>
              </w:rPr>
              <w:t>Server</w:t>
            </w:r>
          </w:p>
        </w:tc>
      </w:tr>
      <w:tr w:rsidR="001E41F3" w14:paraId="5D2AC6C1" w14:textId="77777777" w:rsidTr="00547111">
        <w:tc>
          <w:tcPr>
            <w:tcW w:w="1843" w:type="dxa"/>
            <w:tcBorders>
              <w:left w:val="single" w:sz="4" w:space="0" w:color="auto"/>
            </w:tcBorders>
          </w:tcPr>
          <w:p w14:paraId="56848FB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689BD2A" w14:textId="77777777" w:rsidR="001E41F3" w:rsidRDefault="001E41F3">
            <w:pPr>
              <w:pStyle w:val="CRCoverPage"/>
              <w:spacing w:after="0"/>
              <w:rPr>
                <w:noProof/>
                <w:sz w:val="8"/>
                <w:szCs w:val="8"/>
              </w:rPr>
            </w:pPr>
          </w:p>
        </w:tc>
      </w:tr>
      <w:tr w:rsidR="001E41F3" w14:paraId="606B1637" w14:textId="77777777" w:rsidTr="00547111">
        <w:tc>
          <w:tcPr>
            <w:tcW w:w="1843" w:type="dxa"/>
            <w:tcBorders>
              <w:left w:val="single" w:sz="4" w:space="0" w:color="auto"/>
            </w:tcBorders>
          </w:tcPr>
          <w:p w14:paraId="4D17B36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14B4A38" w14:textId="13179C21" w:rsidR="001E41F3" w:rsidRDefault="00380476">
            <w:pPr>
              <w:pStyle w:val="CRCoverPage"/>
              <w:spacing w:after="0"/>
              <w:ind w:left="100"/>
              <w:rPr>
                <w:noProof/>
              </w:rPr>
            </w:pPr>
            <w:r>
              <w:rPr>
                <w:noProof/>
              </w:rPr>
              <w:t>at&amp;t</w:t>
            </w:r>
          </w:p>
        </w:tc>
      </w:tr>
      <w:tr w:rsidR="001E41F3" w14:paraId="6D80E98C" w14:textId="77777777" w:rsidTr="00547111">
        <w:tc>
          <w:tcPr>
            <w:tcW w:w="1843" w:type="dxa"/>
            <w:tcBorders>
              <w:left w:val="single" w:sz="4" w:space="0" w:color="auto"/>
            </w:tcBorders>
          </w:tcPr>
          <w:p w14:paraId="07402DF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2F8151" w14:textId="77777777" w:rsidR="001E41F3" w:rsidRDefault="002F52C8" w:rsidP="00547111">
            <w:pPr>
              <w:pStyle w:val="CRCoverPage"/>
              <w:spacing w:after="0"/>
              <w:ind w:left="100"/>
              <w:rPr>
                <w:noProof/>
              </w:rPr>
            </w:pPr>
            <w:r>
              <w:rPr>
                <w:noProof/>
              </w:rPr>
              <w:t>S6</w:t>
            </w:r>
          </w:p>
        </w:tc>
      </w:tr>
      <w:tr w:rsidR="001E41F3" w14:paraId="5B184808" w14:textId="77777777" w:rsidTr="00547111">
        <w:tc>
          <w:tcPr>
            <w:tcW w:w="1843" w:type="dxa"/>
            <w:tcBorders>
              <w:left w:val="single" w:sz="4" w:space="0" w:color="auto"/>
            </w:tcBorders>
          </w:tcPr>
          <w:p w14:paraId="058C99F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C821B" w14:textId="77777777" w:rsidR="001E41F3" w:rsidRDefault="001E41F3">
            <w:pPr>
              <w:pStyle w:val="CRCoverPage"/>
              <w:spacing w:after="0"/>
              <w:rPr>
                <w:noProof/>
                <w:sz w:val="8"/>
                <w:szCs w:val="8"/>
              </w:rPr>
            </w:pPr>
          </w:p>
        </w:tc>
      </w:tr>
      <w:tr w:rsidR="001E41F3" w14:paraId="19A01886" w14:textId="77777777" w:rsidTr="00547111">
        <w:tc>
          <w:tcPr>
            <w:tcW w:w="1843" w:type="dxa"/>
            <w:tcBorders>
              <w:left w:val="single" w:sz="4" w:space="0" w:color="auto"/>
            </w:tcBorders>
          </w:tcPr>
          <w:p w14:paraId="4D904F6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443A705" w14:textId="54A15EA3" w:rsidR="001E41F3" w:rsidRDefault="00380476">
            <w:pPr>
              <w:pStyle w:val="CRCoverPage"/>
              <w:spacing w:after="0"/>
              <w:ind w:left="100"/>
              <w:rPr>
                <w:noProof/>
              </w:rPr>
            </w:pPr>
            <w:r>
              <w:rPr>
                <w:noProof/>
              </w:rPr>
              <w:t>eMCData3</w:t>
            </w:r>
          </w:p>
        </w:tc>
        <w:tc>
          <w:tcPr>
            <w:tcW w:w="567" w:type="dxa"/>
            <w:tcBorders>
              <w:left w:val="nil"/>
            </w:tcBorders>
          </w:tcPr>
          <w:p w14:paraId="226B3AEB" w14:textId="77777777" w:rsidR="001E41F3" w:rsidRDefault="001E41F3">
            <w:pPr>
              <w:pStyle w:val="CRCoverPage"/>
              <w:spacing w:after="0"/>
              <w:ind w:right="100"/>
              <w:rPr>
                <w:noProof/>
              </w:rPr>
            </w:pPr>
          </w:p>
        </w:tc>
        <w:tc>
          <w:tcPr>
            <w:tcW w:w="1417" w:type="dxa"/>
            <w:gridSpan w:val="3"/>
            <w:tcBorders>
              <w:left w:val="nil"/>
            </w:tcBorders>
          </w:tcPr>
          <w:p w14:paraId="06C0038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F53B6FF" w14:textId="7168234A" w:rsidR="001E41F3" w:rsidRDefault="00380476">
            <w:pPr>
              <w:pStyle w:val="CRCoverPage"/>
              <w:spacing w:after="0"/>
              <w:ind w:left="100"/>
              <w:rPr>
                <w:noProof/>
              </w:rPr>
            </w:pPr>
            <w:r>
              <w:t>2020-04-2</w:t>
            </w:r>
            <w:r w:rsidR="00403A91">
              <w:t>9</w:t>
            </w:r>
          </w:p>
        </w:tc>
      </w:tr>
      <w:tr w:rsidR="001E41F3" w14:paraId="50DCC4E7" w14:textId="77777777" w:rsidTr="00547111">
        <w:tc>
          <w:tcPr>
            <w:tcW w:w="1843" w:type="dxa"/>
            <w:tcBorders>
              <w:left w:val="single" w:sz="4" w:space="0" w:color="auto"/>
            </w:tcBorders>
          </w:tcPr>
          <w:p w14:paraId="2DD995E3" w14:textId="77777777" w:rsidR="001E41F3" w:rsidRDefault="001E41F3">
            <w:pPr>
              <w:pStyle w:val="CRCoverPage"/>
              <w:spacing w:after="0"/>
              <w:rPr>
                <w:b/>
                <w:i/>
                <w:noProof/>
                <w:sz w:val="8"/>
                <w:szCs w:val="8"/>
              </w:rPr>
            </w:pPr>
          </w:p>
        </w:tc>
        <w:tc>
          <w:tcPr>
            <w:tcW w:w="1986" w:type="dxa"/>
            <w:gridSpan w:val="4"/>
          </w:tcPr>
          <w:p w14:paraId="0F57EAB4" w14:textId="77777777" w:rsidR="001E41F3" w:rsidRDefault="001E41F3">
            <w:pPr>
              <w:pStyle w:val="CRCoverPage"/>
              <w:spacing w:after="0"/>
              <w:rPr>
                <w:noProof/>
                <w:sz w:val="8"/>
                <w:szCs w:val="8"/>
              </w:rPr>
            </w:pPr>
          </w:p>
        </w:tc>
        <w:tc>
          <w:tcPr>
            <w:tcW w:w="2267" w:type="dxa"/>
            <w:gridSpan w:val="2"/>
          </w:tcPr>
          <w:p w14:paraId="3AD3A893" w14:textId="77777777" w:rsidR="001E41F3" w:rsidRDefault="001E41F3">
            <w:pPr>
              <w:pStyle w:val="CRCoverPage"/>
              <w:spacing w:after="0"/>
              <w:rPr>
                <w:noProof/>
                <w:sz w:val="8"/>
                <w:szCs w:val="8"/>
              </w:rPr>
            </w:pPr>
          </w:p>
        </w:tc>
        <w:tc>
          <w:tcPr>
            <w:tcW w:w="1417" w:type="dxa"/>
            <w:gridSpan w:val="3"/>
          </w:tcPr>
          <w:p w14:paraId="64F6D72F" w14:textId="77777777" w:rsidR="001E41F3" w:rsidRDefault="001E41F3">
            <w:pPr>
              <w:pStyle w:val="CRCoverPage"/>
              <w:spacing w:after="0"/>
              <w:rPr>
                <w:noProof/>
                <w:sz w:val="8"/>
                <w:szCs w:val="8"/>
              </w:rPr>
            </w:pPr>
          </w:p>
        </w:tc>
        <w:tc>
          <w:tcPr>
            <w:tcW w:w="2127" w:type="dxa"/>
            <w:tcBorders>
              <w:right w:val="single" w:sz="4" w:space="0" w:color="auto"/>
            </w:tcBorders>
          </w:tcPr>
          <w:p w14:paraId="6CAA005C" w14:textId="77777777" w:rsidR="001E41F3" w:rsidRDefault="001E41F3">
            <w:pPr>
              <w:pStyle w:val="CRCoverPage"/>
              <w:spacing w:after="0"/>
              <w:rPr>
                <w:noProof/>
                <w:sz w:val="8"/>
                <w:szCs w:val="8"/>
              </w:rPr>
            </w:pPr>
          </w:p>
        </w:tc>
      </w:tr>
      <w:tr w:rsidR="001E41F3" w14:paraId="6B396F23" w14:textId="77777777" w:rsidTr="00547111">
        <w:trPr>
          <w:cantSplit/>
        </w:trPr>
        <w:tc>
          <w:tcPr>
            <w:tcW w:w="1843" w:type="dxa"/>
            <w:tcBorders>
              <w:left w:val="single" w:sz="4" w:space="0" w:color="auto"/>
            </w:tcBorders>
          </w:tcPr>
          <w:p w14:paraId="407AB8F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F15EC63" w14:textId="35C88AB2" w:rsidR="001E41F3" w:rsidRDefault="00380476" w:rsidP="00D24991">
            <w:pPr>
              <w:pStyle w:val="CRCoverPage"/>
              <w:spacing w:after="0"/>
              <w:ind w:left="100" w:right="-609"/>
              <w:rPr>
                <w:b/>
                <w:noProof/>
              </w:rPr>
            </w:pPr>
            <w:r>
              <w:rPr>
                <w:b/>
                <w:noProof/>
              </w:rPr>
              <w:t>B</w:t>
            </w:r>
          </w:p>
        </w:tc>
        <w:tc>
          <w:tcPr>
            <w:tcW w:w="3402" w:type="dxa"/>
            <w:gridSpan w:val="5"/>
            <w:tcBorders>
              <w:left w:val="nil"/>
            </w:tcBorders>
          </w:tcPr>
          <w:p w14:paraId="471A6EF3" w14:textId="77777777" w:rsidR="001E41F3" w:rsidRDefault="001E41F3">
            <w:pPr>
              <w:pStyle w:val="CRCoverPage"/>
              <w:spacing w:after="0"/>
              <w:rPr>
                <w:noProof/>
              </w:rPr>
            </w:pPr>
          </w:p>
        </w:tc>
        <w:tc>
          <w:tcPr>
            <w:tcW w:w="1417" w:type="dxa"/>
            <w:gridSpan w:val="3"/>
            <w:tcBorders>
              <w:left w:val="nil"/>
            </w:tcBorders>
          </w:tcPr>
          <w:p w14:paraId="5C1F4A1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769A706" w14:textId="7E0F8E06" w:rsidR="001E41F3" w:rsidRDefault="002F52C8">
            <w:pPr>
              <w:pStyle w:val="CRCoverPage"/>
              <w:spacing w:after="0"/>
              <w:ind w:left="100"/>
              <w:rPr>
                <w:noProof/>
              </w:rPr>
            </w:pPr>
            <w:r>
              <w:t>Rel-</w:t>
            </w:r>
            <w:r w:rsidR="00380476">
              <w:t>17</w:t>
            </w:r>
          </w:p>
        </w:tc>
      </w:tr>
      <w:tr w:rsidR="001E41F3" w14:paraId="5FC664C4" w14:textId="77777777" w:rsidTr="00547111">
        <w:tc>
          <w:tcPr>
            <w:tcW w:w="1843" w:type="dxa"/>
            <w:tcBorders>
              <w:left w:val="single" w:sz="4" w:space="0" w:color="auto"/>
              <w:bottom w:val="single" w:sz="4" w:space="0" w:color="auto"/>
            </w:tcBorders>
          </w:tcPr>
          <w:p w14:paraId="15698961" w14:textId="77777777" w:rsidR="001E41F3" w:rsidRDefault="001E41F3">
            <w:pPr>
              <w:pStyle w:val="CRCoverPage"/>
              <w:spacing w:after="0"/>
              <w:rPr>
                <w:b/>
                <w:i/>
                <w:noProof/>
              </w:rPr>
            </w:pPr>
          </w:p>
        </w:tc>
        <w:tc>
          <w:tcPr>
            <w:tcW w:w="4677" w:type="dxa"/>
            <w:gridSpan w:val="8"/>
            <w:tcBorders>
              <w:bottom w:val="single" w:sz="4" w:space="0" w:color="auto"/>
            </w:tcBorders>
          </w:tcPr>
          <w:p w14:paraId="0CC804D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6F55B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A385FF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7CD23B2" w14:textId="77777777" w:rsidTr="00547111">
        <w:tc>
          <w:tcPr>
            <w:tcW w:w="1843" w:type="dxa"/>
          </w:tcPr>
          <w:p w14:paraId="59148B8B" w14:textId="77777777" w:rsidR="001E41F3" w:rsidRDefault="001E41F3">
            <w:pPr>
              <w:pStyle w:val="CRCoverPage"/>
              <w:spacing w:after="0"/>
              <w:rPr>
                <w:b/>
                <w:i/>
                <w:noProof/>
                <w:sz w:val="8"/>
                <w:szCs w:val="8"/>
              </w:rPr>
            </w:pPr>
          </w:p>
        </w:tc>
        <w:tc>
          <w:tcPr>
            <w:tcW w:w="7797" w:type="dxa"/>
            <w:gridSpan w:val="10"/>
          </w:tcPr>
          <w:p w14:paraId="043A3342" w14:textId="77777777" w:rsidR="001E41F3" w:rsidRDefault="001E41F3">
            <w:pPr>
              <w:pStyle w:val="CRCoverPage"/>
              <w:spacing w:after="0"/>
              <w:rPr>
                <w:noProof/>
                <w:sz w:val="8"/>
                <w:szCs w:val="8"/>
              </w:rPr>
            </w:pPr>
          </w:p>
        </w:tc>
      </w:tr>
      <w:tr w:rsidR="001E41F3" w14:paraId="6D73620F" w14:textId="77777777" w:rsidTr="00547111">
        <w:tc>
          <w:tcPr>
            <w:tcW w:w="2694" w:type="dxa"/>
            <w:gridSpan w:val="2"/>
            <w:tcBorders>
              <w:top w:val="single" w:sz="4" w:space="0" w:color="auto"/>
              <w:left w:val="single" w:sz="4" w:space="0" w:color="auto"/>
            </w:tcBorders>
          </w:tcPr>
          <w:p w14:paraId="23DF50C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2A0E4C" w14:textId="2B0D3ABF" w:rsidR="001E41F3" w:rsidRDefault="00380476">
            <w:pPr>
              <w:pStyle w:val="CRCoverPage"/>
              <w:spacing w:after="0"/>
              <w:ind w:left="100"/>
              <w:rPr>
                <w:noProof/>
              </w:rPr>
            </w:pPr>
            <w:r>
              <w:rPr>
                <w:noProof/>
              </w:rPr>
              <w:t xml:space="preserve">Notification function is needed for </w:t>
            </w:r>
            <w:r w:rsidR="003C2B87">
              <w:rPr>
                <w:noProof/>
              </w:rPr>
              <w:t>MCData m</w:t>
            </w:r>
            <w:r>
              <w:rPr>
                <w:noProof/>
              </w:rPr>
              <w:t xml:space="preserve">essage </w:t>
            </w:r>
            <w:r w:rsidR="003C2B87">
              <w:rPr>
                <w:noProof/>
              </w:rPr>
              <w:t>s</w:t>
            </w:r>
            <w:r>
              <w:rPr>
                <w:noProof/>
              </w:rPr>
              <w:t>tore to inform a MCData UE</w:t>
            </w:r>
            <w:r w:rsidR="003C2B87">
              <w:rPr>
                <w:noProof/>
              </w:rPr>
              <w:t xml:space="preserve"> that</w:t>
            </w:r>
            <w:r>
              <w:rPr>
                <w:noProof/>
              </w:rPr>
              <w:t xml:space="preserve"> there are changes in its account.</w:t>
            </w:r>
            <w:r w:rsidR="003C2B87">
              <w:rPr>
                <w:noProof/>
              </w:rPr>
              <w:t xml:space="preserve"> A centralized network base notification function is more efficient and could potentially used by other MC services.</w:t>
            </w:r>
          </w:p>
        </w:tc>
      </w:tr>
      <w:tr w:rsidR="001E41F3" w14:paraId="418CAC55" w14:textId="77777777" w:rsidTr="00547111">
        <w:tc>
          <w:tcPr>
            <w:tcW w:w="2694" w:type="dxa"/>
            <w:gridSpan w:val="2"/>
            <w:tcBorders>
              <w:left w:val="single" w:sz="4" w:space="0" w:color="auto"/>
            </w:tcBorders>
          </w:tcPr>
          <w:p w14:paraId="7E85BB3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B6CA1EB" w14:textId="77777777" w:rsidR="001E41F3" w:rsidRDefault="001E41F3">
            <w:pPr>
              <w:pStyle w:val="CRCoverPage"/>
              <w:spacing w:after="0"/>
              <w:rPr>
                <w:noProof/>
                <w:sz w:val="8"/>
                <w:szCs w:val="8"/>
              </w:rPr>
            </w:pPr>
          </w:p>
        </w:tc>
      </w:tr>
      <w:tr w:rsidR="001E41F3" w14:paraId="47A48E0F" w14:textId="77777777" w:rsidTr="00547111">
        <w:tc>
          <w:tcPr>
            <w:tcW w:w="2694" w:type="dxa"/>
            <w:gridSpan w:val="2"/>
            <w:tcBorders>
              <w:left w:val="single" w:sz="4" w:space="0" w:color="auto"/>
            </w:tcBorders>
          </w:tcPr>
          <w:p w14:paraId="4CBC0B6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E41E963" w14:textId="5EC779DA" w:rsidR="001E41F3" w:rsidRDefault="003C2B87" w:rsidP="003C2B87">
            <w:pPr>
              <w:pStyle w:val="CRCoverPage"/>
              <w:numPr>
                <w:ilvl w:val="0"/>
                <w:numId w:val="2"/>
              </w:numPr>
              <w:spacing w:after="0"/>
              <w:rPr>
                <w:noProof/>
              </w:rPr>
            </w:pPr>
            <w:r>
              <w:rPr>
                <w:noProof/>
              </w:rPr>
              <w:t xml:space="preserve">Add the new </w:t>
            </w:r>
            <w:r w:rsidR="00C26D89">
              <w:rPr>
                <w:noProof/>
              </w:rPr>
              <w:t>standalone</w:t>
            </w:r>
            <w:r>
              <w:rPr>
                <w:noProof/>
              </w:rPr>
              <w:t xml:space="preserve"> Notification Server to the common MCData network architecture that will provide web bas</w:t>
            </w:r>
            <w:r w:rsidR="005B247A">
              <w:rPr>
                <w:noProof/>
              </w:rPr>
              <w:t>ed</w:t>
            </w:r>
            <w:r>
              <w:rPr>
                <w:noProof/>
              </w:rPr>
              <w:t xml:space="preserve"> notification service.</w:t>
            </w:r>
          </w:p>
          <w:p w14:paraId="6327E4EE" w14:textId="77777777" w:rsidR="003C2B87" w:rsidRDefault="00057692" w:rsidP="003C2B87">
            <w:pPr>
              <w:pStyle w:val="CRCoverPage"/>
              <w:numPr>
                <w:ilvl w:val="0"/>
                <w:numId w:val="2"/>
              </w:numPr>
              <w:spacing w:after="0"/>
              <w:rPr>
                <w:noProof/>
              </w:rPr>
            </w:pPr>
            <w:r>
              <w:rPr>
                <w:noProof/>
              </w:rPr>
              <w:t>Add two new reference points for the Notification server.</w:t>
            </w:r>
          </w:p>
          <w:p w14:paraId="650D3B30" w14:textId="5E608345" w:rsidR="00057692" w:rsidRDefault="00057692" w:rsidP="003C2B87">
            <w:pPr>
              <w:pStyle w:val="CRCoverPage"/>
              <w:numPr>
                <w:ilvl w:val="0"/>
                <w:numId w:val="2"/>
              </w:numPr>
              <w:spacing w:after="0"/>
              <w:rPr>
                <w:noProof/>
              </w:rPr>
            </w:pPr>
            <w:r>
              <w:rPr>
                <w:noProof/>
              </w:rPr>
              <w:t>Add new information flows and procedure for the new reference points.</w:t>
            </w:r>
          </w:p>
        </w:tc>
      </w:tr>
      <w:tr w:rsidR="001E41F3" w14:paraId="3F22CC84" w14:textId="77777777" w:rsidTr="00547111">
        <w:tc>
          <w:tcPr>
            <w:tcW w:w="2694" w:type="dxa"/>
            <w:gridSpan w:val="2"/>
            <w:tcBorders>
              <w:left w:val="single" w:sz="4" w:space="0" w:color="auto"/>
            </w:tcBorders>
          </w:tcPr>
          <w:p w14:paraId="0EEAA55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AD52CC1" w14:textId="77777777" w:rsidR="001E41F3" w:rsidRDefault="001E41F3">
            <w:pPr>
              <w:pStyle w:val="CRCoverPage"/>
              <w:spacing w:after="0"/>
              <w:rPr>
                <w:noProof/>
                <w:sz w:val="8"/>
                <w:szCs w:val="8"/>
              </w:rPr>
            </w:pPr>
          </w:p>
        </w:tc>
      </w:tr>
      <w:tr w:rsidR="001E41F3" w14:paraId="5685D1F4" w14:textId="77777777" w:rsidTr="00547111">
        <w:tc>
          <w:tcPr>
            <w:tcW w:w="2694" w:type="dxa"/>
            <w:gridSpan w:val="2"/>
            <w:tcBorders>
              <w:left w:val="single" w:sz="4" w:space="0" w:color="auto"/>
              <w:bottom w:val="single" w:sz="4" w:space="0" w:color="auto"/>
            </w:tcBorders>
          </w:tcPr>
          <w:p w14:paraId="350CCD1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244C09" w14:textId="139E7F86" w:rsidR="001E41F3" w:rsidRDefault="00E64A61" w:rsidP="00A71273">
            <w:pPr>
              <w:pStyle w:val="CRCoverPage"/>
              <w:spacing w:after="0"/>
              <w:rPr>
                <w:noProof/>
              </w:rPr>
            </w:pPr>
            <w:r>
              <w:rPr>
                <w:noProof/>
              </w:rPr>
              <w:t xml:space="preserve"> There will be no clear stage 3 guidance to develop the </w:t>
            </w:r>
            <w:r w:rsidR="005B247A">
              <w:rPr>
                <w:noProof/>
              </w:rPr>
              <w:t xml:space="preserve">web based </w:t>
            </w:r>
            <w:r>
              <w:rPr>
                <w:noProof/>
              </w:rPr>
              <w:t>notification mechanism.</w:t>
            </w:r>
          </w:p>
        </w:tc>
      </w:tr>
      <w:tr w:rsidR="001E41F3" w14:paraId="12000EDB" w14:textId="77777777" w:rsidTr="00547111">
        <w:tc>
          <w:tcPr>
            <w:tcW w:w="2694" w:type="dxa"/>
            <w:gridSpan w:val="2"/>
          </w:tcPr>
          <w:p w14:paraId="66D471ED" w14:textId="77777777" w:rsidR="001E41F3" w:rsidRDefault="001E41F3">
            <w:pPr>
              <w:pStyle w:val="CRCoverPage"/>
              <w:spacing w:after="0"/>
              <w:rPr>
                <w:b/>
                <w:i/>
                <w:noProof/>
                <w:sz w:val="8"/>
                <w:szCs w:val="8"/>
              </w:rPr>
            </w:pPr>
          </w:p>
        </w:tc>
        <w:tc>
          <w:tcPr>
            <w:tcW w:w="6946" w:type="dxa"/>
            <w:gridSpan w:val="9"/>
          </w:tcPr>
          <w:p w14:paraId="7F238DB3" w14:textId="77777777" w:rsidR="001E41F3" w:rsidRDefault="001E41F3">
            <w:pPr>
              <w:pStyle w:val="CRCoverPage"/>
              <w:spacing w:after="0"/>
              <w:rPr>
                <w:noProof/>
                <w:sz w:val="8"/>
                <w:szCs w:val="8"/>
              </w:rPr>
            </w:pPr>
          </w:p>
        </w:tc>
      </w:tr>
      <w:tr w:rsidR="001E41F3" w14:paraId="62585BA1" w14:textId="77777777" w:rsidTr="00547111">
        <w:tc>
          <w:tcPr>
            <w:tcW w:w="2694" w:type="dxa"/>
            <w:gridSpan w:val="2"/>
            <w:tcBorders>
              <w:top w:val="single" w:sz="4" w:space="0" w:color="auto"/>
              <w:left w:val="single" w:sz="4" w:space="0" w:color="auto"/>
            </w:tcBorders>
          </w:tcPr>
          <w:p w14:paraId="2746A0B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90F01C" w14:textId="4C96CAEA" w:rsidR="001E41F3" w:rsidRDefault="006D178A">
            <w:pPr>
              <w:pStyle w:val="CRCoverPage"/>
              <w:spacing w:after="0"/>
              <w:ind w:left="100"/>
              <w:rPr>
                <w:noProof/>
              </w:rPr>
            </w:pPr>
            <w:r>
              <w:rPr>
                <w:noProof/>
              </w:rPr>
              <w:t xml:space="preserve">6.4.1, 6.4.3.X (new), </w:t>
            </w:r>
            <w:r w:rsidR="001B4D9C">
              <w:rPr>
                <w:noProof/>
              </w:rPr>
              <w:t xml:space="preserve">6.4.3.Y (new), </w:t>
            </w:r>
            <w:bookmarkStart w:id="2" w:name="_GoBack"/>
            <w:bookmarkEnd w:id="2"/>
            <w:r>
              <w:rPr>
                <w:noProof/>
              </w:rPr>
              <w:t>6.4.4.1.6, 6.4.4.1.X (new), 6.4.4.1.Y (new), 7.13.3.1.AA (new), 7.13.3.1.BB (new), 7.13.3.1.CC (new), 7.13.3.1.DD (new), 7.13.3.1.EE (new), 7.13.3.17.2, 7.13.3.17.3 (new), Table A.5-2</w:t>
            </w:r>
          </w:p>
        </w:tc>
      </w:tr>
      <w:tr w:rsidR="001E41F3" w14:paraId="3B0DF54D" w14:textId="77777777" w:rsidTr="00547111">
        <w:tc>
          <w:tcPr>
            <w:tcW w:w="2694" w:type="dxa"/>
            <w:gridSpan w:val="2"/>
            <w:tcBorders>
              <w:left w:val="single" w:sz="4" w:space="0" w:color="auto"/>
            </w:tcBorders>
          </w:tcPr>
          <w:p w14:paraId="72C01A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B97017" w14:textId="77777777" w:rsidR="001E41F3" w:rsidRDefault="001E41F3">
            <w:pPr>
              <w:pStyle w:val="CRCoverPage"/>
              <w:spacing w:after="0"/>
              <w:rPr>
                <w:noProof/>
                <w:sz w:val="8"/>
                <w:szCs w:val="8"/>
              </w:rPr>
            </w:pPr>
          </w:p>
        </w:tc>
      </w:tr>
      <w:tr w:rsidR="001E41F3" w14:paraId="6FA11AC9" w14:textId="77777777" w:rsidTr="00547111">
        <w:tc>
          <w:tcPr>
            <w:tcW w:w="2694" w:type="dxa"/>
            <w:gridSpan w:val="2"/>
            <w:tcBorders>
              <w:left w:val="single" w:sz="4" w:space="0" w:color="auto"/>
            </w:tcBorders>
          </w:tcPr>
          <w:p w14:paraId="218867B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006C3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4365EB" w14:textId="77777777" w:rsidR="001E41F3" w:rsidRDefault="001E41F3">
            <w:pPr>
              <w:pStyle w:val="CRCoverPage"/>
              <w:spacing w:after="0"/>
              <w:jc w:val="center"/>
              <w:rPr>
                <w:b/>
                <w:caps/>
                <w:noProof/>
              </w:rPr>
            </w:pPr>
            <w:r>
              <w:rPr>
                <w:b/>
                <w:caps/>
                <w:noProof/>
              </w:rPr>
              <w:t>N</w:t>
            </w:r>
          </w:p>
        </w:tc>
        <w:tc>
          <w:tcPr>
            <w:tcW w:w="2977" w:type="dxa"/>
            <w:gridSpan w:val="4"/>
          </w:tcPr>
          <w:p w14:paraId="64A9EB9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5BF1BF9" w14:textId="77777777" w:rsidR="001E41F3" w:rsidRDefault="001E41F3">
            <w:pPr>
              <w:pStyle w:val="CRCoverPage"/>
              <w:spacing w:after="0"/>
              <w:ind w:left="99"/>
              <w:rPr>
                <w:noProof/>
              </w:rPr>
            </w:pPr>
          </w:p>
        </w:tc>
      </w:tr>
      <w:tr w:rsidR="001E41F3" w14:paraId="61717D3A" w14:textId="77777777" w:rsidTr="00547111">
        <w:tc>
          <w:tcPr>
            <w:tcW w:w="2694" w:type="dxa"/>
            <w:gridSpan w:val="2"/>
            <w:tcBorders>
              <w:left w:val="single" w:sz="4" w:space="0" w:color="auto"/>
            </w:tcBorders>
          </w:tcPr>
          <w:p w14:paraId="128D907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EC4A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FC6498" w14:textId="428EE097" w:rsidR="001E41F3" w:rsidRDefault="005B247A">
            <w:pPr>
              <w:pStyle w:val="CRCoverPage"/>
              <w:spacing w:after="0"/>
              <w:jc w:val="center"/>
              <w:rPr>
                <w:b/>
                <w:caps/>
                <w:noProof/>
              </w:rPr>
            </w:pPr>
            <w:r>
              <w:rPr>
                <w:b/>
                <w:caps/>
                <w:noProof/>
              </w:rPr>
              <w:t>X</w:t>
            </w:r>
          </w:p>
        </w:tc>
        <w:tc>
          <w:tcPr>
            <w:tcW w:w="2977" w:type="dxa"/>
            <w:gridSpan w:val="4"/>
          </w:tcPr>
          <w:p w14:paraId="77ABE19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7F9B3C0" w14:textId="77777777" w:rsidR="001E41F3" w:rsidRDefault="00145D43">
            <w:pPr>
              <w:pStyle w:val="CRCoverPage"/>
              <w:spacing w:after="0"/>
              <w:ind w:left="99"/>
              <w:rPr>
                <w:noProof/>
              </w:rPr>
            </w:pPr>
            <w:r>
              <w:rPr>
                <w:noProof/>
              </w:rPr>
              <w:t xml:space="preserve">TS/TR ... CR ... </w:t>
            </w:r>
          </w:p>
        </w:tc>
      </w:tr>
      <w:tr w:rsidR="001E41F3" w14:paraId="02FBA7BC" w14:textId="77777777" w:rsidTr="00547111">
        <w:tc>
          <w:tcPr>
            <w:tcW w:w="2694" w:type="dxa"/>
            <w:gridSpan w:val="2"/>
            <w:tcBorders>
              <w:left w:val="single" w:sz="4" w:space="0" w:color="auto"/>
            </w:tcBorders>
          </w:tcPr>
          <w:p w14:paraId="59DE07E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5E280C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73849F" w14:textId="7E4AE16F" w:rsidR="001E41F3" w:rsidRDefault="005B247A">
            <w:pPr>
              <w:pStyle w:val="CRCoverPage"/>
              <w:spacing w:after="0"/>
              <w:jc w:val="center"/>
              <w:rPr>
                <w:b/>
                <w:caps/>
                <w:noProof/>
              </w:rPr>
            </w:pPr>
            <w:r>
              <w:rPr>
                <w:b/>
                <w:caps/>
                <w:noProof/>
              </w:rPr>
              <w:t>X</w:t>
            </w:r>
          </w:p>
        </w:tc>
        <w:tc>
          <w:tcPr>
            <w:tcW w:w="2977" w:type="dxa"/>
            <w:gridSpan w:val="4"/>
          </w:tcPr>
          <w:p w14:paraId="63B3AD4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F0BCE70" w14:textId="77777777" w:rsidR="001E41F3" w:rsidRDefault="00145D43">
            <w:pPr>
              <w:pStyle w:val="CRCoverPage"/>
              <w:spacing w:after="0"/>
              <w:ind w:left="99"/>
              <w:rPr>
                <w:noProof/>
              </w:rPr>
            </w:pPr>
            <w:r>
              <w:rPr>
                <w:noProof/>
              </w:rPr>
              <w:t xml:space="preserve">TS/TR ... CR ... </w:t>
            </w:r>
          </w:p>
        </w:tc>
      </w:tr>
      <w:tr w:rsidR="001E41F3" w14:paraId="22A9DE29" w14:textId="77777777" w:rsidTr="00547111">
        <w:tc>
          <w:tcPr>
            <w:tcW w:w="2694" w:type="dxa"/>
            <w:gridSpan w:val="2"/>
            <w:tcBorders>
              <w:left w:val="single" w:sz="4" w:space="0" w:color="auto"/>
            </w:tcBorders>
          </w:tcPr>
          <w:p w14:paraId="0B5E9351"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64650D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98EEDE" w14:textId="19B764B3" w:rsidR="001E41F3" w:rsidRDefault="005B247A">
            <w:pPr>
              <w:pStyle w:val="CRCoverPage"/>
              <w:spacing w:after="0"/>
              <w:jc w:val="center"/>
              <w:rPr>
                <w:b/>
                <w:caps/>
                <w:noProof/>
              </w:rPr>
            </w:pPr>
            <w:r>
              <w:rPr>
                <w:b/>
                <w:caps/>
                <w:noProof/>
              </w:rPr>
              <w:t>X</w:t>
            </w:r>
          </w:p>
        </w:tc>
        <w:tc>
          <w:tcPr>
            <w:tcW w:w="2977" w:type="dxa"/>
            <w:gridSpan w:val="4"/>
          </w:tcPr>
          <w:p w14:paraId="101074D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26047A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B24EE36" w14:textId="77777777" w:rsidTr="008863B9">
        <w:tc>
          <w:tcPr>
            <w:tcW w:w="2694" w:type="dxa"/>
            <w:gridSpan w:val="2"/>
            <w:tcBorders>
              <w:left w:val="single" w:sz="4" w:space="0" w:color="auto"/>
            </w:tcBorders>
          </w:tcPr>
          <w:p w14:paraId="69BC9479" w14:textId="77777777" w:rsidR="001E41F3" w:rsidRDefault="001E41F3">
            <w:pPr>
              <w:pStyle w:val="CRCoverPage"/>
              <w:spacing w:after="0"/>
              <w:rPr>
                <w:b/>
                <w:i/>
                <w:noProof/>
              </w:rPr>
            </w:pPr>
          </w:p>
        </w:tc>
        <w:tc>
          <w:tcPr>
            <w:tcW w:w="6946" w:type="dxa"/>
            <w:gridSpan w:val="9"/>
            <w:tcBorders>
              <w:right w:val="single" w:sz="4" w:space="0" w:color="auto"/>
            </w:tcBorders>
          </w:tcPr>
          <w:p w14:paraId="0298CE09" w14:textId="77777777" w:rsidR="001E41F3" w:rsidRDefault="001E41F3">
            <w:pPr>
              <w:pStyle w:val="CRCoverPage"/>
              <w:spacing w:after="0"/>
              <w:rPr>
                <w:noProof/>
              </w:rPr>
            </w:pPr>
          </w:p>
        </w:tc>
      </w:tr>
      <w:tr w:rsidR="001E41F3" w14:paraId="228648A7" w14:textId="77777777" w:rsidTr="008863B9">
        <w:tc>
          <w:tcPr>
            <w:tcW w:w="2694" w:type="dxa"/>
            <w:gridSpan w:val="2"/>
            <w:tcBorders>
              <w:left w:val="single" w:sz="4" w:space="0" w:color="auto"/>
              <w:bottom w:val="single" w:sz="4" w:space="0" w:color="auto"/>
            </w:tcBorders>
          </w:tcPr>
          <w:p w14:paraId="12D3574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0C7F81D" w14:textId="77777777" w:rsidR="001E41F3" w:rsidRDefault="001E41F3">
            <w:pPr>
              <w:pStyle w:val="CRCoverPage"/>
              <w:spacing w:after="0"/>
              <w:ind w:left="100"/>
              <w:rPr>
                <w:noProof/>
              </w:rPr>
            </w:pPr>
          </w:p>
        </w:tc>
      </w:tr>
      <w:tr w:rsidR="008863B9" w:rsidRPr="008863B9" w14:paraId="6E2C7ACF" w14:textId="77777777" w:rsidTr="008863B9">
        <w:tc>
          <w:tcPr>
            <w:tcW w:w="2694" w:type="dxa"/>
            <w:gridSpan w:val="2"/>
            <w:tcBorders>
              <w:top w:val="single" w:sz="4" w:space="0" w:color="auto"/>
              <w:bottom w:val="single" w:sz="4" w:space="0" w:color="auto"/>
            </w:tcBorders>
          </w:tcPr>
          <w:p w14:paraId="149DF98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B7A4EC4" w14:textId="77777777" w:rsidR="008863B9" w:rsidRPr="008863B9" w:rsidRDefault="008863B9">
            <w:pPr>
              <w:pStyle w:val="CRCoverPage"/>
              <w:spacing w:after="0"/>
              <w:ind w:left="100"/>
              <w:rPr>
                <w:noProof/>
                <w:sz w:val="8"/>
                <w:szCs w:val="8"/>
              </w:rPr>
            </w:pPr>
          </w:p>
        </w:tc>
      </w:tr>
      <w:tr w:rsidR="008863B9" w14:paraId="3C610812" w14:textId="77777777" w:rsidTr="008863B9">
        <w:tc>
          <w:tcPr>
            <w:tcW w:w="2694" w:type="dxa"/>
            <w:gridSpan w:val="2"/>
            <w:tcBorders>
              <w:top w:val="single" w:sz="4" w:space="0" w:color="auto"/>
              <w:left w:val="single" w:sz="4" w:space="0" w:color="auto"/>
              <w:bottom w:val="single" w:sz="4" w:space="0" w:color="auto"/>
            </w:tcBorders>
          </w:tcPr>
          <w:p w14:paraId="3B704D9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5D4D08" w14:textId="77777777" w:rsidR="008863B9" w:rsidRDefault="008863B9">
            <w:pPr>
              <w:pStyle w:val="CRCoverPage"/>
              <w:spacing w:after="0"/>
              <w:ind w:left="100"/>
              <w:rPr>
                <w:noProof/>
              </w:rPr>
            </w:pPr>
          </w:p>
        </w:tc>
      </w:tr>
    </w:tbl>
    <w:p w14:paraId="717F5E0C" w14:textId="77777777" w:rsidR="001E41F3" w:rsidRDefault="001E41F3">
      <w:pPr>
        <w:pStyle w:val="CRCoverPage"/>
        <w:spacing w:after="0"/>
        <w:rPr>
          <w:noProof/>
          <w:sz w:val="8"/>
          <w:szCs w:val="8"/>
        </w:rPr>
      </w:pPr>
    </w:p>
    <w:p w14:paraId="3E47E57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73A469D" w14:textId="252663AD" w:rsidR="001E41F3" w:rsidRDefault="001E41F3">
      <w:pPr>
        <w:rPr>
          <w:noProof/>
        </w:rPr>
      </w:pPr>
    </w:p>
    <w:p w14:paraId="389A227A" w14:textId="634939F7" w:rsidR="00A136A5" w:rsidRPr="00B85E6B" w:rsidRDefault="00A136A5" w:rsidP="00A136A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B83850">
        <w:rPr>
          <w:rFonts w:ascii="Arial" w:hAnsi="Arial" w:cs="Arial"/>
          <w:color w:val="0000FF"/>
          <w:sz w:val="28"/>
          <w:szCs w:val="28"/>
          <w:lang w:val="en-US"/>
        </w:rPr>
        <w:t xml:space="preserve">* * * </w:t>
      </w:r>
      <w:r>
        <w:rPr>
          <w:rFonts w:ascii="Arial" w:hAnsi="Arial" w:cs="Arial"/>
          <w:color w:val="0000FF"/>
          <w:sz w:val="28"/>
          <w:szCs w:val="28"/>
          <w:lang w:val="en-US"/>
        </w:rPr>
        <w:t>First</w:t>
      </w:r>
      <w:r w:rsidRPr="00B83850">
        <w:rPr>
          <w:rFonts w:ascii="Arial" w:hAnsi="Arial" w:cs="Arial"/>
          <w:color w:val="0000FF"/>
          <w:sz w:val="28"/>
          <w:szCs w:val="28"/>
          <w:lang w:val="en-US"/>
        </w:rPr>
        <w:t xml:space="preserve"> Change * * * *</w:t>
      </w:r>
    </w:p>
    <w:p w14:paraId="5EA14C0F" w14:textId="77777777" w:rsidR="00A136A5" w:rsidRPr="00D73ED4" w:rsidRDefault="00A136A5" w:rsidP="00A136A5">
      <w:pPr>
        <w:pStyle w:val="Heading2"/>
      </w:pPr>
      <w:bookmarkStart w:id="3" w:name="_Toc35890574"/>
      <w:r>
        <w:t>6.4</w:t>
      </w:r>
      <w:r>
        <w:tab/>
        <w:t>Generic functional model</w:t>
      </w:r>
      <w:bookmarkEnd w:id="3"/>
    </w:p>
    <w:p w14:paraId="6CEFCE03" w14:textId="77777777" w:rsidR="00A136A5" w:rsidRPr="00D73ED4" w:rsidRDefault="00A136A5" w:rsidP="00A136A5">
      <w:pPr>
        <w:pStyle w:val="Heading3"/>
      </w:pPr>
      <w:bookmarkStart w:id="4" w:name="_Toc35890575"/>
      <w:r>
        <w:t>6.4.1</w:t>
      </w:r>
      <w:r>
        <w:tab/>
        <w:t>On-network functional model</w:t>
      </w:r>
      <w:bookmarkEnd w:id="4"/>
    </w:p>
    <w:p w14:paraId="46BF3EE1" w14:textId="77777777" w:rsidR="00A136A5" w:rsidRDefault="00A136A5" w:rsidP="00A136A5">
      <w:r w:rsidRPr="00D518E4">
        <w:t>Figure</w:t>
      </w:r>
      <w:r>
        <w:t> 6</w:t>
      </w:r>
      <w:r w:rsidRPr="00D518E4">
        <w:t>.</w:t>
      </w:r>
      <w:r>
        <w:t>4.1</w:t>
      </w:r>
      <w:r w:rsidRPr="00D518E4">
        <w:t xml:space="preserve">-1 shows the </w:t>
      </w:r>
      <w:r>
        <w:t xml:space="preserve">generic application plane </w:t>
      </w:r>
      <w:r w:rsidRPr="00D518E4">
        <w:t>functional model.</w:t>
      </w:r>
    </w:p>
    <w:p w14:paraId="31DC05E5" w14:textId="74F8CB37" w:rsidR="00A136A5" w:rsidRDefault="00A136A5" w:rsidP="00A136A5">
      <w:pPr>
        <w:pStyle w:val="TH"/>
        <w:rPr>
          <w:rFonts w:ascii="Times New Roman" w:hAnsi="Times New Roman"/>
        </w:rPr>
      </w:pPr>
      <w:del w:id="5" w:author="SHIH, JERRY OMA" w:date="2020-04-21T14:12:00Z">
        <w:r w:rsidDel="00A136A5">
          <w:rPr>
            <w:rFonts w:ascii="Times New Roman" w:hAnsi="Times New Roman"/>
          </w:rPr>
          <w:object w:dxaOrig="9150" w:dyaOrig="4995" w14:anchorId="2BCFD1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7pt;height:249.85pt" o:ole="">
              <v:imagedata r:id="rId18" o:title=""/>
            </v:shape>
            <o:OLEObject Type="Embed" ProgID="Visio.Drawing.15" ShapeID="_x0000_i1025" DrawAspect="Content" ObjectID="_1651639087" r:id="rId19"/>
          </w:object>
        </w:r>
      </w:del>
    </w:p>
    <w:p w14:paraId="03C0CB1B" w14:textId="7C5D73A4" w:rsidR="00A136A5" w:rsidRDefault="00A136A5" w:rsidP="00A136A5">
      <w:pPr>
        <w:pStyle w:val="TH"/>
      </w:pPr>
    </w:p>
    <w:p w14:paraId="282A5324" w14:textId="2166BA4B" w:rsidR="00E67DCB" w:rsidRDefault="00080E7A" w:rsidP="00A136A5">
      <w:pPr>
        <w:pStyle w:val="TH"/>
      </w:pPr>
      <w:r>
        <w:object w:dxaOrig="8971" w:dyaOrig="4755" w14:anchorId="7D058AF6">
          <v:shape id="_x0000_i1026" type="#_x0000_t75" style="width:448.65pt;height:237.5pt" o:ole="">
            <v:imagedata r:id="rId20" o:title=""/>
          </v:shape>
          <o:OLEObject Type="Embed" ProgID="Visio.Drawing.11" ShapeID="_x0000_i1026" DrawAspect="Content" ObjectID="_1651639088" r:id="rId21"/>
        </w:object>
      </w:r>
    </w:p>
    <w:p w14:paraId="60DAF8F5" w14:textId="77777777" w:rsidR="00A136A5" w:rsidRDefault="00A136A5" w:rsidP="00A136A5">
      <w:pPr>
        <w:pStyle w:val="TF"/>
      </w:pPr>
      <w:r w:rsidRPr="00AE359C">
        <w:t>Figure</w:t>
      </w:r>
      <w:r>
        <w:t> 6</w:t>
      </w:r>
      <w:r w:rsidRPr="00AE359C">
        <w:t>.</w:t>
      </w:r>
      <w:r>
        <w:t>4.1</w:t>
      </w:r>
      <w:r w:rsidRPr="00AE359C">
        <w:t xml:space="preserve">-1: </w:t>
      </w:r>
      <w:r>
        <w:t>Generic application plane f</w:t>
      </w:r>
      <w:r w:rsidRPr="00AE359C">
        <w:t>unctional model</w:t>
      </w:r>
    </w:p>
    <w:p w14:paraId="4B8DB5E1" w14:textId="77777777" w:rsidR="00A136A5" w:rsidRDefault="00A136A5" w:rsidP="00A136A5">
      <w:r w:rsidRPr="00823619">
        <w:t>In the model shown in figure </w:t>
      </w:r>
      <w:r>
        <w:t>6</w:t>
      </w:r>
      <w:r w:rsidRPr="00823619">
        <w:t>.</w:t>
      </w:r>
      <w:r>
        <w:t>4</w:t>
      </w:r>
      <w:r w:rsidRPr="00823619">
        <w:t>.1-1</w:t>
      </w:r>
      <w:r>
        <w:t>,</w:t>
      </w:r>
      <w:r w:rsidRPr="00823619" w:rsidDel="005B1581">
        <w:t xml:space="preserve"> </w:t>
      </w:r>
      <w:r>
        <w:t>capability functions (SDS, FD, DS, IPcon) of the MCData client and the MCData server along with their reference points (MCData-cap-1 to MCData-cap-n) are described in the respective functional models for each capability</w:t>
      </w:r>
      <w:r w:rsidRPr="00823619">
        <w:t>.</w:t>
      </w:r>
    </w:p>
    <w:p w14:paraId="1D7BDDE8" w14:textId="2222ECA9" w:rsidR="00A136A5" w:rsidRDefault="00A136A5" w:rsidP="00B20000">
      <w:pPr>
        <w:pStyle w:val="NO"/>
      </w:pPr>
      <w:r>
        <w:lastRenderedPageBreak/>
        <w:t>NOTE:</w:t>
      </w:r>
      <w:r>
        <w:tab/>
        <w:t>The security aspects of new network components (MCData message store</w:t>
      </w:r>
      <w:ins w:id="6" w:author="SHIH, JERRY OMA" w:date="2020-05-06T17:56:00Z">
        <w:r w:rsidR="00637C59">
          <w:t>,</w:t>
        </w:r>
      </w:ins>
      <w:del w:id="7" w:author="SHIH, JERRY OMA" w:date="2020-05-06T17:56:00Z">
        <w:r w:rsidDel="00637C59">
          <w:delText xml:space="preserve"> and </w:delText>
        </w:r>
      </w:del>
      <w:r>
        <w:t>Message store client</w:t>
      </w:r>
      <w:ins w:id="8" w:author="SHIH, JERRY OMA" w:date="2020-05-06T17:56:00Z">
        <w:r w:rsidR="00637C59">
          <w:t xml:space="preserve"> and Notification server</w:t>
        </w:r>
      </w:ins>
      <w:r>
        <w:t xml:space="preserve">) and </w:t>
      </w:r>
      <w:del w:id="9" w:author="SHIH, JERRY OMA" w:date="2020-05-06T17:56:00Z">
        <w:r w:rsidDel="00637C59">
          <w:delText>its two</w:delText>
        </w:r>
      </w:del>
      <w:ins w:id="10" w:author="SHIH, JERRY OMA" w:date="2020-05-06T17:56:00Z">
        <w:r w:rsidR="00637C59">
          <w:t>the associated</w:t>
        </w:r>
      </w:ins>
      <w:r>
        <w:t xml:space="preserve"> new reference points are the responsibility of SA3 and thus outside the scope of the present document.</w:t>
      </w:r>
    </w:p>
    <w:p w14:paraId="272BC8AE" w14:textId="77777777" w:rsidR="00241788" w:rsidRDefault="00241788" w:rsidP="00B20000">
      <w:pPr>
        <w:pStyle w:val="NO"/>
      </w:pPr>
    </w:p>
    <w:p w14:paraId="1A9B3F1C" w14:textId="55BE7607" w:rsidR="00B20000" w:rsidRPr="00241788" w:rsidRDefault="00241788" w:rsidP="0024178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B83850">
        <w:rPr>
          <w:rFonts w:ascii="Arial" w:hAnsi="Arial" w:cs="Arial"/>
          <w:color w:val="0000FF"/>
          <w:sz w:val="28"/>
          <w:szCs w:val="28"/>
          <w:lang w:val="en-US"/>
        </w:rPr>
        <w:t xml:space="preserve">* * * </w:t>
      </w:r>
      <w:r>
        <w:rPr>
          <w:rFonts w:ascii="Arial" w:hAnsi="Arial" w:cs="Arial"/>
          <w:color w:val="0000FF"/>
          <w:sz w:val="28"/>
          <w:szCs w:val="28"/>
          <w:lang w:val="en-US"/>
        </w:rPr>
        <w:t>Next</w:t>
      </w:r>
      <w:r w:rsidRPr="00B83850">
        <w:rPr>
          <w:rFonts w:ascii="Arial" w:hAnsi="Arial" w:cs="Arial"/>
          <w:color w:val="0000FF"/>
          <w:sz w:val="28"/>
          <w:szCs w:val="28"/>
          <w:lang w:val="en-US"/>
        </w:rPr>
        <w:t xml:space="preserve"> Change * * * *</w:t>
      </w:r>
    </w:p>
    <w:p w14:paraId="10C15BD3" w14:textId="18E2F4FD" w:rsidR="00241788" w:rsidRDefault="00241788" w:rsidP="00241788">
      <w:pPr>
        <w:pStyle w:val="Heading4"/>
        <w:rPr>
          <w:ins w:id="11" w:author="SHIH, JERRY OMA" w:date="2020-04-21T14:41:00Z"/>
        </w:rPr>
      </w:pPr>
      <w:ins w:id="12" w:author="SHIH, JERRY OMA" w:date="2020-04-21T14:41:00Z">
        <w:r>
          <w:t>6.4.3.X</w:t>
        </w:r>
        <w:r>
          <w:tab/>
        </w:r>
      </w:ins>
      <w:ins w:id="13" w:author="SHIH, JERRY 2020-05-19" w:date="2020-05-22T07:17:00Z">
        <w:r w:rsidR="00080E7A">
          <w:t xml:space="preserve">MCData </w:t>
        </w:r>
      </w:ins>
      <w:ins w:id="14" w:author="SHIH, JERRY OMA" w:date="2020-04-21T14:41:00Z">
        <w:r>
          <w:t>Notification server</w:t>
        </w:r>
      </w:ins>
    </w:p>
    <w:p w14:paraId="2CC9170B" w14:textId="5ADFCE4B" w:rsidR="0070469E" w:rsidRDefault="00241788" w:rsidP="00241788">
      <w:pPr>
        <w:rPr>
          <w:ins w:id="15" w:author="SHIH, JERRY OMA" w:date="2020-04-29T13:38:00Z"/>
        </w:rPr>
      </w:pPr>
      <w:ins w:id="16" w:author="SHIH, JERRY OMA" w:date="2020-04-21T14:41:00Z">
        <w:r>
          <w:t xml:space="preserve">The </w:t>
        </w:r>
        <w:r w:rsidR="00C557EE">
          <w:t>Notificat</w:t>
        </w:r>
      </w:ins>
      <w:ins w:id="17" w:author="SHIH, JERRY OMA" w:date="2020-04-21T14:42:00Z">
        <w:r w:rsidR="00C557EE">
          <w:t>ion server</w:t>
        </w:r>
      </w:ins>
      <w:ins w:id="18" w:author="SHIH, JERRY OMA" w:date="2020-04-21T14:41:00Z">
        <w:r>
          <w:t xml:space="preserve"> </w:t>
        </w:r>
      </w:ins>
      <w:ins w:id="19" w:author="SHIH, JERRY OMA" w:date="2020-04-21T15:55:00Z">
        <w:r w:rsidR="00704238">
          <w:t>provides</w:t>
        </w:r>
      </w:ins>
      <w:ins w:id="20" w:author="SHIH, JERRY OMA" w:date="2020-04-21T14:43:00Z">
        <w:r w:rsidR="008A1E19">
          <w:t xml:space="preserve"> </w:t>
        </w:r>
      </w:ins>
      <w:ins w:id="21" w:author="SHIH, JERRY OMA" w:date="2020-05-04T15:02:00Z">
        <w:r w:rsidR="00485B21">
          <w:t>the</w:t>
        </w:r>
      </w:ins>
      <w:ins w:id="22" w:author="SHIH, JERRY OMA" w:date="2020-04-29T13:38:00Z">
        <w:r w:rsidR="0070469E">
          <w:t xml:space="preserve"> </w:t>
        </w:r>
      </w:ins>
      <w:ins w:id="23" w:author="SHIH, JERRY OMA" w:date="2020-04-21T14:43:00Z">
        <w:r w:rsidR="008A1E19">
          <w:t xml:space="preserve">centralized </w:t>
        </w:r>
      </w:ins>
      <w:ins w:id="24" w:author="SHIH, JERRY OMA" w:date="2020-04-21T15:56:00Z">
        <w:r w:rsidR="00704238">
          <w:t>notification</w:t>
        </w:r>
      </w:ins>
      <w:ins w:id="25" w:author="SHIH, JERRY OMA" w:date="2020-04-21T14:43:00Z">
        <w:r w:rsidR="008A1E19">
          <w:t xml:space="preserve"> function</w:t>
        </w:r>
      </w:ins>
      <w:ins w:id="26" w:author="SHIH, JERRY OMA" w:date="2020-04-21T15:57:00Z">
        <w:r w:rsidR="00704238">
          <w:t xml:space="preserve"> </w:t>
        </w:r>
      </w:ins>
      <w:ins w:id="27" w:author="SHIH, JERRY OMA" w:date="2020-04-29T13:38:00Z">
        <w:r w:rsidR="0070469E">
          <w:t>in</w:t>
        </w:r>
      </w:ins>
      <w:ins w:id="28" w:author="SHIH, JERRY OMA" w:date="2020-04-21T15:57:00Z">
        <w:r w:rsidR="00704238">
          <w:t xml:space="preserve"> the network</w:t>
        </w:r>
      </w:ins>
      <w:ins w:id="29" w:author="SHIH, JERRY OMA" w:date="2020-04-21T15:56:00Z">
        <w:r w:rsidR="00704238">
          <w:t xml:space="preserve">. </w:t>
        </w:r>
      </w:ins>
      <w:ins w:id="30" w:author="SHIH, JERRY OMA" w:date="2020-04-29T13:38:00Z">
        <w:r w:rsidR="0070469E">
          <w:t>The Notificat</w:t>
        </w:r>
      </w:ins>
      <w:ins w:id="31" w:author="SHIH, JERRY OMA" w:date="2020-05-06T17:57:00Z">
        <w:r w:rsidR="0071629A">
          <w:t>i</w:t>
        </w:r>
      </w:ins>
      <w:ins w:id="32" w:author="SHIH, JERRY OMA" w:date="2020-04-29T13:38:00Z">
        <w:r w:rsidR="0070469E">
          <w:t>on server</w:t>
        </w:r>
      </w:ins>
      <w:ins w:id="33" w:author="SHIH, JERRY OMA" w:date="2020-04-27T08:24:00Z">
        <w:r w:rsidR="009244B1">
          <w:t xml:space="preserve"> allows a</w:t>
        </w:r>
      </w:ins>
      <w:ins w:id="34" w:author="SHIH, JERRY OMA" w:date="2020-04-29T13:39:00Z">
        <w:r w:rsidR="0070469E">
          <w:t xml:space="preserve">n application (e.g. resident in the UE) to create a communication channel to receive real-time notifications from the network in </w:t>
        </w:r>
        <w:r w:rsidR="0070469E" w:rsidRPr="00E01ED3">
          <w:t xml:space="preserve">either </w:t>
        </w:r>
        <w:r w:rsidR="0070469E" w:rsidRPr="00E01ED3">
          <w:rPr>
            <w:rPrChange w:id="35" w:author="SHIH, JERRY OMA" w:date="2020-05-06T20:08:00Z">
              <w:rPr>
                <w:highlight w:val="yellow"/>
              </w:rPr>
            </w:rPrChange>
          </w:rPr>
          <w:t>Pull or Push mode</w:t>
        </w:r>
        <w:r w:rsidR="0070469E" w:rsidRPr="00E01ED3">
          <w:t>. Depending</w:t>
        </w:r>
        <w:r w:rsidR="0070469E">
          <w:t xml:space="preserve"> on the channel type created, the Notification server provides the application a </w:t>
        </w:r>
      </w:ins>
      <w:ins w:id="36" w:author="SHIH, JERRY OMA" w:date="2020-05-04T15:03:00Z">
        <w:r w:rsidR="00485B21">
          <w:t>c</w:t>
        </w:r>
      </w:ins>
      <w:ins w:id="37" w:author="SHIH, JERRY OMA" w:date="2020-04-29T13:39:00Z">
        <w:r w:rsidR="0070469E">
          <w:t xml:space="preserve">allback endpoint (i.e. URL) and may also provide a </w:t>
        </w:r>
      </w:ins>
      <w:ins w:id="38" w:author="SHIH, JERRY OMA" w:date="2020-05-04T15:03:00Z">
        <w:r w:rsidR="00485B21">
          <w:t>c</w:t>
        </w:r>
      </w:ins>
      <w:ins w:id="39" w:author="SHIH, JERRY OMA" w:date="2020-04-29T13:39:00Z">
        <w:r w:rsidR="0070469E">
          <w:t xml:space="preserve">hannel endpoint (i.e. URL). The application communicates the callback endpoint information to the application server (i.e. network enabler) for it to use in sending to the Notification server the events for delivery to the application. Depending on the type of channel created by the application the delivery of the notifications from the Notification server to the application may be via a Pull or Push </w:t>
        </w:r>
        <w:r w:rsidR="0070469E" w:rsidRPr="00E01ED3">
          <w:t xml:space="preserve">method. </w:t>
        </w:r>
        <w:r w:rsidR="0070469E" w:rsidRPr="00E01ED3">
          <w:rPr>
            <w:rPrChange w:id="40" w:author="SHIH, JERRY OMA" w:date="2020-05-06T20:08:00Z">
              <w:rPr>
                <w:highlight w:val="yellow"/>
              </w:rPr>
            </w:rPrChange>
          </w:rPr>
          <w:t xml:space="preserve">If Pull method is </w:t>
        </w:r>
      </w:ins>
      <w:ins w:id="41" w:author="SHIH, JERRY OMA" w:date="2020-05-07T20:23:00Z">
        <w:r w:rsidR="00F24578">
          <w:t>used</w:t>
        </w:r>
      </w:ins>
      <w:ins w:id="42" w:author="SHIH, JERRY OMA" w:date="2020-04-29T13:39:00Z">
        <w:r w:rsidR="0070469E" w:rsidRPr="00E01ED3">
          <w:rPr>
            <w:rPrChange w:id="43" w:author="SHIH, JERRY OMA" w:date="2020-05-06T20:08:00Z">
              <w:rPr>
                <w:highlight w:val="yellow"/>
              </w:rPr>
            </w:rPrChange>
          </w:rPr>
          <w:t>, then</w:t>
        </w:r>
        <w:r w:rsidR="0070469E" w:rsidRPr="0070469E">
          <w:rPr>
            <w:rPrChange w:id="44" w:author="SHIH, JERRY OMA" w:date="2020-04-29T13:39:00Z">
              <w:rPr>
                <w:highlight w:val="yellow"/>
              </w:rPr>
            </w:rPrChange>
          </w:rPr>
          <w:t xml:space="preserve"> the application shall use the provided channel endpoint to pull the notifications</w:t>
        </w:r>
      </w:ins>
      <w:ins w:id="45" w:author="SHIH, JERRY OMA" w:date="2020-04-29T14:56:00Z">
        <w:r w:rsidR="00967A6E">
          <w:t xml:space="preserve"> from the Notification server</w:t>
        </w:r>
      </w:ins>
      <w:ins w:id="46" w:author="SHIH, JERRY OMA" w:date="2020-04-29T13:39:00Z">
        <w:r w:rsidR="0070469E" w:rsidRPr="0070469E">
          <w:t>.</w:t>
        </w:r>
        <w:r w:rsidR="0070469E">
          <w:t xml:space="preserve"> </w:t>
        </w:r>
        <w:r w:rsidR="0070469E" w:rsidRPr="00E01ED3">
          <w:t xml:space="preserve">However, if a </w:t>
        </w:r>
      </w:ins>
      <w:ins w:id="47" w:author="SHIH, JERRY OMA" w:date="2020-05-04T15:04:00Z">
        <w:r w:rsidR="00485B21" w:rsidRPr="00E01ED3">
          <w:rPr>
            <w:rPrChange w:id="48" w:author="SHIH, JERRY OMA" w:date="2020-05-06T20:08:00Z">
              <w:rPr>
                <w:highlight w:val="yellow"/>
              </w:rPr>
            </w:rPrChange>
          </w:rPr>
          <w:t>P</w:t>
        </w:r>
      </w:ins>
      <w:ins w:id="49" w:author="SHIH, JERRY OMA" w:date="2020-04-29T13:39:00Z">
        <w:r w:rsidR="0070469E" w:rsidRPr="00E01ED3">
          <w:t>ush notification delivery is</w:t>
        </w:r>
        <w:r w:rsidR="0070469E">
          <w:t xml:space="preserve"> </w:t>
        </w:r>
      </w:ins>
      <w:ins w:id="50" w:author="SHIH, JERRY OMA" w:date="2020-05-07T20:23:00Z">
        <w:r w:rsidR="00F24578">
          <w:t>used</w:t>
        </w:r>
      </w:ins>
      <w:ins w:id="51" w:author="SHIH, JERRY OMA" w:date="2020-04-29T13:39:00Z">
        <w:r w:rsidR="0070469E">
          <w:t>, then the Notification server asynchronouly delivers the events rec</w:t>
        </w:r>
      </w:ins>
      <w:ins w:id="52" w:author="SHIH, JERRY OMA" w:date="2020-05-06T17:58:00Z">
        <w:r w:rsidR="0071629A">
          <w:t>e</w:t>
        </w:r>
      </w:ins>
      <w:ins w:id="53" w:author="SHIH, JERRY OMA" w:date="2020-04-29T13:39:00Z">
        <w:r w:rsidR="0070469E">
          <w:t xml:space="preserve">ived from the </w:t>
        </w:r>
      </w:ins>
      <w:ins w:id="54" w:author="SHIH, JERRY OMA" w:date="2020-04-29T14:57:00Z">
        <w:r w:rsidR="00967A6E">
          <w:t>application server</w:t>
        </w:r>
      </w:ins>
      <w:ins w:id="55" w:author="SHIH, JERRY OMA" w:date="2020-04-29T13:39:00Z">
        <w:r w:rsidR="0070469E">
          <w:t xml:space="preserve"> to the application</w:t>
        </w:r>
      </w:ins>
      <w:ins w:id="56" w:author="SHIH, JERRY OMA" w:date="2020-05-07T20:24:00Z">
        <w:r w:rsidR="00F24578">
          <w:t xml:space="preserve"> through a PUSH </w:t>
        </w:r>
      </w:ins>
      <w:ins w:id="57" w:author="SHIH, JERRY OMA" w:date="2020-05-07T20:25:00Z">
        <w:r w:rsidR="00F24578">
          <w:t>E</w:t>
        </w:r>
      </w:ins>
      <w:ins w:id="58" w:author="SHIH, JERRY OMA" w:date="2020-05-07T20:24:00Z">
        <w:r w:rsidR="00F24578">
          <w:t>nabler</w:t>
        </w:r>
      </w:ins>
      <w:ins w:id="59" w:author="SHIH, JERRY OMA" w:date="2020-05-07T20:25:00Z">
        <w:r w:rsidR="00F24578">
          <w:t xml:space="preserve"> server</w:t>
        </w:r>
      </w:ins>
      <w:ins w:id="60" w:author="SHIH, JERRY OMA" w:date="2020-04-29T13:39:00Z">
        <w:r w:rsidR="0070469E">
          <w:t>. The Notification server provides a consistent way to delive</w:t>
        </w:r>
      </w:ins>
      <w:ins w:id="61" w:author="SHIH, JERRY OMA" w:date="2020-04-29T14:58:00Z">
        <w:r w:rsidR="00967A6E">
          <w:t>r</w:t>
        </w:r>
      </w:ins>
      <w:ins w:id="62" w:author="SHIH, JERRY OMA" w:date="2020-04-29T13:39:00Z">
        <w:r w:rsidR="0070469E">
          <w:t xml:space="preserve"> notifica</w:t>
        </w:r>
      </w:ins>
      <w:ins w:id="63" w:author="SHIH, JERRY OMA" w:date="2020-05-06T17:59:00Z">
        <w:r w:rsidR="0071629A">
          <w:t>ti</w:t>
        </w:r>
      </w:ins>
      <w:ins w:id="64" w:author="SHIH, JERRY OMA" w:date="2020-04-29T13:39:00Z">
        <w:r w:rsidR="0070469E">
          <w:t>ons by all services to reduce the complexity of service logic</w:t>
        </w:r>
      </w:ins>
      <w:ins w:id="65" w:author="SHIH, JERRY OMA" w:date="2020-05-04T15:05:00Z">
        <w:r w:rsidR="00485B21">
          <w:t xml:space="preserve"> on the application server</w:t>
        </w:r>
      </w:ins>
      <w:ins w:id="66" w:author="SHIH, JERRY OMA" w:date="2020-04-29T13:39:00Z">
        <w:r w:rsidR="0070469E">
          <w:t>.</w:t>
        </w:r>
      </w:ins>
    </w:p>
    <w:p w14:paraId="0CF74B20" w14:textId="0D092E57" w:rsidR="00080E7A" w:rsidRDefault="009244B1" w:rsidP="00080E7A">
      <w:pPr>
        <w:pStyle w:val="Heading4"/>
        <w:rPr>
          <w:ins w:id="67" w:author="SHIH, JERRY 2020-05-19" w:date="2020-05-22T07:17:00Z"/>
        </w:rPr>
      </w:pPr>
      <w:ins w:id="68" w:author="SHIH, JERRY OMA" w:date="2020-04-27T08:24:00Z">
        <w:r>
          <w:t xml:space="preserve"> </w:t>
        </w:r>
      </w:ins>
      <w:ins w:id="69" w:author="SHIH, JERRY 2020-05-19" w:date="2020-05-22T07:17:00Z">
        <w:r w:rsidR="00080E7A">
          <w:t>6.4.3.</w:t>
        </w:r>
      </w:ins>
      <w:ins w:id="70" w:author="SHIH, JERRY 2020-05-19" w:date="2020-05-22T07:49:00Z">
        <w:r w:rsidR="001B4D9C">
          <w:t>Y</w:t>
        </w:r>
      </w:ins>
      <w:ins w:id="71" w:author="SHIH, JERRY 2020-05-19" w:date="2020-05-22T07:17:00Z">
        <w:r w:rsidR="00080E7A">
          <w:tab/>
          <w:t>Message notification client</w:t>
        </w:r>
      </w:ins>
    </w:p>
    <w:p w14:paraId="71562474" w14:textId="30F4EB4C" w:rsidR="00241788" w:rsidRDefault="00080E7A">
      <w:ins w:id="72" w:author="SHIH, JERRY 2020-05-19" w:date="2020-05-22T07:17:00Z">
        <w:r>
          <w:t xml:space="preserve">The </w:t>
        </w:r>
      </w:ins>
      <w:ins w:id="73" w:author="SHIH, JERRY 2020-05-19" w:date="2020-05-22T07:28:00Z">
        <w:r w:rsidR="005D3EB7">
          <w:t>M</w:t>
        </w:r>
      </w:ins>
      <w:ins w:id="74" w:author="SHIH, JERRY 2020-05-19" w:date="2020-05-22T07:18:00Z">
        <w:r>
          <w:t xml:space="preserve">essage notification client is used to request the notification service from the MCData Notification server. </w:t>
        </w:r>
      </w:ins>
      <w:ins w:id="75" w:author="SHIH, JERRY 2020-05-19" w:date="2020-05-22T07:19:00Z">
        <w:r>
          <w:t xml:space="preserve">Once the notification service request is authorization by the </w:t>
        </w:r>
      </w:ins>
      <w:ins w:id="76" w:author="SHIH, JERRY 2020-05-19" w:date="2020-05-22T07:20:00Z">
        <w:r>
          <w:t xml:space="preserve">MCData Notification server the Message notification client will communicate the </w:t>
        </w:r>
      </w:ins>
      <w:ins w:id="77" w:author="SHIH, JERRY 2020-05-19" w:date="2020-05-22T07:21:00Z">
        <w:r>
          <w:t xml:space="preserve">callback channel from the MCData Notification server to the </w:t>
        </w:r>
      </w:ins>
      <w:ins w:id="78" w:author="SHIH, JERRY 2020-05-19" w:date="2020-05-22T07:22:00Z">
        <w:r>
          <w:t>MCData message store to be used for notification message delivery</w:t>
        </w:r>
      </w:ins>
      <w:ins w:id="79" w:author="SHIH, JERRY 2020-05-19" w:date="2020-05-22T07:17:00Z">
        <w:r>
          <w:t>.</w:t>
        </w:r>
      </w:ins>
      <w:ins w:id="80" w:author="SHIH, JERRY 2020-05-19" w:date="2020-05-22T07:22:00Z">
        <w:r>
          <w:t xml:space="preserve"> </w:t>
        </w:r>
      </w:ins>
      <w:ins w:id="81" w:author="SHIH, JERRY 2020-05-19" w:date="2020-05-22T07:23:00Z">
        <w:r>
          <w:t xml:space="preserve">In a PUSH </w:t>
        </w:r>
      </w:ins>
      <w:ins w:id="82" w:author="SHIH, JERRY 2020-05-19" w:date="2020-05-22T07:24:00Z">
        <w:r>
          <w:t xml:space="preserve">mode </w:t>
        </w:r>
        <w:r w:rsidR="005023C1">
          <w:t xml:space="preserve">the </w:t>
        </w:r>
      </w:ins>
      <w:ins w:id="83" w:author="SHIH, JERRY 2020-05-19" w:date="2020-05-22T07:29:00Z">
        <w:r w:rsidR="005D3EB7">
          <w:t>M</w:t>
        </w:r>
      </w:ins>
      <w:ins w:id="84" w:author="SHIH, JERRY 2020-05-19" w:date="2020-05-22T07:24:00Z">
        <w:r w:rsidR="005023C1">
          <w:t xml:space="preserve">essage notification </w:t>
        </w:r>
      </w:ins>
      <w:ins w:id="85" w:author="SHIH, JERRY 2020-05-19" w:date="2020-05-22T07:29:00Z">
        <w:r w:rsidR="005D3EB7">
          <w:t xml:space="preserve">client </w:t>
        </w:r>
      </w:ins>
      <w:ins w:id="86" w:author="SHIH, JERRY 2020-05-19" w:date="2020-05-22T07:24:00Z">
        <w:r w:rsidR="005023C1">
          <w:t xml:space="preserve">receives the notification message through a PUSH enabler in the network while in the </w:t>
        </w:r>
      </w:ins>
      <w:ins w:id="87" w:author="SHIH, JERRY 2020-05-19" w:date="2020-05-22T07:25:00Z">
        <w:r w:rsidR="005023C1">
          <w:t xml:space="preserve">PULL mode the </w:t>
        </w:r>
      </w:ins>
      <w:ins w:id="88" w:author="SHIH, JERRY 2020-05-19" w:date="2020-05-22T07:30:00Z">
        <w:r w:rsidR="005D3EB7">
          <w:t>M</w:t>
        </w:r>
      </w:ins>
      <w:ins w:id="89" w:author="SHIH, JERRY 2020-05-19" w:date="2020-05-22T07:25:00Z">
        <w:r w:rsidR="005023C1">
          <w:t xml:space="preserve">essage notification client uses </w:t>
        </w:r>
      </w:ins>
      <w:ins w:id="90" w:author="SHIH, JERRY 2020-05-19" w:date="2020-05-22T07:26:00Z">
        <w:r w:rsidR="005023C1">
          <w:t>the</w:t>
        </w:r>
      </w:ins>
      <w:ins w:id="91" w:author="SHIH, JERRY 2020-05-19" w:date="2020-05-22T07:25:00Z">
        <w:r w:rsidR="005023C1">
          <w:t xml:space="preserve"> notification channel</w:t>
        </w:r>
      </w:ins>
      <w:ins w:id="92" w:author="SHIH, JERRY 2020-05-19" w:date="2020-05-22T07:26:00Z">
        <w:r w:rsidR="005023C1">
          <w:t xml:space="preserve"> from the MCData Notification server to retrieve the notification message from the </w:t>
        </w:r>
      </w:ins>
      <w:ins w:id="93" w:author="SHIH, JERRY 2020-05-19" w:date="2020-05-22T07:27:00Z">
        <w:r w:rsidR="005023C1">
          <w:t>MCData Notification server.</w:t>
        </w:r>
      </w:ins>
    </w:p>
    <w:p w14:paraId="22FD3D6B" w14:textId="77777777" w:rsidR="00A136A5" w:rsidRPr="00B85E6B" w:rsidRDefault="00A136A5" w:rsidP="00A136A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B83850">
        <w:rPr>
          <w:rFonts w:ascii="Arial" w:hAnsi="Arial" w:cs="Arial"/>
          <w:color w:val="0000FF"/>
          <w:sz w:val="28"/>
          <w:szCs w:val="28"/>
          <w:lang w:val="en-US"/>
        </w:rPr>
        <w:t xml:space="preserve">* * * </w:t>
      </w:r>
      <w:r>
        <w:rPr>
          <w:rFonts w:ascii="Arial" w:hAnsi="Arial" w:cs="Arial"/>
          <w:color w:val="0000FF"/>
          <w:sz w:val="28"/>
          <w:szCs w:val="28"/>
          <w:lang w:val="en-US"/>
        </w:rPr>
        <w:t>Next</w:t>
      </w:r>
      <w:r w:rsidRPr="00B83850">
        <w:rPr>
          <w:rFonts w:ascii="Arial" w:hAnsi="Arial" w:cs="Arial"/>
          <w:color w:val="0000FF"/>
          <w:sz w:val="28"/>
          <w:szCs w:val="28"/>
          <w:lang w:val="en-US"/>
        </w:rPr>
        <w:t xml:space="preserve"> Change * * * *</w:t>
      </w:r>
    </w:p>
    <w:p w14:paraId="51EB9E4B" w14:textId="77777777" w:rsidR="00B20000" w:rsidRPr="00600B96" w:rsidRDefault="00B20000" w:rsidP="00B20000">
      <w:pPr>
        <w:pStyle w:val="Heading5"/>
      </w:pPr>
      <w:bookmarkStart w:id="94" w:name="_Toc35890595"/>
      <w:r>
        <w:rPr>
          <w:lang w:eastAsia="zh-CN"/>
        </w:rPr>
        <w:t>6</w:t>
      </w:r>
      <w:r w:rsidRPr="00600B96">
        <w:t>.</w:t>
      </w:r>
      <w:r>
        <w:t>4.4.1.6</w:t>
      </w:r>
      <w:r w:rsidRPr="00600B96">
        <w:tab/>
      </w:r>
      <w:bookmarkStart w:id="95" w:name="_Hlk38370843"/>
      <w:r w:rsidRPr="00600B96">
        <w:t xml:space="preserve">Reference point </w:t>
      </w:r>
      <w:r>
        <w:t>MCData-7</w:t>
      </w:r>
      <w:r w:rsidRPr="00600B96">
        <w:t xml:space="preserve"> (</w:t>
      </w:r>
      <w:r>
        <w:t>between the Message store client and MCData message store</w:t>
      </w:r>
      <w:r w:rsidRPr="00600B96">
        <w:t>)</w:t>
      </w:r>
      <w:bookmarkEnd w:id="94"/>
    </w:p>
    <w:p w14:paraId="57248A6C" w14:textId="7A66DDAE" w:rsidR="00B20000" w:rsidRDefault="00B20000" w:rsidP="00B20000">
      <w:r>
        <w:t xml:space="preserve">The MCData-7 reference point, which exists between the Message store client </w:t>
      </w:r>
      <w:r w:rsidRPr="00600B96">
        <w:t>and the</w:t>
      </w:r>
      <w:r>
        <w:t xml:space="preserve"> MCData message store</w:t>
      </w:r>
      <w:r w:rsidRPr="00600B96">
        <w:t>, is used by the</w:t>
      </w:r>
      <w:r>
        <w:t xml:space="preserve"> Message store client to manage the information stored in the MCData message store</w:t>
      </w:r>
      <w:ins w:id="96" w:author="SHIH, JERRY OMA" w:date="2020-04-21T14:14:00Z">
        <w:r w:rsidR="00982EB2">
          <w:t xml:space="preserve">, </w:t>
        </w:r>
      </w:ins>
      <w:ins w:id="97" w:author="SHIH, JERRY OMA" w:date="2020-05-06T18:00:00Z">
        <w:r w:rsidR="0071629A">
          <w:t xml:space="preserve">to </w:t>
        </w:r>
      </w:ins>
      <w:ins w:id="98" w:author="SHIH, JERRY OMA" w:date="2020-04-21T14:14:00Z">
        <w:r w:rsidR="00982EB2">
          <w:t xml:space="preserve">subscribe </w:t>
        </w:r>
      </w:ins>
      <w:ins w:id="99" w:author="SHIH, JERRY OMA" w:date="2020-04-22T08:47:00Z">
        <w:r w:rsidR="00CD31D7">
          <w:t xml:space="preserve">to </w:t>
        </w:r>
      </w:ins>
      <w:ins w:id="100" w:author="SHIH, JERRY OMA" w:date="2020-04-21T14:14:00Z">
        <w:r w:rsidR="00982EB2">
          <w:t>changes in the MCDa</w:t>
        </w:r>
      </w:ins>
      <w:ins w:id="101" w:author="SHIH, JERRY OMA" w:date="2020-04-21T14:15:00Z">
        <w:r w:rsidR="00982EB2">
          <w:t>ta message store</w:t>
        </w:r>
      </w:ins>
      <w:r>
        <w:t xml:space="preserve"> and </w:t>
      </w:r>
      <w:ins w:id="102" w:author="SHIH, JERRY OMA" w:date="2020-05-06T18:01:00Z">
        <w:r w:rsidR="0071629A">
          <w:t xml:space="preserve">to </w:t>
        </w:r>
      </w:ins>
      <w:r>
        <w:t>synchroniz</w:t>
      </w:r>
      <w:ins w:id="103" w:author="SHIH, JERRY OMA" w:date="2020-05-06T18:01:00Z">
        <w:r w:rsidR="0071629A">
          <w:t>e</w:t>
        </w:r>
      </w:ins>
      <w:del w:id="104" w:author="SHIH, JERRY OMA" w:date="2020-05-06T18:01:00Z">
        <w:r w:rsidDel="0071629A">
          <w:delText>ation</w:delText>
        </w:r>
      </w:del>
      <w:r>
        <w:t xml:space="preserve"> between the MCData client and the MCData message </w:t>
      </w:r>
      <w:r w:rsidRPr="00862847">
        <w:t xml:space="preserve">store. </w:t>
      </w:r>
    </w:p>
    <w:bookmarkEnd w:id="95"/>
    <w:p w14:paraId="4D080757" w14:textId="77777777" w:rsidR="00B20000" w:rsidRPr="00B85E6B" w:rsidRDefault="00B20000" w:rsidP="00B200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B83850">
        <w:rPr>
          <w:rFonts w:ascii="Arial" w:hAnsi="Arial" w:cs="Arial"/>
          <w:color w:val="0000FF"/>
          <w:sz w:val="28"/>
          <w:szCs w:val="28"/>
          <w:lang w:val="en-US"/>
        </w:rPr>
        <w:t xml:space="preserve">* * * </w:t>
      </w:r>
      <w:r>
        <w:rPr>
          <w:rFonts w:ascii="Arial" w:hAnsi="Arial" w:cs="Arial"/>
          <w:color w:val="0000FF"/>
          <w:sz w:val="28"/>
          <w:szCs w:val="28"/>
          <w:lang w:val="en-US"/>
        </w:rPr>
        <w:t>Next</w:t>
      </w:r>
      <w:r w:rsidRPr="00B83850">
        <w:rPr>
          <w:rFonts w:ascii="Arial" w:hAnsi="Arial" w:cs="Arial"/>
          <w:color w:val="0000FF"/>
          <w:sz w:val="28"/>
          <w:szCs w:val="28"/>
          <w:lang w:val="en-US"/>
        </w:rPr>
        <w:t xml:space="preserve"> Change * * * *</w:t>
      </w:r>
    </w:p>
    <w:p w14:paraId="3C8FA637" w14:textId="1EA3F48C" w:rsidR="002C014C" w:rsidRPr="00600B96" w:rsidRDefault="002C014C" w:rsidP="002C014C">
      <w:pPr>
        <w:pStyle w:val="Heading5"/>
        <w:rPr>
          <w:ins w:id="105" w:author="SHIH, JERRY OMA" w:date="2020-04-21T14:16:00Z"/>
        </w:rPr>
      </w:pPr>
      <w:bookmarkStart w:id="106" w:name="_Toc35890596"/>
      <w:ins w:id="107" w:author="SHIH, JERRY OMA" w:date="2020-04-21T14:16:00Z">
        <w:r>
          <w:rPr>
            <w:lang w:eastAsia="zh-CN"/>
          </w:rPr>
          <w:t>6</w:t>
        </w:r>
        <w:r w:rsidRPr="00600B96">
          <w:t>.</w:t>
        </w:r>
        <w:r>
          <w:t>4.4.1.X</w:t>
        </w:r>
        <w:r w:rsidRPr="00600B96">
          <w:tab/>
          <w:t xml:space="preserve">Reference point </w:t>
        </w:r>
        <w:r>
          <w:t>MCData-10</w:t>
        </w:r>
        <w:r w:rsidRPr="00600B96">
          <w:t xml:space="preserve"> (</w:t>
        </w:r>
        <w:r>
          <w:t xml:space="preserve">between the </w:t>
        </w:r>
      </w:ins>
      <w:ins w:id="108" w:author="SHIH, JERRY 2020-05-19" w:date="2020-05-22T07:30:00Z">
        <w:r w:rsidR="005D3EB7">
          <w:t>M</w:t>
        </w:r>
      </w:ins>
      <w:ins w:id="109" w:author="SHIH, JERRY 2020-05-19" w:date="2020-05-22T07:27:00Z">
        <w:r w:rsidR="005D3EB7">
          <w:t>essage notification</w:t>
        </w:r>
      </w:ins>
      <w:ins w:id="110" w:author="SHIH, JERRY OMA" w:date="2020-04-21T14:16:00Z">
        <w:r>
          <w:t xml:space="preserve"> </w:t>
        </w:r>
      </w:ins>
      <w:ins w:id="111" w:author="SHIH, JERRY OMA" w:date="2020-04-21T14:35:00Z">
        <w:r w:rsidR="00557197">
          <w:t>client</w:t>
        </w:r>
      </w:ins>
      <w:ins w:id="112" w:author="SHIH, JERRY OMA" w:date="2020-04-21T14:16:00Z">
        <w:r>
          <w:t xml:space="preserve"> and </w:t>
        </w:r>
      </w:ins>
      <w:ins w:id="113" w:author="SHIH, JERRY 2020-05-19" w:date="2020-05-22T07:27:00Z">
        <w:r w:rsidR="005D3EB7">
          <w:t xml:space="preserve">MCData </w:t>
        </w:r>
      </w:ins>
      <w:ins w:id="114" w:author="SHIH, JERRY OMA" w:date="2020-04-21T14:35:00Z">
        <w:r w:rsidR="00557197">
          <w:t>Notification</w:t>
        </w:r>
      </w:ins>
      <w:ins w:id="115" w:author="SHIH, JERRY OMA" w:date="2020-04-21T14:16:00Z">
        <w:r>
          <w:t xml:space="preserve"> server</w:t>
        </w:r>
        <w:r w:rsidRPr="00600B96">
          <w:t>)</w:t>
        </w:r>
        <w:bookmarkEnd w:id="106"/>
      </w:ins>
    </w:p>
    <w:p w14:paraId="6DE864EB" w14:textId="17BE5983" w:rsidR="002C014C" w:rsidRDefault="002C014C">
      <w:pPr>
        <w:rPr>
          <w:ins w:id="116" w:author="SHIH, JERRY OMA" w:date="2020-04-21T14:16:00Z"/>
        </w:rPr>
      </w:pPr>
      <w:ins w:id="117" w:author="SHIH, JERRY OMA" w:date="2020-04-21T14:16:00Z">
        <w:r>
          <w:t>The MCData-</w:t>
        </w:r>
      </w:ins>
      <w:ins w:id="118" w:author="SHIH, JERRY OMA" w:date="2020-04-21T14:36:00Z">
        <w:r w:rsidR="00882B25">
          <w:t>10</w:t>
        </w:r>
      </w:ins>
      <w:ins w:id="119" w:author="SHIH, JERRY OMA" w:date="2020-04-21T14:16:00Z">
        <w:r>
          <w:t xml:space="preserve"> reference point, which exists between the </w:t>
        </w:r>
      </w:ins>
      <w:ins w:id="120" w:author="SHIH, JERRY 2020-05-19" w:date="2020-05-22T07:31:00Z">
        <w:r w:rsidR="005D3EB7">
          <w:t xml:space="preserve">Message notification </w:t>
        </w:r>
      </w:ins>
      <w:ins w:id="121" w:author="SHIH, JERRY OMA" w:date="2020-04-21T14:36:00Z">
        <w:r w:rsidR="00882B25">
          <w:t>client</w:t>
        </w:r>
      </w:ins>
      <w:ins w:id="122" w:author="SHIH, JERRY OMA" w:date="2020-04-21T14:16:00Z">
        <w:r>
          <w:t xml:space="preserve"> </w:t>
        </w:r>
        <w:r w:rsidRPr="00600B96">
          <w:t>and the</w:t>
        </w:r>
        <w:r>
          <w:t xml:space="preserve"> </w:t>
        </w:r>
      </w:ins>
      <w:ins w:id="123" w:author="SHIH, JERRY 2020-05-19" w:date="2020-05-22T07:31:00Z">
        <w:r w:rsidR="005D3EB7">
          <w:t xml:space="preserve">MCData </w:t>
        </w:r>
      </w:ins>
      <w:ins w:id="124" w:author="SHIH, JERRY OMA" w:date="2020-04-21T14:36:00Z">
        <w:r w:rsidR="00882B25">
          <w:t>Notification server</w:t>
        </w:r>
      </w:ins>
      <w:ins w:id="125" w:author="SHIH, JERRY OMA" w:date="2020-04-21T14:16:00Z">
        <w:r w:rsidRPr="00600B96">
          <w:t>, is used by the</w:t>
        </w:r>
        <w:r>
          <w:t xml:space="preserve"> </w:t>
        </w:r>
      </w:ins>
      <w:ins w:id="126" w:author="SHIH, JERRY 2020-05-19" w:date="2020-05-22T07:31:00Z">
        <w:r w:rsidR="005D3EB7">
          <w:t>Message notification</w:t>
        </w:r>
      </w:ins>
      <w:ins w:id="127" w:author="SHIH, JERRY OMA" w:date="2020-04-21T14:16:00Z">
        <w:r>
          <w:t xml:space="preserve"> </w:t>
        </w:r>
      </w:ins>
      <w:ins w:id="128" w:author="SHIH, JERRY OMA" w:date="2020-04-21T14:37:00Z">
        <w:r w:rsidR="00882B25">
          <w:t>client</w:t>
        </w:r>
      </w:ins>
      <w:ins w:id="129" w:author="SHIH, JERRY OMA" w:date="2020-04-21T14:16:00Z">
        <w:r>
          <w:t xml:space="preserve"> </w:t>
        </w:r>
      </w:ins>
      <w:ins w:id="130" w:author="SHIH, JERRY OMA" w:date="2020-04-29T14:59:00Z">
        <w:r w:rsidR="001D7F5E">
          <w:t>to create an appropriate notification channel</w:t>
        </w:r>
      </w:ins>
      <w:ins w:id="131" w:author="SHIH, JERRY 2020-05-19" w:date="2020-05-22T07:34:00Z">
        <w:r w:rsidR="005147DA">
          <w:t>(s)</w:t>
        </w:r>
      </w:ins>
      <w:ins w:id="132" w:author="SHIH, JERRY OMA" w:date="2020-04-29T14:59:00Z">
        <w:r w:rsidR="001D7F5E">
          <w:t xml:space="preserve"> at the </w:t>
        </w:r>
      </w:ins>
      <w:ins w:id="133" w:author="SHIH, JERRY 2020-05-19" w:date="2020-05-22T07:31:00Z">
        <w:r w:rsidR="005D3EB7">
          <w:t xml:space="preserve">MCData </w:t>
        </w:r>
      </w:ins>
      <w:ins w:id="134" w:author="SHIH, JERRY OMA" w:date="2020-04-21T14:37:00Z">
        <w:r w:rsidR="00882B25">
          <w:t>Notification server</w:t>
        </w:r>
      </w:ins>
      <w:ins w:id="135" w:author="SHIH, JERRY OMA" w:date="2020-04-29T14:59:00Z">
        <w:r w:rsidR="001D7F5E">
          <w:t xml:space="preserve"> in order</w:t>
        </w:r>
      </w:ins>
      <w:ins w:id="136" w:author="SHIH, JERRY OMA" w:date="2020-04-21T14:37:00Z">
        <w:r w:rsidR="00882B25">
          <w:t xml:space="preserve"> to </w:t>
        </w:r>
      </w:ins>
      <w:ins w:id="137" w:author="SHIH, JERRY OMA" w:date="2020-04-29T15:00:00Z">
        <w:r w:rsidR="001D7F5E">
          <w:t>direct events from MCData message store to</w:t>
        </w:r>
      </w:ins>
      <w:ins w:id="138" w:author="SHIH, JERRY OMA" w:date="2020-04-29T15:01:00Z">
        <w:r w:rsidR="001D7F5E">
          <w:t xml:space="preserve"> the </w:t>
        </w:r>
      </w:ins>
      <w:ins w:id="139" w:author="SHIH, JERRY 2020-05-19" w:date="2020-05-22T07:32:00Z">
        <w:r w:rsidR="005D3EB7">
          <w:t xml:space="preserve">MCData </w:t>
        </w:r>
      </w:ins>
      <w:ins w:id="140" w:author="SHIH, JERRY OMA" w:date="2020-04-29T15:01:00Z">
        <w:r w:rsidR="001D7F5E">
          <w:t>Notific</w:t>
        </w:r>
      </w:ins>
      <w:ins w:id="141" w:author="SHIH, JERRY OMA" w:date="2020-05-06T18:02:00Z">
        <w:r w:rsidR="00D41757">
          <w:t>a</w:t>
        </w:r>
      </w:ins>
      <w:ins w:id="142" w:author="SHIH, JERRY OMA" w:date="2020-04-29T15:01:00Z">
        <w:r w:rsidR="001D7F5E">
          <w:t>t</w:t>
        </w:r>
      </w:ins>
      <w:ins w:id="143" w:author="SHIH, JERRY OMA" w:date="2020-05-06T18:02:00Z">
        <w:r w:rsidR="00D41757">
          <w:t>i</w:t>
        </w:r>
      </w:ins>
      <w:ins w:id="144" w:author="SHIH, JERRY OMA" w:date="2020-04-29T15:01:00Z">
        <w:r w:rsidR="001D7F5E">
          <w:t xml:space="preserve">on server for subsequent delivery to the </w:t>
        </w:r>
      </w:ins>
      <w:ins w:id="145" w:author="SHIH, JERRY 2020-05-19" w:date="2020-05-22T07:32:00Z">
        <w:r w:rsidR="005D3EB7">
          <w:t>Message notification</w:t>
        </w:r>
      </w:ins>
      <w:ins w:id="146" w:author="SHIH, JERRY OMA" w:date="2020-04-29T15:01:00Z">
        <w:r w:rsidR="001D7F5E">
          <w:t xml:space="preserve"> client on the UE. </w:t>
        </w:r>
      </w:ins>
    </w:p>
    <w:p w14:paraId="07747C84" w14:textId="7CA0A483" w:rsidR="002C014C" w:rsidRPr="00600B96" w:rsidRDefault="002C014C" w:rsidP="002C014C">
      <w:pPr>
        <w:pStyle w:val="Heading5"/>
        <w:rPr>
          <w:ins w:id="147" w:author="SHIH, JERRY OMA" w:date="2020-04-21T14:16:00Z"/>
        </w:rPr>
      </w:pPr>
      <w:bookmarkStart w:id="148" w:name="_Toc534374188"/>
      <w:bookmarkStart w:id="149" w:name="_Toc35890597"/>
      <w:ins w:id="150" w:author="SHIH, JERRY OMA" w:date="2020-04-21T14:16:00Z">
        <w:r>
          <w:t>6.4.4.1.Y</w:t>
        </w:r>
        <w:r w:rsidRPr="00600B96">
          <w:tab/>
          <w:t xml:space="preserve">Reference point </w:t>
        </w:r>
        <w:r>
          <w:t>MCData-11</w:t>
        </w:r>
        <w:r w:rsidRPr="00600B96">
          <w:t xml:space="preserve"> (between the </w:t>
        </w:r>
        <w:r>
          <w:t>MC</w:t>
        </w:r>
      </w:ins>
      <w:ins w:id="151" w:author="SHIH, JERRY OMA" w:date="2020-04-21T14:35:00Z">
        <w:r w:rsidR="00557197">
          <w:t>Data</w:t>
        </w:r>
      </w:ins>
      <w:ins w:id="152" w:author="SHIH, JERRY OMA" w:date="2020-04-21T14:16:00Z">
        <w:r>
          <w:t xml:space="preserve"> </w:t>
        </w:r>
      </w:ins>
      <w:ins w:id="153" w:author="SHIH, JERRY OMA" w:date="2020-04-21T14:35:00Z">
        <w:r w:rsidR="00557197">
          <w:t>message store</w:t>
        </w:r>
      </w:ins>
      <w:ins w:id="154" w:author="SHIH, JERRY OMA" w:date="2020-04-21T14:16:00Z">
        <w:r w:rsidRPr="00600B96">
          <w:t xml:space="preserve"> and the </w:t>
        </w:r>
      </w:ins>
      <w:ins w:id="155" w:author="SHIH, JERRY 2020-05-19" w:date="2020-05-22T07:32:00Z">
        <w:r w:rsidR="005D3EB7">
          <w:t xml:space="preserve">MCData </w:t>
        </w:r>
      </w:ins>
      <w:ins w:id="156" w:author="SHIH, JERRY OMA" w:date="2020-04-21T14:36:00Z">
        <w:r w:rsidR="00557197">
          <w:t>Notification</w:t>
        </w:r>
      </w:ins>
      <w:ins w:id="157" w:author="SHIH, JERRY OMA" w:date="2020-04-21T14:16:00Z">
        <w:r>
          <w:t xml:space="preserve"> </w:t>
        </w:r>
        <w:r w:rsidRPr="00600B96">
          <w:t>server)</w:t>
        </w:r>
        <w:bookmarkEnd w:id="148"/>
        <w:bookmarkEnd w:id="149"/>
      </w:ins>
    </w:p>
    <w:p w14:paraId="1AD99239" w14:textId="6718AA12" w:rsidR="002C014C" w:rsidRPr="00B07750" w:rsidRDefault="002C014C" w:rsidP="002C014C">
      <w:pPr>
        <w:rPr>
          <w:ins w:id="158" w:author="SHIH, JERRY OMA" w:date="2020-04-21T14:16:00Z"/>
        </w:rPr>
      </w:pPr>
      <w:ins w:id="159" w:author="SHIH, JERRY OMA" w:date="2020-04-21T14:16:00Z">
        <w:r w:rsidRPr="00600B96">
          <w:t xml:space="preserve">The </w:t>
        </w:r>
        <w:r>
          <w:t>MCData-</w:t>
        </w:r>
      </w:ins>
      <w:ins w:id="160" w:author="SHIH, JERRY OMA" w:date="2020-04-21T14:36:00Z">
        <w:r w:rsidR="00882B25">
          <w:t>11</w:t>
        </w:r>
      </w:ins>
      <w:ins w:id="161" w:author="SHIH, JERRY OMA" w:date="2020-04-21T14:16:00Z">
        <w:r w:rsidRPr="00600B96">
          <w:t xml:space="preserve"> reference point</w:t>
        </w:r>
      </w:ins>
      <w:ins w:id="162" w:author="SHIH, JERRY OMA" w:date="2020-04-21T14:38:00Z">
        <w:r w:rsidR="00882B25">
          <w:t xml:space="preserve">, which exists between the MCData message store and the </w:t>
        </w:r>
      </w:ins>
      <w:ins w:id="163" w:author="SHIH, JERRY 2020-05-19" w:date="2020-05-22T07:32:00Z">
        <w:r w:rsidR="005D3EB7">
          <w:t xml:space="preserve">MCData </w:t>
        </w:r>
      </w:ins>
      <w:ins w:id="164" w:author="SHIH, JERRY OMA" w:date="2020-04-21T14:38:00Z">
        <w:r w:rsidR="00882B25">
          <w:t xml:space="preserve">Notification server, is used by the MCData message store to send notification message to the </w:t>
        </w:r>
      </w:ins>
      <w:ins w:id="165" w:author="SHIH, JERRY OMA" w:date="2020-04-29T15:02:00Z">
        <w:r w:rsidR="006D024F" w:rsidRPr="00903DA3">
          <w:t>subscribed</w:t>
        </w:r>
      </w:ins>
      <w:ins w:id="166" w:author="SHIH, JERRY OMA" w:date="2020-04-21T14:38:00Z">
        <w:r w:rsidR="00882B25">
          <w:t xml:space="preserve"> </w:t>
        </w:r>
      </w:ins>
      <w:ins w:id="167" w:author="SHIH, JERRY 2020-05-19" w:date="2020-05-22T07:33:00Z">
        <w:r w:rsidR="005D3EB7">
          <w:t>Message notification</w:t>
        </w:r>
      </w:ins>
      <w:ins w:id="168" w:author="SHIH, JERRY OMA" w:date="2020-04-21T14:39:00Z">
        <w:r w:rsidR="00882B25">
          <w:t xml:space="preserve"> client</w:t>
        </w:r>
      </w:ins>
      <w:ins w:id="169" w:author="SHIH, JERRY OMA" w:date="2020-04-21T14:16:00Z">
        <w:r>
          <w:t>.</w:t>
        </w:r>
      </w:ins>
      <w:ins w:id="170" w:author="SHIH, JERRY OMA" w:date="2020-04-22T08:47:00Z">
        <w:r w:rsidR="007F3DA9">
          <w:t xml:space="preserve"> </w:t>
        </w:r>
      </w:ins>
    </w:p>
    <w:p w14:paraId="1C9A7C02" w14:textId="7903256F" w:rsidR="00252C62" w:rsidRDefault="00252C62">
      <w:pPr>
        <w:rPr>
          <w:noProof/>
        </w:rPr>
      </w:pPr>
    </w:p>
    <w:p w14:paraId="0397B667" w14:textId="77777777" w:rsidR="00A946BC" w:rsidRPr="00B85E6B" w:rsidRDefault="00A946BC" w:rsidP="00A946B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B83850">
        <w:rPr>
          <w:rFonts w:ascii="Arial" w:hAnsi="Arial" w:cs="Arial"/>
          <w:color w:val="0000FF"/>
          <w:sz w:val="28"/>
          <w:szCs w:val="28"/>
          <w:lang w:val="en-US"/>
        </w:rPr>
        <w:t xml:space="preserve">* * * </w:t>
      </w:r>
      <w:r>
        <w:rPr>
          <w:rFonts w:ascii="Arial" w:hAnsi="Arial" w:cs="Arial"/>
          <w:color w:val="0000FF"/>
          <w:sz w:val="28"/>
          <w:szCs w:val="28"/>
          <w:lang w:val="en-US"/>
        </w:rPr>
        <w:t>Next</w:t>
      </w:r>
      <w:r w:rsidRPr="00B83850">
        <w:rPr>
          <w:rFonts w:ascii="Arial" w:hAnsi="Arial" w:cs="Arial"/>
          <w:color w:val="0000FF"/>
          <w:sz w:val="28"/>
          <w:szCs w:val="28"/>
          <w:lang w:val="en-US"/>
        </w:rPr>
        <w:t xml:space="preserve"> Change * * * *</w:t>
      </w:r>
    </w:p>
    <w:p w14:paraId="60946895" w14:textId="67C73BE0" w:rsidR="003565D1" w:rsidRPr="008B3098" w:rsidRDefault="003565D1" w:rsidP="003565D1">
      <w:pPr>
        <w:pStyle w:val="Heading5"/>
        <w:rPr>
          <w:ins w:id="171" w:author="SHIH, JERRY OMA" w:date="2020-04-22T10:51:00Z"/>
          <w:rFonts w:eastAsia="SimSun"/>
          <w:lang w:val="en-IN"/>
        </w:rPr>
      </w:pPr>
      <w:ins w:id="172" w:author="SHIH, JERRY OMA" w:date="2020-04-22T10:51:00Z">
        <w:r w:rsidRPr="008B3098">
          <w:rPr>
            <w:rFonts w:eastAsia="SimSun"/>
            <w:lang w:val="en-IN"/>
          </w:rPr>
          <w:lastRenderedPageBreak/>
          <w:t>7.</w:t>
        </w:r>
        <w:r>
          <w:rPr>
            <w:rFonts w:eastAsia="SimSun"/>
            <w:lang w:val="en-IN"/>
          </w:rPr>
          <w:t>13</w:t>
        </w:r>
        <w:r w:rsidRPr="008B3098">
          <w:rPr>
            <w:rFonts w:eastAsia="SimSun"/>
            <w:lang w:val="en-IN"/>
          </w:rPr>
          <w:t>.3.</w:t>
        </w:r>
        <w:r>
          <w:rPr>
            <w:rFonts w:eastAsia="SimSun"/>
            <w:lang w:val="en-IN"/>
          </w:rPr>
          <w:t>1</w:t>
        </w:r>
        <w:r w:rsidRPr="008B3098">
          <w:rPr>
            <w:rFonts w:eastAsia="SimSun"/>
            <w:lang w:val="en-IN"/>
          </w:rPr>
          <w:t>.</w:t>
        </w:r>
      </w:ins>
      <w:ins w:id="173" w:author="SHIH, JERRY OMA" w:date="2020-04-22T12:18:00Z">
        <w:r w:rsidR="006D33E9">
          <w:rPr>
            <w:rFonts w:eastAsia="SimSun"/>
            <w:lang w:val="en-IN"/>
          </w:rPr>
          <w:t>AA</w:t>
        </w:r>
      </w:ins>
      <w:ins w:id="174" w:author="SHIH, JERRY OMA" w:date="2020-04-22T10:51:00Z">
        <w:r w:rsidRPr="008B3098">
          <w:rPr>
            <w:rFonts w:eastAsia="SimSun"/>
            <w:lang w:val="en-IN"/>
          </w:rPr>
          <w:tab/>
        </w:r>
        <w:r>
          <w:rPr>
            <w:rFonts w:eastAsia="SimSun"/>
            <w:lang w:val="en-IN"/>
          </w:rPr>
          <w:t xml:space="preserve">Create </w:t>
        </w:r>
      </w:ins>
      <w:ins w:id="175" w:author="SHIH, JERRY OMA" w:date="2020-04-22T10:52:00Z">
        <w:r>
          <w:rPr>
            <w:rFonts w:eastAsia="SimSun"/>
            <w:lang w:val="en-IN"/>
          </w:rPr>
          <w:t>notification channel request</w:t>
        </w:r>
      </w:ins>
    </w:p>
    <w:p w14:paraId="387D100B" w14:textId="61AFCFE7" w:rsidR="003565D1" w:rsidRPr="008B3098" w:rsidRDefault="003565D1" w:rsidP="003565D1">
      <w:pPr>
        <w:rPr>
          <w:ins w:id="176" w:author="SHIH, JERRY OMA" w:date="2020-04-22T10:51:00Z"/>
        </w:rPr>
      </w:pPr>
      <w:ins w:id="177" w:author="SHIH, JERRY OMA" w:date="2020-04-22T10:51:00Z">
        <w:r w:rsidRPr="008B3098">
          <w:t>Table 7.</w:t>
        </w:r>
        <w:r>
          <w:t>1</w:t>
        </w:r>
        <w:r w:rsidRPr="008B3098">
          <w:t>3.</w:t>
        </w:r>
        <w:r>
          <w:t>3</w:t>
        </w:r>
        <w:r w:rsidRPr="008B3098">
          <w:rPr>
            <w:lang w:eastAsia="ko-KR"/>
          </w:rPr>
          <w:t>.</w:t>
        </w:r>
        <w:r>
          <w:rPr>
            <w:lang w:eastAsia="ko-KR"/>
          </w:rPr>
          <w:t>1.</w:t>
        </w:r>
      </w:ins>
      <w:ins w:id="178" w:author="SHIH, JERRY OMA" w:date="2020-04-22T12:18:00Z">
        <w:r w:rsidR="006D33E9">
          <w:rPr>
            <w:lang w:eastAsia="ko-KR"/>
          </w:rPr>
          <w:t>AA</w:t>
        </w:r>
      </w:ins>
      <w:ins w:id="179" w:author="SHIH, JERRY OMA" w:date="2020-04-22T10:51:00Z">
        <w:r w:rsidRPr="008B3098">
          <w:t xml:space="preserve">-1 describes the information flow for the </w:t>
        </w:r>
      </w:ins>
      <w:ins w:id="180" w:author="SHIH, JERRY OMA" w:date="2020-04-22T12:03:00Z">
        <w:r w:rsidR="00F04A87">
          <w:rPr>
            <w:lang w:eastAsia="ko-KR"/>
          </w:rPr>
          <w:t>Create notification channel request</w:t>
        </w:r>
      </w:ins>
      <w:ins w:id="181" w:author="SHIH, JERRY OMA" w:date="2020-04-22T10:51:00Z">
        <w:r w:rsidRPr="008B3098">
          <w:t xml:space="preserve"> sent from the </w:t>
        </w:r>
      </w:ins>
      <w:ins w:id="182" w:author="SHIH, JERRY 2020-05-19" w:date="2020-05-22T07:33:00Z">
        <w:r w:rsidR="003728E2">
          <w:t>Message notification</w:t>
        </w:r>
      </w:ins>
      <w:ins w:id="183" w:author="SHIH, JERRY OMA" w:date="2020-04-22T10:51:00Z">
        <w:r w:rsidRPr="008B3098">
          <w:t xml:space="preserve"> </w:t>
        </w:r>
      </w:ins>
      <w:ins w:id="184" w:author="SHIH, JERRY OMA" w:date="2020-04-22T12:03:00Z">
        <w:r w:rsidR="00F04A87">
          <w:t>client</w:t>
        </w:r>
      </w:ins>
      <w:ins w:id="185" w:author="SHIH, JERRY OMA" w:date="2020-04-22T10:51:00Z">
        <w:r w:rsidRPr="008B3098">
          <w:t xml:space="preserve"> to </w:t>
        </w:r>
        <w:r>
          <w:t>the</w:t>
        </w:r>
        <w:r w:rsidRPr="008B3098">
          <w:t xml:space="preserve"> </w:t>
        </w:r>
      </w:ins>
      <w:ins w:id="186" w:author="SHIH, JERRY 2020-05-19" w:date="2020-05-22T07:33:00Z">
        <w:r w:rsidR="003728E2">
          <w:t xml:space="preserve">MCData </w:t>
        </w:r>
      </w:ins>
      <w:ins w:id="187" w:author="SHIH, JERRY OMA" w:date="2020-04-22T12:03:00Z">
        <w:r w:rsidR="00F04A87">
          <w:t>Notification server</w:t>
        </w:r>
      </w:ins>
      <w:ins w:id="188" w:author="SHIH, JERRY OMA" w:date="2020-04-22T10:51:00Z">
        <w:r w:rsidRPr="008B3098">
          <w:t>.</w:t>
        </w:r>
      </w:ins>
    </w:p>
    <w:p w14:paraId="30DD4FC3" w14:textId="56BB49B9" w:rsidR="003565D1" w:rsidRPr="008B3098" w:rsidRDefault="003565D1" w:rsidP="003565D1">
      <w:pPr>
        <w:pStyle w:val="TH"/>
        <w:rPr>
          <w:ins w:id="189" w:author="SHIH, JERRY OMA" w:date="2020-04-22T10:51:00Z"/>
        </w:rPr>
      </w:pPr>
      <w:ins w:id="190" w:author="SHIH, JERRY OMA" w:date="2020-04-22T10:51:00Z">
        <w:r w:rsidRPr="008B3098">
          <w:t>Table 7.</w:t>
        </w:r>
        <w:r>
          <w:t>1</w:t>
        </w:r>
        <w:r w:rsidRPr="008B3098">
          <w:t>3.</w:t>
        </w:r>
        <w:r>
          <w:t>3</w:t>
        </w:r>
        <w:r w:rsidRPr="008B3098">
          <w:t>.</w:t>
        </w:r>
        <w:r>
          <w:t>1.</w:t>
        </w:r>
      </w:ins>
      <w:ins w:id="191" w:author="SHIH, JERRY OMA" w:date="2020-04-22T12:18:00Z">
        <w:r w:rsidR="006D33E9">
          <w:t>AA</w:t>
        </w:r>
      </w:ins>
      <w:ins w:id="192" w:author="SHIH, JERRY OMA" w:date="2020-04-22T10:51:00Z">
        <w:r w:rsidRPr="008B3098">
          <w:t xml:space="preserve">-1: </w:t>
        </w:r>
      </w:ins>
      <w:ins w:id="193" w:author="SHIH, JERRY OMA" w:date="2020-04-22T10:52:00Z">
        <w:r w:rsidR="00C90AB2">
          <w:rPr>
            <w:lang w:eastAsia="ko-KR"/>
          </w:rPr>
          <w:t>Create notification channel request</w:t>
        </w:r>
      </w:ins>
    </w:p>
    <w:tbl>
      <w:tblPr>
        <w:tblW w:w="8640" w:type="dxa"/>
        <w:jc w:val="center"/>
        <w:tblLayout w:type="fixed"/>
        <w:tblLook w:val="0000" w:firstRow="0" w:lastRow="0" w:firstColumn="0" w:lastColumn="0" w:noHBand="0" w:noVBand="0"/>
      </w:tblPr>
      <w:tblGrid>
        <w:gridCol w:w="3042"/>
        <w:gridCol w:w="1008"/>
        <w:gridCol w:w="4590"/>
      </w:tblGrid>
      <w:tr w:rsidR="003565D1" w:rsidRPr="008B3098" w14:paraId="7F40BF09" w14:textId="77777777" w:rsidTr="001B7024">
        <w:trPr>
          <w:jc w:val="center"/>
          <w:ins w:id="194" w:author="SHIH, JERRY OMA" w:date="2020-04-22T10:51:00Z"/>
        </w:trPr>
        <w:tc>
          <w:tcPr>
            <w:tcW w:w="3042" w:type="dxa"/>
            <w:tcBorders>
              <w:top w:val="single" w:sz="4" w:space="0" w:color="000000"/>
              <w:left w:val="single" w:sz="4" w:space="0" w:color="000000"/>
              <w:bottom w:val="single" w:sz="4" w:space="0" w:color="000000"/>
            </w:tcBorders>
            <w:shd w:val="clear" w:color="auto" w:fill="auto"/>
          </w:tcPr>
          <w:p w14:paraId="3549B68B" w14:textId="77777777" w:rsidR="003565D1" w:rsidRPr="008B3098" w:rsidRDefault="003565D1" w:rsidP="001B7024">
            <w:pPr>
              <w:pStyle w:val="TAH"/>
              <w:rPr>
                <w:ins w:id="195" w:author="SHIH, JERRY OMA" w:date="2020-04-22T10:51:00Z"/>
              </w:rPr>
            </w:pPr>
            <w:ins w:id="196" w:author="SHIH, JERRY OMA" w:date="2020-04-22T10:51:00Z">
              <w:r w:rsidRPr="008B3098">
                <w:t>Information element</w:t>
              </w:r>
            </w:ins>
          </w:p>
        </w:tc>
        <w:tc>
          <w:tcPr>
            <w:tcW w:w="1008" w:type="dxa"/>
            <w:tcBorders>
              <w:top w:val="single" w:sz="4" w:space="0" w:color="000000"/>
              <w:left w:val="single" w:sz="4" w:space="0" w:color="000000"/>
              <w:bottom w:val="single" w:sz="4" w:space="0" w:color="000000"/>
            </w:tcBorders>
            <w:shd w:val="clear" w:color="auto" w:fill="auto"/>
          </w:tcPr>
          <w:p w14:paraId="67ECD001" w14:textId="77777777" w:rsidR="003565D1" w:rsidRPr="008B3098" w:rsidRDefault="003565D1" w:rsidP="001B7024">
            <w:pPr>
              <w:pStyle w:val="TAH"/>
              <w:rPr>
                <w:ins w:id="197" w:author="SHIH, JERRY OMA" w:date="2020-04-22T10:51:00Z"/>
              </w:rPr>
            </w:pPr>
            <w:ins w:id="198" w:author="SHIH, JERRY OMA" w:date="2020-04-22T10:51:00Z">
              <w:r w:rsidRPr="008B3098">
                <w:t>Status</w:t>
              </w:r>
            </w:ins>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02F4AA95" w14:textId="77777777" w:rsidR="003565D1" w:rsidRPr="008B3098" w:rsidRDefault="003565D1" w:rsidP="001B7024">
            <w:pPr>
              <w:pStyle w:val="TAH"/>
              <w:rPr>
                <w:ins w:id="199" w:author="SHIH, JERRY OMA" w:date="2020-04-22T10:51:00Z"/>
              </w:rPr>
            </w:pPr>
            <w:ins w:id="200" w:author="SHIH, JERRY OMA" w:date="2020-04-22T10:51:00Z">
              <w:r w:rsidRPr="008B3098">
                <w:t>Description</w:t>
              </w:r>
            </w:ins>
          </w:p>
        </w:tc>
      </w:tr>
      <w:tr w:rsidR="003565D1" w:rsidRPr="008B3098" w14:paraId="36138085" w14:textId="77777777" w:rsidTr="001B7024">
        <w:trPr>
          <w:jc w:val="center"/>
          <w:ins w:id="201" w:author="SHIH, JERRY OMA" w:date="2020-04-22T10:51:00Z"/>
        </w:trPr>
        <w:tc>
          <w:tcPr>
            <w:tcW w:w="3042" w:type="dxa"/>
            <w:tcBorders>
              <w:top w:val="single" w:sz="4" w:space="0" w:color="000000"/>
              <w:left w:val="single" w:sz="4" w:space="0" w:color="000000"/>
              <w:bottom w:val="single" w:sz="4" w:space="0" w:color="000000"/>
            </w:tcBorders>
            <w:shd w:val="clear" w:color="auto" w:fill="auto"/>
          </w:tcPr>
          <w:p w14:paraId="71EDC337" w14:textId="77777777" w:rsidR="003565D1" w:rsidRPr="002C7CB4" w:rsidRDefault="003565D1" w:rsidP="001B7024">
            <w:pPr>
              <w:pStyle w:val="TAL"/>
              <w:rPr>
                <w:ins w:id="202" w:author="SHIH, JERRY OMA" w:date="2020-04-22T10:51:00Z"/>
                <w:lang w:eastAsia="zh-CN"/>
              </w:rPr>
            </w:pPr>
            <w:ins w:id="203" w:author="SHIH, JERRY OMA" w:date="2020-04-22T10:51:00Z">
              <w:r w:rsidRPr="002C7CB4">
                <w:t>MCData ID</w:t>
              </w:r>
            </w:ins>
          </w:p>
        </w:tc>
        <w:tc>
          <w:tcPr>
            <w:tcW w:w="1008" w:type="dxa"/>
            <w:tcBorders>
              <w:top w:val="single" w:sz="4" w:space="0" w:color="000000"/>
              <w:left w:val="single" w:sz="4" w:space="0" w:color="000000"/>
              <w:bottom w:val="single" w:sz="4" w:space="0" w:color="000000"/>
            </w:tcBorders>
            <w:shd w:val="clear" w:color="auto" w:fill="auto"/>
          </w:tcPr>
          <w:p w14:paraId="49670AFE" w14:textId="77777777" w:rsidR="003565D1" w:rsidRPr="002C7CB4" w:rsidRDefault="003565D1" w:rsidP="001B7024">
            <w:pPr>
              <w:pStyle w:val="TAL"/>
              <w:rPr>
                <w:ins w:id="204" w:author="SHIH, JERRY OMA" w:date="2020-04-22T10:51:00Z"/>
                <w:lang w:eastAsia="zh-CN"/>
              </w:rPr>
            </w:pPr>
            <w:ins w:id="205" w:author="SHIH, JERRY OMA" w:date="2020-04-22T10:51:00Z">
              <w:r w:rsidRPr="002C7CB4">
                <w:t>M</w:t>
              </w:r>
            </w:ins>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111D8F6A" w14:textId="3932866C" w:rsidR="003565D1" w:rsidRPr="002C7CB4" w:rsidRDefault="003565D1" w:rsidP="001B7024">
            <w:pPr>
              <w:pStyle w:val="TAL"/>
              <w:rPr>
                <w:ins w:id="206" w:author="SHIH, JERRY OMA" w:date="2020-04-22T10:51:00Z"/>
                <w:lang w:eastAsia="zh-CN"/>
              </w:rPr>
            </w:pPr>
            <w:ins w:id="207" w:author="SHIH, JERRY OMA" w:date="2020-04-22T10:51:00Z">
              <w:r w:rsidRPr="002C7CB4">
                <w:t xml:space="preserve">The identity of the MCData </w:t>
              </w:r>
            </w:ins>
            <w:ins w:id="208" w:author="SHIH, JERRY OMA" w:date="2020-04-22T12:04:00Z">
              <w:r w:rsidR="00F04A87">
                <w:t>client initiating</w:t>
              </w:r>
            </w:ins>
            <w:ins w:id="209" w:author="SHIH, JERRY OMA" w:date="2020-04-22T12:05:00Z">
              <w:r w:rsidR="00F04A87">
                <w:t xml:space="preserve"> the request</w:t>
              </w:r>
            </w:ins>
          </w:p>
        </w:tc>
      </w:tr>
      <w:tr w:rsidR="00F04A87" w:rsidRPr="008B3098" w14:paraId="1A30747F" w14:textId="77777777" w:rsidTr="001B7024">
        <w:trPr>
          <w:jc w:val="center"/>
          <w:ins w:id="210" w:author="SHIH, JERRY OMA" w:date="2020-04-22T12:05:00Z"/>
        </w:trPr>
        <w:tc>
          <w:tcPr>
            <w:tcW w:w="3042" w:type="dxa"/>
            <w:tcBorders>
              <w:top w:val="single" w:sz="4" w:space="0" w:color="000000"/>
              <w:left w:val="single" w:sz="4" w:space="0" w:color="000000"/>
              <w:bottom w:val="single" w:sz="4" w:space="0" w:color="000000"/>
            </w:tcBorders>
            <w:shd w:val="clear" w:color="auto" w:fill="auto"/>
          </w:tcPr>
          <w:p w14:paraId="240166EB" w14:textId="5735F211" w:rsidR="00F04A87" w:rsidRPr="002C7CB4" w:rsidRDefault="00F04A87" w:rsidP="001B7024">
            <w:pPr>
              <w:pStyle w:val="TAL"/>
              <w:rPr>
                <w:ins w:id="211" w:author="SHIH, JERRY OMA" w:date="2020-04-22T12:05:00Z"/>
              </w:rPr>
            </w:pPr>
            <w:ins w:id="212" w:author="SHIH, JERRY OMA" w:date="2020-04-22T12:05:00Z">
              <w:r>
                <w:t>Validity duration</w:t>
              </w:r>
            </w:ins>
          </w:p>
        </w:tc>
        <w:tc>
          <w:tcPr>
            <w:tcW w:w="1008" w:type="dxa"/>
            <w:tcBorders>
              <w:top w:val="single" w:sz="4" w:space="0" w:color="000000"/>
              <w:left w:val="single" w:sz="4" w:space="0" w:color="000000"/>
              <w:bottom w:val="single" w:sz="4" w:space="0" w:color="000000"/>
            </w:tcBorders>
            <w:shd w:val="clear" w:color="auto" w:fill="auto"/>
          </w:tcPr>
          <w:p w14:paraId="64D607C1" w14:textId="4B9462E5" w:rsidR="00F04A87" w:rsidRPr="002C7CB4" w:rsidRDefault="00F04A87" w:rsidP="001B7024">
            <w:pPr>
              <w:pStyle w:val="TAL"/>
              <w:rPr>
                <w:ins w:id="213" w:author="SHIH, JERRY OMA" w:date="2020-04-22T12:05:00Z"/>
              </w:rPr>
            </w:pPr>
            <w:ins w:id="214" w:author="SHIH, JERRY OMA" w:date="2020-04-22T12:05:00Z">
              <w:r>
                <w:t>M</w:t>
              </w:r>
            </w:ins>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01F474C6" w14:textId="67F4C863" w:rsidR="00F04A87" w:rsidRPr="002C7CB4" w:rsidRDefault="00F04A87" w:rsidP="001B7024">
            <w:pPr>
              <w:pStyle w:val="TAL"/>
              <w:rPr>
                <w:ins w:id="215" w:author="SHIH, JERRY OMA" w:date="2020-04-22T12:05:00Z"/>
              </w:rPr>
            </w:pPr>
            <w:ins w:id="216" w:author="SHIH, JERRY OMA" w:date="2020-04-22T12:05:00Z">
              <w:r>
                <w:t xml:space="preserve">How long the notification channel </w:t>
              </w:r>
            </w:ins>
            <w:ins w:id="217" w:author="SHIH, JERRY OMA" w:date="2020-04-27T08:46:00Z">
              <w:r w:rsidR="008A1B6D">
                <w:t>is intended to</w:t>
              </w:r>
            </w:ins>
            <w:ins w:id="218" w:author="SHIH, JERRY OMA" w:date="2020-04-22T12:05:00Z">
              <w:r>
                <w:t xml:space="preserve"> be used</w:t>
              </w:r>
            </w:ins>
          </w:p>
        </w:tc>
      </w:tr>
      <w:tr w:rsidR="00CF03FA" w:rsidRPr="008B3098" w14:paraId="23273463" w14:textId="77777777" w:rsidTr="00A7737E">
        <w:trPr>
          <w:jc w:val="center"/>
          <w:ins w:id="219" w:author="SHIH, JERRY OMA" w:date="2020-04-29T15:03:00Z"/>
        </w:trPr>
        <w:tc>
          <w:tcPr>
            <w:tcW w:w="3042" w:type="dxa"/>
            <w:tcBorders>
              <w:top w:val="single" w:sz="4" w:space="0" w:color="000000"/>
              <w:left w:val="single" w:sz="4" w:space="0" w:color="000000"/>
              <w:bottom w:val="single" w:sz="4" w:space="0" w:color="000000"/>
            </w:tcBorders>
            <w:shd w:val="clear" w:color="auto" w:fill="auto"/>
          </w:tcPr>
          <w:p w14:paraId="70C2F79B" w14:textId="77777777" w:rsidR="00CF03FA" w:rsidRDefault="00CF03FA" w:rsidP="00A7737E">
            <w:pPr>
              <w:pStyle w:val="TAL"/>
              <w:rPr>
                <w:ins w:id="220" w:author="SHIH, JERRY OMA" w:date="2020-04-29T15:03:00Z"/>
              </w:rPr>
            </w:pPr>
            <w:ins w:id="221" w:author="SHIH, JERRY OMA" w:date="2020-04-29T15:03:00Z">
              <w:r>
                <w:t>Channel Type</w:t>
              </w:r>
            </w:ins>
          </w:p>
        </w:tc>
        <w:tc>
          <w:tcPr>
            <w:tcW w:w="1008" w:type="dxa"/>
            <w:tcBorders>
              <w:top w:val="single" w:sz="4" w:space="0" w:color="000000"/>
              <w:left w:val="single" w:sz="4" w:space="0" w:color="000000"/>
              <w:bottom w:val="single" w:sz="4" w:space="0" w:color="000000"/>
            </w:tcBorders>
            <w:shd w:val="clear" w:color="auto" w:fill="auto"/>
          </w:tcPr>
          <w:p w14:paraId="02A1FA76" w14:textId="77777777" w:rsidR="00CF03FA" w:rsidRDefault="00CF03FA" w:rsidP="00A7737E">
            <w:pPr>
              <w:pStyle w:val="TAL"/>
              <w:rPr>
                <w:ins w:id="222" w:author="SHIH, JERRY OMA" w:date="2020-04-29T15:03:00Z"/>
              </w:rPr>
            </w:pPr>
            <w:ins w:id="223" w:author="SHIH, JERRY OMA" w:date="2020-04-29T15:03:00Z">
              <w:r>
                <w:t>O</w:t>
              </w:r>
            </w:ins>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1B122BCE" w14:textId="32969E82" w:rsidR="00CF03FA" w:rsidRPr="00D205DA" w:rsidRDefault="00C46F7F" w:rsidP="00A7737E">
            <w:pPr>
              <w:pStyle w:val="TAL"/>
              <w:rPr>
                <w:ins w:id="224" w:author="SHIH, JERRY OMA" w:date="2020-04-29T15:03:00Z"/>
              </w:rPr>
            </w:pPr>
            <w:ins w:id="225" w:author="SHIH, JERRY OMA" w:date="2020-05-04T15:08:00Z">
              <w:r>
                <w:t xml:space="preserve">Indicates if </w:t>
              </w:r>
            </w:ins>
            <w:ins w:id="226" w:author="SHIH, JERRY OMA" w:date="2020-05-04T15:09:00Z">
              <w:r>
                <w:t>PULL (e.g. long-polling meth</w:t>
              </w:r>
            </w:ins>
            <w:ins w:id="227" w:author="SHIH, JERRY OMA" w:date="2020-05-06T18:03:00Z">
              <w:r w:rsidR="00D41757">
                <w:t>o</w:t>
              </w:r>
            </w:ins>
            <w:ins w:id="228" w:author="SHIH, JERRY OMA" w:date="2020-05-04T15:09:00Z">
              <w:r>
                <w:t xml:space="preserve">d) or PUSH </w:t>
              </w:r>
            </w:ins>
            <w:ins w:id="229" w:author="SHIH, JERRY OMA" w:date="2020-05-04T15:11:00Z">
              <w:r>
                <w:t xml:space="preserve">method will be used </w:t>
              </w:r>
            </w:ins>
            <w:ins w:id="230" w:author="SHIH, JERRY OMA" w:date="2020-05-04T15:12:00Z">
              <w:r>
                <w:t>to deliver notification message</w:t>
              </w:r>
            </w:ins>
            <w:ins w:id="231" w:author="SHIH, JERRY OMA" w:date="2020-05-04T15:36:00Z">
              <w:r w:rsidR="008B4CF8">
                <w:t>s</w:t>
              </w:r>
            </w:ins>
          </w:p>
        </w:tc>
      </w:tr>
    </w:tbl>
    <w:p w14:paraId="08C00239" w14:textId="5850E6D2" w:rsidR="00A946BC" w:rsidRDefault="00A946BC">
      <w:pPr>
        <w:rPr>
          <w:noProof/>
        </w:rPr>
      </w:pPr>
    </w:p>
    <w:p w14:paraId="3E223030" w14:textId="7FC94140" w:rsidR="00F04A87" w:rsidRPr="008B3098" w:rsidRDefault="00F04A87" w:rsidP="00F04A87">
      <w:pPr>
        <w:pStyle w:val="Heading5"/>
        <w:rPr>
          <w:ins w:id="232" w:author="SHIH, JERRY OMA" w:date="2020-04-22T10:51:00Z"/>
          <w:rFonts w:eastAsia="SimSun"/>
          <w:lang w:val="en-IN"/>
        </w:rPr>
      </w:pPr>
      <w:ins w:id="233" w:author="SHIH, JERRY OMA" w:date="2020-04-22T10:51:00Z">
        <w:r w:rsidRPr="008B3098">
          <w:rPr>
            <w:rFonts w:eastAsia="SimSun"/>
            <w:lang w:val="en-IN"/>
          </w:rPr>
          <w:t>7.</w:t>
        </w:r>
        <w:r>
          <w:rPr>
            <w:rFonts w:eastAsia="SimSun"/>
            <w:lang w:val="en-IN"/>
          </w:rPr>
          <w:t>13</w:t>
        </w:r>
        <w:r w:rsidRPr="008B3098">
          <w:rPr>
            <w:rFonts w:eastAsia="SimSun"/>
            <w:lang w:val="en-IN"/>
          </w:rPr>
          <w:t>.3.</w:t>
        </w:r>
        <w:r>
          <w:rPr>
            <w:rFonts w:eastAsia="SimSun"/>
            <w:lang w:val="en-IN"/>
          </w:rPr>
          <w:t>1</w:t>
        </w:r>
        <w:r w:rsidRPr="008B3098">
          <w:rPr>
            <w:rFonts w:eastAsia="SimSun"/>
            <w:lang w:val="en-IN"/>
          </w:rPr>
          <w:t>.</w:t>
        </w:r>
      </w:ins>
      <w:ins w:id="234" w:author="SHIH, JERRY OMA" w:date="2020-04-22T12:18:00Z">
        <w:r w:rsidR="006D33E9">
          <w:rPr>
            <w:rFonts w:eastAsia="SimSun"/>
            <w:lang w:val="en-IN"/>
          </w:rPr>
          <w:t>BB</w:t>
        </w:r>
      </w:ins>
      <w:ins w:id="235" w:author="SHIH, JERRY OMA" w:date="2020-04-22T10:51:00Z">
        <w:r w:rsidRPr="008B3098">
          <w:rPr>
            <w:rFonts w:eastAsia="SimSun"/>
            <w:lang w:val="en-IN"/>
          </w:rPr>
          <w:tab/>
        </w:r>
        <w:r>
          <w:rPr>
            <w:rFonts w:eastAsia="SimSun"/>
            <w:lang w:val="en-IN"/>
          </w:rPr>
          <w:t xml:space="preserve">Create </w:t>
        </w:r>
      </w:ins>
      <w:ins w:id="236" w:author="SHIH, JERRY OMA" w:date="2020-04-22T10:52:00Z">
        <w:r>
          <w:rPr>
            <w:rFonts w:eastAsia="SimSun"/>
            <w:lang w:val="en-IN"/>
          </w:rPr>
          <w:t>notification channel</w:t>
        </w:r>
      </w:ins>
      <w:ins w:id="237" w:author="SHIH, JERRY OMA" w:date="2020-04-22T12:06:00Z">
        <w:r>
          <w:rPr>
            <w:rFonts w:eastAsia="SimSun"/>
            <w:lang w:val="en-IN"/>
          </w:rPr>
          <w:t xml:space="preserve"> response</w:t>
        </w:r>
      </w:ins>
    </w:p>
    <w:p w14:paraId="409F8445" w14:textId="042F463F" w:rsidR="00F04A87" w:rsidRPr="008B3098" w:rsidRDefault="00F04A87" w:rsidP="00F04A87">
      <w:pPr>
        <w:rPr>
          <w:ins w:id="238" w:author="SHIH, JERRY OMA" w:date="2020-04-22T10:51:00Z"/>
        </w:rPr>
      </w:pPr>
      <w:ins w:id="239" w:author="SHIH, JERRY OMA" w:date="2020-04-22T10:51:00Z">
        <w:r w:rsidRPr="008B3098">
          <w:t>Table 7.</w:t>
        </w:r>
        <w:r>
          <w:t>1</w:t>
        </w:r>
        <w:r w:rsidRPr="008B3098">
          <w:t>3.</w:t>
        </w:r>
        <w:r>
          <w:t>3</w:t>
        </w:r>
        <w:r w:rsidRPr="008B3098">
          <w:rPr>
            <w:lang w:eastAsia="ko-KR"/>
          </w:rPr>
          <w:t>.</w:t>
        </w:r>
        <w:r>
          <w:rPr>
            <w:lang w:eastAsia="ko-KR"/>
          </w:rPr>
          <w:t>1.</w:t>
        </w:r>
      </w:ins>
      <w:ins w:id="240" w:author="SHIH, JERRY OMA" w:date="2020-04-22T12:18:00Z">
        <w:r w:rsidR="006D33E9">
          <w:rPr>
            <w:lang w:eastAsia="ko-KR"/>
          </w:rPr>
          <w:t>BB</w:t>
        </w:r>
      </w:ins>
      <w:ins w:id="241" w:author="SHIH, JERRY OMA" w:date="2020-04-22T10:51:00Z">
        <w:r w:rsidRPr="008B3098">
          <w:t xml:space="preserve">-1 describes the information flow for the </w:t>
        </w:r>
      </w:ins>
      <w:ins w:id="242" w:author="SHIH, JERRY OMA" w:date="2020-04-22T12:03:00Z">
        <w:r>
          <w:rPr>
            <w:lang w:eastAsia="ko-KR"/>
          </w:rPr>
          <w:t xml:space="preserve">Create notification channel </w:t>
        </w:r>
      </w:ins>
      <w:ins w:id="243" w:author="SHIH, JERRY OMA" w:date="2020-04-22T12:06:00Z">
        <w:r>
          <w:rPr>
            <w:lang w:eastAsia="ko-KR"/>
          </w:rPr>
          <w:t>response</w:t>
        </w:r>
      </w:ins>
      <w:ins w:id="244" w:author="SHIH, JERRY OMA" w:date="2020-04-22T10:51:00Z">
        <w:r w:rsidRPr="008B3098">
          <w:t xml:space="preserve"> sent from the </w:t>
        </w:r>
      </w:ins>
      <w:ins w:id="245" w:author="SHIH, JERRY 2020-05-19" w:date="2020-05-22T07:33:00Z">
        <w:r w:rsidR="003728E2">
          <w:t xml:space="preserve">MCData </w:t>
        </w:r>
      </w:ins>
      <w:ins w:id="246" w:author="SHIH, JERRY OMA" w:date="2020-04-22T12:03:00Z">
        <w:r>
          <w:t>Notification server</w:t>
        </w:r>
      </w:ins>
      <w:ins w:id="247" w:author="SHIH, JERRY OMA" w:date="2020-04-22T12:07:00Z">
        <w:r>
          <w:t xml:space="preserve"> to the </w:t>
        </w:r>
      </w:ins>
      <w:ins w:id="248" w:author="SHIH, JERRY 2020-05-19" w:date="2020-05-22T07:34:00Z">
        <w:r w:rsidR="003728E2">
          <w:t>Message notification</w:t>
        </w:r>
      </w:ins>
      <w:ins w:id="249" w:author="SHIH, JERRY OMA" w:date="2020-04-22T12:07:00Z">
        <w:r>
          <w:t xml:space="preserve"> client</w:t>
        </w:r>
      </w:ins>
      <w:ins w:id="250" w:author="SHIH, JERRY OMA" w:date="2020-04-22T10:51:00Z">
        <w:r w:rsidRPr="008B3098">
          <w:t>.</w:t>
        </w:r>
      </w:ins>
    </w:p>
    <w:p w14:paraId="42A214F2" w14:textId="283A584F" w:rsidR="00F04A87" w:rsidRPr="008B3098" w:rsidRDefault="00F04A87" w:rsidP="00F04A87">
      <w:pPr>
        <w:pStyle w:val="TH"/>
        <w:rPr>
          <w:ins w:id="251" w:author="SHIH, JERRY OMA" w:date="2020-04-22T10:51:00Z"/>
        </w:rPr>
      </w:pPr>
      <w:ins w:id="252" w:author="SHIH, JERRY OMA" w:date="2020-04-22T10:51:00Z">
        <w:r w:rsidRPr="008B3098">
          <w:t>Table 7.</w:t>
        </w:r>
        <w:r>
          <w:t>1</w:t>
        </w:r>
        <w:r w:rsidRPr="008B3098">
          <w:t>3.</w:t>
        </w:r>
        <w:r>
          <w:t>3</w:t>
        </w:r>
        <w:r w:rsidRPr="008B3098">
          <w:t>.</w:t>
        </w:r>
        <w:r>
          <w:t>1.</w:t>
        </w:r>
      </w:ins>
      <w:ins w:id="253" w:author="SHIH, JERRY OMA" w:date="2020-04-22T12:18:00Z">
        <w:r w:rsidR="006D33E9">
          <w:t>BB</w:t>
        </w:r>
      </w:ins>
      <w:ins w:id="254" w:author="SHIH, JERRY OMA" w:date="2020-04-22T10:51:00Z">
        <w:r w:rsidRPr="008B3098">
          <w:t xml:space="preserve">-1: </w:t>
        </w:r>
      </w:ins>
      <w:ins w:id="255" w:author="SHIH, JERRY OMA" w:date="2020-04-22T10:52:00Z">
        <w:r>
          <w:rPr>
            <w:lang w:eastAsia="ko-KR"/>
          </w:rPr>
          <w:t xml:space="preserve">Create notification channel </w:t>
        </w:r>
      </w:ins>
      <w:ins w:id="256" w:author="SHIH, JERRY OMA" w:date="2020-04-22T12:07:00Z">
        <w:r>
          <w:rPr>
            <w:lang w:eastAsia="ko-KR"/>
          </w:rPr>
          <w:t>response</w:t>
        </w:r>
      </w:ins>
    </w:p>
    <w:tbl>
      <w:tblPr>
        <w:tblW w:w="8640" w:type="dxa"/>
        <w:jc w:val="center"/>
        <w:tblLayout w:type="fixed"/>
        <w:tblLook w:val="0000" w:firstRow="0" w:lastRow="0" w:firstColumn="0" w:lastColumn="0" w:noHBand="0" w:noVBand="0"/>
      </w:tblPr>
      <w:tblGrid>
        <w:gridCol w:w="3042"/>
        <w:gridCol w:w="1008"/>
        <w:gridCol w:w="4590"/>
      </w:tblGrid>
      <w:tr w:rsidR="00F04A87" w:rsidRPr="008B3098" w14:paraId="10BA9683" w14:textId="77777777" w:rsidTr="001B7024">
        <w:trPr>
          <w:jc w:val="center"/>
          <w:ins w:id="257" w:author="SHIH, JERRY OMA" w:date="2020-04-22T10:51:00Z"/>
        </w:trPr>
        <w:tc>
          <w:tcPr>
            <w:tcW w:w="3042" w:type="dxa"/>
            <w:tcBorders>
              <w:top w:val="single" w:sz="4" w:space="0" w:color="000000"/>
              <w:left w:val="single" w:sz="4" w:space="0" w:color="000000"/>
              <w:bottom w:val="single" w:sz="4" w:space="0" w:color="000000"/>
            </w:tcBorders>
            <w:shd w:val="clear" w:color="auto" w:fill="auto"/>
          </w:tcPr>
          <w:p w14:paraId="5F0A657F" w14:textId="77777777" w:rsidR="00F04A87" w:rsidRPr="008B3098" w:rsidRDefault="00F04A87" w:rsidP="001B7024">
            <w:pPr>
              <w:pStyle w:val="TAH"/>
              <w:rPr>
                <w:ins w:id="258" w:author="SHIH, JERRY OMA" w:date="2020-04-22T10:51:00Z"/>
              </w:rPr>
            </w:pPr>
            <w:ins w:id="259" w:author="SHIH, JERRY OMA" w:date="2020-04-22T10:51:00Z">
              <w:r w:rsidRPr="008B3098">
                <w:t>Information element</w:t>
              </w:r>
            </w:ins>
          </w:p>
        </w:tc>
        <w:tc>
          <w:tcPr>
            <w:tcW w:w="1008" w:type="dxa"/>
            <w:tcBorders>
              <w:top w:val="single" w:sz="4" w:space="0" w:color="000000"/>
              <w:left w:val="single" w:sz="4" w:space="0" w:color="000000"/>
              <w:bottom w:val="single" w:sz="4" w:space="0" w:color="000000"/>
            </w:tcBorders>
            <w:shd w:val="clear" w:color="auto" w:fill="auto"/>
          </w:tcPr>
          <w:p w14:paraId="2CE4B452" w14:textId="77777777" w:rsidR="00F04A87" w:rsidRPr="008B3098" w:rsidRDefault="00F04A87" w:rsidP="001B7024">
            <w:pPr>
              <w:pStyle w:val="TAH"/>
              <w:rPr>
                <w:ins w:id="260" w:author="SHIH, JERRY OMA" w:date="2020-04-22T10:51:00Z"/>
              </w:rPr>
            </w:pPr>
            <w:ins w:id="261" w:author="SHIH, JERRY OMA" w:date="2020-04-22T10:51:00Z">
              <w:r w:rsidRPr="008B3098">
                <w:t>Status</w:t>
              </w:r>
            </w:ins>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5CE678F1" w14:textId="77777777" w:rsidR="00F04A87" w:rsidRPr="008B3098" w:rsidRDefault="00F04A87" w:rsidP="001B7024">
            <w:pPr>
              <w:pStyle w:val="TAH"/>
              <w:rPr>
                <w:ins w:id="262" w:author="SHIH, JERRY OMA" w:date="2020-04-22T10:51:00Z"/>
              </w:rPr>
            </w:pPr>
            <w:ins w:id="263" w:author="SHIH, JERRY OMA" w:date="2020-04-22T10:51:00Z">
              <w:r w:rsidRPr="008B3098">
                <w:t>Description</w:t>
              </w:r>
            </w:ins>
          </w:p>
        </w:tc>
      </w:tr>
      <w:tr w:rsidR="00F04A87" w:rsidRPr="008B3098" w14:paraId="4C848765" w14:textId="77777777" w:rsidTr="001B7024">
        <w:trPr>
          <w:jc w:val="center"/>
          <w:ins w:id="264" w:author="SHIH, JERRY OMA" w:date="2020-04-22T10:51:00Z"/>
        </w:trPr>
        <w:tc>
          <w:tcPr>
            <w:tcW w:w="3042" w:type="dxa"/>
            <w:tcBorders>
              <w:top w:val="single" w:sz="4" w:space="0" w:color="000000"/>
              <w:left w:val="single" w:sz="4" w:space="0" w:color="000000"/>
              <w:bottom w:val="single" w:sz="4" w:space="0" w:color="000000"/>
            </w:tcBorders>
            <w:shd w:val="clear" w:color="auto" w:fill="auto"/>
          </w:tcPr>
          <w:p w14:paraId="612CD4B6" w14:textId="77777777" w:rsidR="00F04A87" w:rsidRPr="002C7CB4" w:rsidRDefault="00F04A87" w:rsidP="001B7024">
            <w:pPr>
              <w:pStyle w:val="TAL"/>
              <w:rPr>
                <w:ins w:id="265" w:author="SHIH, JERRY OMA" w:date="2020-04-22T10:51:00Z"/>
                <w:lang w:eastAsia="zh-CN"/>
              </w:rPr>
            </w:pPr>
            <w:ins w:id="266" w:author="SHIH, JERRY OMA" w:date="2020-04-22T10:51:00Z">
              <w:r w:rsidRPr="002C7CB4">
                <w:t>MCData ID</w:t>
              </w:r>
            </w:ins>
          </w:p>
        </w:tc>
        <w:tc>
          <w:tcPr>
            <w:tcW w:w="1008" w:type="dxa"/>
            <w:tcBorders>
              <w:top w:val="single" w:sz="4" w:space="0" w:color="000000"/>
              <w:left w:val="single" w:sz="4" w:space="0" w:color="000000"/>
              <w:bottom w:val="single" w:sz="4" w:space="0" w:color="000000"/>
            </w:tcBorders>
            <w:shd w:val="clear" w:color="auto" w:fill="auto"/>
          </w:tcPr>
          <w:p w14:paraId="0FE94201" w14:textId="77777777" w:rsidR="00F04A87" w:rsidRPr="002C7CB4" w:rsidRDefault="00F04A87" w:rsidP="001B7024">
            <w:pPr>
              <w:pStyle w:val="TAL"/>
              <w:rPr>
                <w:ins w:id="267" w:author="SHIH, JERRY OMA" w:date="2020-04-22T10:51:00Z"/>
                <w:lang w:eastAsia="zh-CN"/>
              </w:rPr>
            </w:pPr>
            <w:ins w:id="268" w:author="SHIH, JERRY OMA" w:date="2020-04-22T10:51:00Z">
              <w:r w:rsidRPr="002C7CB4">
                <w:t>M</w:t>
              </w:r>
            </w:ins>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0295EBD2" w14:textId="77777777" w:rsidR="00F04A87" w:rsidRPr="002C7CB4" w:rsidRDefault="00F04A87" w:rsidP="001B7024">
            <w:pPr>
              <w:pStyle w:val="TAL"/>
              <w:rPr>
                <w:ins w:id="269" w:author="SHIH, JERRY OMA" w:date="2020-04-22T10:51:00Z"/>
                <w:lang w:eastAsia="zh-CN"/>
              </w:rPr>
            </w:pPr>
            <w:ins w:id="270" w:author="SHIH, JERRY OMA" w:date="2020-04-22T10:51:00Z">
              <w:r w:rsidRPr="002C7CB4">
                <w:t xml:space="preserve">The identity of the MCData </w:t>
              </w:r>
            </w:ins>
            <w:ins w:id="271" w:author="SHIH, JERRY OMA" w:date="2020-04-22T12:04:00Z">
              <w:r>
                <w:t>client initiating</w:t>
              </w:r>
            </w:ins>
            <w:ins w:id="272" w:author="SHIH, JERRY OMA" w:date="2020-04-22T12:05:00Z">
              <w:r>
                <w:t xml:space="preserve"> the request</w:t>
              </w:r>
            </w:ins>
          </w:p>
        </w:tc>
      </w:tr>
      <w:tr w:rsidR="00F04A87" w:rsidRPr="008B3098" w14:paraId="1B09958B" w14:textId="77777777" w:rsidTr="001B7024">
        <w:trPr>
          <w:jc w:val="center"/>
          <w:ins w:id="273" w:author="SHIH, JERRY OMA" w:date="2020-04-22T12:05:00Z"/>
        </w:trPr>
        <w:tc>
          <w:tcPr>
            <w:tcW w:w="3042" w:type="dxa"/>
            <w:tcBorders>
              <w:top w:val="single" w:sz="4" w:space="0" w:color="000000"/>
              <w:left w:val="single" w:sz="4" w:space="0" w:color="000000"/>
              <w:bottom w:val="single" w:sz="4" w:space="0" w:color="000000"/>
            </w:tcBorders>
            <w:shd w:val="clear" w:color="auto" w:fill="auto"/>
          </w:tcPr>
          <w:p w14:paraId="134AF8B3" w14:textId="77777777" w:rsidR="00F04A87" w:rsidRPr="002C7CB4" w:rsidRDefault="00F04A87" w:rsidP="001B7024">
            <w:pPr>
              <w:pStyle w:val="TAL"/>
              <w:rPr>
                <w:ins w:id="274" w:author="SHIH, JERRY OMA" w:date="2020-04-22T12:05:00Z"/>
              </w:rPr>
            </w:pPr>
            <w:ins w:id="275" w:author="SHIH, JERRY OMA" w:date="2020-04-22T12:05:00Z">
              <w:r>
                <w:t>Validity duration</w:t>
              </w:r>
            </w:ins>
          </w:p>
        </w:tc>
        <w:tc>
          <w:tcPr>
            <w:tcW w:w="1008" w:type="dxa"/>
            <w:tcBorders>
              <w:top w:val="single" w:sz="4" w:space="0" w:color="000000"/>
              <w:left w:val="single" w:sz="4" w:space="0" w:color="000000"/>
              <w:bottom w:val="single" w:sz="4" w:space="0" w:color="000000"/>
            </w:tcBorders>
            <w:shd w:val="clear" w:color="auto" w:fill="auto"/>
          </w:tcPr>
          <w:p w14:paraId="3E33AEB0" w14:textId="77777777" w:rsidR="00F04A87" w:rsidRPr="002C7CB4" w:rsidRDefault="00F04A87" w:rsidP="001B7024">
            <w:pPr>
              <w:pStyle w:val="TAL"/>
              <w:rPr>
                <w:ins w:id="276" w:author="SHIH, JERRY OMA" w:date="2020-04-22T12:05:00Z"/>
              </w:rPr>
            </w:pPr>
            <w:ins w:id="277" w:author="SHIH, JERRY OMA" w:date="2020-04-22T12:05:00Z">
              <w:r>
                <w:t>M</w:t>
              </w:r>
            </w:ins>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5FC17099" w14:textId="7864C2B0" w:rsidR="00F04A87" w:rsidRPr="002C7CB4" w:rsidRDefault="00F04A87" w:rsidP="001B7024">
            <w:pPr>
              <w:pStyle w:val="TAL"/>
              <w:rPr>
                <w:ins w:id="278" w:author="SHIH, JERRY OMA" w:date="2020-04-22T12:05:00Z"/>
              </w:rPr>
            </w:pPr>
            <w:ins w:id="279" w:author="SHIH, JERRY OMA" w:date="2020-04-22T12:05:00Z">
              <w:r>
                <w:t xml:space="preserve">How long the notification channel will </w:t>
              </w:r>
            </w:ins>
            <w:ins w:id="280" w:author="SHIH, JERRY OMA" w:date="2020-04-22T12:17:00Z">
              <w:r w:rsidR="00206FBB">
                <w:t>last</w:t>
              </w:r>
            </w:ins>
          </w:p>
        </w:tc>
      </w:tr>
      <w:tr w:rsidR="00F04A87" w:rsidRPr="008B3098" w14:paraId="18F4E3AA" w14:textId="77777777" w:rsidTr="001B7024">
        <w:trPr>
          <w:jc w:val="center"/>
          <w:ins w:id="281" w:author="SHIH, JERRY OMA" w:date="2020-04-22T12:08:00Z"/>
        </w:trPr>
        <w:tc>
          <w:tcPr>
            <w:tcW w:w="3042" w:type="dxa"/>
            <w:tcBorders>
              <w:top w:val="single" w:sz="4" w:space="0" w:color="000000"/>
              <w:left w:val="single" w:sz="4" w:space="0" w:color="000000"/>
              <w:bottom w:val="single" w:sz="4" w:space="0" w:color="000000"/>
            </w:tcBorders>
            <w:shd w:val="clear" w:color="auto" w:fill="auto"/>
          </w:tcPr>
          <w:p w14:paraId="211231B1" w14:textId="1B2A0A68" w:rsidR="00F04A87" w:rsidRDefault="00F04A87" w:rsidP="001B7024">
            <w:pPr>
              <w:pStyle w:val="TAL"/>
              <w:rPr>
                <w:ins w:id="282" w:author="SHIH, JERRY OMA" w:date="2020-04-22T12:08:00Z"/>
              </w:rPr>
            </w:pPr>
            <w:ins w:id="283" w:author="SHIH, JERRY OMA" w:date="2020-04-22T12:08:00Z">
              <w:r>
                <w:t>Notification URL</w:t>
              </w:r>
            </w:ins>
          </w:p>
        </w:tc>
        <w:tc>
          <w:tcPr>
            <w:tcW w:w="1008" w:type="dxa"/>
            <w:tcBorders>
              <w:top w:val="single" w:sz="4" w:space="0" w:color="000000"/>
              <w:left w:val="single" w:sz="4" w:space="0" w:color="000000"/>
              <w:bottom w:val="single" w:sz="4" w:space="0" w:color="000000"/>
            </w:tcBorders>
            <w:shd w:val="clear" w:color="auto" w:fill="auto"/>
          </w:tcPr>
          <w:p w14:paraId="520918E9" w14:textId="6E716D63" w:rsidR="00F04A87" w:rsidRDefault="00CF03FA" w:rsidP="001B7024">
            <w:pPr>
              <w:pStyle w:val="TAL"/>
              <w:rPr>
                <w:ins w:id="284" w:author="SHIH, JERRY OMA" w:date="2020-04-22T12:08:00Z"/>
              </w:rPr>
            </w:pPr>
            <w:ins w:id="285" w:author="SHIH, JERRY OMA" w:date="2020-04-29T15:03:00Z">
              <w:r>
                <w:t>O</w:t>
              </w:r>
            </w:ins>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420D72AB" w14:textId="44733647" w:rsidR="00F04A87" w:rsidRDefault="00F04A87" w:rsidP="001B7024">
            <w:pPr>
              <w:pStyle w:val="TAL"/>
              <w:rPr>
                <w:ins w:id="286" w:author="SHIH, JERRY OMA" w:date="2020-04-22T12:08:00Z"/>
              </w:rPr>
            </w:pPr>
            <w:ins w:id="287" w:author="SHIH, JERRY OMA" w:date="2020-04-22T12:08:00Z">
              <w:r>
                <w:t>The URL to receive the notification</w:t>
              </w:r>
            </w:ins>
            <w:ins w:id="288" w:author="SHIH, JERRY OMA" w:date="2020-04-22T12:18:00Z">
              <w:r w:rsidR="00206FBB">
                <w:t xml:space="preserve"> message</w:t>
              </w:r>
            </w:ins>
            <w:ins w:id="289" w:author="SHIH, JERRY OMA" w:date="2020-04-29T15:04:00Z">
              <w:r w:rsidR="00CF03FA">
                <w:t xml:space="preserve"> if a Pull method is requested </w:t>
              </w:r>
            </w:ins>
          </w:p>
        </w:tc>
      </w:tr>
      <w:tr w:rsidR="00F04A87" w:rsidRPr="008B3098" w14:paraId="1738B097" w14:textId="77777777" w:rsidTr="001B7024">
        <w:trPr>
          <w:jc w:val="center"/>
          <w:ins w:id="290" w:author="SHIH, JERRY OMA" w:date="2020-04-22T12:08:00Z"/>
        </w:trPr>
        <w:tc>
          <w:tcPr>
            <w:tcW w:w="3042" w:type="dxa"/>
            <w:tcBorders>
              <w:top w:val="single" w:sz="4" w:space="0" w:color="000000"/>
              <w:left w:val="single" w:sz="4" w:space="0" w:color="000000"/>
              <w:bottom w:val="single" w:sz="4" w:space="0" w:color="000000"/>
            </w:tcBorders>
            <w:shd w:val="clear" w:color="auto" w:fill="auto"/>
          </w:tcPr>
          <w:p w14:paraId="430316DE" w14:textId="1D72E570" w:rsidR="00F04A87" w:rsidRDefault="00F04A87" w:rsidP="001B7024">
            <w:pPr>
              <w:pStyle w:val="TAL"/>
              <w:rPr>
                <w:ins w:id="291" w:author="SHIH, JERRY OMA" w:date="2020-04-22T12:08:00Z"/>
              </w:rPr>
            </w:pPr>
            <w:ins w:id="292" w:author="SHIH, JERRY OMA" w:date="2020-04-22T12:08:00Z">
              <w:r>
                <w:t>Callback URL</w:t>
              </w:r>
            </w:ins>
          </w:p>
        </w:tc>
        <w:tc>
          <w:tcPr>
            <w:tcW w:w="1008" w:type="dxa"/>
            <w:tcBorders>
              <w:top w:val="single" w:sz="4" w:space="0" w:color="000000"/>
              <w:left w:val="single" w:sz="4" w:space="0" w:color="000000"/>
              <w:bottom w:val="single" w:sz="4" w:space="0" w:color="000000"/>
            </w:tcBorders>
            <w:shd w:val="clear" w:color="auto" w:fill="auto"/>
          </w:tcPr>
          <w:p w14:paraId="68910A47" w14:textId="5C864E49" w:rsidR="00F04A87" w:rsidRDefault="00F04A87" w:rsidP="001B7024">
            <w:pPr>
              <w:pStyle w:val="TAL"/>
              <w:rPr>
                <w:ins w:id="293" w:author="SHIH, JERRY OMA" w:date="2020-04-22T12:08:00Z"/>
              </w:rPr>
            </w:pPr>
            <w:ins w:id="294" w:author="SHIH, JERRY OMA" w:date="2020-04-22T12:08:00Z">
              <w:r>
                <w:t>M</w:t>
              </w:r>
            </w:ins>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1F443883" w14:textId="3FE13A79" w:rsidR="00F04A87" w:rsidRDefault="00F04A87" w:rsidP="001B7024">
            <w:pPr>
              <w:pStyle w:val="TAL"/>
              <w:rPr>
                <w:ins w:id="295" w:author="SHIH, JERRY OMA" w:date="2020-04-22T12:08:00Z"/>
              </w:rPr>
            </w:pPr>
            <w:ins w:id="296" w:author="SHIH, JERRY OMA" w:date="2020-04-22T12:08:00Z">
              <w:r>
                <w:t>The URL for MC</w:t>
              </w:r>
            </w:ins>
            <w:ins w:id="297" w:author="SHIH, JERRY OMA" w:date="2020-05-06T16:43:00Z">
              <w:r w:rsidR="00F00C34">
                <w:t>Data message store</w:t>
              </w:r>
            </w:ins>
            <w:ins w:id="298" w:author="SHIH, JERRY OMA" w:date="2020-04-22T12:08:00Z">
              <w:r>
                <w:t xml:space="preserve"> </w:t>
              </w:r>
            </w:ins>
            <w:ins w:id="299" w:author="SHIH, JERRY OMA" w:date="2020-04-22T12:09:00Z">
              <w:r>
                <w:t xml:space="preserve">to send </w:t>
              </w:r>
            </w:ins>
            <w:ins w:id="300" w:author="SHIH, JERRY OMA" w:date="2020-04-22T12:18:00Z">
              <w:r w:rsidR="00206FBB">
                <w:t xml:space="preserve">the </w:t>
              </w:r>
            </w:ins>
            <w:ins w:id="301" w:author="SHIH, JERRY OMA" w:date="2020-04-22T12:09:00Z">
              <w:r>
                <w:t>notification message</w:t>
              </w:r>
            </w:ins>
          </w:p>
        </w:tc>
      </w:tr>
    </w:tbl>
    <w:p w14:paraId="32B3FDF3" w14:textId="051421EF" w:rsidR="00F04A87" w:rsidRDefault="00F04A87">
      <w:pPr>
        <w:rPr>
          <w:ins w:id="302" w:author="SHIH, JERRY OMA" w:date="2020-04-22T13:10:00Z"/>
          <w:noProof/>
        </w:rPr>
      </w:pPr>
    </w:p>
    <w:p w14:paraId="2A2FF97B" w14:textId="0D74D43B" w:rsidR="000D6473" w:rsidRPr="008B3098" w:rsidRDefault="000D6473" w:rsidP="000D6473">
      <w:pPr>
        <w:pStyle w:val="Heading5"/>
        <w:rPr>
          <w:ins w:id="303" w:author="SHIH, JERRY OMA" w:date="2020-04-22T13:10:00Z"/>
          <w:rFonts w:eastAsia="SimSun"/>
          <w:lang w:val="en-IN"/>
        </w:rPr>
      </w:pPr>
      <w:ins w:id="304" w:author="SHIH, JERRY OMA" w:date="2020-04-22T13:10:00Z">
        <w:r w:rsidRPr="008B3098">
          <w:rPr>
            <w:rFonts w:eastAsia="SimSun"/>
            <w:lang w:val="en-IN"/>
          </w:rPr>
          <w:t>7.</w:t>
        </w:r>
        <w:r>
          <w:rPr>
            <w:rFonts w:eastAsia="SimSun"/>
            <w:lang w:val="en-IN"/>
          </w:rPr>
          <w:t>13</w:t>
        </w:r>
        <w:r w:rsidRPr="008B3098">
          <w:rPr>
            <w:rFonts w:eastAsia="SimSun"/>
            <w:lang w:val="en-IN"/>
          </w:rPr>
          <w:t>.3.</w:t>
        </w:r>
        <w:r>
          <w:rPr>
            <w:rFonts w:eastAsia="SimSun"/>
            <w:lang w:val="en-IN"/>
          </w:rPr>
          <w:t>1</w:t>
        </w:r>
        <w:r w:rsidRPr="008B3098">
          <w:rPr>
            <w:rFonts w:eastAsia="SimSun"/>
            <w:lang w:val="en-IN"/>
          </w:rPr>
          <w:t>.</w:t>
        </w:r>
        <w:r>
          <w:rPr>
            <w:rFonts w:eastAsia="SimSun"/>
            <w:lang w:val="en-IN"/>
          </w:rPr>
          <w:t>CC</w:t>
        </w:r>
        <w:r w:rsidRPr="008B3098">
          <w:rPr>
            <w:rFonts w:eastAsia="SimSun"/>
            <w:lang w:val="en-IN"/>
          </w:rPr>
          <w:tab/>
        </w:r>
      </w:ins>
      <w:ins w:id="305" w:author="SHIH, JERRY OMA" w:date="2020-04-22T13:11:00Z">
        <w:r>
          <w:rPr>
            <w:rFonts w:eastAsia="SimSun"/>
            <w:lang w:val="en-IN"/>
          </w:rPr>
          <w:t>Open</w:t>
        </w:r>
      </w:ins>
      <w:ins w:id="306" w:author="SHIH, JERRY OMA" w:date="2020-04-22T13:10:00Z">
        <w:r>
          <w:rPr>
            <w:rFonts w:eastAsia="SimSun"/>
            <w:lang w:val="en-IN"/>
          </w:rPr>
          <w:t xml:space="preserve"> notification channel </w:t>
        </w:r>
      </w:ins>
    </w:p>
    <w:p w14:paraId="0D829B0F" w14:textId="1328D549" w:rsidR="000D6473" w:rsidRPr="008B3098" w:rsidRDefault="000D6473" w:rsidP="000D6473">
      <w:pPr>
        <w:rPr>
          <w:ins w:id="307" w:author="SHIH, JERRY OMA" w:date="2020-04-22T13:10:00Z"/>
        </w:rPr>
      </w:pPr>
      <w:ins w:id="308" w:author="SHIH, JERRY OMA" w:date="2020-04-22T13:10:00Z">
        <w:r w:rsidRPr="008B3098">
          <w:t>Table 7.</w:t>
        </w:r>
        <w:r>
          <w:t>1</w:t>
        </w:r>
        <w:r w:rsidRPr="008B3098">
          <w:t>3.</w:t>
        </w:r>
        <w:r>
          <w:t>3</w:t>
        </w:r>
        <w:r w:rsidRPr="008B3098">
          <w:rPr>
            <w:lang w:eastAsia="ko-KR"/>
          </w:rPr>
          <w:t>.</w:t>
        </w:r>
        <w:r>
          <w:rPr>
            <w:lang w:eastAsia="ko-KR"/>
          </w:rPr>
          <w:t>1.CC</w:t>
        </w:r>
        <w:r w:rsidRPr="008B3098">
          <w:t xml:space="preserve">-1 describes the information flow for the </w:t>
        </w:r>
      </w:ins>
      <w:ins w:id="309" w:author="SHIH, JERRY OMA" w:date="2020-04-22T13:11:00Z">
        <w:r>
          <w:rPr>
            <w:lang w:eastAsia="ko-KR"/>
          </w:rPr>
          <w:t>Open</w:t>
        </w:r>
      </w:ins>
      <w:ins w:id="310" w:author="SHIH, JERRY OMA" w:date="2020-04-22T13:10:00Z">
        <w:r>
          <w:rPr>
            <w:lang w:eastAsia="ko-KR"/>
          </w:rPr>
          <w:t xml:space="preserve"> notification channel </w:t>
        </w:r>
        <w:r w:rsidRPr="008B3098">
          <w:t xml:space="preserve">sent from the </w:t>
        </w:r>
      </w:ins>
      <w:ins w:id="311" w:author="SHIH, JERRY 2020-05-19" w:date="2020-05-22T07:35:00Z">
        <w:r w:rsidR="005147DA">
          <w:t>Message notification</w:t>
        </w:r>
      </w:ins>
      <w:ins w:id="312" w:author="SHIH, JERRY OMA" w:date="2020-04-22T13:10:00Z">
        <w:r w:rsidRPr="008B3098">
          <w:t xml:space="preserve"> </w:t>
        </w:r>
        <w:r>
          <w:t>client</w:t>
        </w:r>
        <w:r w:rsidRPr="008B3098">
          <w:t xml:space="preserve"> to </w:t>
        </w:r>
        <w:r>
          <w:t>the</w:t>
        </w:r>
        <w:r w:rsidRPr="008B3098">
          <w:t xml:space="preserve"> </w:t>
        </w:r>
      </w:ins>
      <w:ins w:id="313" w:author="SHIH, JERRY 2020-05-19" w:date="2020-05-22T07:35:00Z">
        <w:r w:rsidR="005147DA">
          <w:t xml:space="preserve">MCData </w:t>
        </w:r>
      </w:ins>
      <w:ins w:id="314" w:author="SHIH, JERRY OMA" w:date="2020-04-22T13:10:00Z">
        <w:r>
          <w:t>Notification server</w:t>
        </w:r>
        <w:r w:rsidRPr="008B3098">
          <w:t>.</w:t>
        </w:r>
      </w:ins>
    </w:p>
    <w:p w14:paraId="66834AD7" w14:textId="44769E20" w:rsidR="000D6473" w:rsidRPr="008B3098" w:rsidRDefault="000D6473" w:rsidP="000D6473">
      <w:pPr>
        <w:pStyle w:val="TH"/>
        <w:rPr>
          <w:ins w:id="315" w:author="SHIH, JERRY OMA" w:date="2020-04-22T13:10:00Z"/>
        </w:rPr>
      </w:pPr>
      <w:ins w:id="316" w:author="SHIH, JERRY OMA" w:date="2020-04-22T13:10:00Z">
        <w:r w:rsidRPr="008B3098">
          <w:t>Table 7.</w:t>
        </w:r>
        <w:r>
          <w:t>1</w:t>
        </w:r>
        <w:r w:rsidRPr="008B3098">
          <w:t>3.</w:t>
        </w:r>
        <w:r>
          <w:t>3</w:t>
        </w:r>
        <w:r w:rsidRPr="008B3098">
          <w:t>.</w:t>
        </w:r>
        <w:r>
          <w:t>1.CC</w:t>
        </w:r>
        <w:r w:rsidRPr="008B3098">
          <w:t xml:space="preserve">-1: </w:t>
        </w:r>
        <w:r>
          <w:rPr>
            <w:lang w:eastAsia="ko-KR"/>
          </w:rPr>
          <w:t>Create notification channel request</w:t>
        </w:r>
      </w:ins>
    </w:p>
    <w:tbl>
      <w:tblPr>
        <w:tblW w:w="8640" w:type="dxa"/>
        <w:jc w:val="center"/>
        <w:tblLayout w:type="fixed"/>
        <w:tblLook w:val="0000" w:firstRow="0" w:lastRow="0" w:firstColumn="0" w:lastColumn="0" w:noHBand="0" w:noVBand="0"/>
      </w:tblPr>
      <w:tblGrid>
        <w:gridCol w:w="3042"/>
        <w:gridCol w:w="1008"/>
        <w:gridCol w:w="4590"/>
      </w:tblGrid>
      <w:tr w:rsidR="000D6473" w:rsidRPr="008B3098" w14:paraId="21E79919" w14:textId="77777777" w:rsidTr="001B7024">
        <w:trPr>
          <w:jc w:val="center"/>
          <w:ins w:id="317" w:author="SHIH, JERRY OMA" w:date="2020-04-22T13:10:00Z"/>
        </w:trPr>
        <w:tc>
          <w:tcPr>
            <w:tcW w:w="3042" w:type="dxa"/>
            <w:tcBorders>
              <w:top w:val="single" w:sz="4" w:space="0" w:color="000000"/>
              <w:left w:val="single" w:sz="4" w:space="0" w:color="000000"/>
              <w:bottom w:val="single" w:sz="4" w:space="0" w:color="000000"/>
            </w:tcBorders>
            <w:shd w:val="clear" w:color="auto" w:fill="auto"/>
          </w:tcPr>
          <w:p w14:paraId="55DB0361" w14:textId="77777777" w:rsidR="000D6473" w:rsidRPr="008B3098" w:rsidRDefault="000D6473" w:rsidP="001B7024">
            <w:pPr>
              <w:pStyle w:val="TAH"/>
              <w:rPr>
                <w:ins w:id="318" w:author="SHIH, JERRY OMA" w:date="2020-04-22T13:10:00Z"/>
              </w:rPr>
            </w:pPr>
            <w:ins w:id="319" w:author="SHIH, JERRY OMA" w:date="2020-04-22T13:10:00Z">
              <w:r w:rsidRPr="008B3098">
                <w:t>Information element</w:t>
              </w:r>
            </w:ins>
          </w:p>
        </w:tc>
        <w:tc>
          <w:tcPr>
            <w:tcW w:w="1008" w:type="dxa"/>
            <w:tcBorders>
              <w:top w:val="single" w:sz="4" w:space="0" w:color="000000"/>
              <w:left w:val="single" w:sz="4" w:space="0" w:color="000000"/>
              <w:bottom w:val="single" w:sz="4" w:space="0" w:color="000000"/>
            </w:tcBorders>
            <w:shd w:val="clear" w:color="auto" w:fill="auto"/>
          </w:tcPr>
          <w:p w14:paraId="4E1D81F2" w14:textId="77777777" w:rsidR="000D6473" w:rsidRPr="008B3098" w:rsidRDefault="000D6473" w:rsidP="001B7024">
            <w:pPr>
              <w:pStyle w:val="TAH"/>
              <w:rPr>
                <w:ins w:id="320" w:author="SHIH, JERRY OMA" w:date="2020-04-22T13:10:00Z"/>
              </w:rPr>
            </w:pPr>
            <w:ins w:id="321" w:author="SHIH, JERRY OMA" w:date="2020-04-22T13:10:00Z">
              <w:r w:rsidRPr="008B3098">
                <w:t>Status</w:t>
              </w:r>
            </w:ins>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5D0EF55B" w14:textId="77777777" w:rsidR="000D6473" w:rsidRPr="008B3098" w:rsidRDefault="000D6473" w:rsidP="001B7024">
            <w:pPr>
              <w:pStyle w:val="TAH"/>
              <w:rPr>
                <w:ins w:id="322" w:author="SHIH, JERRY OMA" w:date="2020-04-22T13:10:00Z"/>
              </w:rPr>
            </w:pPr>
            <w:ins w:id="323" w:author="SHIH, JERRY OMA" w:date="2020-04-22T13:10:00Z">
              <w:r w:rsidRPr="008B3098">
                <w:t>Description</w:t>
              </w:r>
            </w:ins>
          </w:p>
        </w:tc>
      </w:tr>
      <w:tr w:rsidR="000D6473" w:rsidRPr="008B3098" w14:paraId="17CB046B" w14:textId="77777777" w:rsidTr="001B7024">
        <w:trPr>
          <w:jc w:val="center"/>
          <w:ins w:id="324" w:author="SHIH, JERRY OMA" w:date="2020-04-22T13:10:00Z"/>
        </w:trPr>
        <w:tc>
          <w:tcPr>
            <w:tcW w:w="3042" w:type="dxa"/>
            <w:tcBorders>
              <w:top w:val="single" w:sz="4" w:space="0" w:color="000000"/>
              <w:left w:val="single" w:sz="4" w:space="0" w:color="000000"/>
              <w:bottom w:val="single" w:sz="4" w:space="0" w:color="000000"/>
            </w:tcBorders>
            <w:shd w:val="clear" w:color="auto" w:fill="auto"/>
          </w:tcPr>
          <w:p w14:paraId="4CE92348" w14:textId="77777777" w:rsidR="000D6473" w:rsidRPr="002C7CB4" w:rsidRDefault="000D6473" w:rsidP="001B7024">
            <w:pPr>
              <w:pStyle w:val="TAL"/>
              <w:rPr>
                <w:ins w:id="325" w:author="SHIH, JERRY OMA" w:date="2020-04-22T13:10:00Z"/>
                <w:lang w:eastAsia="zh-CN"/>
              </w:rPr>
            </w:pPr>
            <w:ins w:id="326" w:author="SHIH, JERRY OMA" w:date="2020-04-22T13:10:00Z">
              <w:r w:rsidRPr="002C7CB4">
                <w:t>MCData ID</w:t>
              </w:r>
            </w:ins>
          </w:p>
        </w:tc>
        <w:tc>
          <w:tcPr>
            <w:tcW w:w="1008" w:type="dxa"/>
            <w:tcBorders>
              <w:top w:val="single" w:sz="4" w:space="0" w:color="000000"/>
              <w:left w:val="single" w:sz="4" w:space="0" w:color="000000"/>
              <w:bottom w:val="single" w:sz="4" w:space="0" w:color="000000"/>
            </w:tcBorders>
            <w:shd w:val="clear" w:color="auto" w:fill="auto"/>
          </w:tcPr>
          <w:p w14:paraId="26FB5AC6" w14:textId="77777777" w:rsidR="000D6473" w:rsidRPr="002C7CB4" w:rsidRDefault="000D6473" w:rsidP="001B7024">
            <w:pPr>
              <w:pStyle w:val="TAL"/>
              <w:rPr>
                <w:ins w:id="327" w:author="SHIH, JERRY OMA" w:date="2020-04-22T13:10:00Z"/>
                <w:lang w:eastAsia="zh-CN"/>
              </w:rPr>
            </w:pPr>
            <w:ins w:id="328" w:author="SHIH, JERRY OMA" w:date="2020-04-22T13:10:00Z">
              <w:r w:rsidRPr="002C7CB4">
                <w:t>M</w:t>
              </w:r>
            </w:ins>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13D61AB3" w14:textId="77777777" w:rsidR="000D6473" w:rsidRPr="002C7CB4" w:rsidRDefault="000D6473" w:rsidP="001B7024">
            <w:pPr>
              <w:pStyle w:val="TAL"/>
              <w:rPr>
                <w:ins w:id="329" w:author="SHIH, JERRY OMA" w:date="2020-04-22T13:10:00Z"/>
                <w:lang w:eastAsia="zh-CN"/>
              </w:rPr>
            </w:pPr>
            <w:ins w:id="330" w:author="SHIH, JERRY OMA" w:date="2020-04-22T13:10:00Z">
              <w:r w:rsidRPr="002C7CB4">
                <w:t xml:space="preserve">The identity of the MCData </w:t>
              </w:r>
              <w:r>
                <w:t>client initiating the request</w:t>
              </w:r>
            </w:ins>
          </w:p>
        </w:tc>
      </w:tr>
      <w:tr w:rsidR="000D6473" w:rsidRPr="008B3098" w14:paraId="072EC984" w14:textId="77777777" w:rsidTr="001B7024">
        <w:trPr>
          <w:jc w:val="center"/>
          <w:ins w:id="331" w:author="SHIH, JERRY OMA" w:date="2020-04-22T13:11:00Z"/>
        </w:trPr>
        <w:tc>
          <w:tcPr>
            <w:tcW w:w="3042" w:type="dxa"/>
            <w:tcBorders>
              <w:top w:val="single" w:sz="4" w:space="0" w:color="000000"/>
              <w:left w:val="single" w:sz="4" w:space="0" w:color="000000"/>
              <w:bottom w:val="single" w:sz="4" w:space="0" w:color="000000"/>
            </w:tcBorders>
            <w:shd w:val="clear" w:color="auto" w:fill="auto"/>
          </w:tcPr>
          <w:p w14:paraId="32B9FE6A" w14:textId="45F86A5B" w:rsidR="000D6473" w:rsidRDefault="000D6473" w:rsidP="001B7024">
            <w:pPr>
              <w:pStyle w:val="TAL"/>
              <w:rPr>
                <w:ins w:id="332" w:author="SHIH, JERRY OMA" w:date="2020-04-22T13:11:00Z"/>
              </w:rPr>
            </w:pPr>
            <w:ins w:id="333" w:author="SHIH, JERRY OMA" w:date="2020-04-22T13:11:00Z">
              <w:r>
                <w:t>Notification URL</w:t>
              </w:r>
            </w:ins>
          </w:p>
        </w:tc>
        <w:tc>
          <w:tcPr>
            <w:tcW w:w="1008" w:type="dxa"/>
            <w:tcBorders>
              <w:top w:val="single" w:sz="4" w:space="0" w:color="000000"/>
              <w:left w:val="single" w:sz="4" w:space="0" w:color="000000"/>
              <w:bottom w:val="single" w:sz="4" w:space="0" w:color="000000"/>
            </w:tcBorders>
            <w:shd w:val="clear" w:color="auto" w:fill="auto"/>
          </w:tcPr>
          <w:p w14:paraId="2461F370" w14:textId="77777777" w:rsidR="000D6473" w:rsidRDefault="000D6473" w:rsidP="001B7024">
            <w:pPr>
              <w:pStyle w:val="TAL"/>
              <w:rPr>
                <w:ins w:id="334" w:author="SHIH, JERRY OMA" w:date="2020-04-22T13:11:00Z"/>
              </w:rPr>
            </w:pPr>
            <w:ins w:id="335" w:author="SHIH, JERRY OMA" w:date="2020-04-22T13:11:00Z">
              <w:r>
                <w:t>M</w:t>
              </w:r>
            </w:ins>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5CC4DBBD" w14:textId="77777777" w:rsidR="000D6473" w:rsidRDefault="000D6473" w:rsidP="001B7024">
            <w:pPr>
              <w:pStyle w:val="TAL"/>
              <w:rPr>
                <w:ins w:id="336" w:author="SHIH, JERRY OMA" w:date="2020-04-22T13:11:00Z"/>
              </w:rPr>
            </w:pPr>
            <w:ins w:id="337" w:author="SHIH, JERRY OMA" w:date="2020-04-22T13:11:00Z">
              <w:r>
                <w:t>The URL to receive the notification message</w:t>
              </w:r>
            </w:ins>
          </w:p>
        </w:tc>
      </w:tr>
      <w:tr w:rsidR="000D6473" w:rsidRPr="008B3098" w14:paraId="3D8ADAAF" w14:textId="77777777" w:rsidTr="001B7024">
        <w:trPr>
          <w:jc w:val="center"/>
          <w:ins w:id="338" w:author="SHIH, JERRY OMA" w:date="2020-04-22T13:10:00Z"/>
        </w:trPr>
        <w:tc>
          <w:tcPr>
            <w:tcW w:w="3042" w:type="dxa"/>
            <w:tcBorders>
              <w:top w:val="single" w:sz="4" w:space="0" w:color="000000"/>
              <w:left w:val="single" w:sz="4" w:space="0" w:color="000000"/>
              <w:bottom w:val="single" w:sz="4" w:space="0" w:color="000000"/>
            </w:tcBorders>
            <w:shd w:val="clear" w:color="auto" w:fill="auto"/>
          </w:tcPr>
          <w:p w14:paraId="627549F8" w14:textId="77777777" w:rsidR="000D6473" w:rsidRPr="00D205DA" w:rsidRDefault="000D6473" w:rsidP="001B7024">
            <w:pPr>
              <w:pStyle w:val="TAL"/>
              <w:rPr>
                <w:ins w:id="339" w:author="SHIH, JERRY OMA" w:date="2020-04-22T13:10:00Z"/>
              </w:rPr>
            </w:pPr>
            <w:ins w:id="340" w:author="SHIH, JERRY OMA" w:date="2020-04-22T13:10:00Z">
              <w:r w:rsidRPr="00D205DA">
                <w:t>Validity duration</w:t>
              </w:r>
            </w:ins>
          </w:p>
        </w:tc>
        <w:tc>
          <w:tcPr>
            <w:tcW w:w="1008" w:type="dxa"/>
            <w:tcBorders>
              <w:top w:val="single" w:sz="4" w:space="0" w:color="000000"/>
              <w:left w:val="single" w:sz="4" w:space="0" w:color="000000"/>
              <w:bottom w:val="single" w:sz="4" w:space="0" w:color="000000"/>
            </w:tcBorders>
            <w:shd w:val="clear" w:color="auto" w:fill="auto"/>
          </w:tcPr>
          <w:p w14:paraId="48A3ABC6" w14:textId="77777777" w:rsidR="000D6473" w:rsidRPr="00D205DA" w:rsidRDefault="000D6473" w:rsidP="001B7024">
            <w:pPr>
              <w:pStyle w:val="TAL"/>
              <w:rPr>
                <w:ins w:id="341" w:author="SHIH, JERRY OMA" w:date="2020-04-22T13:10:00Z"/>
              </w:rPr>
            </w:pPr>
            <w:ins w:id="342" w:author="SHIH, JERRY OMA" w:date="2020-04-22T13:10:00Z">
              <w:r w:rsidRPr="00D205DA">
                <w:t>M</w:t>
              </w:r>
            </w:ins>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4A01AE5C" w14:textId="5AE744C6" w:rsidR="000D6473" w:rsidRPr="002C7CB4" w:rsidRDefault="000D6473" w:rsidP="001B7024">
            <w:pPr>
              <w:pStyle w:val="TAL"/>
              <w:rPr>
                <w:ins w:id="343" w:author="SHIH, JERRY OMA" w:date="2020-04-22T13:10:00Z"/>
              </w:rPr>
            </w:pPr>
            <w:ins w:id="344" w:author="SHIH, JERRY OMA" w:date="2020-04-22T13:10:00Z">
              <w:r w:rsidRPr="00D205DA">
                <w:t xml:space="preserve">How long the notification channel will be </w:t>
              </w:r>
            </w:ins>
            <w:ins w:id="345" w:author="SHIH, JERRY OMA" w:date="2020-04-27T08:51:00Z">
              <w:r w:rsidR="00ED0D25" w:rsidRPr="00D205DA">
                <w:t>valid</w:t>
              </w:r>
            </w:ins>
          </w:p>
        </w:tc>
      </w:tr>
    </w:tbl>
    <w:p w14:paraId="7066935B" w14:textId="77777777" w:rsidR="000D6473" w:rsidRDefault="000D6473">
      <w:pPr>
        <w:rPr>
          <w:ins w:id="346" w:author="SHIH, JERRY OMA" w:date="2020-04-22T12:09:00Z"/>
          <w:noProof/>
        </w:rPr>
      </w:pPr>
    </w:p>
    <w:p w14:paraId="5EC5EED5" w14:textId="5D56924A" w:rsidR="00206FBB" w:rsidRPr="008B3098" w:rsidRDefault="00206FBB" w:rsidP="00206FBB">
      <w:pPr>
        <w:pStyle w:val="Heading5"/>
        <w:rPr>
          <w:ins w:id="347" w:author="SHIH, JERRY OMA" w:date="2020-04-22T12:09:00Z"/>
          <w:rFonts w:eastAsia="SimSun"/>
          <w:lang w:val="en-IN"/>
        </w:rPr>
      </w:pPr>
      <w:ins w:id="348" w:author="SHIH, JERRY OMA" w:date="2020-04-22T12:09:00Z">
        <w:r w:rsidRPr="008B3098">
          <w:rPr>
            <w:rFonts w:eastAsia="SimSun"/>
            <w:lang w:val="en-IN"/>
          </w:rPr>
          <w:t>7.</w:t>
        </w:r>
        <w:r>
          <w:rPr>
            <w:rFonts w:eastAsia="SimSun"/>
            <w:lang w:val="en-IN"/>
          </w:rPr>
          <w:t>13</w:t>
        </w:r>
        <w:r w:rsidRPr="008B3098">
          <w:rPr>
            <w:rFonts w:eastAsia="SimSun"/>
            <w:lang w:val="en-IN"/>
          </w:rPr>
          <w:t>.3.</w:t>
        </w:r>
        <w:r>
          <w:rPr>
            <w:rFonts w:eastAsia="SimSun"/>
            <w:lang w:val="en-IN"/>
          </w:rPr>
          <w:t>1</w:t>
        </w:r>
        <w:r w:rsidRPr="008B3098">
          <w:rPr>
            <w:rFonts w:eastAsia="SimSun"/>
            <w:lang w:val="en-IN"/>
          </w:rPr>
          <w:t>.</w:t>
        </w:r>
      </w:ins>
      <w:ins w:id="349" w:author="SHIH, JERRY OMA" w:date="2020-04-22T13:11:00Z">
        <w:r w:rsidR="000D6473">
          <w:rPr>
            <w:rFonts w:eastAsia="SimSun"/>
            <w:lang w:val="en-IN"/>
          </w:rPr>
          <w:t>DD</w:t>
        </w:r>
      </w:ins>
      <w:ins w:id="350" w:author="SHIH, JERRY OMA" w:date="2020-04-22T12:09:00Z">
        <w:r w:rsidRPr="008B3098">
          <w:rPr>
            <w:rFonts w:eastAsia="SimSun"/>
            <w:lang w:val="en-IN"/>
          </w:rPr>
          <w:tab/>
        </w:r>
        <w:r>
          <w:rPr>
            <w:rFonts w:eastAsia="SimSun"/>
            <w:lang w:val="en-IN"/>
          </w:rPr>
          <w:t xml:space="preserve">Subscribe for notification </w:t>
        </w:r>
      </w:ins>
      <w:ins w:id="351" w:author="SHIH, JERRY OMA" w:date="2020-04-22T12:15:00Z">
        <w:r>
          <w:rPr>
            <w:rFonts w:eastAsia="SimSun"/>
            <w:lang w:val="en-IN"/>
          </w:rPr>
          <w:t>request</w:t>
        </w:r>
      </w:ins>
    </w:p>
    <w:p w14:paraId="6A685AD6" w14:textId="7911B8A4" w:rsidR="00206FBB" w:rsidRPr="008B3098" w:rsidRDefault="00206FBB" w:rsidP="00206FBB">
      <w:pPr>
        <w:rPr>
          <w:ins w:id="352" w:author="SHIH, JERRY OMA" w:date="2020-04-22T12:09:00Z"/>
        </w:rPr>
      </w:pPr>
      <w:ins w:id="353" w:author="SHIH, JERRY OMA" w:date="2020-04-22T12:09:00Z">
        <w:r w:rsidRPr="008B3098">
          <w:t>Table 7.</w:t>
        </w:r>
        <w:r>
          <w:t>1</w:t>
        </w:r>
        <w:r w:rsidRPr="008B3098">
          <w:t>3.</w:t>
        </w:r>
        <w:r>
          <w:t>3</w:t>
        </w:r>
        <w:r w:rsidRPr="008B3098">
          <w:rPr>
            <w:lang w:eastAsia="ko-KR"/>
          </w:rPr>
          <w:t>.</w:t>
        </w:r>
        <w:r>
          <w:rPr>
            <w:lang w:eastAsia="ko-KR"/>
          </w:rPr>
          <w:t>1.</w:t>
        </w:r>
      </w:ins>
      <w:ins w:id="354" w:author="SHIH, JERRY OMA" w:date="2020-04-22T13:11:00Z">
        <w:r w:rsidR="000D6473">
          <w:rPr>
            <w:lang w:eastAsia="ko-KR"/>
          </w:rPr>
          <w:t>DD</w:t>
        </w:r>
      </w:ins>
      <w:ins w:id="355" w:author="SHIH, JERRY OMA" w:date="2020-04-22T12:09:00Z">
        <w:r w:rsidRPr="008B3098">
          <w:t xml:space="preserve">-1 describes the information flow for the </w:t>
        </w:r>
      </w:ins>
      <w:ins w:id="356" w:author="SHIH, JERRY OMA" w:date="2020-04-22T12:15:00Z">
        <w:r>
          <w:rPr>
            <w:lang w:eastAsia="ko-KR"/>
          </w:rPr>
          <w:t>Subscribe for</w:t>
        </w:r>
      </w:ins>
      <w:ins w:id="357" w:author="SHIH, JERRY OMA" w:date="2020-04-22T12:09:00Z">
        <w:r>
          <w:rPr>
            <w:lang w:eastAsia="ko-KR"/>
          </w:rPr>
          <w:t xml:space="preserve"> notification request</w:t>
        </w:r>
        <w:r w:rsidRPr="008B3098">
          <w:t xml:space="preserve"> sent from the </w:t>
        </w:r>
      </w:ins>
      <w:ins w:id="358" w:author="SHIH, JERRY 2020-05-19" w:date="2020-05-22T07:36:00Z">
        <w:r w:rsidR="005147DA">
          <w:t>Message notification</w:t>
        </w:r>
      </w:ins>
      <w:ins w:id="359" w:author="SHIH, JERRY OMA" w:date="2020-04-22T12:09:00Z">
        <w:r w:rsidRPr="008B3098">
          <w:t xml:space="preserve"> </w:t>
        </w:r>
        <w:r>
          <w:t>client</w:t>
        </w:r>
        <w:r w:rsidRPr="008B3098">
          <w:t xml:space="preserve"> to </w:t>
        </w:r>
        <w:r>
          <w:t>the</w:t>
        </w:r>
        <w:r w:rsidRPr="008B3098">
          <w:t xml:space="preserve"> </w:t>
        </w:r>
      </w:ins>
      <w:ins w:id="360" w:author="SHIH, JERRY OMA" w:date="2020-04-22T12:16:00Z">
        <w:r>
          <w:t>MCData message store</w:t>
        </w:r>
      </w:ins>
      <w:ins w:id="361" w:author="SHIH, JERRY OMA" w:date="2020-04-22T12:09:00Z">
        <w:r w:rsidRPr="008B3098">
          <w:t>.</w:t>
        </w:r>
      </w:ins>
    </w:p>
    <w:p w14:paraId="4071AE71" w14:textId="614CD6D0" w:rsidR="00206FBB" w:rsidRPr="008B3098" w:rsidRDefault="00206FBB" w:rsidP="00206FBB">
      <w:pPr>
        <w:pStyle w:val="TH"/>
        <w:rPr>
          <w:ins w:id="362" w:author="SHIH, JERRY OMA" w:date="2020-04-22T12:09:00Z"/>
        </w:rPr>
      </w:pPr>
      <w:ins w:id="363" w:author="SHIH, JERRY OMA" w:date="2020-04-22T12:09:00Z">
        <w:r w:rsidRPr="008B3098">
          <w:t>Table 7.</w:t>
        </w:r>
        <w:r>
          <w:t>1</w:t>
        </w:r>
        <w:r w:rsidRPr="008B3098">
          <w:t>3.</w:t>
        </w:r>
        <w:r>
          <w:t>3</w:t>
        </w:r>
        <w:r w:rsidRPr="008B3098">
          <w:t>.</w:t>
        </w:r>
        <w:r>
          <w:t>1.</w:t>
        </w:r>
      </w:ins>
      <w:ins w:id="364" w:author="SHIH, JERRY OMA" w:date="2020-04-22T13:11:00Z">
        <w:r w:rsidR="000D6473">
          <w:t>DD</w:t>
        </w:r>
      </w:ins>
      <w:ins w:id="365" w:author="SHIH, JERRY OMA" w:date="2020-04-22T12:09:00Z">
        <w:r w:rsidRPr="008B3098">
          <w:t xml:space="preserve">-1: </w:t>
        </w:r>
      </w:ins>
      <w:ins w:id="366" w:author="SHIH, JERRY OMA" w:date="2020-04-22T12:16:00Z">
        <w:r>
          <w:rPr>
            <w:lang w:eastAsia="ko-KR"/>
          </w:rPr>
          <w:t>Subscribe for</w:t>
        </w:r>
      </w:ins>
      <w:ins w:id="367" w:author="SHIH, JERRY OMA" w:date="2020-04-22T12:09:00Z">
        <w:r>
          <w:rPr>
            <w:lang w:eastAsia="ko-KR"/>
          </w:rPr>
          <w:t xml:space="preserve"> notification request</w:t>
        </w:r>
      </w:ins>
    </w:p>
    <w:tbl>
      <w:tblPr>
        <w:tblW w:w="8640" w:type="dxa"/>
        <w:jc w:val="center"/>
        <w:tblLayout w:type="fixed"/>
        <w:tblLook w:val="0000" w:firstRow="0" w:lastRow="0" w:firstColumn="0" w:lastColumn="0" w:noHBand="0" w:noVBand="0"/>
      </w:tblPr>
      <w:tblGrid>
        <w:gridCol w:w="3042"/>
        <w:gridCol w:w="1008"/>
        <w:gridCol w:w="4590"/>
      </w:tblGrid>
      <w:tr w:rsidR="00206FBB" w:rsidRPr="008B3098" w14:paraId="3BFA325E" w14:textId="77777777" w:rsidTr="001B7024">
        <w:trPr>
          <w:jc w:val="center"/>
          <w:ins w:id="368" w:author="SHIH, JERRY OMA" w:date="2020-04-22T12:09:00Z"/>
        </w:trPr>
        <w:tc>
          <w:tcPr>
            <w:tcW w:w="3042" w:type="dxa"/>
            <w:tcBorders>
              <w:top w:val="single" w:sz="4" w:space="0" w:color="000000"/>
              <w:left w:val="single" w:sz="4" w:space="0" w:color="000000"/>
              <w:bottom w:val="single" w:sz="4" w:space="0" w:color="000000"/>
            </w:tcBorders>
            <w:shd w:val="clear" w:color="auto" w:fill="auto"/>
          </w:tcPr>
          <w:p w14:paraId="643DF1B3" w14:textId="77777777" w:rsidR="00206FBB" w:rsidRPr="008B3098" w:rsidRDefault="00206FBB" w:rsidP="001B7024">
            <w:pPr>
              <w:pStyle w:val="TAH"/>
              <w:rPr>
                <w:ins w:id="369" w:author="SHIH, JERRY OMA" w:date="2020-04-22T12:09:00Z"/>
              </w:rPr>
            </w:pPr>
            <w:ins w:id="370" w:author="SHIH, JERRY OMA" w:date="2020-04-22T12:09:00Z">
              <w:r w:rsidRPr="008B3098">
                <w:t>Information element</w:t>
              </w:r>
            </w:ins>
          </w:p>
        </w:tc>
        <w:tc>
          <w:tcPr>
            <w:tcW w:w="1008" w:type="dxa"/>
            <w:tcBorders>
              <w:top w:val="single" w:sz="4" w:space="0" w:color="000000"/>
              <w:left w:val="single" w:sz="4" w:space="0" w:color="000000"/>
              <w:bottom w:val="single" w:sz="4" w:space="0" w:color="000000"/>
            </w:tcBorders>
            <w:shd w:val="clear" w:color="auto" w:fill="auto"/>
          </w:tcPr>
          <w:p w14:paraId="376E5943" w14:textId="77777777" w:rsidR="00206FBB" w:rsidRPr="008B3098" w:rsidRDefault="00206FBB" w:rsidP="001B7024">
            <w:pPr>
              <w:pStyle w:val="TAH"/>
              <w:rPr>
                <w:ins w:id="371" w:author="SHIH, JERRY OMA" w:date="2020-04-22T12:09:00Z"/>
              </w:rPr>
            </w:pPr>
            <w:ins w:id="372" w:author="SHIH, JERRY OMA" w:date="2020-04-22T12:09:00Z">
              <w:r w:rsidRPr="008B3098">
                <w:t>Status</w:t>
              </w:r>
            </w:ins>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1F633523" w14:textId="77777777" w:rsidR="00206FBB" w:rsidRPr="008B3098" w:rsidRDefault="00206FBB" w:rsidP="001B7024">
            <w:pPr>
              <w:pStyle w:val="TAH"/>
              <w:rPr>
                <w:ins w:id="373" w:author="SHIH, JERRY OMA" w:date="2020-04-22T12:09:00Z"/>
              </w:rPr>
            </w:pPr>
            <w:ins w:id="374" w:author="SHIH, JERRY OMA" w:date="2020-04-22T12:09:00Z">
              <w:r w:rsidRPr="008B3098">
                <w:t>Description</w:t>
              </w:r>
            </w:ins>
          </w:p>
        </w:tc>
      </w:tr>
      <w:tr w:rsidR="00206FBB" w:rsidRPr="008B3098" w14:paraId="0FE78FA5" w14:textId="77777777" w:rsidTr="001B7024">
        <w:trPr>
          <w:jc w:val="center"/>
          <w:ins w:id="375" w:author="SHIH, JERRY OMA" w:date="2020-04-22T12:09:00Z"/>
        </w:trPr>
        <w:tc>
          <w:tcPr>
            <w:tcW w:w="3042" w:type="dxa"/>
            <w:tcBorders>
              <w:top w:val="single" w:sz="4" w:space="0" w:color="000000"/>
              <w:left w:val="single" w:sz="4" w:space="0" w:color="000000"/>
              <w:bottom w:val="single" w:sz="4" w:space="0" w:color="000000"/>
            </w:tcBorders>
            <w:shd w:val="clear" w:color="auto" w:fill="auto"/>
          </w:tcPr>
          <w:p w14:paraId="086B11E6" w14:textId="77777777" w:rsidR="00206FBB" w:rsidRPr="002C7CB4" w:rsidRDefault="00206FBB" w:rsidP="001B7024">
            <w:pPr>
              <w:pStyle w:val="TAL"/>
              <w:rPr>
                <w:ins w:id="376" w:author="SHIH, JERRY OMA" w:date="2020-04-22T12:09:00Z"/>
                <w:lang w:eastAsia="zh-CN"/>
              </w:rPr>
            </w:pPr>
            <w:ins w:id="377" w:author="SHIH, JERRY OMA" w:date="2020-04-22T12:09:00Z">
              <w:r w:rsidRPr="002C7CB4">
                <w:t>MCData ID</w:t>
              </w:r>
            </w:ins>
          </w:p>
        </w:tc>
        <w:tc>
          <w:tcPr>
            <w:tcW w:w="1008" w:type="dxa"/>
            <w:tcBorders>
              <w:top w:val="single" w:sz="4" w:space="0" w:color="000000"/>
              <w:left w:val="single" w:sz="4" w:space="0" w:color="000000"/>
              <w:bottom w:val="single" w:sz="4" w:space="0" w:color="000000"/>
            </w:tcBorders>
            <w:shd w:val="clear" w:color="auto" w:fill="auto"/>
          </w:tcPr>
          <w:p w14:paraId="0E9A5E8D" w14:textId="77777777" w:rsidR="00206FBB" w:rsidRPr="002C7CB4" w:rsidRDefault="00206FBB" w:rsidP="001B7024">
            <w:pPr>
              <w:pStyle w:val="TAL"/>
              <w:rPr>
                <w:ins w:id="378" w:author="SHIH, JERRY OMA" w:date="2020-04-22T12:09:00Z"/>
                <w:lang w:eastAsia="zh-CN"/>
              </w:rPr>
            </w:pPr>
            <w:ins w:id="379" w:author="SHIH, JERRY OMA" w:date="2020-04-22T12:09:00Z">
              <w:r w:rsidRPr="002C7CB4">
                <w:t>M</w:t>
              </w:r>
            </w:ins>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532A1153" w14:textId="77777777" w:rsidR="00206FBB" w:rsidRPr="002C7CB4" w:rsidRDefault="00206FBB" w:rsidP="001B7024">
            <w:pPr>
              <w:pStyle w:val="TAL"/>
              <w:rPr>
                <w:ins w:id="380" w:author="SHIH, JERRY OMA" w:date="2020-04-22T12:09:00Z"/>
                <w:lang w:eastAsia="zh-CN"/>
              </w:rPr>
            </w:pPr>
            <w:ins w:id="381" w:author="SHIH, JERRY OMA" w:date="2020-04-22T12:09:00Z">
              <w:r w:rsidRPr="002C7CB4">
                <w:t xml:space="preserve">The identity of the MCData </w:t>
              </w:r>
              <w:r>
                <w:t>client initiating the request</w:t>
              </w:r>
            </w:ins>
          </w:p>
        </w:tc>
      </w:tr>
      <w:tr w:rsidR="00206FBB" w:rsidRPr="008B3098" w14:paraId="58F12024" w14:textId="77777777" w:rsidTr="001B7024">
        <w:trPr>
          <w:jc w:val="center"/>
          <w:ins w:id="382" w:author="SHIH, JERRY OMA" w:date="2020-04-22T12:17:00Z"/>
        </w:trPr>
        <w:tc>
          <w:tcPr>
            <w:tcW w:w="3042" w:type="dxa"/>
            <w:tcBorders>
              <w:top w:val="single" w:sz="4" w:space="0" w:color="000000"/>
              <w:left w:val="single" w:sz="4" w:space="0" w:color="000000"/>
              <w:bottom w:val="single" w:sz="4" w:space="0" w:color="000000"/>
            </w:tcBorders>
            <w:shd w:val="clear" w:color="auto" w:fill="auto"/>
          </w:tcPr>
          <w:p w14:paraId="3D44B6F6" w14:textId="5BD8B1F5" w:rsidR="00206FBB" w:rsidRDefault="00206FBB" w:rsidP="001B7024">
            <w:pPr>
              <w:pStyle w:val="TAL"/>
              <w:rPr>
                <w:ins w:id="383" w:author="SHIH, JERRY OMA" w:date="2020-04-22T12:17:00Z"/>
              </w:rPr>
            </w:pPr>
            <w:ins w:id="384" w:author="SHIH, JERRY OMA" w:date="2020-04-22T12:17:00Z">
              <w:r>
                <w:t>Callback URL</w:t>
              </w:r>
            </w:ins>
          </w:p>
        </w:tc>
        <w:tc>
          <w:tcPr>
            <w:tcW w:w="1008" w:type="dxa"/>
            <w:tcBorders>
              <w:top w:val="single" w:sz="4" w:space="0" w:color="000000"/>
              <w:left w:val="single" w:sz="4" w:space="0" w:color="000000"/>
              <w:bottom w:val="single" w:sz="4" w:space="0" w:color="000000"/>
            </w:tcBorders>
            <w:shd w:val="clear" w:color="auto" w:fill="auto"/>
          </w:tcPr>
          <w:p w14:paraId="102BCFF7" w14:textId="77777777" w:rsidR="00206FBB" w:rsidRDefault="00206FBB" w:rsidP="001B7024">
            <w:pPr>
              <w:pStyle w:val="TAL"/>
              <w:rPr>
                <w:ins w:id="385" w:author="SHIH, JERRY OMA" w:date="2020-04-22T12:17:00Z"/>
              </w:rPr>
            </w:pPr>
            <w:ins w:id="386" w:author="SHIH, JERRY OMA" w:date="2020-04-22T12:17:00Z">
              <w:r>
                <w:t>M</w:t>
              </w:r>
            </w:ins>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7BD5ECFA" w14:textId="20865EDC" w:rsidR="00206FBB" w:rsidRDefault="00206FBB" w:rsidP="001B7024">
            <w:pPr>
              <w:pStyle w:val="TAL"/>
              <w:rPr>
                <w:ins w:id="387" w:author="SHIH, JERRY OMA" w:date="2020-04-22T12:17:00Z"/>
              </w:rPr>
            </w:pPr>
            <w:ins w:id="388" w:author="SHIH, JERRY OMA" w:date="2020-04-22T12:17:00Z">
              <w:r>
                <w:t>The URL where to send the notification message</w:t>
              </w:r>
            </w:ins>
          </w:p>
        </w:tc>
      </w:tr>
    </w:tbl>
    <w:p w14:paraId="547D1CC7" w14:textId="6770B743" w:rsidR="00206FBB" w:rsidRDefault="00206FBB">
      <w:pPr>
        <w:rPr>
          <w:ins w:id="389" w:author="SHIH, JERRY OMA" w:date="2020-04-22T12:19:00Z"/>
          <w:noProof/>
        </w:rPr>
      </w:pPr>
    </w:p>
    <w:p w14:paraId="50614A2D" w14:textId="094291AB" w:rsidR="006D33E9" w:rsidRPr="008B3098" w:rsidRDefault="006D33E9" w:rsidP="006D33E9">
      <w:pPr>
        <w:pStyle w:val="Heading5"/>
        <w:rPr>
          <w:ins w:id="390" w:author="SHIH, JERRY OMA" w:date="2020-04-22T12:19:00Z"/>
          <w:rFonts w:eastAsia="SimSun"/>
          <w:lang w:val="en-IN"/>
        </w:rPr>
      </w:pPr>
      <w:ins w:id="391" w:author="SHIH, JERRY OMA" w:date="2020-04-22T12:19:00Z">
        <w:r w:rsidRPr="008B3098">
          <w:rPr>
            <w:rFonts w:eastAsia="SimSun"/>
            <w:lang w:val="en-IN"/>
          </w:rPr>
          <w:t>7.</w:t>
        </w:r>
        <w:r>
          <w:rPr>
            <w:rFonts w:eastAsia="SimSun"/>
            <w:lang w:val="en-IN"/>
          </w:rPr>
          <w:t>13</w:t>
        </w:r>
        <w:r w:rsidRPr="008B3098">
          <w:rPr>
            <w:rFonts w:eastAsia="SimSun"/>
            <w:lang w:val="en-IN"/>
          </w:rPr>
          <w:t>.3.</w:t>
        </w:r>
        <w:r>
          <w:rPr>
            <w:rFonts w:eastAsia="SimSun"/>
            <w:lang w:val="en-IN"/>
          </w:rPr>
          <w:t>1</w:t>
        </w:r>
        <w:r w:rsidRPr="008B3098">
          <w:rPr>
            <w:rFonts w:eastAsia="SimSun"/>
            <w:lang w:val="en-IN"/>
          </w:rPr>
          <w:t>.</w:t>
        </w:r>
      </w:ins>
      <w:ins w:id="392" w:author="SHIH, JERRY OMA" w:date="2020-04-22T13:11:00Z">
        <w:r w:rsidR="000D6473">
          <w:rPr>
            <w:rFonts w:eastAsia="SimSun"/>
            <w:lang w:val="en-IN"/>
          </w:rPr>
          <w:t>EE</w:t>
        </w:r>
      </w:ins>
      <w:ins w:id="393" w:author="SHIH, JERRY OMA" w:date="2020-04-22T12:19:00Z">
        <w:r w:rsidRPr="008B3098">
          <w:rPr>
            <w:rFonts w:eastAsia="SimSun"/>
            <w:lang w:val="en-IN"/>
          </w:rPr>
          <w:tab/>
        </w:r>
        <w:r>
          <w:rPr>
            <w:rFonts w:eastAsia="SimSun"/>
            <w:lang w:val="en-IN"/>
          </w:rPr>
          <w:t>Subscribe for notification response</w:t>
        </w:r>
      </w:ins>
    </w:p>
    <w:p w14:paraId="3F67910A" w14:textId="3C6F3463" w:rsidR="006D33E9" w:rsidRPr="008B3098" w:rsidRDefault="006D33E9" w:rsidP="006D33E9">
      <w:pPr>
        <w:rPr>
          <w:ins w:id="394" w:author="SHIH, JERRY OMA" w:date="2020-04-22T12:19:00Z"/>
        </w:rPr>
      </w:pPr>
      <w:ins w:id="395" w:author="SHIH, JERRY OMA" w:date="2020-04-22T12:19:00Z">
        <w:r w:rsidRPr="008B3098">
          <w:t>Table 7.</w:t>
        </w:r>
        <w:r>
          <w:t>1</w:t>
        </w:r>
        <w:r w:rsidRPr="008B3098">
          <w:t>3.</w:t>
        </w:r>
        <w:r>
          <w:t>3</w:t>
        </w:r>
        <w:r w:rsidRPr="008B3098">
          <w:rPr>
            <w:lang w:eastAsia="ko-KR"/>
          </w:rPr>
          <w:t>.</w:t>
        </w:r>
        <w:r>
          <w:rPr>
            <w:lang w:eastAsia="ko-KR"/>
          </w:rPr>
          <w:t>1.</w:t>
        </w:r>
      </w:ins>
      <w:ins w:id="396" w:author="SHIH, JERRY OMA" w:date="2020-04-22T13:11:00Z">
        <w:r w:rsidR="000D6473">
          <w:rPr>
            <w:lang w:eastAsia="ko-KR"/>
          </w:rPr>
          <w:t>EE</w:t>
        </w:r>
      </w:ins>
      <w:ins w:id="397" w:author="SHIH, JERRY OMA" w:date="2020-04-22T12:19:00Z">
        <w:r w:rsidRPr="008B3098">
          <w:t xml:space="preserve">-1 describes the information flow for the </w:t>
        </w:r>
        <w:r>
          <w:rPr>
            <w:lang w:eastAsia="ko-KR"/>
          </w:rPr>
          <w:t>Subscribe for notification response</w:t>
        </w:r>
        <w:r w:rsidRPr="008B3098">
          <w:t xml:space="preserve"> sent from the </w:t>
        </w:r>
        <w:r>
          <w:t>the</w:t>
        </w:r>
        <w:r w:rsidRPr="008B3098">
          <w:t xml:space="preserve"> </w:t>
        </w:r>
        <w:r>
          <w:t>MCData message store</w:t>
        </w:r>
      </w:ins>
      <w:ins w:id="398" w:author="SHIH, JERRY OMA" w:date="2020-04-22T12:20:00Z">
        <w:r>
          <w:t xml:space="preserve"> to the </w:t>
        </w:r>
      </w:ins>
      <w:ins w:id="399" w:author="SHIH, JERRY 2020-05-19" w:date="2020-05-22T07:36:00Z">
        <w:r w:rsidR="005147DA">
          <w:t>Message notification</w:t>
        </w:r>
      </w:ins>
      <w:ins w:id="400" w:author="SHIH, JERRY OMA" w:date="2020-04-22T12:20:00Z">
        <w:r>
          <w:t xml:space="preserve"> client</w:t>
        </w:r>
      </w:ins>
      <w:ins w:id="401" w:author="SHIH, JERRY OMA" w:date="2020-04-22T12:19:00Z">
        <w:r w:rsidRPr="008B3098">
          <w:t>.</w:t>
        </w:r>
      </w:ins>
    </w:p>
    <w:p w14:paraId="03340DAB" w14:textId="33DEACA3" w:rsidR="006D33E9" w:rsidRPr="008B3098" w:rsidRDefault="006D33E9" w:rsidP="006D33E9">
      <w:pPr>
        <w:pStyle w:val="TH"/>
        <w:rPr>
          <w:ins w:id="402" w:author="SHIH, JERRY OMA" w:date="2020-04-22T12:19:00Z"/>
        </w:rPr>
      </w:pPr>
      <w:ins w:id="403" w:author="SHIH, JERRY OMA" w:date="2020-04-22T12:19:00Z">
        <w:r w:rsidRPr="008B3098">
          <w:t>Table 7.</w:t>
        </w:r>
        <w:r>
          <w:t>1</w:t>
        </w:r>
        <w:r w:rsidRPr="008B3098">
          <w:t>3.</w:t>
        </w:r>
        <w:r>
          <w:t>3</w:t>
        </w:r>
        <w:r w:rsidRPr="008B3098">
          <w:t>.</w:t>
        </w:r>
        <w:r>
          <w:t>1.</w:t>
        </w:r>
      </w:ins>
      <w:ins w:id="404" w:author="SHIH, JERRY OMA" w:date="2020-04-22T13:11:00Z">
        <w:r w:rsidR="000D6473">
          <w:t>EE</w:t>
        </w:r>
      </w:ins>
      <w:ins w:id="405" w:author="SHIH, JERRY OMA" w:date="2020-04-22T12:19:00Z">
        <w:r w:rsidRPr="008B3098">
          <w:t xml:space="preserve">-1: </w:t>
        </w:r>
        <w:r>
          <w:rPr>
            <w:lang w:eastAsia="ko-KR"/>
          </w:rPr>
          <w:t xml:space="preserve">Subscribe for notification </w:t>
        </w:r>
      </w:ins>
      <w:ins w:id="406" w:author="SHIH, JERRY OMA" w:date="2020-04-22T12:20:00Z">
        <w:r>
          <w:rPr>
            <w:lang w:eastAsia="ko-KR"/>
          </w:rPr>
          <w:t>response</w:t>
        </w:r>
      </w:ins>
    </w:p>
    <w:tbl>
      <w:tblPr>
        <w:tblW w:w="8640" w:type="dxa"/>
        <w:jc w:val="center"/>
        <w:tblLayout w:type="fixed"/>
        <w:tblLook w:val="0000" w:firstRow="0" w:lastRow="0" w:firstColumn="0" w:lastColumn="0" w:noHBand="0" w:noVBand="0"/>
      </w:tblPr>
      <w:tblGrid>
        <w:gridCol w:w="3042"/>
        <w:gridCol w:w="1008"/>
        <w:gridCol w:w="4590"/>
      </w:tblGrid>
      <w:tr w:rsidR="006D33E9" w:rsidRPr="008B3098" w14:paraId="0FCB8235" w14:textId="77777777" w:rsidTr="001B7024">
        <w:trPr>
          <w:jc w:val="center"/>
          <w:ins w:id="407" w:author="SHIH, JERRY OMA" w:date="2020-04-22T12:19:00Z"/>
        </w:trPr>
        <w:tc>
          <w:tcPr>
            <w:tcW w:w="3042" w:type="dxa"/>
            <w:tcBorders>
              <w:top w:val="single" w:sz="4" w:space="0" w:color="000000"/>
              <w:left w:val="single" w:sz="4" w:space="0" w:color="000000"/>
              <w:bottom w:val="single" w:sz="4" w:space="0" w:color="000000"/>
            </w:tcBorders>
            <w:shd w:val="clear" w:color="auto" w:fill="auto"/>
          </w:tcPr>
          <w:p w14:paraId="7EFD1536" w14:textId="77777777" w:rsidR="006D33E9" w:rsidRPr="008B3098" w:rsidRDefault="006D33E9" w:rsidP="001B7024">
            <w:pPr>
              <w:pStyle w:val="TAH"/>
              <w:rPr>
                <w:ins w:id="408" w:author="SHIH, JERRY OMA" w:date="2020-04-22T12:19:00Z"/>
              </w:rPr>
            </w:pPr>
            <w:ins w:id="409" w:author="SHIH, JERRY OMA" w:date="2020-04-22T12:19:00Z">
              <w:r w:rsidRPr="008B3098">
                <w:t>Information element</w:t>
              </w:r>
            </w:ins>
          </w:p>
        </w:tc>
        <w:tc>
          <w:tcPr>
            <w:tcW w:w="1008" w:type="dxa"/>
            <w:tcBorders>
              <w:top w:val="single" w:sz="4" w:space="0" w:color="000000"/>
              <w:left w:val="single" w:sz="4" w:space="0" w:color="000000"/>
              <w:bottom w:val="single" w:sz="4" w:space="0" w:color="000000"/>
            </w:tcBorders>
            <w:shd w:val="clear" w:color="auto" w:fill="auto"/>
          </w:tcPr>
          <w:p w14:paraId="4E23AC62" w14:textId="77777777" w:rsidR="006D33E9" w:rsidRPr="008B3098" w:rsidRDefault="006D33E9" w:rsidP="001B7024">
            <w:pPr>
              <w:pStyle w:val="TAH"/>
              <w:rPr>
                <w:ins w:id="410" w:author="SHIH, JERRY OMA" w:date="2020-04-22T12:19:00Z"/>
              </w:rPr>
            </w:pPr>
            <w:ins w:id="411" w:author="SHIH, JERRY OMA" w:date="2020-04-22T12:19:00Z">
              <w:r w:rsidRPr="008B3098">
                <w:t>Status</w:t>
              </w:r>
            </w:ins>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49990E6F" w14:textId="77777777" w:rsidR="006D33E9" w:rsidRPr="008B3098" w:rsidRDefault="006D33E9" w:rsidP="001B7024">
            <w:pPr>
              <w:pStyle w:val="TAH"/>
              <w:rPr>
                <w:ins w:id="412" w:author="SHIH, JERRY OMA" w:date="2020-04-22T12:19:00Z"/>
              </w:rPr>
            </w:pPr>
            <w:ins w:id="413" w:author="SHIH, JERRY OMA" w:date="2020-04-22T12:19:00Z">
              <w:r w:rsidRPr="008B3098">
                <w:t>Description</w:t>
              </w:r>
            </w:ins>
          </w:p>
        </w:tc>
      </w:tr>
      <w:tr w:rsidR="006D33E9" w:rsidRPr="008B3098" w14:paraId="33C25764" w14:textId="77777777" w:rsidTr="001B7024">
        <w:trPr>
          <w:jc w:val="center"/>
          <w:ins w:id="414" w:author="SHIH, JERRY OMA" w:date="2020-04-22T12:19:00Z"/>
        </w:trPr>
        <w:tc>
          <w:tcPr>
            <w:tcW w:w="3042" w:type="dxa"/>
            <w:tcBorders>
              <w:top w:val="single" w:sz="4" w:space="0" w:color="000000"/>
              <w:left w:val="single" w:sz="4" w:space="0" w:color="000000"/>
              <w:bottom w:val="single" w:sz="4" w:space="0" w:color="000000"/>
            </w:tcBorders>
            <w:shd w:val="clear" w:color="auto" w:fill="auto"/>
          </w:tcPr>
          <w:p w14:paraId="0D4EE27B" w14:textId="77777777" w:rsidR="006D33E9" w:rsidRPr="002C7CB4" w:rsidRDefault="006D33E9" w:rsidP="001B7024">
            <w:pPr>
              <w:pStyle w:val="TAL"/>
              <w:rPr>
                <w:ins w:id="415" w:author="SHIH, JERRY OMA" w:date="2020-04-22T12:19:00Z"/>
                <w:lang w:eastAsia="zh-CN"/>
              </w:rPr>
            </w:pPr>
            <w:ins w:id="416" w:author="SHIH, JERRY OMA" w:date="2020-04-22T12:19:00Z">
              <w:r w:rsidRPr="002C7CB4">
                <w:t>MCData ID</w:t>
              </w:r>
            </w:ins>
          </w:p>
        </w:tc>
        <w:tc>
          <w:tcPr>
            <w:tcW w:w="1008" w:type="dxa"/>
            <w:tcBorders>
              <w:top w:val="single" w:sz="4" w:space="0" w:color="000000"/>
              <w:left w:val="single" w:sz="4" w:space="0" w:color="000000"/>
              <w:bottom w:val="single" w:sz="4" w:space="0" w:color="000000"/>
            </w:tcBorders>
            <w:shd w:val="clear" w:color="auto" w:fill="auto"/>
          </w:tcPr>
          <w:p w14:paraId="26533724" w14:textId="77777777" w:rsidR="006D33E9" w:rsidRPr="002C7CB4" w:rsidRDefault="006D33E9" w:rsidP="001B7024">
            <w:pPr>
              <w:pStyle w:val="TAL"/>
              <w:rPr>
                <w:ins w:id="417" w:author="SHIH, JERRY OMA" w:date="2020-04-22T12:19:00Z"/>
                <w:lang w:eastAsia="zh-CN"/>
              </w:rPr>
            </w:pPr>
            <w:ins w:id="418" w:author="SHIH, JERRY OMA" w:date="2020-04-22T12:19:00Z">
              <w:r w:rsidRPr="002C7CB4">
                <w:t>M</w:t>
              </w:r>
            </w:ins>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61772B3B" w14:textId="77777777" w:rsidR="006D33E9" w:rsidRPr="002C7CB4" w:rsidRDefault="006D33E9" w:rsidP="001B7024">
            <w:pPr>
              <w:pStyle w:val="TAL"/>
              <w:rPr>
                <w:ins w:id="419" w:author="SHIH, JERRY OMA" w:date="2020-04-22T12:19:00Z"/>
                <w:lang w:eastAsia="zh-CN"/>
              </w:rPr>
            </w:pPr>
            <w:ins w:id="420" w:author="SHIH, JERRY OMA" w:date="2020-04-22T12:19:00Z">
              <w:r w:rsidRPr="002C7CB4">
                <w:t xml:space="preserve">The identity of the MCData </w:t>
              </w:r>
              <w:r>
                <w:t>client initiating the request</w:t>
              </w:r>
            </w:ins>
          </w:p>
        </w:tc>
      </w:tr>
      <w:tr w:rsidR="00F00C34" w:rsidRPr="008B3098" w14:paraId="054E6609" w14:textId="77777777" w:rsidTr="001B7024">
        <w:trPr>
          <w:jc w:val="center"/>
          <w:ins w:id="421" w:author="SHIH, JERRY OMA" w:date="2020-05-06T16:44:00Z"/>
        </w:trPr>
        <w:tc>
          <w:tcPr>
            <w:tcW w:w="3042" w:type="dxa"/>
            <w:tcBorders>
              <w:top w:val="single" w:sz="4" w:space="0" w:color="000000"/>
              <w:left w:val="single" w:sz="4" w:space="0" w:color="000000"/>
              <w:bottom w:val="single" w:sz="4" w:space="0" w:color="000000"/>
            </w:tcBorders>
            <w:shd w:val="clear" w:color="auto" w:fill="auto"/>
          </w:tcPr>
          <w:p w14:paraId="171796E0" w14:textId="3B2127B8" w:rsidR="00F00C34" w:rsidRPr="002C7CB4" w:rsidRDefault="00F00C34" w:rsidP="001B7024">
            <w:pPr>
              <w:pStyle w:val="TAL"/>
              <w:rPr>
                <w:ins w:id="422" w:author="SHIH, JERRY OMA" w:date="2020-05-06T16:44:00Z"/>
              </w:rPr>
            </w:pPr>
            <w:ins w:id="423" w:author="SHIH, JERRY OMA" w:date="2020-05-06T16:44:00Z">
              <w:r>
                <w:t>Result</w:t>
              </w:r>
            </w:ins>
          </w:p>
        </w:tc>
        <w:tc>
          <w:tcPr>
            <w:tcW w:w="1008" w:type="dxa"/>
            <w:tcBorders>
              <w:top w:val="single" w:sz="4" w:space="0" w:color="000000"/>
              <w:left w:val="single" w:sz="4" w:space="0" w:color="000000"/>
              <w:bottom w:val="single" w:sz="4" w:space="0" w:color="000000"/>
            </w:tcBorders>
            <w:shd w:val="clear" w:color="auto" w:fill="auto"/>
          </w:tcPr>
          <w:p w14:paraId="7F03BAAE" w14:textId="01FD863B" w:rsidR="00F00C34" w:rsidRPr="002C7CB4" w:rsidRDefault="00F00C34" w:rsidP="001B7024">
            <w:pPr>
              <w:pStyle w:val="TAL"/>
              <w:rPr>
                <w:ins w:id="424" w:author="SHIH, JERRY OMA" w:date="2020-05-06T16:44:00Z"/>
              </w:rPr>
            </w:pPr>
            <w:ins w:id="425" w:author="SHIH, JERRY OMA" w:date="2020-05-06T16:44:00Z">
              <w:r>
                <w:t>M</w:t>
              </w:r>
            </w:ins>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4D1DA4F7" w14:textId="6687738D" w:rsidR="00F00C34" w:rsidRPr="002C7CB4" w:rsidRDefault="00F00C34" w:rsidP="001B7024">
            <w:pPr>
              <w:pStyle w:val="TAL"/>
              <w:rPr>
                <w:ins w:id="426" w:author="SHIH, JERRY OMA" w:date="2020-05-06T16:44:00Z"/>
              </w:rPr>
            </w:pPr>
            <w:ins w:id="427" w:author="SHIH, JERRY OMA" w:date="2020-05-06T16:44:00Z">
              <w:r>
                <w:t>Indicates if the subscription is success or failure</w:t>
              </w:r>
            </w:ins>
          </w:p>
        </w:tc>
      </w:tr>
    </w:tbl>
    <w:p w14:paraId="6A3362C7" w14:textId="77777777" w:rsidR="006D33E9" w:rsidRDefault="006D33E9">
      <w:pPr>
        <w:rPr>
          <w:noProof/>
        </w:rPr>
      </w:pPr>
    </w:p>
    <w:p w14:paraId="363E0021" w14:textId="77777777" w:rsidR="00A946BC" w:rsidRDefault="00A946BC">
      <w:pPr>
        <w:rPr>
          <w:noProof/>
        </w:rPr>
      </w:pPr>
    </w:p>
    <w:p w14:paraId="6E357AD5" w14:textId="77777777" w:rsidR="00252C62" w:rsidRPr="00B85E6B" w:rsidRDefault="00252C62" w:rsidP="00252C6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B83850">
        <w:rPr>
          <w:rFonts w:ascii="Arial" w:hAnsi="Arial" w:cs="Arial"/>
          <w:color w:val="0000FF"/>
          <w:sz w:val="28"/>
          <w:szCs w:val="28"/>
          <w:lang w:val="en-US"/>
        </w:rPr>
        <w:t xml:space="preserve">* * * </w:t>
      </w:r>
      <w:r>
        <w:rPr>
          <w:rFonts w:ascii="Arial" w:hAnsi="Arial" w:cs="Arial"/>
          <w:color w:val="0000FF"/>
          <w:sz w:val="28"/>
          <w:szCs w:val="28"/>
          <w:lang w:val="en-US"/>
        </w:rPr>
        <w:t>Next</w:t>
      </w:r>
      <w:r w:rsidRPr="00B83850">
        <w:rPr>
          <w:rFonts w:ascii="Arial" w:hAnsi="Arial" w:cs="Arial"/>
          <w:color w:val="0000FF"/>
          <w:sz w:val="28"/>
          <w:szCs w:val="28"/>
          <w:lang w:val="en-US"/>
        </w:rPr>
        <w:t xml:space="preserve"> Change * * * *</w:t>
      </w:r>
    </w:p>
    <w:p w14:paraId="53D8BA79" w14:textId="77777777" w:rsidR="00092C50" w:rsidRDefault="00092C50" w:rsidP="00092C50">
      <w:pPr>
        <w:pStyle w:val="Heading4"/>
      </w:pPr>
      <w:bookmarkStart w:id="428" w:name="_Toc35891017"/>
      <w:r>
        <w:t>7.13.3.17</w:t>
      </w:r>
      <w:r>
        <w:tab/>
        <w:t>Notify client to synchronize</w:t>
      </w:r>
      <w:bookmarkEnd w:id="428"/>
    </w:p>
    <w:p w14:paraId="3C769C8F" w14:textId="77777777" w:rsidR="00092C50" w:rsidRDefault="00092C50" w:rsidP="00092C50">
      <w:pPr>
        <w:pStyle w:val="Heading5"/>
      </w:pPr>
      <w:bookmarkStart w:id="429" w:name="_Toc35891018"/>
      <w:r>
        <w:t>7.13.3.17.1</w:t>
      </w:r>
      <w:r>
        <w:tab/>
        <w:t>General</w:t>
      </w:r>
      <w:bookmarkEnd w:id="429"/>
    </w:p>
    <w:p w14:paraId="2D60E34E" w14:textId="3121E544" w:rsidR="00092C50" w:rsidRDefault="00092C50" w:rsidP="00092C50">
      <w:r w:rsidRPr="007E10EE">
        <w:t xml:space="preserve">MCData message store will send a notification to the </w:t>
      </w:r>
      <w:r>
        <w:t xml:space="preserve">MCData user </w:t>
      </w:r>
      <w:r w:rsidRPr="007E10EE">
        <w:t>when there are new objects in the MCData message store that need to be synchronized w</w:t>
      </w:r>
      <w:ins w:id="430" w:author="SHIH, JERRY OMA" w:date="2020-04-21T19:37:00Z">
        <w:r>
          <w:t>i</w:t>
        </w:r>
      </w:ins>
      <w:r w:rsidRPr="007E10EE">
        <w:t>th</w:t>
      </w:r>
      <w:r>
        <w:t xml:space="preserve"> his local message store</w:t>
      </w:r>
      <w:r w:rsidRPr="007E10EE">
        <w:t>.</w:t>
      </w:r>
    </w:p>
    <w:p w14:paraId="78FCFA81" w14:textId="18DF5560" w:rsidR="00092C50" w:rsidRDefault="00092C50" w:rsidP="00092C50">
      <w:pPr>
        <w:pStyle w:val="Heading5"/>
      </w:pPr>
      <w:bookmarkStart w:id="431" w:name="_Toc35891019"/>
      <w:r>
        <w:t>7.13.3.17.2</w:t>
      </w:r>
      <w:r>
        <w:tab/>
        <w:t>Procedure</w:t>
      </w:r>
      <w:bookmarkEnd w:id="431"/>
      <w:ins w:id="432" w:author="SHIH, JERRY OMA" w:date="2020-04-21T19:37:00Z">
        <w:r>
          <w:t xml:space="preserve"> using </w:t>
        </w:r>
      </w:ins>
      <w:ins w:id="433" w:author="SHIH, JERRY OMA" w:date="2020-04-29T15:05:00Z">
        <w:r w:rsidR="00C677A1">
          <w:t>in-band</w:t>
        </w:r>
      </w:ins>
      <w:ins w:id="434" w:author="SHIH, JERRY OMA" w:date="2020-04-21T19:37:00Z">
        <w:r>
          <w:t xml:space="preserve"> connection</w:t>
        </w:r>
      </w:ins>
    </w:p>
    <w:p w14:paraId="1C231888" w14:textId="77777777" w:rsidR="00092C50" w:rsidRDefault="00092C50" w:rsidP="00092C50">
      <w:r>
        <w:t>The procedure in figure 7.13.3.17.2-1 describes how the MCData message store notifies the message store client that there are new objects in the MCData message store need to be synchronized.</w:t>
      </w:r>
    </w:p>
    <w:p w14:paraId="0970E204" w14:textId="77777777" w:rsidR="00092C50" w:rsidRDefault="00092C50" w:rsidP="00092C50">
      <w:r>
        <w:t>Pre-conditions:</w:t>
      </w:r>
    </w:p>
    <w:p w14:paraId="4A9B674E" w14:textId="77777777" w:rsidR="00092C50" w:rsidRDefault="00092C50" w:rsidP="00092C50">
      <w:pPr>
        <w:pStyle w:val="B1"/>
      </w:pPr>
      <w:r>
        <w:t>1.</w:t>
      </w:r>
      <w:r>
        <w:tab/>
        <w:t>The MCData user has an account with the MCData message store.</w:t>
      </w:r>
    </w:p>
    <w:p w14:paraId="46D6E97C" w14:textId="24D19DD1" w:rsidR="00092C50" w:rsidRDefault="00092C50" w:rsidP="00092C50">
      <w:pPr>
        <w:pStyle w:val="B1"/>
        <w:rPr>
          <w:ins w:id="435" w:author="SHIH, JERRY OMA" w:date="2020-04-21T19:38:00Z"/>
        </w:rPr>
      </w:pPr>
      <w:r>
        <w:t>2.</w:t>
      </w:r>
      <w:r>
        <w:tab/>
        <w:t>A successful authentication and authorization have been performed between the message store client and the MCData message store.</w:t>
      </w:r>
    </w:p>
    <w:p w14:paraId="18A031EC" w14:textId="3AEA425B" w:rsidR="00092C50" w:rsidRDefault="00092C50" w:rsidP="00092C50">
      <w:pPr>
        <w:pStyle w:val="B1"/>
      </w:pPr>
      <w:ins w:id="436" w:author="SHIH, JERRY OMA" w:date="2020-04-21T19:38:00Z">
        <w:r>
          <w:t>3.</w:t>
        </w:r>
        <w:r>
          <w:tab/>
          <w:t xml:space="preserve">The Message store client </w:t>
        </w:r>
      </w:ins>
      <w:ins w:id="437" w:author="SHIH, JERRY OMA" w:date="2020-05-04T16:34:00Z">
        <w:r w:rsidR="00681990">
          <w:t>is in</w:t>
        </w:r>
      </w:ins>
      <w:ins w:id="438" w:author="SHIH, JERRY OMA" w:date="2020-04-21T19:38:00Z">
        <w:r>
          <w:t xml:space="preserve"> an ongoing session with the MCData </w:t>
        </w:r>
      </w:ins>
      <w:ins w:id="439" w:author="SHIH, JERRY OMA" w:date="2020-04-21T19:39:00Z">
        <w:r>
          <w:t>message store.</w:t>
        </w:r>
      </w:ins>
    </w:p>
    <w:p w14:paraId="3DC82532" w14:textId="77777777" w:rsidR="00092C50" w:rsidRDefault="00092C50" w:rsidP="00092C50">
      <w:pPr>
        <w:ind w:left="288"/>
      </w:pPr>
    </w:p>
    <w:p w14:paraId="4247BF43" w14:textId="77777777" w:rsidR="00092C50" w:rsidRDefault="00092C50" w:rsidP="00092C50">
      <w:pPr>
        <w:pStyle w:val="TH"/>
      </w:pPr>
      <w:r>
        <w:object w:dxaOrig="8856" w:dyaOrig="4728" w14:anchorId="588DD2B1">
          <v:shape id="_x0000_i1027" type="#_x0000_t75" style="width:367.5pt;height:196.65pt" o:ole="">
            <v:imagedata r:id="rId22" o:title=""/>
          </v:shape>
          <o:OLEObject Type="Embed" ProgID="Visio.Drawing.11" ShapeID="_x0000_i1027" DrawAspect="Content" ObjectID="_1651639089" r:id="rId23"/>
        </w:object>
      </w:r>
    </w:p>
    <w:p w14:paraId="55814DD9" w14:textId="2FF55060" w:rsidR="00092C50" w:rsidRDefault="00092C50" w:rsidP="00092C50">
      <w:pPr>
        <w:pStyle w:val="TF"/>
      </w:pPr>
      <w:r>
        <w:t>Figure 7.13.3.17.2-1: Notify client to synchronize</w:t>
      </w:r>
      <w:ins w:id="440" w:author="SHIH, JERRY OMA" w:date="2020-04-22T10:36:00Z">
        <w:r w:rsidR="00950911">
          <w:t xml:space="preserve"> </w:t>
        </w:r>
      </w:ins>
      <w:ins w:id="441" w:author="SHIH, JERRY OMA" w:date="2020-04-27T08:52:00Z">
        <w:r w:rsidR="002311C2">
          <w:t>using</w:t>
        </w:r>
      </w:ins>
      <w:ins w:id="442" w:author="SHIH, JERRY OMA" w:date="2020-04-22T10:36:00Z">
        <w:r w:rsidR="00950911">
          <w:t xml:space="preserve"> </w:t>
        </w:r>
      </w:ins>
      <w:ins w:id="443" w:author="SHIH, JERRY OMA" w:date="2020-04-29T15:05:00Z">
        <w:r w:rsidR="00C677A1">
          <w:t>in-band</w:t>
        </w:r>
      </w:ins>
      <w:ins w:id="444" w:author="SHIH, JERRY OMA" w:date="2020-04-22T10:36:00Z">
        <w:r w:rsidR="00950911">
          <w:t xml:space="preserve"> connection</w:t>
        </w:r>
      </w:ins>
    </w:p>
    <w:p w14:paraId="5C9455DF" w14:textId="77777777" w:rsidR="00092C50" w:rsidRDefault="00092C50" w:rsidP="00092C50">
      <w:pPr>
        <w:pStyle w:val="B1"/>
      </w:pPr>
      <w:r>
        <w:t>1.</w:t>
      </w:r>
      <w:r>
        <w:tab/>
        <w:t>The MCData message store receives new objects for the MCData user and decides to send a notification to inform the MCData user.</w:t>
      </w:r>
    </w:p>
    <w:p w14:paraId="41AF3643" w14:textId="77777777" w:rsidR="00092C50" w:rsidRDefault="00092C50" w:rsidP="00092C50">
      <w:pPr>
        <w:pStyle w:val="NO"/>
      </w:pPr>
      <w:r>
        <w:t>NOTE:</w:t>
      </w:r>
      <w:r>
        <w:tab/>
        <w:t xml:space="preserve">How MCData message store determines if a notification needs to be sent to the message store client is out of scope of the present </w:t>
      </w:r>
      <w:r w:rsidRPr="007E10EE">
        <w:t>specification</w:t>
      </w:r>
      <w:r>
        <w:t>.</w:t>
      </w:r>
    </w:p>
    <w:p w14:paraId="79C1718B" w14:textId="77777777" w:rsidR="00092C50" w:rsidRDefault="00092C50" w:rsidP="00092C50">
      <w:pPr>
        <w:pStyle w:val="B1"/>
      </w:pPr>
      <w:r>
        <w:t>2.</w:t>
      </w:r>
      <w:r>
        <w:tab/>
        <w:t>The MCData message store sends the MCData synchronization notification to the message store client.</w:t>
      </w:r>
    </w:p>
    <w:p w14:paraId="0D2DCD19" w14:textId="77777777" w:rsidR="00092C50" w:rsidRDefault="00092C50" w:rsidP="00092C50"/>
    <w:p w14:paraId="104E06E0" w14:textId="4F7B517E" w:rsidR="00092C50" w:rsidRDefault="00092C50" w:rsidP="00092C50">
      <w:pPr>
        <w:pStyle w:val="Heading5"/>
        <w:rPr>
          <w:ins w:id="445" w:author="SHIH, JERRY OMA" w:date="2020-04-21T19:39:00Z"/>
        </w:rPr>
      </w:pPr>
      <w:ins w:id="446" w:author="SHIH, JERRY OMA" w:date="2020-04-21T19:39:00Z">
        <w:r>
          <w:t>7.13.3.17.3</w:t>
        </w:r>
        <w:r>
          <w:tab/>
          <w:t xml:space="preserve">Procedure using </w:t>
        </w:r>
      </w:ins>
      <w:ins w:id="447" w:author="SHIH, JERRY 2020-05-19" w:date="2020-05-22T07:36:00Z">
        <w:r w:rsidR="005147DA">
          <w:t xml:space="preserve">MCData </w:t>
        </w:r>
      </w:ins>
      <w:ins w:id="448" w:author="SHIH, JERRY OMA" w:date="2020-04-21T19:39:00Z">
        <w:r>
          <w:t>Notification server</w:t>
        </w:r>
      </w:ins>
    </w:p>
    <w:p w14:paraId="1C6A770D" w14:textId="64BE1431" w:rsidR="00092C50" w:rsidRDefault="00092C50" w:rsidP="00092C50">
      <w:pPr>
        <w:rPr>
          <w:ins w:id="449" w:author="SHIH, JERRY OMA" w:date="2020-04-21T19:39:00Z"/>
        </w:rPr>
      </w:pPr>
      <w:ins w:id="450" w:author="SHIH, JERRY OMA" w:date="2020-04-21T19:39:00Z">
        <w:r>
          <w:t>The procedure in figure 7.13.3.17.</w:t>
        </w:r>
      </w:ins>
      <w:ins w:id="451" w:author="SHIH, JERRY OMA" w:date="2020-04-21T19:40:00Z">
        <w:r>
          <w:t>3</w:t>
        </w:r>
      </w:ins>
      <w:ins w:id="452" w:author="SHIH, JERRY OMA" w:date="2020-04-21T19:39:00Z">
        <w:r>
          <w:t xml:space="preserve">-1 describes how the MCData message store notifies the message </w:t>
        </w:r>
      </w:ins>
      <w:ins w:id="453" w:author="SHIH, JERRY 2020-05-19" w:date="2020-05-22T07:37:00Z">
        <w:r w:rsidR="005147DA">
          <w:t>notification</w:t>
        </w:r>
      </w:ins>
      <w:ins w:id="454" w:author="SHIH, JERRY OMA" w:date="2020-04-21T19:39:00Z">
        <w:r>
          <w:t xml:space="preserve"> client</w:t>
        </w:r>
      </w:ins>
      <w:ins w:id="455" w:author="SHIH, JERRY OMA" w:date="2020-04-21T19:40:00Z">
        <w:r>
          <w:t>, using a Notification server,</w:t>
        </w:r>
      </w:ins>
      <w:ins w:id="456" w:author="SHIH, JERRY OMA" w:date="2020-04-21T19:39:00Z">
        <w:r>
          <w:t xml:space="preserve"> that there are new objects in the MCData message store need</w:t>
        </w:r>
      </w:ins>
      <w:ins w:id="457" w:author="SHIH, JERRY OMA" w:date="2020-05-06T18:04:00Z">
        <w:r w:rsidR="00D41757">
          <w:t>ing</w:t>
        </w:r>
      </w:ins>
      <w:ins w:id="458" w:author="SHIH, JERRY OMA" w:date="2020-04-21T19:39:00Z">
        <w:r>
          <w:t xml:space="preserve"> to be synchronized.</w:t>
        </w:r>
      </w:ins>
      <w:ins w:id="459" w:author="SHIH, JERRY OMA" w:date="2020-04-22T09:56:00Z">
        <w:r w:rsidR="00E45C41">
          <w:t xml:space="preserve"> </w:t>
        </w:r>
      </w:ins>
      <w:ins w:id="460" w:author="SHIH, JERRY OMA" w:date="2020-04-22T10:18:00Z">
        <w:r w:rsidR="005B2B7C">
          <w:t xml:space="preserve">This procedure </w:t>
        </w:r>
      </w:ins>
      <w:ins w:id="461" w:author="SHIH, JERRY OMA" w:date="2020-04-22T10:19:00Z">
        <w:r w:rsidR="005B2B7C">
          <w:t>uses</w:t>
        </w:r>
      </w:ins>
      <w:ins w:id="462" w:author="SHIH, JERRY OMA" w:date="2020-04-22T10:18:00Z">
        <w:r w:rsidR="005B2B7C">
          <w:t xml:space="preserve"> a </w:t>
        </w:r>
      </w:ins>
      <w:ins w:id="463" w:author="SHIH, JERRY OMA" w:date="2020-05-05T14:17:00Z">
        <w:r w:rsidR="00D205DA">
          <w:t>web base</w:t>
        </w:r>
      </w:ins>
      <w:ins w:id="464" w:author="SHIH, JERRY OMA" w:date="2020-04-22T10:18:00Z">
        <w:r w:rsidR="005B2B7C">
          <w:t xml:space="preserve"> </w:t>
        </w:r>
      </w:ins>
      <w:ins w:id="465" w:author="SHIH, JERRY OMA" w:date="2020-04-22T10:19:00Z">
        <w:r w:rsidR="005B2B7C">
          <w:t xml:space="preserve">notification mechanism in wide deployment today. The </w:t>
        </w:r>
      </w:ins>
      <w:ins w:id="466" w:author="SHIH, JERRY 2020-05-19" w:date="2020-05-22T07:37:00Z">
        <w:r w:rsidR="005147DA">
          <w:t>Message notification</w:t>
        </w:r>
      </w:ins>
      <w:ins w:id="467" w:author="SHIH, JERRY OMA" w:date="2020-04-22T10:19:00Z">
        <w:r w:rsidR="005B2B7C">
          <w:t xml:space="preserve"> client </w:t>
        </w:r>
      </w:ins>
      <w:ins w:id="468" w:author="SHIH, JERRY OMA" w:date="2020-04-22T10:20:00Z">
        <w:r w:rsidR="005B2B7C">
          <w:t xml:space="preserve">requests the notification service from the </w:t>
        </w:r>
      </w:ins>
      <w:ins w:id="469" w:author="SHIH, JERRY 2020-05-19" w:date="2020-05-22T07:38:00Z">
        <w:r w:rsidR="005147DA">
          <w:t xml:space="preserve">MCData </w:t>
        </w:r>
      </w:ins>
      <w:ins w:id="470" w:author="SHIH, JERRY OMA" w:date="2020-04-22T10:20:00Z">
        <w:r w:rsidR="005B2B7C">
          <w:t xml:space="preserve">Notification server and the </w:t>
        </w:r>
      </w:ins>
      <w:ins w:id="471" w:author="SHIH, JERRY 2020-05-19" w:date="2020-05-22T07:38:00Z">
        <w:r w:rsidR="005147DA">
          <w:t xml:space="preserve">MCData </w:t>
        </w:r>
      </w:ins>
      <w:ins w:id="472" w:author="SHIH, JERRY OMA" w:date="2020-04-22T10:20:00Z">
        <w:r w:rsidR="005B2B7C">
          <w:t>Notification server returns</w:t>
        </w:r>
      </w:ins>
      <w:ins w:id="473" w:author="SHIH, JERRY OMA" w:date="2020-04-27T10:09:00Z">
        <w:r w:rsidR="0009100A">
          <w:t xml:space="preserve"> with</w:t>
        </w:r>
      </w:ins>
      <w:ins w:id="474" w:author="SHIH, JERRY OMA" w:date="2020-04-22T10:20:00Z">
        <w:r w:rsidR="005B2B7C">
          <w:t xml:space="preserve"> two</w:t>
        </w:r>
      </w:ins>
      <w:ins w:id="475" w:author="SHIH, JERRY OMA" w:date="2020-05-05T14:18:00Z">
        <w:r w:rsidR="00D205DA">
          <w:t xml:space="preserve"> </w:t>
        </w:r>
        <w:r w:rsidR="00D205DA">
          <w:lastRenderedPageBreak/>
          <w:t>URLs</w:t>
        </w:r>
      </w:ins>
      <w:ins w:id="476" w:author="SHIH, JERRY OMA" w:date="2020-04-22T10:21:00Z">
        <w:r w:rsidR="005B2B7C">
          <w:t>; one used by the service client to inform the service server to use to send notification</w:t>
        </w:r>
      </w:ins>
      <w:ins w:id="477" w:author="SHIH, JERRY OMA" w:date="2020-05-05T14:18:00Z">
        <w:r w:rsidR="00D205DA">
          <w:t xml:space="preserve"> messages</w:t>
        </w:r>
      </w:ins>
      <w:ins w:id="478" w:author="SHIH, JERRY OMA" w:date="2020-04-22T10:21:00Z">
        <w:r w:rsidR="005B2B7C">
          <w:t xml:space="preserve"> and </w:t>
        </w:r>
      </w:ins>
      <w:ins w:id="479" w:author="SHIH, JERRY OMA" w:date="2020-04-22T10:22:00Z">
        <w:r w:rsidR="005B2B7C">
          <w:t>the other one to</w:t>
        </w:r>
      </w:ins>
      <w:ins w:id="480" w:author="SHIH, JERRY OMA" w:date="2020-05-05T14:19:00Z">
        <w:r w:rsidR="00D205DA">
          <w:t xml:space="preserve"> used by the service client to</w:t>
        </w:r>
      </w:ins>
      <w:ins w:id="481" w:author="SHIH, JERRY OMA" w:date="2020-04-22T10:22:00Z">
        <w:r w:rsidR="005B2B7C">
          <w:t xml:space="preserve"> </w:t>
        </w:r>
      </w:ins>
      <w:ins w:id="482" w:author="SHIH, JERRY OMA" w:date="2020-05-05T14:19:00Z">
        <w:r w:rsidR="00D205DA">
          <w:t>PULL</w:t>
        </w:r>
      </w:ins>
      <w:ins w:id="483" w:author="SHIH, JERRY OMA" w:date="2020-04-22T10:22:00Z">
        <w:r w:rsidR="005B2B7C">
          <w:t xml:space="preserve"> notification</w:t>
        </w:r>
      </w:ins>
      <w:ins w:id="484" w:author="SHIH, JERRY OMA" w:date="2020-05-05T14:20:00Z">
        <w:r w:rsidR="00D205DA">
          <w:t xml:space="preserve"> messages</w:t>
        </w:r>
      </w:ins>
      <w:ins w:id="485" w:author="SHIH, JERRY OMA" w:date="2020-04-22T10:22:00Z">
        <w:r w:rsidR="005B2B7C">
          <w:t xml:space="preserve"> from the Notification server.</w:t>
        </w:r>
      </w:ins>
    </w:p>
    <w:p w14:paraId="3B65DFA0" w14:textId="77777777" w:rsidR="00092C50" w:rsidRDefault="00092C50" w:rsidP="00092C50">
      <w:pPr>
        <w:rPr>
          <w:ins w:id="486" w:author="SHIH, JERRY OMA" w:date="2020-04-21T19:39:00Z"/>
        </w:rPr>
      </w:pPr>
      <w:ins w:id="487" w:author="SHIH, JERRY OMA" w:date="2020-04-21T19:39:00Z">
        <w:r>
          <w:t>Pre-conditions:</w:t>
        </w:r>
      </w:ins>
    </w:p>
    <w:p w14:paraId="4E40D5EA" w14:textId="77777777" w:rsidR="00092C50" w:rsidRDefault="00092C50" w:rsidP="00092C50">
      <w:pPr>
        <w:pStyle w:val="B1"/>
        <w:rPr>
          <w:ins w:id="488" w:author="SHIH, JERRY OMA" w:date="2020-04-21T19:39:00Z"/>
        </w:rPr>
      </w:pPr>
      <w:ins w:id="489" w:author="SHIH, JERRY OMA" w:date="2020-04-21T19:39:00Z">
        <w:r>
          <w:t>1.</w:t>
        </w:r>
        <w:r>
          <w:tab/>
          <w:t>The MCData user has an account with the MCData message store.</w:t>
        </w:r>
      </w:ins>
    </w:p>
    <w:p w14:paraId="285B5537" w14:textId="77777777" w:rsidR="00092C50" w:rsidRDefault="00092C50" w:rsidP="00092C50">
      <w:pPr>
        <w:pStyle w:val="B1"/>
        <w:rPr>
          <w:ins w:id="490" w:author="SHIH, JERRY OMA" w:date="2020-04-21T19:39:00Z"/>
        </w:rPr>
      </w:pPr>
      <w:ins w:id="491" w:author="SHIH, JERRY OMA" w:date="2020-04-21T19:39:00Z">
        <w:r>
          <w:t>2.</w:t>
        </w:r>
        <w:r>
          <w:tab/>
          <w:t>A successful authentication and authorization have been performed between the message store client and the MCData message store.</w:t>
        </w:r>
      </w:ins>
    </w:p>
    <w:p w14:paraId="52E0E556" w14:textId="5FA00953" w:rsidR="00092C50" w:rsidRDefault="00092C50" w:rsidP="00092C50">
      <w:pPr>
        <w:pStyle w:val="B1"/>
        <w:rPr>
          <w:ins w:id="492" w:author="SHIH, JERRY OMA" w:date="2020-04-22T09:55:00Z"/>
        </w:rPr>
      </w:pPr>
      <w:ins w:id="493" w:author="SHIH, JERRY OMA" w:date="2020-04-21T19:39:00Z">
        <w:r>
          <w:t>3.</w:t>
        </w:r>
        <w:r>
          <w:tab/>
          <w:t xml:space="preserve">The Message store client </w:t>
        </w:r>
      </w:ins>
      <w:ins w:id="494" w:author="SHIH, JERRY OMA" w:date="2020-04-21T19:41:00Z">
        <w:r w:rsidR="00182C25">
          <w:t xml:space="preserve">doesn’t </w:t>
        </w:r>
      </w:ins>
      <w:ins w:id="495" w:author="SHIH, JERRY OMA" w:date="2020-04-21T19:39:00Z">
        <w:r>
          <w:t>ha</w:t>
        </w:r>
      </w:ins>
      <w:ins w:id="496" w:author="SHIH, JERRY OMA" w:date="2020-04-21T19:41:00Z">
        <w:r w:rsidR="00182C25">
          <w:t>ve</w:t>
        </w:r>
      </w:ins>
      <w:ins w:id="497" w:author="SHIH, JERRY OMA" w:date="2020-04-21T19:39:00Z">
        <w:r>
          <w:t xml:space="preserve"> an ongoing session with the MCData message store.</w:t>
        </w:r>
      </w:ins>
    </w:p>
    <w:p w14:paraId="3CB0EEB7" w14:textId="7046141D" w:rsidR="00372369" w:rsidRDefault="001B3AEF" w:rsidP="00372369">
      <w:pPr>
        <w:pStyle w:val="B1"/>
        <w:rPr>
          <w:ins w:id="498" w:author="SHIH, JERRY OMA" w:date="2020-05-06T16:44:00Z"/>
        </w:rPr>
      </w:pPr>
      <w:ins w:id="499" w:author="SHIH, JERRY OMA" w:date="2020-04-22T09:55:00Z">
        <w:r>
          <w:t>4.</w:t>
        </w:r>
        <w:r>
          <w:tab/>
          <w:t>The trust relatio</w:t>
        </w:r>
      </w:ins>
      <w:ins w:id="500" w:author="SHIH, JERRY OMA" w:date="2020-04-22T09:56:00Z">
        <w:r>
          <w:t>nship between the Notification server and the MCData message store has been establishe</w:t>
        </w:r>
      </w:ins>
      <w:ins w:id="501" w:author="SHIH, JERRY OMA" w:date="2020-04-22T10:40:00Z">
        <w:r w:rsidR="00372369">
          <w:t>d.</w:t>
        </w:r>
      </w:ins>
    </w:p>
    <w:p w14:paraId="4B7EA115" w14:textId="1169102E" w:rsidR="007624D6" w:rsidRDefault="007624D6" w:rsidP="00372369">
      <w:pPr>
        <w:pStyle w:val="B1"/>
        <w:rPr>
          <w:ins w:id="502" w:author="SHIH, JERRY OMA" w:date="2020-04-22T10:40:00Z"/>
        </w:rPr>
      </w:pPr>
      <w:ins w:id="503" w:author="SHIH, JERRY OMA" w:date="2020-05-06T16:44:00Z">
        <w:r>
          <w:t>5.</w:t>
        </w:r>
        <w:r>
          <w:tab/>
          <w:t xml:space="preserve">The </w:t>
        </w:r>
      </w:ins>
      <w:ins w:id="504" w:author="SHIH, JERRY OMA" w:date="2020-05-06T16:45:00Z">
        <w:r>
          <w:t xml:space="preserve">Notification server has a trust </w:t>
        </w:r>
      </w:ins>
      <w:ins w:id="505" w:author="SHIH, JERRY OMA" w:date="2020-05-06T16:46:00Z">
        <w:r>
          <w:t xml:space="preserve">relationship and </w:t>
        </w:r>
      </w:ins>
      <w:ins w:id="506" w:author="SHIH, JERRY OMA" w:date="2020-05-06T16:45:00Z">
        <w:r>
          <w:t>connection with the PUSH Enabler server.</w:t>
        </w:r>
      </w:ins>
    </w:p>
    <w:p w14:paraId="5740DB9A" w14:textId="33949F5D" w:rsidR="00252C62" w:rsidRDefault="005147DA">
      <w:pPr>
        <w:pStyle w:val="B1"/>
        <w:jc w:val="center"/>
        <w:pPrChange w:id="507" w:author="SHIH, JERRY OMA" w:date="2020-04-22T12:15:00Z">
          <w:pPr/>
        </w:pPrChange>
      </w:pPr>
      <w:ins w:id="508" w:author="SHIH, JERRY OMA" w:date="2020-04-22T12:15:00Z">
        <w:r>
          <w:object w:dxaOrig="9870" w:dyaOrig="8925" w14:anchorId="64B0745B">
            <v:shape id="_x0000_i1028" type="#_x0000_t75" style="width:492.7pt;height:446.5pt" o:ole="">
              <v:imagedata r:id="rId24" o:title=""/>
            </v:shape>
            <o:OLEObject Type="Embed" ProgID="Visio.Drawing.11" ShapeID="_x0000_i1028" DrawAspect="Content" ObjectID="_1651639090" r:id="rId25"/>
          </w:object>
        </w:r>
      </w:ins>
    </w:p>
    <w:p w14:paraId="0BDBD594" w14:textId="18D6DA53" w:rsidR="00950911" w:rsidRDefault="00950911" w:rsidP="00950911">
      <w:pPr>
        <w:pStyle w:val="TF"/>
        <w:rPr>
          <w:ins w:id="509" w:author="SHIH, JERRY OMA" w:date="2020-04-22T10:36:00Z"/>
        </w:rPr>
      </w:pPr>
      <w:ins w:id="510" w:author="SHIH, JERRY OMA" w:date="2020-04-22T10:36:00Z">
        <w:r>
          <w:t xml:space="preserve">Figure 7.13.3.17.3-1: Notify client to synchronize </w:t>
        </w:r>
      </w:ins>
      <w:ins w:id="511" w:author="SHIH, JERRY OMA" w:date="2020-04-22T10:37:00Z">
        <w:r>
          <w:t xml:space="preserve">thru </w:t>
        </w:r>
      </w:ins>
      <w:ins w:id="512" w:author="SHIH, JERRY 2020-05-19" w:date="2020-05-22T07:40:00Z">
        <w:r w:rsidR="005147DA">
          <w:t xml:space="preserve">MCData </w:t>
        </w:r>
      </w:ins>
      <w:ins w:id="513" w:author="SHIH, JERRY OMA" w:date="2020-04-22T10:37:00Z">
        <w:r>
          <w:t>Notification server</w:t>
        </w:r>
      </w:ins>
    </w:p>
    <w:p w14:paraId="6BE29DED" w14:textId="20A126D0" w:rsidR="000D6473" w:rsidRDefault="000D6473">
      <w:pPr>
        <w:pStyle w:val="B1"/>
        <w:numPr>
          <w:ilvl w:val="0"/>
          <w:numId w:val="1"/>
        </w:numPr>
        <w:rPr>
          <w:ins w:id="514" w:author="SHIH, JERRY OMA" w:date="2020-04-22T13:14:00Z"/>
        </w:rPr>
        <w:pPrChange w:id="515" w:author="SHIH, JERRY OMA" w:date="2020-04-22T13:14:00Z">
          <w:pPr>
            <w:pStyle w:val="B1"/>
          </w:pPr>
        </w:pPrChange>
      </w:pPr>
      <w:ins w:id="516" w:author="SHIH, JERRY OMA" w:date="2020-04-22T13:13:00Z">
        <w:r>
          <w:t xml:space="preserve">The </w:t>
        </w:r>
      </w:ins>
      <w:ins w:id="517" w:author="SHIH, JERRY 2020-05-19" w:date="2020-05-22T07:41:00Z">
        <w:r w:rsidR="005147DA">
          <w:t>Message notification</w:t>
        </w:r>
      </w:ins>
      <w:ins w:id="518" w:author="SHIH, JERRY OMA" w:date="2020-04-22T13:13:00Z">
        <w:r>
          <w:t xml:space="preserve"> client </w:t>
        </w:r>
      </w:ins>
      <w:ins w:id="519" w:author="SHIH, JERRY OMA" w:date="2020-05-04T17:07:00Z">
        <w:r w:rsidR="00210E9D">
          <w:t xml:space="preserve">wants to </w:t>
        </w:r>
      </w:ins>
      <w:ins w:id="520" w:author="SHIH, JERRY OMA" w:date="2020-05-05T14:21:00Z">
        <w:r w:rsidR="005B1836">
          <w:t>create</w:t>
        </w:r>
      </w:ins>
      <w:ins w:id="521" w:author="SHIH, JERRY OMA" w:date="2020-05-04T17:07:00Z">
        <w:r w:rsidR="00210E9D">
          <w:t xml:space="preserve"> notification channels </w:t>
        </w:r>
      </w:ins>
      <w:ins w:id="522" w:author="SHIH, JERRY OMA" w:date="2020-05-04T17:08:00Z">
        <w:r w:rsidR="00210E9D">
          <w:t>(i.e. endpoint URLs) to be used by the MCData message store to send notification</w:t>
        </w:r>
      </w:ins>
      <w:ins w:id="523" w:author="SHIH, JERRY OMA" w:date="2020-05-05T14:21:00Z">
        <w:r w:rsidR="005B1836">
          <w:t xml:space="preserve"> messages</w:t>
        </w:r>
      </w:ins>
      <w:ins w:id="524" w:author="SHIH, JERRY OMA" w:date="2020-05-04T17:08:00Z">
        <w:r w:rsidR="00210E9D">
          <w:t xml:space="preserve"> and </w:t>
        </w:r>
      </w:ins>
      <w:ins w:id="525" w:author="SHIH, JERRY OMA" w:date="2020-04-22T13:13:00Z">
        <w:r>
          <w:t xml:space="preserve">sends a Create notification channel request to the </w:t>
        </w:r>
      </w:ins>
      <w:ins w:id="526" w:author="SHIH, JERRY 2020-05-19" w:date="2020-05-22T07:41:00Z">
        <w:r w:rsidR="005147DA">
          <w:t xml:space="preserve">MCData </w:t>
        </w:r>
      </w:ins>
      <w:ins w:id="527" w:author="SHIH, JERRY OMA" w:date="2020-04-22T13:13:00Z">
        <w:r>
          <w:t xml:space="preserve">Notification server. </w:t>
        </w:r>
      </w:ins>
      <w:ins w:id="528" w:author="SHIH, JERRY OMA" w:date="2020-05-05T14:22:00Z">
        <w:r w:rsidR="005B1836">
          <w:t>T</w:t>
        </w:r>
      </w:ins>
      <w:ins w:id="529" w:author="SHIH, JERRY OMA" w:date="2020-04-22T13:14:00Z">
        <w:r>
          <w:t xml:space="preserve">he desired validity period for </w:t>
        </w:r>
      </w:ins>
      <w:ins w:id="530" w:author="SHIH, JERRY OMA" w:date="2020-05-04T17:10:00Z">
        <w:r w:rsidR="00210E9D">
          <w:t>the</w:t>
        </w:r>
      </w:ins>
      <w:ins w:id="531" w:author="SHIH, JERRY OMA" w:date="2020-04-22T13:14:00Z">
        <w:r>
          <w:t xml:space="preserve"> channel</w:t>
        </w:r>
      </w:ins>
      <w:ins w:id="532" w:author="SHIH, JERRY OMA" w:date="2020-05-04T17:10:00Z">
        <w:r w:rsidR="00210E9D">
          <w:t>s</w:t>
        </w:r>
      </w:ins>
      <w:ins w:id="533" w:author="SHIH, JERRY OMA" w:date="2020-04-22T13:14:00Z">
        <w:r>
          <w:t xml:space="preserve"> to be used</w:t>
        </w:r>
      </w:ins>
      <w:ins w:id="534" w:author="SHIH, JERRY OMA" w:date="2020-05-04T17:09:00Z">
        <w:r w:rsidR="00210E9D">
          <w:t xml:space="preserve"> and the notification channel type</w:t>
        </w:r>
      </w:ins>
      <w:ins w:id="535" w:author="SHIH, JERRY OMA" w:date="2020-05-04T17:10:00Z">
        <w:r w:rsidR="00210E9D">
          <w:t xml:space="preserve"> (PUSH or PULL)</w:t>
        </w:r>
      </w:ins>
      <w:ins w:id="536" w:author="SHIH, JERRY OMA" w:date="2020-05-05T14:22:00Z">
        <w:r w:rsidR="005B1836">
          <w:t xml:space="preserve"> are included</w:t>
        </w:r>
      </w:ins>
      <w:ins w:id="537" w:author="SHIH, JERRY OMA" w:date="2020-05-04T17:09:00Z">
        <w:r w:rsidR="00210E9D">
          <w:t xml:space="preserve"> in the request</w:t>
        </w:r>
      </w:ins>
      <w:ins w:id="538" w:author="SHIH, JERRY OMA" w:date="2020-04-22T13:14:00Z">
        <w:r>
          <w:t>.</w:t>
        </w:r>
      </w:ins>
    </w:p>
    <w:p w14:paraId="26D34311" w14:textId="7B26DE6F" w:rsidR="000D6473" w:rsidRDefault="000D6473" w:rsidP="000D6473">
      <w:pPr>
        <w:pStyle w:val="B1"/>
        <w:numPr>
          <w:ilvl w:val="0"/>
          <w:numId w:val="1"/>
        </w:numPr>
        <w:rPr>
          <w:ins w:id="539" w:author="SHIH, JERRY OMA" w:date="2020-04-22T13:17:00Z"/>
        </w:rPr>
      </w:pPr>
      <w:ins w:id="540" w:author="SHIH, JERRY OMA" w:date="2020-04-22T13:14:00Z">
        <w:r>
          <w:t xml:space="preserve">The </w:t>
        </w:r>
      </w:ins>
      <w:ins w:id="541" w:author="SHIH, JERRY 2020-05-19" w:date="2020-05-22T07:41:00Z">
        <w:r w:rsidR="005147DA">
          <w:t xml:space="preserve">MCData </w:t>
        </w:r>
      </w:ins>
      <w:ins w:id="542" w:author="SHIH, JERRY OMA" w:date="2020-04-22T13:14:00Z">
        <w:r>
          <w:t>Notification server</w:t>
        </w:r>
      </w:ins>
      <w:ins w:id="543" w:author="SHIH, JERRY OMA" w:date="2020-04-22T13:16:00Z">
        <w:r>
          <w:t xml:space="preserve"> authenticate</w:t>
        </w:r>
      </w:ins>
      <w:ins w:id="544" w:author="SHIH, JERRY OMA" w:date="2020-04-22T13:17:00Z">
        <w:r>
          <w:t xml:space="preserve">s the </w:t>
        </w:r>
      </w:ins>
      <w:ins w:id="545" w:author="SHIH, JERRY 2020-05-19" w:date="2020-05-22T07:41:00Z">
        <w:r w:rsidR="005147DA">
          <w:t>Message notification</w:t>
        </w:r>
      </w:ins>
      <w:ins w:id="546" w:author="SHIH, JERRY OMA" w:date="2020-04-22T13:17:00Z">
        <w:r>
          <w:t xml:space="preserve"> client and </w:t>
        </w:r>
      </w:ins>
      <w:ins w:id="547" w:author="SHIH, JERRY 2020-05-19" w:date="2020-05-22T07:46:00Z">
        <w:r w:rsidR="002A3814">
          <w:t>authorizes</w:t>
        </w:r>
      </w:ins>
      <w:ins w:id="548" w:author="SHIH, JERRY OMA" w:date="2020-04-22T13:17:00Z">
        <w:r>
          <w:t xml:space="preserve"> its request</w:t>
        </w:r>
      </w:ins>
      <w:ins w:id="549" w:author="SHIH, JERRY OMA" w:date="2020-05-06T18:05:00Z">
        <w:r w:rsidR="00D41757">
          <w:t>.</w:t>
        </w:r>
      </w:ins>
    </w:p>
    <w:p w14:paraId="44C2F100" w14:textId="0355D6CA" w:rsidR="000D6473" w:rsidRDefault="000D6473" w:rsidP="000D6473">
      <w:pPr>
        <w:pStyle w:val="B1"/>
        <w:numPr>
          <w:ilvl w:val="0"/>
          <w:numId w:val="1"/>
        </w:numPr>
        <w:rPr>
          <w:ins w:id="550" w:author="SHIH, JERRY OMA" w:date="2020-04-22T13:22:00Z"/>
        </w:rPr>
      </w:pPr>
      <w:ins w:id="551" w:author="SHIH, JERRY OMA" w:date="2020-04-22T13:17:00Z">
        <w:r>
          <w:lastRenderedPageBreak/>
          <w:t xml:space="preserve">The </w:t>
        </w:r>
      </w:ins>
      <w:ins w:id="552" w:author="SHIH, JERRY 2020-05-19" w:date="2020-05-22T07:41:00Z">
        <w:r w:rsidR="005147DA">
          <w:t xml:space="preserve">MCData </w:t>
        </w:r>
      </w:ins>
      <w:ins w:id="553" w:author="SHIH, JERRY 2020-05-19" w:date="2020-05-22T07:47:00Z">
        <w:r w:rsidR="002A3814">
          <w:t>Notification</w:t>
        </w:r>
      </w:ins>
      <w:ins w:id="554" w:author="SHIH, JERRY OMA" w:date="2020-04-22T13:17:00Z">
        <w:r>
          <w:t xml:space="preserve"> server sends the </w:t>
        </w:r>
      </w:ins>
      <w:ins w:id="555" w:author="SHIH, JERRY 2020-05-19" w:date="2020-05-22T07:42:00Z">
        <w:r w:rsidR="005147DA">
          <w:t>Message notification</w:t>
        </w:r>
      </w:ins>
      <w:ins w:id="556" w:author="SHIH, JERRY OMA" w:date="2020-04-22T13:18:00Z">
        <w:r>
          <w:t xml:space="preserve"> client the Create notification channel response</w:t>
        </w:r>
      </w:ins>
      <w:ins w:id="557" w:author="SHIH, JERRY OMA" w:date="2020-04-22T13:19:00Z">
        <w:r>
          <w:t xml:space="preserve"> with </w:t>
        </w:r>
      </w:ins>
      <w:ins w:id="558" w:author="SHIH, JERRY OMA" w:date="2020-05-04T17:12:00Z">
        <w:r w:rsidR="005F73D8">
          <w:t>the endpoint URLs</w:t>
        </w:r>
      </w:ins>
      <w:ins w:id="559" w:author="SHIH, JERRY OMA" w:date="2020-04-22T13:19:00Z">
        <w:r>
          <w:t xml:space="preserve"> </w:t>
        </w:r>
      </w:ins>
      <w:ins w:id="560" w:author="SHIH, JERRY OMA" w:date="2020-04-22T13:21:00Z">
        <w:r w:rsidR="00AB41D7">
          <w:t>that will be used by the MCData message store to send the notification</w:t>
        </w:r>
      </w:ins>
      <w:ins w:id="561" w:author="SHIH, JERRY OMA" w:date="2020-05-04T17:12:00Z">
        <w:r w:rsidR="005F73D8">
          <w:t xml:space="preserve"> messages</w:t>
        </w:r>
      </w:ins>
      <w:ins w:id="562" w:author="SHIH, JERRY OMA" w:date="2020-04-22T13:21:00Z">
        <w:r w:rsidR="00AB41D7">
          <w:t xml:space="preserve"> and the </w:t>
        </w:r>
      </w:ins>
      <w:ins w:id="563" w:author="SHIH, JERRY 2020-05-19" w:date="2020-05-22T07:42:00Z">
        <w:r w:rsidR="005147DA">
          <w:t>Message notification</w:t>
        </w:r>
      </w:ins>
      <w:ins w:id="564" w:author="SHIH, JERRY OMA" w:date="2020-04-22T13:21:00Z">
        <w:r w:rsidR="00AB41D7">
          <w:t xml:space="preserve"> client to receive the </w:t>
        </w:r>
      </w:ins>
      <w:ins w:id="565" w:author="SHIH, JERRY OMA" w:date="2020-04-22T13:22:00Z">
        <w:r w:rsidR="00AB41D7">
          <w:t xml:space="preserve">notification messages. The </w:t>
        </w:r>
      </w:ins>
      <w:ins w:id="566" w:author="SHIH, JERRY 2020-05-19" w:date="2020-05-22T07:42:00Z">
        <w:r w:rsidR="005147DA">
          <w:t xml:space="preserve">MCData </w:t>
        </w:r>
      </w:ins>
      <w:ins w:id="567" w:author="SHIH, JERRY OMA" w:date="2020-04-22T13:22:00Z">
        <w:r w:rsidR="00AB41D7">
          <w:t xml:space="preserve">Notification server </w:t>
        </w:r>
      </w:ins>
      <w:ins w:id="568" w:author="SHIH, JERRY OMA" w:date="2020-04-22T13:23:00Z">
        <w:r w:rsidR="00AB41D7">
          <w:t xml:space="preserve">also </w:t>
        </w:r>
      </w:ins>
      <w:ins w:id="569" w:author="SHIH, JERRY OMA" w:date="2020-05-04T17:14:00Z">
        <w:r w:rsidR="005F73D8">
          <w:t>includes</w:t>
        </w:r>
      </w:ins>
      <w:ins w:id="570" w:author="SHIH, JERRY OMA" w:date="2020-05-04T17:13:00Z">
        <w:r w:rsidR="005F73D8">
          <w:t xml:space="preserve"> what is the valid period for th</w:t>
        </w:r>
      </w:ins>
      <w:ins w:id="571" w:author="SHIH, JERRY OMA" w:date="2020-05-04T17:14:00Z">
        <w:r w:rsidR="005F73D8">
          <w:t>ese endpoint URLs to be used in the response.</w:t>
        </w:r>
      </w:ins>
    </w:p>
    <w:p w14:paraId="5C49AAE2" w14:textId="5B03ECD1" w:rsidR="00AB41D7" w:rsidRDefault="00C677A1" w:rsidP="000D6473">
      <w:pPr>
        <w:pStyle w:val="B1"/>
        <w:numPr>
          <w:ilvl w:val="0"/>
          <w:numId w:val="1"/>
        </w:numPr>
        <w:rPr>
          <w:ins w:id="572" w:author="SHIH, JERRY OMA" w:date="2020-04-22T13:23:00Z"/>
        </w:rPr>
      </w:pPr>
      <w:ins w:id="573" w:author="SHIH, JERRY OMA" w:date="2020-04-29T15:06:00Z">
        <w:r>
          <w:t xml:space="preserve">If the </w:t>
        </w:r>
      </w:ins>
      <w:ins w:id="574" w:author="SHIH, JERRY OMA" w:date="2020-04-29T15:07:00Z">
        <w:r>
          <w:t>notification type is PULL method, t</w:t>
        </w:r>
      </w:ins>
      <w:ins w:id="575" w:author="SHIH, JERRY OMA" w:date="2020-04-22T13:22:00Z">
        <w:r w:rsidR="00AB41D7">
          <w:t xml:space="preserve">he </w:t>
        </w:r>
      </w:ins>
      <w:ins w:id="576" w:author="SHIH, JERRY 2020-05-19" w:date="2020-05-22T07:42:00Z">
        <w:r w:rsidR="005147DA">
          <w:t>Message notification</w:t>
        </w:r>
      </w:ins>
      <w:ins w:id="577" w:author="SHIH, JERRY OMA" w:date="2020-04-22T13:22:00Z">
        <w:r w:rsidR="00AB41D7">
          <w:t xml:space="preserve"> client sends the Open notification channel to the </w:t>
        </w:r>
      </w:ins>
      <w:ins w:id="578" w:author="SHIH, JERRY 2020-05-19" w:date="2020-05-22T07:42:00Z">
        <w:r w:rsidR="005147DA">
          <w:t xml:space="preserve">MCData </w:t>
        </w:r>
      </w:ins>
      <w:ins w:id="579" w:author="SHIH, JERRY OMA" w:date="2020-04-22T13:22:00Z">
        <w:r w:rsidR="00AB41D7">
          <w:t>Notification server</w:t>
        </w:r>
      </w:ins>
      <w:ins w:id="580" w:author="SHIH, JERRY OMA" w:date="2020-04-22T13:23:00Z">
        <w:r w:rsidR="00AB41D7">
          <w:t xml:space="preserve"> </w:t>
        </w:r>
      </w:ins>
      <w:ins w:id="581" w:author="SHIH, JERRY OMA" w:date="2020-04-29T15:07:00Z">
        <w:r>
          <w:t xml:space="preserve">to </w:t>
        </w:r>
      </w:ins>
      <w:ins w:id="582" w:author="SHIH, JERRY OMA" w:date="2020-05-05T14:24:00Z">
        <w:r w:rsidR="00C42B3C">
          <w:t xml:space="preserve">start </w:t>
        </w:r>
      </w:ins>
      <w:ins w:id="583" w:author="SHIH, JERRY OMA" w:date="2020-04-29T15:07:00Z">
        <w:r>
          <w:t>receiv</w:t>
        </w:r>
      </w:ins>
      <w:ins w:id="584" w:author="SHIH, JERRY OMA" w:date="2020-05-05T14:24:00Z">
        <w:r w:rsidR="00C42B3C">
          <w:t>ing</w:t>
        </w:r>
      </w:ins>
      <w:ins w:id="585" w:author="SHIH, JERRY OMA" w:date="2020-04-29T15:07:00Z">
        <w:r>
          <w:t xml:space="preserve"> the notification message.</w:t>
        </w:r>
      </w:ins>
    </w:p>
    <w:p w14:paraId="099C4E3E" w14:textId="01919AA9" w:rsidR="00AB41D7" w:rsidRDefault="00DF5B04" w:rsidP="000D6473">
      <w:pPr>
        <w:pStyle w:val="B1"/>
        <w:numPr>
          <w:ilvl w:val="0"/>
          <w:numId w:val="1"/>
        </w:numPr>
        <w:rPr>
          <w:ins w:id="586" w:author="SHIH, JERRY OMA" w:date="2020-04-22T13:25:00Z"/>
        </w:rPr>
      </w:pPr>
      <w:ins w:id="587" w:author="SHIH, JERRY OMA" w:date="2020-04-22T13:24:00Z">
        <w:r>
          <w:t xml:space="preserve">The </w:t>
        </w:r>
      </w:ins>
      <w:ins w:id="588" w:author="SHIH, JERRY 2020-05-19" w:date="2020-05-22T07:43:00Z">
        <w:r w:rsidR="005147DA">
          <w:t>Message notification</w:t>
        </w:r>
      </w:ins>
      <w:ins w:id="589" w:author="SHIH, JERRY OMA" w:date="2020-04-22T13:24:00Z">
        <w:r>
          <w:t xml:space="preserve"> client sends the Subscriber for notification request to the MCData message store</w:t>
        </w:r>
      </w:ins>
      <w:ins w:id="590" w:author="SHIH, JERRY OMA" w:date="2020-05-05T14:25:00Z">
        <w:r w:rsidR="00C42B3C">
          <w:t xml:space="preserve"> asking to be notified if there are changes to its message store account</w:t>
        </w:r>
      </w:ins>
      <w:ins w:id="591" w:author="SHIH, JERRY OMA" w:date="2020-04-22T13:24:00Z">
        <w:r>
          <w:t>. The callback URL</w:t>
        </w:r>
      </w:ins>
      <w:ins w:id="592" w:author="SHIH, JERRY OMA" w:date="2020-04-22T13:25:00Z">
        <w:r>
          <w:t xml:space="preserve"> </w:t>
        </w:r>
      </w:ins>
      <w:ins w:id="593" w:author="SHIH, JERRY OMA" w:date="2020-05-05T14:25:00Z">
        <w:r w:rsidR="00C42B3C">
          <w:t>returned fr</w:t>
        </w:r>
      </w:ins>
      <w:ins w:id="594" w:author="SHIH, JERRY OMA" w:date="2020-05-05T14:26:00Z">
        <w:r w:rsidR="00C42B3C">
          <w:t xml:space="preserve">om the </w:t>
        </w:r>
      </w:ins>
      <w:ins w:id="595" w:author="SHIH, JERRY 2020-05-19" w:date="2020-05-22T07:43:00Z">
        <w:r w:rsidR="005147DA">
          <w:t xml:space="preserve">MCData </w:t>
        </w:r>
      </w:ins>
      <w:ins w:id="596" w:author="SHIH, JERRY OMA" w:date="2020-05-05T14:26:00Z">
        <w:r w:rsidR="00C42B3C">
          <w:t>Notification server in step 3</w:t>
        </w:r>
      </w:ins>
      <w:ins w:id="597" w:author="SHIH, JERRY OMA" w:date="2020-04-22T13:25:00Z">
        <w:r>
          <w:t xml:space="preserve"> is included </w:t>
        </w:r>
      </w:ins>
      <w:ins w:id="598" w:author="SHIH, JERRY OMA" w:date="2020-05-04T17:16:00Z">
        <w:r w:rsidR="0040226D">
          <w:t xml:space="preserve">in the request </w:t>
        </w:r>
      </w:ins>
      <w:ins w:id="599" w:author="SHIH, JERRY OMA" w:date="2020-04-22T13:25:00Z">
        <w:r>
          <w:t xml:space="preserve">for </w:t>
        </w:r>
      </w:ins>
      <w:ins w:id="600" w:author="SHIH, JERRY OMA" w:date="2020-05-05T14:26:00Z">
        <w:r w:rsidR="00C42B3C">
          <w:t xml:space="preserve">the </w:t>
        </w:r>
      </w:ins>
      <w:ins w:id="601" w:author="SHIH, JERRY OMA" w:date="2020-04-22T13:25:00Z">
        <w:r>
          <w:t xml:space="preserve">MCData message store to </w:t>
        </w:r>
      </w:ins>
      <w:ins w:id="602" w:author="SHIH, JERRY OMA" w:date="2020-05-04T17:16:00Z">
        <w:r w:rsidR="0040226D">
          <w:t>use to send</w:t>
        </w:r>
      </w:ins>
      <w:ins w:id="603" w:author="SHIH, JERRY OMA" w:date="2020-04-22T13:25:00Z">
        <w:r>
          <w:t xml:space="preserve"> notification message</w:t>
        </w:r>
      </w:ins>
      <w:ins w:id="604" w:author="SHIH, JERRY OMA" w:date="2020-05-04T17:16:00Z">
        <w:r w:rsidR="0040226D">
          <w:t>s</w:t>
        </w:r>
      </w:ins>
      <w:ins w:id="605" w:author="SHIH, JERRY OMA" w:date="2020-04-22T13:25:00Z">
        <w:r>
          <w:t>.</w:t>
        </w:r>
      </w:ins>
    </w:p>
    <w:p w14:paraId="06E93773" w14:textId="6A4A92A0" w:rsidR="00DF5B04" w:rsidRDefault="00DF5B04" w:rsidP="000D6473">
      <w:pPr>
        <w:pStyle w:val="B1"/>
        <w:numPr>
          <w:ilvl w:val="0"/>
          <w:numId w:val="1"/>
        </w:numPr>
        <w:rPr>
          <w:ins w:id="606" w:author="SHIH, JERRY OMA" w:date="2020-04-22T13:27:00Z"/>
        </w:rPr>
      </w:pPr>
      <w:ins w:id="607" w:author="SHIH, JERRY OMA" w:date="2020-04-22T13:25:00Z">
        <w:r>
          <w:t xml:space="preserve">The MCData message store </w:t>
        </w:r>
      </w:ins>
      <w:ins w:id="608" w:author="SHIH, JERRY OMA" w:date="2020-04-22T13:27:00Z">
        <w:r>
          <w:t xml:space="preserve">sends the Subscriber for notification response to the </w:t>
        </w:r>
      </w:ins>
      <w:ins w:id="609" w:author="SHIH, JERRY 2020-05-19" w:date="2020-05-22T07:43:00Z">
        <w:r w:rsidR="005147DA">
          <w:t>Message notification</w:t>
        </w:r>
      </w:ins>
      <w:ins w:id="610" w:author="SHIH, JERRY OMA" w:date="2020-04-22T13:27:00Z">
        <w:r>
          <w:t xml:space="preserve"> client to acknowledge the request.</w:t>
        </w:r>
      </w:ins>
    </w:p>
    <w:p w14:paraId="6DEFA554" w14:textId="47D739F3" w:rsidR="00DF5B04" w:rsidRDefault="00DF5B04" w:rsidP="000D6473">
      <w:pPr>
        <w:pStyle w:val="B1"/>
        <w:numPr>
          <w:ilvl w:val="0"/>
          <w:numId w:val="1"/>
        </w:numPr>
        <w:rPr>
          <w:ins w:id="611" w:author="SHIH, JERRY OMA" w:date="2020-04-22T13:28:00Z"/>
        </w:rPr>
      </w:pPr>
      <w:ins w:id="612" w:author="SHIH, JERRY OMA" w:date="2020-04-22T13:28:00Z">
        <w:r>
          <w:t>T</w:t>
        </w:r>
      </w:ins>
      <w:ins w:id="613" w:author="SHIH, JERRY OMA" w:date="2020-04-22T13:27:00Z">
        <w:r>
          <w:t xml:space="preserve">he MCData </w:t>
        </w:r>
      </w:ins>
      <w:ins w:id="614" w:author="SHIH, JERRY 2020-05-19" w:date="2020-05-22T07:44:00Z">
        <w:r w:rsidR="005147DA">
          <w:t>user’s</w:t>
        </w:r>
      </w:ins>
      <w:ins w:id="615" w:author="SHIH, JERRY OMA" w:date="2020-04-22T13:27:00Z">
        <w:r>
          <w:t xml:space="preserve"> message store account</w:t>
        </w:r>
      </w:ins>
      <w:ins w:id="616" w:author="SHIH, JERRY OMA" w:date="2020-04-22T13:28:00Z">
        <w:r>
          <w:t xml:space="preserve"> has changed and the MCData message store generates a notification message.</w:t>
        </w:r>
      </w:ins>
    </w:p>
    <w:p w14:paraId="61D35500" w14:textId="08C4B7ED" w:rsidR="00DF5B04" w:rsidRDefault="00DF5B04" w:rsidP="000D6473">
      <w:pPr>
        <w:pStyle w:val="B1"/>
        <w:numPr>
          <w:ilvl w:val="0"/>
          <w:numId w:val="1"/>
        </w:numPr>
        <w:rPr>
          <w:ins w:id="617" w:author="SHIH, JERRY OMA" w:date="2020-04-22T13:29:00Z"/>
        </w:rPr>
      </w:pPr>
      <w:ins w:id="618" w:author="SHIH, JERRY OMA" w:date="2020-04-22T13:29:00Z">
        <w:r>
          <w:t>Using the callback URL, t</w:t>
        </w:r>
      </w:ins>
      <w:ins w:id="619" w:author="SHIH, JERRY OMA" w:date="2020-04-22T13:28:00Z">
        <w:r>
          <w:t xml:space="preserve">he MCData message store sends the </w:t>
        </w:r>
      </w:ins>
      <w:ins w:id="620" w:author="SHIH, JERRY OMA" w:date="2020-04-22T13:29:00Z">
        <w:r>
          <w:t xml:space="preserve">notification message to the </w:t>
        </w:r>
      </w:ins>
      <w:ins w:id="621" w:author="SHIH, JERRY 2020-05-19" w:date="2020-05-22T07:44:00Z">
        <w:r w:rsidR="005147DA">
          <w:t xml:space="preserve">MCData </w:t>
        </w:r>
      </w:ins>
      <w:ins w:id="622" w:author="SHIH, JERRY OMA" w:date="2020-04-22T13:29:00Z">
        <w:r>
          <w:t>Notification server.</w:t>
        </w:r>
      </w:ins>
    </w:p>
    <w:p w14:paraId="2EC42A89" w14:textId="0AFBD5D5" w:rsidR="00252C62" w:rsidRDefault="0040226D">
      <w:pPr>
        <w:pStyle w:val="B1"/>
        <w:numPr>
          <w:ilvl w:val="0"/>
          <w:numId w:val="1"/>
        </w:numPr>
        <w:rPr>
          <w:ins w:id="623" w:author="SHIH, JERRY OMA" w:date="2020-05-07T20:29:00Z"/>
        </w:rPr>
      </w:pPr>
      <w:ins w:id="624" w:author="SHIH, JERRY OMA" w:date="2020-05-04T17:21:00Z">
        <w:r>
          <w:t>If the delivery method is PULL, t</w:t>
        </w:r>
      </w:ins>
      <w:ins w:id="625" w:author="SHIH, JERRY OMA" w:date="2020-04-22T13:29:00Z">
        <w:r w:rsidR="00DF5B04">
          <w:t xml:space="preserve">he </w:t>
        </w:r>
      </w:ins>
      <w:ins w:id="626" w:author="SHIH, JERRY 2020-05-19" w:date="2020-05-22T07:44:00Z">
        <w:r w:rsidR="005147DA">
          <w:t xml:space="preserve">MCData </w:t>
        </w:r>
      </w:ins>
      <w:ins w:id="627" w:author="SHIH, JERRY OMA" w:date="2020-04-22T13:29:00Z">
        <w:r w:rsidR="00DF5B04">
          <w:t>Noti</w:t>
        </w:r>
      </w:ins>
      <w:ins w:id="628" w:author="SHIH, JERRY OMA" w:date="2020-04-22T13:30:00Z">
        <w:r w:rsidR="00DF5B04">
          <w:t xml:space="preserve">fication server sends the notification message to the </w:t>
        </w:r>
      </w:ins>
      <w:ins w:id="629" w:author="SHIH, JERRY 2020-05-19" w:date="2020-05-22T07:44:00Z">
        <w:r w:rsidR="005147DA">
          <w:t>Message</w:t>
        </w:r>
        <w:r w:rsidR="002A3814">
          <w:t xml:space="preserve"> notification</w:t>
        </w:r>
      </w:ins>
      <w:ins w:id="630" w:author="SHIH, JERRY OMA" w:date="2020-04-22T13:30:00Z">
        <w:r w:rsidR="00DF5B04">
          <w:t xml:space="preserve"> client over the </w:t>
        </w:r>
        <w:r w:rsidR="00DF5B04" w:rsidRPr="0040226D">
          <w:t>opened notification channel</w:t>
        </w:r>
        <w:r w:rsidR="00DF5B04">
          <w:t>.</w:t>
        </w:r>
      </w:ins>
      <w:ins w:id="631" w:author="SHIH, JERRY OMA" w:date="2020-05-04T17:18:00Z">
        <w:r>
          <w:t xml:space="preserve"> If the delivery method is </w:t>
        </w:r>
      </w:ins>
      <w:ins w:id="632" w:author="SHIH, JERRY OMA" w:date="2020-05-04T17:19:00Z">
        <w:r>
          <w:t xml:space="preserve">PUSH, the </w:t>
        </w:r>
      </w:ins>
      <w:ins w:id="633" w:author="SHIH, JERRY 2020-05-19" w:date="2020-05-22T07:44:00Z">
        <w:r w:rsidR="002A3814">
          <w:t xml:space="preserve">MCData </w:t>
        </w:r>
      </w:ins>
      <w:ins w:id="634" w:author="SHIH, JERRY OMA" w:date="2020-05-04T17:19:00Z">
        <w:r>
          <w:t>Notification server sends the notification message to the PUSH Enabler server (n</w:t>
        </w:r>
      </w:ins>
      <w:ins w:id="635" w:author="SHIH, JERRY OMA" w:date="2020-05-04T17:20:00Z">
        <w:r>
          <w:t>ot shown in the figure)</w:t>
        </w:r>
      </w:ins>
      <w:ins w:id="636" w:author="SHIH, JERRY OMA" w:date="2020-05-04T17:19:00Z">
        <w:r>
          <w:t xml:space="preserve"> to deliver </w:t>
        </w:r>
      </w:ins>
      <w:ins w:id="637" w:author="SHIH, JERRY OMA" w:date="2020-05-04T17:22:00Z">
        <w:r>
          <w:t xml:space="preserve">to the </w:t>
        </w:r>
      </w:ins>
      <w:ins w:id="638" w:author="SHIH, JERRY 2020-05-19" w:date="2020-05-22T07:45:00Z">
        <w:r w:rsidR="002A3814">
          <w:t>Message notification</w:t>
        </w:r>
      </w:ins>
      <w:ins w:id="639" w:author="SHIH, JERRY OMA" w:date="2020-05-04T17:22:00Z">
        <w:r>
          <w:t xml:space="preserve"> client</w:t>
        </w:r>
      </w:ins>
      <w:ins w:id="640" w:author="SHIH, JERRY OMA" w:date="2020-05-04T17:19:00Z">
        <w:r>
          <w:t>.</w:t>
        </w:r>
      </w:ins>
    </w:p>
    <w:p w14:paraId="40C1F459" w14:textId="6AFF103F" w:rsidR="0061098D" w:rsidRDefault="0061098D">
      <w:pPr>
        <w:pStyle w:val="NO"/>
        <w:rPr>
          <w:ins w:id="641" w:author="SHIH, JERRY OMA" w:date="2020-04-22T10:36:00Z"/>
        </w:rPr>
        <w:pPrChange w:id="642" w:author="SHIH, JERRY OMA" w:date="2020-05-07T20:30:00Z">
          <w:pPr/>
        </w:pPrChange>
      </w:pPr>
      <w:ins w:id="643" w:author="SHIH, JERRY OMA" w:date="2020-05-07T20:30:00Z">
        <w:r>
          <w:t>NOTE: The PUSH Enabler server is implementation specific</w:t>
        </w:r>
      </w:ins>
      <w:ins w:id="644" w:author="SHIH, JERRY OMA" w:date="2020-05-07T20:32:00Z">
        <w:r>
          <w:t xml:space="preserve"> and </w:t>
        </w:r>
      </w:ins>
      <w:ins w:id="645" w:author="SHIH, JERRY OMA" w:date="2020-05-07T20:33:00Z">
        <w:r>
          <w:t>outside the scope of this specification</w:t>
        </w:r>
      </w:ins>
      <w:ins w:id="646" w:author="SHIH, JERRY OMA" w:date="2020-05-07T20:30:00Z">
        <w:r>
          <w:t xml:space="preserve">. </w:t>
        </w:r>
      </w:ins>
    </w:p>
    <w:p w14:paraId="7C8816B3" w14:textId="77777777" w:rsidR="00950911" w:rsidRDefault="00950911">
      <w:pPr>
        <w:rPr>
          <w:noProof/>
        </w:rPr>
      </w:pPr>
    </w:p>
    <w:p w14:paraId="2BBF4B85" w14:textId="77777777" w:rsidR="00252C62" w:rsidRPr="00B85E6B" w:rsidRDefault="00252C62" w:rsidP="00252C6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B83850">
        <w:rPr>
          <w:rFonts w:ascii="Arial" w:hAnsi="Arial" w:cs="Arial"/>
          <w:color w:val="0000FF"/>
          <w:sz w:val="28"/>
          <w:szCs w:val="28"/>
          <w:lang w:val="en-US"/>
        </w:rPr>
        <w:t xml:space="preserve">* * * </w:t>
      </w:r>
      <w:r>
        <w:rPr>
          <w:rFonts w:ascii="Arial" w:hAnsi="Arial" w:cs="Arial"/>
          <w:color w:val="0000FF"/>
          <w:sz w:val="28"/>
          <w:szCs w:val="28"/>
          <w:lang w:val="en-US"/>
        </w:rPr>
        <w:t>Next</w:t>
      </w:r>
      <w:r w:rsidRPr="00B83850">
        <w:rPr>
          <w:rFonts w:ascii="Arial" w:hAnsi="Arial" w:cs="Arial"/>
          <w:color w:val="0000FF"/>
          <w:sz w:val="28"/>
          <w:szCs w:val="28"/>
          <w:lang w:val="en-US"/>
        </w:rPr>
        <w:t xml:space="preserve"> Change * * * *</w:t>
      </w:r>
    </w:p>
    <w:p w14:paraId="69C78D19" w14:textId="77777777" w:rsidR="005C7C01" w:rsidRDefault="005C7C01" w:rsidP="007B3796">
      <w:pPr>
        <w:pStyle w:val="TH"/>
        <w:rPr>
          <w:rFonts w:eastAsia="SimSun"/>
        </w:rPr>
      </w:pPr>
    </w:p>
    <w:p w14:paraId="648FF935" w14:textId="769FC14D" w:rsidR="007B3796" w:rsidRDefault="007B3796" w:rsidP="007B3796">
      <w:pPr>
        <w:pStyle w:val="TH"/>
        <w:rPr>
          <w:rFonts w:eastAsia="SimSun"/>
        </w:rPr>
      </w:pPr>
      <w:r>
        <w:rPr>
          <w:rFonts w:eastAsia="SimSun"/>
        </w:rPr>
        <w:t>Table A.5-2: MCData service configuration data (on network)</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544"/>
        <w:gridCol w:w="1275"/>
        <w:gridCol w:w="1276"/>
        <w:gridCol w:w="1559"/>
      </w:tblGrid>
      <w:tr w:rsidR="007B3796" w14:paraId="2A11390A" w14:textId="77777777" w:rsidTr="00A7737E">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02584232" w14:textId="77777777" w:rsidR="007B3796" w:rsidRDefault="007B3796" w:rsidP="00A7737E">
            <w:pPr>
              <w:pStyle w:val="TAH"/>
              <w:rPr>
                <w:rFonts w:eastAsia="SimSun"/>
                <w:lang w:eastAsia="en-GB"/>
              </w:rPr>
            </w:pPr>
            <w:r>
              <w:rPr>
                <w:rFonts w:eastAsia="SimSun"/>
                <w:lang w:eastAsia="en-GB"/>
              </w:rPr>
              <w:t>Reference</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EF026C6" w14:textId="77777777" w:rsidR="007B3796" w:rsidRDefault="007B3796" w:rsidP="00A7737E">
            <w:pPr>
              <w:pStyle w:val="TAH"/>
              <w:rPr>
                <w:rFonts w:eastAsia="Malgun Gothic"/>
                <w:lang w:eastAsia="ko-KR"/>
              </w:rPr>
            </w:pPr>
            <w:r>
              <w:rPr>
                <w:rFonts w:eastAsia="SimSun"/>
                <w:lang w:eastAsia="en-GB"/>
              </w:rPr>
              <w:t>Parameter description</w:t>
            </w:r>
          </w:p>
        </w:tc>
        <w:tc>
          <w:tcPr>
            <w:tcW w:w="1275" w:type="dxa"/>
            <w:tcBorders>
              <w:top w:val="single" w:sz="4" w:space="0" w:color="auto"/>
              <w:left w:val="single" w:sz="4" w:space="0" w:color="auto"/>
              <w:bottom w:val="single" w:sz="4" w:space="0" w:color="auto"/>
              <w:right w:val="single" w:sz="4" w:space="0" w:color="auto"/>
            </w:tcBorders>
          </w:tcPr>
          <w:p w14:paraId="2E0C2CA9" w14:textId="77777777" w:rsidR="007B3796" w:rsidRDefault="007B3796" w:rsidP="00A7737E">
            <w:pPr>
              <w:pStyle w:val="TAH"/>
              <w:rPr>
                <w:rFonts w:eastAsia="SimSun"/>
                <w:lang w:eastAsia="en-GB"/>
              </w:rPr>
            </w:pPr>
            <w:r>
              <w:rPr>
                <w:rFonts w:eastAsia="SimSun"/>
                <w:lang w:eastAsia="en-GB"/>
              </w:rPr>
              <w:t>MCData UE</w:t>
            </w:r>
          </w:p>
        </w:tc>
        <w:tc>
          <w:tcPr>
            <w:tcW w:w="1276" w:type="dxa"/>
            <w:tcBorders>
              <w:top w:val="single" w:sz="4" w:space="0" w:color="auto"/>
              <w:left w:val="single" w:sz="4" w:space="0" w:color="auto"/>
              <w:bottom w:val="single" w:sz="4" w:space="0" w:color="auto"/>
              <w:right w:val="single" w:sz="4" w:space="0" w:color="auto"/>
            </w:tcBorders>
          </w:tcPr>
          <w:p w14:paraId="241A18C0" w14:textId="77777777" w:rsidR="007B3796" w:rsidRDefault="007B3796" w:rsidP="00A7737E">
            <w:pPr>
              <w:pStyle w:val="TAH"/>
              <w:rPr>
                <w:rFonts w:eastAsia="SimSun"/>
                <w:lang w:eastAsia="en-GB"/>
              </w:rPr>
            </w:pPr>
            <w:r>
              <w:rPr>
                <w:rFonts w:eastAsia="SimSun"/>
                <w:lang w:eastAsia="en-GB"/>
              </w:rPr>
              <w:t>MCData Server</w:t>
            </w:r>
          </w:p>
        </w:tc>
        <w:tc>
          <w:tcPr>
            <w:tcW w:w="1559" w:type="dxa"/>
            <w:tcBorders>
              <w:top w:val="single" w:sz="4" w:space="0" w:color="auto"/>
              <w:left w:val="single" w:sz="4" w:space="0" w:color="auto"/>
              <w:bottom w:val="single" w:sz="4" w:space="0" w:color="auto"/>
              <w:right w:val="single" w:sz="4" w:space="0" w:color="auto"/>
            </w:tcBorders>
          </w:tcPr>
          <w:p w14:paraId="183450EC" w14:textId="77777777" w:rsidR="007B3796" w:rsidRDefault="007B3796" w:rsidP="00A7737E">
            <w:pPr>
              <w:pStyle w:val="TAH"/>
              <w:rPr>
                <w:rFonts w:eastAsia="SimSun"/>
                <w:lang w:eastAsia="en-GB"/>
              </w:rPr>
            </w:pPr>
            <w:r>
              <w:rPr>
                <w:rFonts w:eastAsia="SimSun" w:hint="eastAsia"/>
                <w:lang w:eastAsia="zh-CN"/>
              </w:rPr>
              <w:t>C</w:t>
            </w:r>
            <w:r>
              <w:rPr>
                <w:rFonts w:eastAsia="SimSun"/>
                <w:lang w:eastAsia="en-GB"/>
              </w:rPr>
              <w:t>onfiguration management server</w:t>
            </w:r>
          </w:p>
        </w:tc>
      </w:tr>
      <w:tr w:rsidR="007B3796" w14:paraId="629C27D6" w14:textId="77777777" w:rsidTr="00A7737E">
        <w:trPr>
          <w:trHeight w:val="341"/>
        </w:trPr>
        <w:tc>
          <w:tcPr>
            <w:tcW w:w="1985" w:type="dxa"/>
            <w:tcBorders>
              <w:top w:val="single" w:sz="4" w:space="0" w:color="auto"/>
              <w:left w:val="single" w:sz="4" w:space="0" w:color="auto"/>
              <w:bottom w:val="single" w:sz="4" w:space="0" w:color="auto"/>
              <w:right w:val="single" w:sz="4" w:space="0" w:color="auto"/>
            </w:tcBorders>
          </w:tcPr>
          <w:p w14:paraId="71C5FD29" w14:textId="77777777" w:rsidR="007B3796" w:rsidRPr="002C7CB4" w:rsidRDefault="007B3796" w:rsidP="00A7737E">
            <w:pPr>
              <w:pStyle w:val="TAL"/>
              <w:rPr>
                <w:rFonts w:eastAsia="SimSun"/>
              </w:rPr>
            </w:pPr>
            <w:r>
              <w:t>Subclause 6.2.2 of 3GPP TS 22.282 [3]</w:t>
            </w:r>
          </w:p>
        </w:tc>
        <w:tc>
          <w:tcPr>
            <w:tcW w:w="3544" w:type="dxa"/>
            <w:tcBorders>
              <w:top w:val="single" w:sz="4" w:space="0" w:color="auto"/>
              <w:left w:val="single" w:sz="4" w:space="0" w:color="auto"/>
              <w:bottom w:val="single" w:sz="4" w:space="0" w:color="auto"/>
              <w:right w:val="single" w:sz="4" w:space="0" w:color="auto"/>
            </w:tcBorders>
          </w:tcPr>
          <w:p w14:paraId="538E0781" w14:textId="77777777" w:rsidR="007B3796" w:rsidRPr="002C7CB4" w:rsidRDefault="007B3796" w:rsidP="00A7737E">
            <w:pPr>
              <w:pStyle w:val="TAL"/>
              <w:rPr>
                <w:rFonts w:eastAsia="SimSun"/>
              </w:rPr>
            </w:pPr>
            <w:r w:rsidRPr="002C7CB4">
              <w:t>Transmission and reception control</w:t>
            </w:r>
          </w:p>
        </w:tc>
        <w:tc>
          <w:tcPr>
            <w:tcW w:w="1275" w:type="dxa"/>
            <w:tcBorders>
              <w:top w:val="single" w:sz="4" w:space="0" w:color="auto"/>
              <w:left w:val="single" w:sz="4" w:space="0" w:color="auto"/>
              <w:bottom w:val="single" w:sz="4" w:space="0" w:color="auto"/>
              <w:right w:val="single" w:sz="4" w:space="0" w:color="auto"/>
            </w:tcBorders>
          </w:tcPr>
          <w:p w14:paraId="0AC2B237" w14:textId="77777777" w:rsidR="007B3796" w:rsidRPr="002C7CB4" w:rsidRDefault="007B3796" w:rsidP="00A7737E">
            <w:pPr>
              <w:pStyle w:val="TAC"/>
              <w:rPr>
                <w:rFonts w:eastAsia="SimSun"/>
              </w:rPr>
            </w:pPr>
          </w:p>
        </w:tc>
        <w:tc>
          <w:tcPr>
            <w:tcW w:w="1276" w:type="dxa"/>
            <w:tcBorders>
              <w:top w:val="single" w:sz="4" w:space="0" w:color="auto"/>
              <w:left w:val="single" w:sz="4" w:space="0" w:color="auto"/>
              <w:bottom w:val="single" w:sz="4" w:space="0" w:color="auto"/>
              <w:right w:val="single" w:sz="4" w:space="0" w:color="auto"/>
            </w:tcBorders>
          </w:tcPr>
          <w:p w14:paraId="6A3B8CFE" w14:textId="77777777" w:rsidR="007B3796" w:rsidRPr="002C7CB4" w:rsidRDefault="007B3796" w:rsidP="00A7737E">
            <w:pPr>
              <w:pStyle w:val="TAC"/>
              <w:rPr>
                <w:rFonts w:eastAsia="SimSun"/>
              </w:rPr>
            </w:pPr>
          </w:p>
        </w:tc>
        <w:tc>
          <w:tcPr>
            <w:tcW w:w="1559" w:type="dxa"/>
            <w:tcBorders>
              <w:top w:val="single" w:sz="4" w:space="0" w:color="auto"/>
              <w:left w:val="single" w:sz="4" w:space="0" w:color="auto"/>
              <w:bottom w:val="single" w:sz="4" w:space="0" w:color="auto"/>
              <w:right w:val="single" w:sz="4" w:space="0" w:color="auto"/>
            </w:tcBorders>
          </w:tcPr>
          <w:p w14:paraId="099CE224" w14:textId="77777777" w:rsidR="007B3796" w:rsidRPr="002C7CB4" w:rsidRDefault="007B3796" w:rsidP="00A7737E">
            <w:pPr>
              <w:pStyle w:val="TAC"/>
              <w:rPr>
                <w:rFonts w:eastAsia="SimSun"/>
              </w:rPr>
            </w:pPr>
          </w:p>
        </w:tc>
      </w:tr>
      <w:tr w:rsidR="007B3796" w:rsidRPr="007B3796" w14:paraId="4F9C6BEA" w14:textId="77777777" w:rsidTr="00A7737E">
        <w:trPr>
          <w:trHeight w:val="341"/>
        </w:trPr>
        <w:tc>
          <w:tcPr>
            <w:tcW w:w="1985" w:type="dxa"/>
            <w:tcBorders>
              <w:top w:val="single" w:sz="4" w:space="0" w:color="auto"/>
              <w:left w:val="single" w:sz="4" w:space="0" w:color="auto"/>
              <w:bottom w:val="single" w:sz="4" w:space="0" w:color="auto"/>
              <w:right w:val="single" w:sz="4" w:space="0" w:color="auto"/>
            </w:tcBorders>
          </w:tcPr>
          <w:p w14:paraId="1BB135C1" w14:textId="77777777" w:rsidR="007B3796" w:rsidRPr="002C7CB4" w:rsidRDefault="007B3796" w:rsidP="00A7737E">
            <w:pPr>
              <w:pStyle w:val="TAL"/>
              <w:rPr>
                <w:rFonts w:eastAsia="SimSun"/>
              </w:rPr>
            </w:pPr>
          </w:p>
        </w:tc>
        <w:tc>
          <w:tcPr>
            <w:tcW w:w="3544" w:type="dxa"/>
            <w:tcBorders>
              <w:top w:val="single" w:sz="4" w:space="0" w:color="auto"/>
              <w:left w:val="single" w:sz="4" w:space="0" w:color="auto"/>
              <w:bottom w:val="single" w:sz="4" w:space="0" w:color="auto"/>
              <w:right w:val="single" w:sz="4" w:space="0" w:color="auto"/>
            </w:tcBorders>
          </w:tcPr>
          <w:p w14:paraId="7867EE00" w14:textId="77777777" w:rsidR="007B3796" w:rsidRPr="007B3796" w:rsidRDefault="007B3796" w:rsidP="00A7737E">
            <w:pPr>
              <w:pStyle w:val="TAL"/>
            </w:pPr>
            <w:r w:rsidRPr="007B3796">
              <w:t>&gt; Maximum data size for SDS</w:t>
            </w:r>
          </w:p>
        </w:tc>
        <w:tc>
          <w:tcPr>
            <w:tcW w:w="1275" w:type="dxa"/>
            <w:tcBorders>
              <w:top w:val="single" w:sz="4" w:space="0" w:color="auto"/>
              <w:left w:val="single" w:sz="4" w:space="0" w:color="auto"/>
              <w:bottom w:val="single" w:sz="4" w:space="0" w:color="auto"/>
              <w:right w:val="single" w:sz="4" w:space="0" w:color="auto"/>
            </w:tcBorders>
          </w:tcPr>
          <w:p w14:paraId="46225B61" w14:textId="77777777" w:rsidR="007B3796" w:rsidRPr="007B3796" w:rsidRDefault="007B3796" w:rsidP="00A7737E">
            <w:pPr>
              <w:pStyle w:val="TAC"/>
              <w:rPr>
                <w:rFonts w:eastAsia="SimSun"/>
              </w:rPr>
            </w:pPr>
            <w:r w:rsidRPr="007B3796">
              <w:rPr>
                <w:rFonts w:eastAsia="SimSun"/>
              </w:rPr>
              <w:t>Y</w:t>
            </w:r>
          </w:p>
        </w:tc>
        <w:tc>
          <w:tcPr>
            <w:tcW w:w="1276" w:type="dxa"/>
            <w:tcBorders>
              <w:top w:val="single" w:sz="4" w:space="0" w:color="auto"/>
              <w:left w:val="single" w:sz="4" w:space="0" w:color="auto"/>
              <w:bottom w:val="single" w:sz="4" w:space="0" w:color="auto"/>
              <w:right w:val="single" w:sz="4" w:space="0" w:color="auto"/>
            </w:tcBorders>
          </w:tcPr>
          <w:p w14:paraId="2F1868F0" w14:textId="77777777" w:rsidR="007B3796" w:rsidRPr="007B3796" w:rsidRDefault="007B3796" w:rsidP="00A7737E">
            <w:pPr>
              <w:pStyle w:val="TAC"/>
              <w:rPr>
                <w:rFonts w:eastAsia="SimSun"/>
              </w:rPr>
            </w:pPr>
            <w:r w:rsidRPr="007B3796">
              <w:rPr>
                <w:rFonts w:eastAsia="SimSun"/>
              </w:rPr>
              <w:t>Y</w:t>
            </w:r>
          </w:p>
        </w:tc>
        <w:tc>
          <w:tcPr>
            <w:tcW w:w="1559" w:type="dxa"/>
            <w:tcBorders>
              <w:top w:val="single" w:sz="4" w:space="0" w:color="auto"/>
              <w:left w:val="single" w:sz="4" w:space="0" w:color="auto"/>
              <w:bottom w:val="single" w:sz="4" w:space="0" w:color="auto"/>
              <w:right w:val="single" w:sz="4" w:space="0" w:color="auto"/>
            </w:tcBorders>
          </w:tcPr>
          <w:p w14:paraId="567E8AB7" w14:textId="77777777" w:rsidR="007B3796" w:rsidRPr="007B3796" w:rsidRDefault="007B3796" w:rsidP="00A7737E">
            <w:pPr>
              <w:pStyle w:val="TAC"/>
              <w:rPr>
                <w:rFonts w:eastAsia="SimSun"/>
              </w:rPr>
            </w:pPr>
            <w:r w:rsidRPr="007B3796">
              <w:rPr>
                <w:rFonts w:eastAsia="SimSun"/>
              </w:rPr>
              <w:t>Y</w:t>
            </w:r>
          </w:p>
        </w:tc>
      </w:tr>
      <w:tr w:rsidR="007B3796" w:rsidRPr="007B3796" w14:paraId="2559DFAB" w14:textId="77777777" w:rsidTr="00A7737E">
        <w:trPr>
          <w:trHeight w:val="341"/>
        </w:trPr>
        <w:tc>
          <w:tcPr>
            <w:tcW w:w="1985" w:type="dxa"/>
            <w:tcBorders>
              <w:top w:val="single" w:sz="4" w:space="0" w:color="auto"/>
              <w:left w:val="single" w:sz="4" w:space="0" w:color="auto"/>
              <w:bottom w:val="single" w:sz="4" w:space="0" w:color="auto"/>
              <w:right w:val="single" w:sz="4" w:space="0" w:color="auto"/>
            </w:tcBorders>
          </w:tcPr>
          <w:p w14:paraId="3EE4DD41" w14:textId="77777777" w:rsidR="007B3796" w:rsidRPr="007B3796" w:rsidRDefault="007B3796" w:rsidP="00A7737E">
            <w:pPr>
              <w:pStyle w:val="TAL"/>
              <w:rPr>
                <w:rFonts w:eastAsia="SimSun"/>
              </w:rPr>
            </w:pPr>
          </w:p>
        </w:tc>
        <w:tc>
          <w:tcPr>
            <w:tcW w:w="3544" w:type="dxa"/>
            <w:tcBorders>
              <w:top w:val="single" w:sz="4" w:space="0" w:color="auto"/>
              <w:left w:val="single" w:sz="4" w:space="0" w:color="auto"/>
              <w:bottom w:val="single" w:sz="4" w:space="0" w:color="auto"/>
              <w:right w:val="single" w:sz="4" w:space="0" w:color="auto"/>
            </w:tcBorders>
          </w:tcPr>
          <w:p w14:paraId="6D08DA02" w14:textId="77777777" w:rsidR="007B3796" w:rsidRPr="007B3796" w:rsidRDefault="007B3796" w:rsidP="00A7737E">
            <w:pPr>
              <w:pStyle w:val="TAL"/>
            </w:pPr>
            <w:r w:rsidRPr="007B3796">
              <w:t>&gt; Maximum payload data size for SDS over signalling control plane (see NOTE 1)</w:t>
            </w:r>
          </w:p>
        </w:tc>
        <w:tc>
          <w:tcPr>
            <w:tcW w:w="1275" w:type="dxa"/>
            <w:tcBorders>
              <w:top w:val="single" w:sz="4" w:space="0" w:color="auto"/>
              <w:left w:val="single" w:sz="4" w:space="0" w:color="auto"/>
              <w:bottom w:val="single" w:sz="4" w:space="0" w:color="auto"/>
              <w:right w:val="single" w:sz="4" w:space="0" w:color="auto"/>
            </w:tcBorders>
          </w:tcPr>
          <w:p w14:paraId="07A05EF0" w14:textId="77777777" w:rsidR="007B3796" w:rsidRPr="007B3796" w:rsidRDefault="007B3796" w:rsidP="00A7737E">
            <w:pPr>
              <w:pStyle w:val="TAC"/>
              <w:rPr>
                <w:rFonts w:eastAsia="SimSun"/>
              </w:rPr>
            </w:pPr>
            <w:r w:rsidRPr="007B3796">
              <w:rPr>
                <w:rFonts w:eastAsia="SimSun"/>
              </w:rPr>
              <w:t>Y</w:t>
            </w:r>
          </w:p>
        </w:tc>
        <w:tc>
          <w:tcPr>
            <w:tcW w:w="1276" w:type="dxa"/>
            <w:tcBorders>
              <w:top w:val="single" w:sz="4" w:space="0" w:color="auto"/>
              <w:left w:val="single" w:sz="4" w:space="0" w:color="auto"/>
              <w:bottom w:val="single" w:sz="4" w:space="0" w:color="auto"/>
              <w:right w:val="single" w:sz="4" w:space="0" w:color="auto"/>
            </w:tcBorders>
          </w:tcPr>
          <w:p w14:paraId="2E66D95B" w14:textId="77777777" w:rsidR="007B3796" w:rsidRPr="007B3796" w:rsidRDefault="007B3796" w:rsidP="00A7737E">
            <w:pPr>
              <w:pStyle w:val="TAC"/>
              <w:rPr>
                <w:rFonts w:eastAsia="SimSun"/>
              </w:rPr>
            </w:pPr>
            <w:r w:rsidRPr="007B3796">
              <w:rPr>
                <w:rFonts w:eastAsia="SimSun"/>
              </w:rPr>
              <w:t>Y</w:t>
            </w:r>
          </w:p>
        </w:tc>
        <w:tc>
          <w:tcPr>
            <w:tcW w:w="1559" w:type="dxa"/>
            <w:tcBorders>
              <w:top w:val="single" w:sz="4" w:space="0" w:color="auto"/>
              <w:left w:val="single" w:sz="4" w:space="0" w:color="auto"/>
              <w:bottom w:val="single" w:sz="4" w:space="0" w:color="auto"/>
              <w:right w:val="single" w:sz="4" w:space="0" w:color="auto"/>
            </w:tcBorders>
          </w:tcPr>
          <w:p w14:paraId="3AAD4C6E" w14:textId="77777777" w:rsidR="007B3796" w:rsidRPr="007B3796" w:rsidRDefault="007B3796" w:rsidP="00A7737E">
            <w:pPr>
              <w:pStyle w:val="TAC"/>
              <w:rPr>
                <w:rFonts w:eastAsia="SimSun"/>
              </w:rPr>
            </w:pPr>
            <w:r w:rsidRPr="007B3796">
              <w:rPr>
                <w:rFonts w:eastAsia="SimSun"/>
              </w:rPr>
              <w:t>Y</w:t>
            </w:r>
          </w:p>
        </w:tc>
      </w:tr>
      <w:tr w:rsidR="007B3796" w:rsidRPr="007B3796" w14:paraId="07F58FE4" w14:textId="77777777" w:rsidTr="00A7737E">
        <w:trPr>
          <w:trHeight w:val="341"/>
        </w:trPr>
        <w:tc>
          <w:tcPr>
            <w:tcW w:w="1985" w:type="dxa"/>
            <w:tcBorders>
              <w:top w:val="single" w:sz="4" w:space="0" w:color="auto"/>
              <w:left w:val="single" w:sz="4" w:space="0" w:color="auto"/>
              <w:bottom w:val="single" w:sz="4" w:space="0" w:color="auto"/>
              <w:right w:val="single" w:sz="4" w:space="0" w:color="auto"/>
            </w:tcBorders>
          </w:tcPr>
          <w:p w14:paraId="03E67672" w14:textId="77777777" w:rsidR="007B3796" w:rsidRPr="007B3796" w:rsidDel="008F03E6" w:rsidRDefault="007B3796" w:rsidP="00A7737E">
            <w:pPr>
              <w:pStyle w:val="TAL"/>
            </w:pPr>
          </w:p>
        </w:tc>
        <w:tc>
          <w:tcPr>
            <w:tcW w:w="3544" w:type="dxa"/>
            <w:tcBorders>
              <w:top w:val="single" w:sz="4" w:space="0" w:color="auto"/>
              <w:left w:val="single" w:sz="4" w:space="0" w:color="auto"/>
              <w:bottom w:val="single" w:sz="4" w:space="0" w:color="auto"/>
              <w:right w:val="single" w:sz="4" w:space="0" w:color="auto"/>
            </w:tcBorders>
          </w:tcPr>
          <w:p w14:paraId="3B5AA64A" w14:textId="77777777" w:rsidR="007B3796" w:rsidRPr="007B3796" w:rsidRDefault="007B3796" w:rsidP="00A7737E">
            <w:pPr>
              <w:pStyle w:val="TAL"/>
            </w:pPr>
            <w:r w:rsidRPr="007B3796">
              <w:t>&gt; Maximum data size for FD</w:t>
            </w:r>
          </w:p>
        </w:tc>
        <w:tc>
          <w:tcPr>
            <w:tcW w:w="1275" w:type="dxa"/>
            <w:tcBorders>
              <w:top w:val="single" w:sz="4" w:space="0" w:color="auto"/>
              <w:left w:val="single" w:sz="4" w:space="0" w:color="auto"/>
              <w:bottom w:val="single" w:sz="4" w:space="0" w:color="auto"/>
              <w:right w:val="single" w:sz="4" w:space="0" w:color="auto"/>
            </w:tcBorders>
          </w:tcPr>
          <w:p w14:paraId="1FAA4B89" w14:textId="77777777" w:rsidR="007B3796" w:rsidRPr="007B3796" w:rsidRDefault="007B3796" w:rsidP="00A7737E">
            <w:pPr>
              <w:pStyle w:val="TAC"/>
              <w:rPr>
                <w:rFonts w:eastAsia="SimSun"/>
              </w:rPr>
            </w:pPr>
            <w:r w:rsidRPr="007B3796">
              <w:rPr>
                <w:lang w:val="nl-NL"/>
              </w:rPr>
              <w:t>Y</w:t>
            </w:r>
          </w:p>
        </w:tc>
        <w:tc>
          <w:tcPr>
            <w:tcW w:w="1276" w:type="dxa"/>
            <w:tcBorders>
              <w:top w:val="single" w:sz="4" w:space="0" w:color="auto"/>
              <w:left w:val="single" w:sz="4" w:space="0" w:color="auto"/>
              <w:bottom w:val="single" w:sz="4" w:space="0" w:color="auto"/>
              <w:right w:val="single" w:sz="4" w:space="0" w:color="auto"/>
            </w:tcBorders>
          </w:tcPr>
          <w:p w14:paraId="63209AC3" w14:textId="77777777" w:rsidR="007B3796" w:rsidRPr="007B3796" w:rsidRDefault="007B3796" w:rsidP="00A7737E">
            <w:pPr>
              <w:pStyle w:val="TAC"/>
              <w:rPr>
                <w:rFonts w:eastAsia="SimSun"/>
              </w:rPr>
            </w:pPr>
            <w:r w:rsidRPr="007B3796">
              <w:rPr>
                <w:lang w:val="nl-NL"/>
              </w:rPr>
              <w:t>Y</w:t>
            </w:r>
          </w:p>
        </w:tc>
        <w:tc>
          <w:tcPr>
            <w:tcW w:w="1559" w:type="dxa"/>
            <w:tcBorders>
              <w:top w:val="single" w:sz="4" w:space="0" w:color="auto"/>
              <w:left w:val="single" w:sz="4" w:space="0" w:color="auto"/>
              <w:bottom w:val="single" w:sz="4" w:space="0" w:color="auto"/>
              <w:right w:val="single" w:sz="4" w:space="0" w:color="auto"/>
            </w:tcBorders>
          </w:tcPr>
          <w:p w14:paraId="74DE1C6E" w14:textId="77777777" w:rsidR="007B3796" w:rsidRPr="007B3796" w:rsidRDefault="007B3796" w:rsidP="00A7737E">
            <w:pPr>
              <w:pStyle w:val="TAC"/>
              <w:rPr>
                <w:rFonts w:eastAsia="SimSun"/>
              </w:rPr>
            </w:pPr>
            <w:r w:rsidRPr="007B3796">
              <w:rPr>
                <w:lang w:val="nl-NL"/>
              </w:rPr>
              <w:t>Y</w:t>
            </w:r>
          </w:p>
        </w:tc>
      </w:tr>
      <w:tr w:rsidR="007B3796" w:rsidRPr="007B3796" w14:paraId="6A00459D" w14:textId="77777777" w:rsidTr="00A7737E">
        <w:trPr>
          <w:trHeight w:val="341"/>
        </w:trPr>
        <w:tc>
          <w:tcPr>
            <w:tcW w:w="1985" w:type="dxa"/>
            <w:tcBorders>
              <w:top w:val="single" w:sz="4" w:space="0" w:color="auto"/>
              <w:left w:val="single" w:sz="4" w:space="0" w:color="auto"/>
              <w:bottom w:val="single" w:sz="4" w:space="0" w:color="auto"/>
              <w:right w:val="single" w:sz="4" w:space="0" w:color="auto"/>
            </w:tcBorders>
          </w:tcPr>
          <w:p w14:paraId="729DCEE7" w14:textId="77777777" w:rsidR="007B3796" w:rsidRPr="007B3796" w:rsidRDefault="007B3796" w:rsidP="00A7737E">
            <w:pPr>
              <w:pStyle w:val="TAL"/>
              <w:rPr>
                <w:rFonts w:eastAsia="SimSun"/>
              </w:rPr>
            </w:pPr>
          </w:p>
        </w:tc>
        <w:tc>
          <w:tcPr>
            <w:tcW w:w="3544" w:type="dxa"/>
            <w:tcBorders>
              <w:top w:val="single" w:sz="4" w:space="0" w:color="auto"/>
              <w:left w:val="single" w:sz="4" w:space="0" w:color="auto"/>
              <w:bottom w:val="single" w:sz="4" w:space="0" w:color="auto"/>
              <w:right w:val="single" w:sz="4" w:space="0" w:color="auto"/>
            </w:tcBorders>
          </w:tcPr>
          <w:p w14:paraId="2B177326" w14:textId="77777777" w:rsidR="007B3796" w:rsidRPr="007B3796" w:rsidRDefault="007B3796" w:rsidP="00A7737E">
            <w:pPr>
              <w:pStyle w:val="TAL"/>
            </w:pPr>
            <w:r w:rsidRPr="007B3796">
              <w:rPr>
                <w:szCs w:val="18"/>
              </w:rPr>
              <w:t>&gt; Maximum data size for auto-receive</w:t>
            </w:r>
          </w:p>
        </w:tc>
        <w:tc>
          <w:tcPr>
            <w:tcW w:w="1275" w:type="dxa"/>
            <w:tcBorders>
              <w:top w:val="single" w:sz="4" w:space="0" w:color="auto"/>
              <w:left w:val="single" w:sz="4" w:space="0" w:color="auto"/>
              <w:bottom w:val="single" w:sz="4" w:space="0" w:color="auto"/>
              <w:right w:val="single" w:sz="4" w:space="0" w:color="auto"/>
            </w:tcBorders>
          </w:tcPr>
          <w:p w14:paraId="3DA93CC4" w14:textId="77777777" w:rsidR="007B3796" w:rsidRPr="007B3796" w:rsidRDefault="007B3796" w:rsidP="00A7737E">
            <w:pPr>
              <w:pStyle w:val="TAC"/>
              <w:rPr>
                <w:rFonts w:eastAsia="SimSun"/>
              </w:rPr>
            </w:pPr>
            <w:r w:rsidRPr="007B3796">
              <w:rPr>
                <w:rFonts w:eastAsia="SimSun"/>
              </w:rPr>
              <w:t>N</w:t>
            </w:r>
          </w:p>
        </w:tc>
        <w:tc>
          <w:tcPr>
            <w:tcW w:w="1276" w:type="dxa"/>
            <w:tcBorders>
              <w:top w:val="single" w:sz="4" w:space="0" w:color="auto"/>
              <w:left w:val="single" w:sz="4" w:space="0" w:color="auto"/>
              <w:bottom w:val="single" w:sz="4" w:space="0" w:color="auto"/>
              <w:right w:val="single" w:sz="4" w:space="0" w:color="auto"/>
            </w:tcBorders>
          </w:tcPr>
          <w:p w14:paraId="208CFB61" w14:textId="77777777" w:rsidR="007B3796" w:rsidRPr="007B3796" w:rsidRDefault="007B3796" w:rsidP="00A7737E">
            <w:pPr>
              <w:pStyle w:val="TAC"/>
              <w:rPr>
                <w:rFonts w:eastAsia="SimSun"/>
              </w:rPr>
            </w:pPr>
            <w:r w:rsidRPr="007B3796">
              <w:rPr>
                <w:rFonts w:eastAsia="SimSun"/>
              </w:rPr>
              <w:t>Y</w:t>
            </w:r>
          </w:p>
        </w:tc>
        <w:tc>
          <w:tcPr>
            <w:tcW w:w="1559" w:type="dxa"/>
            <w:tcBorders>
              <w:top w:val="single" w:sz="4" w:space="0" w:color="auto"/>
              <w:left w:val="single" w:sz="4" w:space="0" w:color="auto"/>
              <w:bottom w:val="single" w:sz="4" w:space="0" w:color="auto"/>
              <w:right w:val="single" w:sz="4" w:space="0" w:color="auto"/>
            </w:tcBorders>
          </w:tcPr>
          <w:p w14:paraId="5B94795A" w14:textId="77777777" w:rsidR="007B3796" w:rsidRPr="007B3796" w:rsidRDefault="007B3796" w:rsidP="00A7737E">
            <w:pPr>
              <w:pStyle w:val="TAC"/>
              <w:rPr>
                <w:rFonts w:eastAsia="SimSun"/>
              </w:rPr>
            </w:pPr>
            <w:r w:rsidRPr="007B3796">
              <w:rPr>
                <w:rFonts w:eastAsia="SimSun"/>
              </w:rPr>
              <w:t>Y</w:t>
            </w:r>
          </w:p>
        </w:tc>
      </w:tr>
      <w:tr w:rsidR="007B3796" w:rsidRPr="007B3796" w14:paraId="31FF6C6C" w14:textId="77777777" w:rsidTr="00A7737E">
        <w:trPr>
          <w:trHeight w:val="341"/>
        </w:trPr>
        <w:tc>
          <w:tcPr>
            <w:tcW w:w="1985" w:type="dxa"/>
            <w:tcBorders>
              <w:top w:val="single" w:sz="4" w:space="0" w:color="auto"/>
              <w:left w:val="single" w:sz="4" w:space="0" w:color="auto"/>
              <w:bottom w:val="single" w:sz="4" w:space="0" w:color="auto"/>
              <w:right w:val="single" w:sz="4" w:space="0" w:color="auto"/>
            </w:tcBorders>
          </w:tcPr>
          <w:p w14:paraId="277B82A9" w14:textId="77777777" w:rsidR="007B3796" w:rsidRPr="007B3796" w:rsidRDefault="007B3796" w:rsidP="00A7737E">
            <w:pPr>
              <w:pStyle w:val="TAL"/>
              <w:rPr>
                <w:rFonts w:eastAsia="SimSun"/>
              </w:rPr>
            </w:pPr>
          </w:p>
        </w:tc>
        <w:tc>
          <w:tcPr>
            <w:tcW w:w="3544" w:type="dxa"/>
            <w:tcBorders>
              <w:top w:val="single" w:sz="4" w:space="0" w:color="auto"/>
              <w:left w:val="single" w:sz="4" w:space="0" w:color="auto"/>
              <w:bottom w:val="single" w:sz="4" w:space="0" w:color="auto"/>
              <w:right w:val="single" w:sz="4" w:space="0" w:color="auto"/>
            </w:tcBorders>
          </w:tcPr>
          <w:p w14:paraId="48505314" w14:textId="77777777" w:rsidR="007B3796" w:rsidRPr="007B3796" w:rsidRDefault="007B3796" w:rsidP="00A7737E">
            <w:pPr>
              <w:pStyle w:val="TAL"/>
              <w:rPr>
                <w:szCs w:val="18"/>
              </w:rPr>
            </w:pPr>
            <w:r w:rsidRPr="007B3796">
              <w:rPr>
                <w:lang w:eastAsia="zh-CN"/>
              </w:rPr>
              <w:t>List of functional alias identities</w:t>
            </w:r>
          </w:p>
        </w:tc>
        <w:tc>
          <w:tcPr>
            <w:tcW w:w="1275" w:type="dxa"/>
            <w:tcBorders>
              <w:top w:val="single" w:sz="4" w:space="0" w:color="auto"/>
              <w:left w:val="single" w:sz="4" w:space="0" w:color="auto"/>
              <w:bottom w:val="single" w:sz="4" w:space="0" w:color="auto"/>
              <w:right w:val="single" w:sz="4" w:space="0" w:color="auto"/>
            </w:tcBorders>
          </w:tcPr>
          <w:p w14:paraId="4C8FFD42" w14:textId="77777777" w:rsidR="007B3796" w:rsidRPr="007B3796" w:rsidRDefault="007B3796" w:rsidP="00A7737E">
            <w:pPr>
              <w:pStyle w:val="TAC"/>
              <w:rPr>
                <w:rFonts w:eastAsia="SimSun"/>
              </w:rPr>
            </w:pPr>
          </w:p>
        </w:tc>
        <w:tc>
          <w:tcPr>
            <w:tcW w:w="1276" w:type="dxa"/>
            <w:tcBorders>
              <w:top w:val="single" w:sz="4" w:space="0" w:color="auto"/>
              <w:left w:val="single" w:sz="4" w:space="0" w:color="auto"/>
              <w:bottom w:val="single" w:sz="4" w:space="0" w:color="auto"/>
              <w:right w:val="single" w:sz="4" w:space="0" w:color="auto"/>
            </w:tcBorders>
          </w:tcPr>
          <w:p w14:paraId="4AF3A265" w14:textId="77777777" w:rsidR="007B3796" w:rsidRPr="007B3796" w:rsidRDefault="007B3796" w:rsidP="00A7737E">
            <w:pPr>
              <w:pStyle w:val="TAC"/>
              <w:rPr>
                <w:rFonts w:eastAsia="SimSun"/>
              </w:rPr>
            </w:pPr>
          </w:p>
        </w:tc>
        <w:tc>
          <w:tcPr>
            <w:tcW w:w="1559" w:type="dxa"/>
            <w:tcBorders>
              <w:top w:val="single" w:sz="4" w:space="0" w:color="auto"/>
              <w:left w:val="single" w:sz="4" w:space="0" w:color="auto"/>
              <w:bottom w:val="single" w:sz="4" w:space="0" w:color="auto"/>
              <w:right w:val="single" w:sz="4" w:space="0" w:color="auto"/>
            </w:tcBorders>
          </w:tcPr>
          <w:p w14:paraId="7FA9D939" w14:textId="77777777" w:rsidR="007B3796" w:rsidRPr="007B3796" w:rsidRDefault="007B3796" w:rsidP="00A7737E">
            <w:pPr>
              <w:pStyle w:val="TAC"/>
              <w:rPr>
                <w:rFonts w:eastAsia="SimSun"/>
              </w:rPr>
            </w:pPr>
          </w:p>
        </w:tc>
      </w:tr>
      <w:tr w:rsidR="007B3796" w:rsidRPr="007B3796" w14:paraId="6713959B" w14:textId="77777777" w:rsidTr="00A7737E">
        <w:trPr>
          <w:trHeight w:val="341"/>
        </w:trPr>
        <w:tc>
          <w:tcPr>
            <w:tcW w:w="1985" w:type="dxa"/>
            <w:tcBorders>
              <w:top w:val="single" w:sz="4" w:space="0" w:color="auto"/>
              <w:left w:val="single" w:sz="4" w:space="0" w:color="auto"/>
              <w:bottom w:val="single" w:sz="4" w:space="0" w:color="auto"/>
              <w:right w:val="single" w:sz="4" w:space="0" w:color="auto"/>
            </w:tcBorders>
          </w:tcPr>
          <w:p w14:paraId="2EEF49DF" w14:textId="77777777" w:rsidR="007B3796" w:rsidRPr="007B3796" w:rsidRDefault="007B3796" w:rsidP="00A7737E">
            <w:pPr>
              <w:pStyle w:val="TAL"/>
              <w:rPr>
                <w:rFonts w:eastAsia="SimSun"/>
              </w:rPr>
            </w:pPr>
            <w:r w:rsidRPr="007B3796">
              <w:t>[R-5.9a-005] of 3GPP TS 22.280 [17]</w:t>
            </w:r>
          </w:p>
        </w:tc>
        <w:tc>
          <w:tcPr>
            <w:tcW w:w="3544" w:type="dxa"/>
            <w:tcBorders>
              <w:top w:val="single" w:sz="4" w:space="0" w:color="auto"/>
              <w:left w:val="single" w:sz="4" w:space="0" w:color="auto"/>
              <w:bottom w:val="single" w:sz="4" w:space="0" w:color="auto"/>
              <w:right w:val="single" w:sz="4" w:space="0" w:color="auto"/>
            </w:tcBorders>
          </w:tcPr>
          <w:p w14:paraId="2CF1B34C" w14:textId="77777777" w:rsidR="007B3796" w:rsidRPr="007B3796" w:rsidRDefault="007B3796" w:rsidP="00A7737E">
            <w:pPr>
              <w:pStyle w:val="TAL"/>
              <w:rPr>
                <w:szCs w:val="18"/>
              </w:rPr>
            </w:pPr>
            <w:r w:rsidRPr="007B3796">
              <w:rPr>
                <w:lang w:eastAsia="zh-CN"/>
              </w:rPr>
              <w:t>&gt; Functional alias</w:t>
            </w:r>
          </w:p>
        </w:tc>
        <w:tc>
          <w:tcPr>
            <w:tcW w:w="1275" w:type="dxa"/>
            <w:tcBorders>
              <w:top w:val="single" w:sz="4" w:space="0" w:color="auto"/>
              <w:left w:val="single" w:sz="4" w:space="0" w:color="auto"/>
              <w:bottom w:val="single" w:sz="4" w:space="0" w:color="auto"/>
              <w:right w:val="single" w:sz="4" w:space="0" w:color="auto"/>
            </w:tcBorders>
          </w:tcPr>
          <w:p w14:paraId="4F7848CB" w14:textId="77777777" w:rsidR="007B3796" w:rsidRPr="007B3796" w:rsidRDefault="007B3796" w:rsidP="00A7737E">
            <w:pPr>
              <w:pStyle w:val="TAC"/>
              <w:rPr>
                <w:rFonts w:eastAsia="SimSun"/>
              </w:rPr>
            </w:pPr>
            <w:r w:rsidRPr="007B3796">
              <w:rPr>
                <w:lang w:eastAsia="zh-CN"/>
              </w:rPr>
              <w:t>N</w:t>
            </w:r>
          </w:p>
        </w:tc>
        <w:tc>
          <w:tcPr>
            <w:tcW w:w="1276" w:type="dxa"/>
            <w:tcBorders>
              <w:top w:val="single" w:sz="4" w:space="0" w:color="auto"/>
              <w:left w:val="single" w:sz="4" w:space="0" w:color="auto"/>
              <w:bottom w:val="single" w:sz="4" w:space="0" w:color="auto"/>
              <w:right w:val="single" w:sz="4" w:space="0" w:color="auto"/>
            </w:tcBorders>
          </w:tcPr>
          <w:p w14:paraId="548D79F3" w14:textId="77777777" w:rsidR="007B3796" w:rsidRPr="007B3796" w:rsidRDefault="007B3796" w:rsidP="00A7737E">
            <w:pPr>
              <w:pStyle w:val="TAC"/>
              <w:rPr>
                <w:rFonts w:eastAsia="SimSun"/>
              </w:rPr>
            </w:pPr>
            <w:r w:rsidRPr="007B3796">
              <w:rPr>
                <w:lang w:eastAsia="zh-CN"/>
              </w:rPr>
              <w:t>Y</w:t>
            </w:r>
          </w:p>
        </w:tc>
        <w:tc>
          <w:tcPr>
            <w:tcW w:w="1559" w:type="dxa"/>
            <w:tcBorders>
              <w:top w:val="single" w:sz="4" w:space="0" w:color="auto"/>
              <w:left w:val="single" w:sz="4" w:space="0" w:color="auto"/>
              <w:bottom w:val="single" w:sz="4" w:space="0" w:color="auto"/>
              <w:right w:val="single" w:sz="4" w:space="0" w:color="auto"/>
            </w:tcBorders>
          </w:tcPr>
          <w:p w14:paraId="528C2FD3" w14:textId="77777777" w:rsidR="007B3796" w:rsidRPr="007B3796" w:rsidRDefault="007B3796" w:rsidP="00A7737E">
            <w:pPr>
              <w:pStyle w:val="TAC"/>
              <w:rPr>
                <w:rFonts w:eastAsia="SimSun"/>
              </w:rPr>
            </w:pPr>
            <w:r w:rsidRPr="007B3796">
              <w:rPr>
                <w:lang w:val="nl-NL" w:eastAsia="zh-CN"/>
              </w:rPr>
              <w:t>Y</w:t>
            </w:r>
          </w:p>
        </w:tc>
      </w:tr>
      <w:tr w:rsidR="007B3796" w:rsidRPr="007B3796" w14:paraId="66795C66" w14:textId="77777777" w:rsidTr="00A7737E">
        <w:trPr>
          <w:trHeight w:val="341"/>
        </w:trPr>
        <w:tc>
          <w:tcPr>
            <w:tcW w:w="1985" w:type="dxa"/>
            <w:tcBorders>
              <w:top w:val="single" w:sz="4" w:space="0" w:color="auto"/>
              <w:left w:val="single" w:sz="4" w:space="0" w:color="auto"/>
              <w:bottom w:val="single" w:sz="4" w:space="0" w:color="auto"/>
              <w:right w:val="single" w:sz="4" w:space="0" w:color="auto"/>
            </w:tcBorders>
          </w:tcPr>
          <w:p w14:paraId="755F40FC" w14:textId="77777777" w:rsidR="007B3796" w:rsidRPr="007B3796" w:rsidRDefault="007B3796" w:rsidP="00A7737E">
            <w:pPr>
              <w:pStyle w:val="TAL"/>
              <w:rPr>
                <w:rFonts w:eastAsia="SimSun"/>
              </w:rPr>
            </w:pPr>
            <w:r w:rsidRPr="007B3796">
              <w:t xml:space="preserve">[R-5.9a-005] of 3GPP TS 22.280 [17] </w:t>
            </w:r>
          </w:p>
        </w:tc>
        <w:tc>
          <w:tcPr>
            <w:tcW w:w="3544" w:type="dxa"/>
            <w:tcBorders>
              <w:top w:val="single" w:sz="4" w:space="0" w:color="auto"/>
              <w:left w:val="single" w:sz="4" w:space="0" w:color="auto"/>
              <w:bottom w:val="single" w:sz="4" w:space="0" w:color="auto"/>
              <w:right w:val="single" w:sz="4" w:space="0" w:color="auto"/>
            </w:tcBorders>
          </w:tcPr>
          <w:p w14:paraId="624CF00B" w14:textId="77777777" w:rsidR="007B3796" w:rsidRPr="007B3796" w:rsidRDefault="007B3796" w:rsidP="00A7737E">
            <w:pPr>
              <w:pStyle w:val="TAL"/>
              <w:rPr>
                <w:szCs w:val="18"/>
              </w:rPr>
            </w:pPr>
            <w:r w:rsidRPr="007B3796">
              <w:rPr>
                <w:lang w:eastAsia="zh-CN"/>
              </w:rPr>
              <w:t>&gt;&gt; Limit number of simultaneous activations</w:t>
            </w:r>
          </w:p>
        </w:tc>
        <w:tc>
          <w:tcPr>
            <w:tcW w:w="1275" w:type="dxa"/>
            <w:tcBorders>
              <w:top w:val="single" w:sz="4" w:space="0" w:color="auto"/>
              <w:left w:val="single" w:sz="4" w:space="0" w:color="auto"/>
              <w:bottom w:val="single" w:sz="4" w:space="0" w:color="auto"/>
              <w:right w:val="single" w:sz="4" w:space="0" w:color="auto"/>
            </w:tcBorders>
          </w:tcPr>
          <w:p w14:paraId="3CA1B06F" w14:textId="77777777" w:rsidR="007B3796" w:rsidRPr="007B3796" w:rsidRDefault="007B3796" w:rsidP="00A7737E">
            <w:pPr>
              <w:pStyle w:val="TAC"/>
              <w:rPr>
                <w:rFonts w:eastAsia="SimSun"/>
              </w:rPr>
            </w:pPr>
            <w:r w:rsidRPr="007B3796">
              <w:rPr>
                <w:rFonts w:eastAsia="SimSun"/>
              </w:rPr>
              <w:t>N</w:t>
            </w:r>
          </w:p>
        </w:tc>
        <w:tc>
          <w:tcPr>
            <w:tcW w:w="1276" w:type="dxa"/>
            <w:tcBorders>
              <w:top w:val="single" w:sz="4" w:space="0" w:color="auto"/>
              <w:left w:val="single" w:sz="4" w:space="0" w:color="auto"/>
              <w:bottom w:val="single" w:sz="4" w:space="0" w:color="auto"/>
              <w:right w:val="single" w:sz="4" w:space="0" w:color="auto"/>
            </w:tcBorders>
          </w:tcPr>
          <w:p w14:paraId="21FA7562" w14:textId="77777777" w:rsidR="007B3796" w:rsidRPr="007B3796" w:rsidRDefault="007B3796" w:rsidP="00A7737E">
            <w:pPr>
              <w:pStyle w:val="TAC"/>
              <w:rPr>
                <w:rFonts w:eastAsia="SimSun"/>
              </w:rPr>
            </w:pPr>
            <w:r w:rsidRPr="007B3796">
              <w:rPr>
                <w:lang w:eastAsia="zh-CN"/>
              </w:rPr>
              <w:t>Y</w:t>
            </w:r>
          </w:p>
        </w:tc>
        <w:tc>
          <w:tcPr>
            <w:tcW w:w="1559" w:type="dxa"/>
            <w:tcBorders>
              <w:top w:val="single" w:sz="4" w:space="0" w:color="auto"/>
              <w:left w:val="single" w:sz="4" w:space="0" w:color="auto"/>
              <w:bottom w:val="single" w:sz="4" w:space="0" w:color="auto"/>
              <w:right w:val="single" w:sz="4" w:space="0" w:color="auto"/>
            </w:tcBorders>
          </w:tcPr>
          <w:p w14:paraId="2075E906" w14:textId="77777777" w:rsidR="007B3796" w:rsidRPr="007B3796" w:rsidRDefault="007B3796" w:rsidP="00A7737E">
            <w:pPr>
              <w:pStyle w:val="TAC"/>
              <w:rPr>
                <w:rFonts w:eastAsia="SimSun"/>
              </w:rPr>
            </w:pPr>
            <w:r w:rsidRPr="007B3796">
              <w:rPr>
                <w:lang w:val="nl-NL" w:eastAsia="zh-CN"/>
              </w:rPr>
              <w:t>Y</w:t>
            </w:r>
          </w:p>
        </w:tc>
      </w:tr>
      <w:tr w:rsidR="007B3796" w:rsidRPr="007B3796" w14:paraId="7D08A3F8" w14:textId="77777777" w:rsidTr="00A7737E">
        <w:trPr>
          <w:trHeight w:val="341"/>
        </w:trPr>
        <w:tc>
          <w:tcPr>
            <w:tcW w:w="1985" w:type="dxa"/>
            <w:tcBorders>
              <w:top w:val="single" w:sz="4" w:space="0" w:color="auto"/>
              <w:left w:val="single" w:sz="4" w:space="0" w:color="auto"/>
              <w:bottom w:val="single" w:sz="4" w:space="0" w:color="auto"/>
              <w:right w:val="single" w:sz="4" w:space="0" w:color="auto"/>
            </w:tcBorders>
          </w:tcPr>
          <w:p w14:paraId="58DAB15C" w14:textId="77777777" w:rsidR="007B3796" w:rsidRPr="007B3796" w:rsidRDefault="007B3796" w:rsidP="00A7737E">
            <w:pPr>
              <w:pStyle w:val="TAL"/>
              <w:rPr>
                <w:rFonts w:eastAsia="SimSun"/>
              </w:rPr>
            </w:pPr>
            <w:r w:rsidRPr="007B3796">
              <w:t>[R-5.9a-005] of 3GPP TS 22.280 [17]</w:t>
            </w:r>
          </w:p>
        </w:tc>
        <w:tc>
          <w:tcPr>
            <w:tcW w:w="3544" w:type="dxa"/>
            <w:tcBorders>
              <w:top w:val="single" w:sz="4" w:space="0" w:color="auto"/>
              <w:left w:val="single" w:sz="4" w:space="0" w:color="auto"/>
              <w:bottom w:val="single" w:sz="4" w:space="0" w:color="auto"/>
              <w:right w:val="single" w:sz="4" w:space="0" w:color="auto"/>
            </w:tcBorders>
          </w:tcPr>
          <w:p w14:paraId="58D2FD5F" w14:textId="77777777" w:rsidR="007B3796" w:rsidRPr="007B3796" w:rsidRDefault="007B3796" w:rsidP="00A7737E">
            <w:pPr>
              <w:pStyle w:val="TAL"/>
              <w:rPr>
                <w:szCs w:val="18"/>
              </w:rPr>
            </w:pPr>
            <w:r w:rsidRPr="007B3796">
              <w:rPr>
                <w:lang w:eastAsia="zh-CN"/>
              </w:rPr>
              <w:t>&gt;&gt; This functional alias can be taken over</w:t>
            </w:r>
          </w:p>
        </w:tc>
        <w:tc>
          <w:tcPr>
            <w:tcW w:w="1275" w:type="dxa"/>
            <w:tcBorders>
              <w:top w:val="single" w:sz="4" w:space="0" w:color="auto"/>
              <w:left w:val="single" w:sz="4" w:space="0" w:color="auto"/>
              <w:bottom w:val="single" w:sz="4" w:space="0" w:color="auto"/>
              <w:right w:val="single" w:sz="4" w:space="0" w:color="auto"/>
            </w:tcBorders>
          </w:tcPr>
          <w:p w14:paraId="314F1562" w14:textId="77777777" w:rsidR="007B3796" w:rsidRPr="007B3796" w:rsidRDefault="007B3796" w:rsidP="00A7737E">
            <w:pPr>
              <w:pStyle w:val="TAC"/>
              <w:rPr>
                <w:rFonts w:eastAsia="SimSun"/>
              </w:rPr>
            </w:pPr>
            <w:r w:rsidRPr="007B3796">
              <w:rPr>
                <w:lang w:eastAsia="zh-CN"/>
              </w:rPr>
              <w:t>N</w:t>
            </w:r>
          </w:p>
        </w:tc>
        <w:tc>
          <w:tcPr>
            <w:tcW w:w="1276" w:type="dxa"/>
            <w:tcBorders>
              <w:top w:val="single" w:sz="4" w:space="0" w:color="auto"/>
              <w:left w:val="single" w:sz="4" w:space="0" w:color="auto"/>
              <w:bottom w:val="single" w:sz="4" w:space="0" w:color="auto"/>
              <w:right w:val="single" w:sz="4" w:space="0" w:color="auto"/>
            </w:tcBorders>
          </w:tcPr>
          <w:p w14:paraId="41F40B58" w14:textId="77777777" w:rsidR="007B3796" w:rsidRPr="007B3796" w:rsidRDefault="007B3796" w:rsidP="00A7737E">
            <w:pPr>
              <w:pStyle w:val="TAC"/>
              <w:rPr>
                <w:rFonts w:eastAsia="SimSun"/>
              </w:rPr>
            </w:pPr>
            <w:r w:rsidRPr="007B3796">
              <w:rPr>
                <w:lang w:eastAsia="zh-CN"/>
              </w:rPr>
              <w:t>Y</w:t>
            </w:r>
          </w:p>
        </w:tc>
        <w:tc>
          <w:tcPr>
            <w:tcW w:w="1559" w:type="dxa"/>
            <w:tcBorders>
              <w:top w:val="single" w:sz="4" w:space="0" w:color="auto"/>
              <w:left w:val="single" w:sz="4" w:space="0" w:color="auto"/>
              <w:bottom w:val="single" w:sz="4" w:space="0" w:color="auto"/>
              <w:right w:val="single" w:sz="4" w:space="0" w:color="auto"/>
            </w:tcBorders>
          </w:tcPr>
          <w:p w14:paraId="4A641864" w14:textId="77777777" w:rsidR="007B3796" w:rsidRPr="007B3796" w:rsidRDefault="007B3796" w:rsidP="00A7737E">
            <w:pPr>
              <w:pStyle w:val="TAC"/>
              <w:rPr>
                <w:rFonts w:eastAsia="SimSun"/>
              </w:rPr>
            </w:pPr>
            <w:r w:rsidRPr="007B3796">
              <w:rPr>
                <w:lang w:val="nl-NL" w:eastAsia="zh-CN"/>
              </w:rPr>
              <w:t>Y</w:t>
            </w:r>
          </w:p>
        </w:tc>
      </w:tr>
      <w:tr w:rsidR="007B3796" w:rsidRPr="007B3796" w14:paraId="64BA1EE9" w14:textId="77777777" w:rsidTr="00A7737E">
        <w:trPr>
          <w:trHeight w:val="341"/>
        </w:trPr>
        <w:tc>
          <w:tcPr>
            <w:tcW w:w="1985" w:type="dxa"/>
            <w:tcBorders>
              <w:top w:val="single" w:sz="4" w:space="0" w:color="auto"/>
              <w:left w:val="single" w:sz="4" w:space="0" w:color="auto"/>
              <w:bottom w:val="single" w:sz="4" w:space="0" w:color="auto"/>
              <w:right w:val="single" w:sz="4" w:space="0" w:color="auto"/>
            </w:tcBorders>
          </w:tcPr>
          <w:p w14:paraId="4F8753A9" w14:textId="77777777" w:rsidR="007B3796" w:rsidRPr="007B3796" w:rsidRDefault="007B3796" w:rsidP="00A7737E">
            <w:pPr>
              <w:pStyle w:val="TAL"/>
              <w:rPr>
                <w:rFonts w:eastAsia="SimSun"/>
              </w:rPr>
            </w:pPr>
          </w:p>
        </w:tc>
        <w:tc>
          <w:tcPr>
            <w:tcW w:w="3544" w:type="dxa"/>
            <w:tcBorders>
              <w:top w:val="single" w:sz="4" w:space="0" w:color="auto"/>
              <w:left w:val="single" w:sz="4" w:space="0" w:color="auto"/>
              <w:bottom w:val="single" w:sz="4" w:space="0" w:color="auto"/>
              <w:right w:val="single" w:sz="4" w:space="0" w:color="auto"/>
            </w:tcBorders>
          </w:tcPr>
          <w:p w14:paraId="15A149E5" w14:textId="77777777" w:rsidR="007B3796" w:rsidRPr="007B3796" w:rsidRDefault="007B3796" w:rsidP="00A7737E">
            <w:pPr>
              <w:pStyle w:val="TAL"/>
              <w:rPr>
                <w:szCs w:val="18"/>
              </w:rPr>
            </w:pPr>
            <w:r w:rsidRPr="007B3796">
              <w:rPr>
                <w:lang w:val="nl-NL" w:eastAsia="zh-CN"/>
              </w:rPr>
              <w:t>&gt;&gt; List of users</w:t>
            </w:r>
            <w:r w:rsidRPr="007B3796">
              <w:rPr>
                <w:rFonts w:cs="Arial"/>
                <w:szCs w:val="18"/>
              </w:rPr>
              <w:t xml:space="preserve"> who can activate this functional alias</w:t>
            </w:r>
          </w:p>
        </w:tc>
        <w:tc>
          <w:tcPr>
            <w:tcW w:w="1275" w:type="dxa"/>
            <w:tcBorders>
              <w:top w:val="single" w:sz="4" w:space="0" w:color="auto"/>
              <w:left w:val="single" w:sz="4" w:space="0" w:color="auto"/>
              <w:bottom w:val="single" w:sz="4" w:space="0" w:color="auto"/>
              <w:right w:val="single" w:sz="4" w:space="0" w:color="auto"/>
            </w:tcBorders>
          </w:tcPr>
          <w:p w14:paraId="679CA550" w14:textId="77777777" w:rsidR="007B3796" w:rsidRPr="007B3796" w:rsidRDefault="007B3796" w:rsidP="00A7737E">
            <w:pPr>
              <w:pStyle w:val="TAC"/>
              <w:rPr>
                <w:rFonts w:eastAsia="SimSun"/>
              </w:rPr>
            </w:pPr>
          </w:p>
        </w:tc>
        <w:tc>
          <w:tcPr>
            <w:tcW w:w="1276" w:type="dxa"/>
            <w:tcBorders>
              <w:top w:val="single" w:sz="4" w:space="0" w:color="auto"/>
              <w:left w:val="single" w:sz="4" w:space="0" w:color="auto"/>
              <w:bottom w:val="single" w:sz="4" w:space="0" w:color="auto"/>
              <w:right w:val="single" w:sz="4" w:space="0" w:color="auto"/>
            </w:tcBorders>
          </w:tcPr>
          <w:p w14:paraId="7F7EE711" w14:textId="77777777" w:rsidR="007B3796" w:rsidRPr="007B3796" w:rsidRDefault="007B3796" w:rsidP="00A7737E">
            <w:pPr>
              <w:pStyle w:val="TAC"/>
              <w:rPr>
                <w:rFonts w:eastAsia="SimSun"/>
              </w:rPr>
            </w:pPr>
          </w:p>
        </w:tc>
        <w:tc>
          <w:tcPr>
            <w:tcW w:w="1559" w:type="dxa"/>
            <w:tcBorders>
              <w:top w:val="single" w:sz="4" w:space="0" w:color="auto"/>
              <w:left w:val="single" w:sz="4" w:space="0" w:color="auto"/>
              <w:bottom w:val="single" w:sz="4" w:space="0" w:color="auto"/>
              <w:right w:val="single" w:sz="4" w:space="0" w:color="auto"/>
            </w:tcBorders>
          </w:tcPr>
          <w:p w14:paraId="427384CA" w14:textId="77777777" w:rsidR="007B3796" w:rsidRPr="007B3796" w:rsidRDefault="007B3796" w:rsidP="00A7737E">
            <w:pPr>
              <w:pStyle w:val="TAC"/>
              <w:rPr>
                <w:rFonts w:eastAsia="SimSun"/>
              </w:rPr>
            </w:pPr>
          </w:p>
        </w:tc>
      </w:tr>
      <w:tr w:rsidR="007B3796" w:rsidRPr="007B3796" w14:paraId="1ADF50E9" w14:textId="77777777" w:rsidTr="00A7737E">
        <w:trPr>
          <w:trHeight w:val="341"/>
        </w:trPr>
        <w:tc>
          <w:tcPr>
            <w:tcW w:w="1985" w:type="dxa"/>
            <w:tcBorders>
              <w:top w:val="single" w:sz="4" w:space="0" w:color="auto"/>
              <w:left w:val="single" w:sz="4" w:space="0" w:color="auto"/>
              <w:bottom w:val="single" w:sz="4" w:space="0" w:color="auto"/>
              <w:right w:val="single" w:sz="4" w:space="0" w:color="auto"/>
            </w:tcBorders>
          </w:tcPr>
          <w:p w14:paraId="5340AF34" w14:textId="77777777" w:rsidR="007B3796" w:rsidRPr="007B3796" w:rsidRDefault="007B3796" w:rsidP="00A7737E">
            <w:pPr>
              <w:pStyle w:val="TAL"/>
              <w:rPr>
                <w:rFonts w:eastAsia="SimSun"/>
              </w:rPr>
            </w:pPr>
            <w:r w:rsidRPr="007B3796">
              <w:t>[R-5.9a-005] of 3GPP TS 22.280 [17]</w:t>
            </w:r>
          </w:p>
        </w:tc>
        <w:tc>
          <w:tcPr>
            <w:tcW w:w="3544" w:type="dxa"/>
            <w:tcBorders>
              <w:top w:val="single" w:sz="4" w:space="0" w:color="auto"/>
              <w:left w:val="single" w:sz="4" w:space="0" w:color="auto"/>
              <w:bottom w:val="single" w:sz="4" w:space="0" w:color="auto"/>
              <w:right w:val="single" w:sz="4" w:space="0" w:color="auto"/>
            </w:tcBorders>
          </w:tcPr>
          <w:p w14:paraId="738E4092" w14:textId="77777777" w:rsidR="007B3796" w:rsidRPr="007B3796" w:rsidRDefault="007B3796" w:rsidP="00A7737E">
            <w:pPr>
              <w:pStyle w:val="TAL"/>
              <w:rPr>
                <w:szCs w:val="18"/>
              </w:rPr>
            </w:pPr>
            <w:r w:rsidRPr="007B3796">
              <w:rPr>
                <w:lang w:val="nl-NL" w:eastAsia="zh-CN"/>
              </w:rPr>
              <w:t>&gt;&gt;&gt; MCData ID</w:t>
            </w:r>
          </w:p>
        </w:tc>
        <w:tc>
          <w:tcPr>
            <w:tcW w:w="1275" w:type="dxa"/>
            <w:tcBorders>
              <w:top w:val="single" w:sz="4" w:space="0" w:color="auto"/>
              <w:left w:val="single" w:sz="4" w:space="0" w:color="auto"/>
              <w:bottom w:val="single" w:sz="4" w:space="0" w:color="auto"/>
              <w:right w:val="single" w:sz="4" w:space="0" w:color="auto"/>
            </w:tcBorders>
          </w:tcPr>
          <w:p w14:paraId="33500359" w14:textId="77777777" w:rsidR="007B3796" w:rsidRPr="007B3796" w:rsidRDefault="007B3796" w:rsidP="00A7737E">
            <w:pPr>
              <w:pStyle w:val="TAC"/>
              <w:rPr>
                <w:rFonts w:eastAsia="SimSun"/>
              </w:rPr>
            </w:pPr>
            <w:r w:rsidRPr="007B3796">
              <w:rPr>
                <w:lang w:eastAsia="zh-CN"/>
              </w:rPr>
              <w:t>N</w:t>
            </w:r>
          </w:p>
        </w:tc>
        <w:tc>
          <w:tcPr>
            <w:tcW w:w="1276" w:type="dxa"/>
            <w:tcBorders>
              <w:top w:val="single" w:sz="4" w:space="0" w:color="auto"/>
              <w:left w:val="single" w:sz="4" w:space="0" w:color="auto"/>
              <w:bottom w:val="single" w:sz="4" w:space="0" w:color="auto"/>
              <w:right w:val="single" w:sz="4" w:space="0" w:color="auto"/>
            </w:tcBorders>
          </w:tcPr>
          <w:p w14:paraId="1F9D2CCC" w14:textId="77777777" w:rsidR="007B3796" w:rsidRPr="007B3796" w:rsidRDefault="007B3796" w:rsidP="00A7737E">
            <w:pPr>
              <w:pStyle w:val="TAC"/>
              <w:rPr>
                <w:rFonts w:eastAsia="SimSun"/>
              </w:rPr>
            </w:pPr>
            <w:r w:rsidRPr="007B3796">
              <w:rPr>
                <w:lang w:eastAsia="zh-CN"/>
              </w:rPr>
              <w:t>Y</w:t>
            </w:r>
          </w:p>
        </w:tc>
        <w:tc>
          <w:tcPr>
            <w:tcW w:w="1559" w:type="dxa"/>
            <w:tcBorders>
              <w:top w:val="single" w:sz="4" w:space="0" w:color="auto"/>
              <w:left w:val="single" w:sz="4" w:space="0" w:color="auto"/>
              <w:bottom w:val="single" w:sz="4" w:space="0" w:color="auto"/>
              <w:right w:val="single" w:sz="4" w:space="0" w:color="auto"/>
            </w:tcBorders>
          </w:tcPr>
          <w:p w14:paraId="6BCC622D" w14:textId="77777777" w:rsidR="007B3796" w:rsidRPr="007B3796" w:rsidRDefault="007B3796" w:rsidP="00A7737E">
            <w:pPr>
              <w:pStyle w:val="TAC"/>
              <w:rPr>
                <w:rFonts w:eastAsia="SimSun"/>
              </w:rPr>
            </w:pPr>
            <w:r w:rsidRPr="007B3796">
              <w:rPr>
                <w:lang w:val="nl-NL" w:eastAsia="zh-CN"/>
              </w:rPr>
              <w:t>Y</w:t>
            </w:r>
          </w:p>
        </w:tc>
      </w:tr>
      <w:tr w:rsidR="007B3796" w:rsidRPr="007B3796" w14:paraId="5EF7F12A" w14:textId="77777777" w:rsidTr="00A7737E">
        <w:trPr>
          <w:trHeight w:val="341"/>
        </w:trPr>
        <w:tc>
          <w:tcPr>
            <w:tcW w:w="1985" w:type="dxa"/>
            <w:tcBorders>
              <w:top w:val="single" w:sz="4" w:space="0" w:color="auto"/>
              <w:left w:val="single" w:sz="4" w:space="0" w:color="auto"/>
              <w:bottom w:val="single" w:sz="4" w:space="0" w:color="auto"/>
              <w:right w:val="single" w:sz="4" w:space="0" w:color="auto"/>
            </w:tcBorders>
          </w:tcPr>
          <w:p w14:paraId="042FB82A" w14:textId="77777777" w:rsidR="007B3796" w:rsidRPr="007B3796" w:rsidRDefault="007B3796" w:rsidP="00A7737E">
            <w:pPr>
              <w:pStyle w:val="TAL"/>
            </w:pPr>
            <w:r w:rsidRPr="007B3796">
              <w:rPr>
                <w:rFonts w:cs="Arial"/>
                <w:szCs w:val="18"/>
              </w:rPr>
              <w:t>[R-5.9a-016] of 3GPP TS 22.280 [17]</w:t>
            </w:r>
          </w:p>
        </w:tc>
        <w:tc>
          <w:tcPr>
            <w:tcW w:w="3544" w:type="dxa"/>
            <w:tcBorders>
              <w:top w:val="single" w:sz="4" w:space="0" w:color="auto"/>
              <w:left w:val="single" w:sz="4" w:space="0" w:color="auto"/>
              <w:bottom w:val="single" w:sz="4" w:space="0" w:color="auto"/>
              <w:right w:val="single" w:sz="4" w:space="0" w:color="auto"/>
            </w:tcBorders>
          </w:tcPr>
          <w:p w14:paraId="35B8DB9B" w14:textId="77777777" w:rsidR="007B3796" w:rsidRPr="007B3796" w:rsidRDefault="007B3796" w:rsidP="00A7737E">
            <w:pPr>
              <w:pStyle w:val="TAL"/>
              <w:rPr>
                <w:lang w:val="nl-NL" w:eastAsia="zh-CN"/>
              </w:rPr>
            </w:pPr>
            <w:r w:rsidRPr="007B3796">
              <w:rPr>
                <w:rFonts w:cs="Arial"/>
                <w:szCs w:val="18"/>
              </w:rPr>
              <w:t>&gt;&gt; Communication priority (see</w:t>
            </w:r>
            <w:r w:rsidRPr="007B3796">
              <w:rPr>
                <w:rFonts w:cs="Arial"/>
                <w:szCs w:val="18"/>
                <w:lang w:val="en-US"/>
              </w:rPr>
              <w:t> </w:t>
            </w:r>
            <w:r w:rsidRPr="007B3796">
              <w:rPr>
                <w:rFonts w:cs="Arial"/>
                <w:szCs w:val="18"/>
              </w:rPr>
              <w:t>NOTE</w:t>
            </w:r>
            <w:r w:rsidRPr="007B3796">
              <w:rPr>
                <w:rFonts w:cs="Arial"/>
                <w:szCs w:val="18"/>
                <w:lang w:val="en-US"/>
              </w:rPr>
              <w:t> </w:t>
            </w:r>
            <w:r w:rsidRPr="007B3796">
              <w:rPr>
                <w:rFonts w:cs="Arial"/>
                <w:szCs w:val="18"/>
              </w:rPr>
              <w:t>2)</w:t>
            </w:r>
          </w:p>
        </w:tc>
        <w:tc>
          <w:tcPr>
            <w:tcW w:w="1275" w:type="dxa"/>
            <w:tcBorders>
              <w:top w:val="single" w:sz="4" w:space="0" w:color="auto"/>
              <w:left w:val="single" w:sz="4" w:space="0" w:color="auto"/>
              <w:bottom w:val="single" w:sz="4" w:space="0" w:color="auto"/>
              <w:right w:val="single" w:sz="4" w:space="0" w:color="auto"/>
            </w:tcBorders>
          </w:tcPr>
          <w:p w14:paraId="0FCD9391" w14:textId="77777777" w:rsidR="007B3796" w:rsidRPr="007B3796" w:rsidRDefault="007B3796" w:rsidP="00A7737E">
            <w:pPr>
              <w:pStyle w:val="TAC"/>
              <w:rPr>
                <w:lang w:eastAsia="zh-CN"/>
              </w:rPr>
            </w:pPr>
            <w:r w:rsidRPr="007B3796">
              <w:rPr>
                <w:rFonts w:cs="Arial"/>
                <w:szCs w:val="18"/>
              </w:rPr>
              <w:t>N</w:t>
            </w:r>
          </w:p>
        </w:tc>
        <w:tc>
          <w:tcPr>
            <w:tcW w:w="1276" w:type="dxa"/>
            <w:tcBorders>
              <w:top w:val="single" w:sz="4" w:space="0" w:color="auto"/>
              <w:left w:val="single" w:sz="4" w:space="0" w:color="auto"/>
              <w:bottom w:val="single" w:sz="4" w:space="0" w:color="auto"/>
              <w:right w:val="single" w:sz="4" w:space="0" w:color="auto"/>
            </w:tcBorders>
          </w:tcPr>
          <w:p w14:paraId="5CA2D560" w14:textId="77777777" w:rsidR="007B3796" w:rsidRPr="007B3796" w:rsidRDefault="007B3796" w:rsidP="00A7737E">
            <w:pPr>
              <w:pStyle w:val="TAC"/>
              <w:rPr>
                <w:lang w:eastAsia="zh-CN"/>
              </w:rPr>
            </w:pPr>
            <w:r w:rsidRPr="007B3796">
              <w:rPr>
                <w:rFonts w:cs="Arial"/>
                <w:szCs w:val="18"/>
              </w:rPr>
              <w:t>Y</w:t>
            </w:r>
          </w:p>
        </w:tc>
        <w:tc>
          <w:tcPr>
            <w:tcW w:w="1559" w:type="dxa"/>
            <w:tcBorders>
              <w:top w:val="single" w:sz="4" w:space="0" w:color="auto"/>
              <w:left w:val="single" w:sz="4" w:space="0" w:color="auto"/>
              <w:bottom w:val="single" w:sz="4" w:space="0" w:color="auto"/>
              <w:right w:val="single" w:sz="4" w:space="0" w:color="auto"/>
            </w:tcBorders>
          </w:tcPr>
          <w:p w14:paraId="6DE0AA73" w14:textId="77777777" w:rsidR="007B3796" w:rsidRPr="007B3796" w:rsidRDefault="007B3796" w:rsidP="00A7737E">
            <w:pPr>
              <w:pStyle w:val="TAC"/>
              <w:rPr>
                <w:lang w:val="nl-NL" w:eastAsia="zh-CN"/>
              </w:rPr>
            </w:pPr>
            <w:r w:rsidRPr="007B3796">
              <w:rPr>
                <w:rFonts w:cs="Arial"/>
                <w:szCs w:val="18"/>
              </w:rPr>
              <w:t>Y</w:t>
            </w:r>
          </w:p>
        </w:tc>
      </w:tr>
      <w:tr w:rsidR="007B3796" w:rsidRPr="007B3796" w14:paraId="30F16B59" w14:textId="77777777" w:rsidTr="00A7737E">
        <w:trPr>
          <w:trHeight w:val="341"/>
        </w:trPr>
        <w:tc>
          <w:tcPr>
            <w:tcW w:w="1985" w:type="dxa"/>
            <w:tcBorders>
              <w:top w:val="single" w:sz="4" w:space="0" w:color="auto"/>
              <w:left w:val="single" w:sz="4" w:space="0" w:color="auto"/>
              <w:bottom w:val="single" w:sz="4" w:space="0" w:color="auto"/>
              <w:right w:val="single" w:sz="4" w:space="0" w:color="auto"/>
            </w:tcBorders>
          </w:tcPr>
          <w:p w14:paraId="68EBCDF8" w14:textId="77777777" w:rsidR="007B3796" w:rsidRPr="007B3796" w:rsidRDefault="007B3796" w:rsidP="00A7737E">
            <w:pPr>
              <w:pStyle w:val="TAL"/>
            </w:pPr>
            <w:r w:rsidRPr="007B3796">
              <w:rPr>
                <w:rFonts w:eastAsia="SimSun"/>
              </w:rPr>
              <w:t>[R-5.10-001a] of 3GPP TS 22.280 [2]</w:t>
            </w:r>
          </w:p>
        </w:tc>
        <w:tc>
          <w:tcPr>
            <w:tcW w:w="3544" w:type="dxa"/>
            <w:tcBorders>
              <w:top w:val="single" w:sz="4" w:space="0" w:color="auto"/>
              <w:left w:val="single" w:sz="4" w:space="0" w:color="auto"/>
              <w:bottom w:val="single" w:sz="4" w:space="0" w:color="auto"/>
              <w:right w:val="single" w:sz="4" w:space="0" w:color="auto"/>
            </w:tcBorders>
          </w:tcPr>
          <w:p w14:paraId="39498AA5" w14:textId="77777777" w:rsidR="007B3796" w:rsidRPr="007B3796" w:rsidRDefault="007B3796" w:rsidP="00A7737E">
            <w:pPr>
              <w:pStyle w:val="TAL"/>
              <w:rPr>
                <w:lang w:val="nl-NL" w:eastAsia="zh-CN"/>
              </w:rPr>
            </w:pPr>
            <w:r w:rsidRPr="007B3796">
              <w:rPr>
                <w:szCs w:val="18"/>
              </w:rPr>
              <w:t>Maximum number of successful simultaneous service authorizations of clients from a user</w:t>
            </w:r>
          </w:p>
        </w:tc>
        <w:tc>
          <w:tcPr>
            <w:tcW w:w="1275" w:type="dxa"/>
            <w:tcBorders>
              <w:top w:val="single" w:sz="4" w:space="0" w:color="auto"/>
              <w:left w:val="single" w:sz="4" w:space="0" w:color="auto"/>
              <w:bottom w:val="single" w:sz="4" w:space="0" w:color="auto"/>
              <w:right w:val="single" w:sz="4" w:space="0" w:color="auto"/>
            </w:tcBorders>
          </w:tcPr>
          <w:p w14:paraId="5558B6D4" w14:textId="77777777" w:rsidR="007B3796" w:rsidRPr="007B3796" w:rsidRDefault="007B3796" w:rsidP="00A7737E">
            <w:pPr>
              <w:pStyle w:val="TAC"/>
              <w:rPr>
                <w:lang w:eastAsia="zh-CN"/>
              </w:rPr>
            </w:pPr>
            <w:r w:rsidRPr="007B3796">
              <w:rPr>
                <w:rFonts w:eastAsia="SimSun"/>
              </w:rPr>
              <w:t>N</w:t>
            </w:r>
          </w:p>
        </w:tc>
        <w:tc>
          <w:tcPr>
            <w:tcW w:w="1276" w:type="dxa"/>
            <w:tcBorders>
              <w:top w:val="single" w:sz="4" w:space="0" w:color="auto"/>
              <w:left w:val="single" w:sz="4" w:space="0" w:color="auto"/>
              <w:bottom w:val="single" w:sz="4" w:space="0" w:color="auto"/>
              <w:right w:val="single" w:sz="4" w:space="0" w:color="auto"/>
            </w:tcBorders>
          </w:tcPr>
          <w:p w14:paraId="476AC984" w14:textId="77777777" w:rsidR="007B3796" w:rsidRPr="007B3796" w:rsidRDefault="007B3796" w:rsidP="00A7737E">
            <w:pPr>
              <w:pStyle w:val="TAC"/>
              <w:rPr>
                <w:lang w:eastAsia="zh-CN"/>
              </w:rPr>
            </w:pPr>
            <w:r w:rsidRPr="007B3796">
              <w:rPr>
                <w:rFonts w:eastAsia="SimSun"/>
              </w:rPr>
              <w:t>Y</w:t>
            </w:r>
          </w:p>
        </w:tc>
        <w:tc>
          <w:tcPr>
            <w:tcW w:w="1559" w:type="dxa"/>
            <w:tcBorders>
              <w:top w:val="single" w:sz="4" w:space="0" w:color="auto"/>
              <w:left w:val="single" w:sz="4" w:space="0" w:color="auto"/>
              <w:bottom w:val="single" w:sz="4" w:space="0" w:color="auto"/>
              <w:right w:val="single" w:sz="4" w:space="0" w:color="auto"/>
            </w:tcBorders>
          </w:tcPr>
          <w:p w14:paraId="66C1B95F" w14:textId="77777777" w:rsidR="007B3796" w:rsidRPr="007B3796" w:rsidRDefault="007B3796" w:rsidP="00A7737E">
            <w:pPr>
              <w:pStyle w:val="TAC"/>
              <w:rPr>
                <w:lang w:val="nl-NL" w:eastAsia="zh-CN"/>
              </w:rPr>
            </w:pPr>
            <w:r w:rsidRPr="007B3796">
              <w:rPr>
                <w:rFonts w:eastAsia="SimSun"/>
              </w:rPr>
              <w:t>Y</w:t>
            </w:r>
          </w:p>
        </w:tc>
      </w:tr>
      <w:tr w:rsidR="007B3796" w:rsidRPr="007B3796" w14:paraId="2B9CD4E4" w14:textId="77777777" w:rsidTr="00A7737E">
        <w:trPr>
          <w:trHeight w:val="341"/>
          <w:ins w:id="647" w:author="SHIH, JERRY OMA" w:date="2020-04-27T17:15:00Z"/>
        </w:trPr>
        <w:tc>
          <w:tcPr>
            <w:tcW w:w="1985" w:type="dxa"/>
            <w:tcBorders>
              <w:top w:val="single" w:sz="4" w:space="0" w:color="auto"/>
              <w:left w:val="single" w:sz="4" w:space="0" w:color="auto"/>
              <w:bottom w:val="single" w:sz="4" w:space="0" w:color="auto"/>
              <w:right w:val="single" w:sz="4" w:space="0" w:color="auto"/>
            </w:tcBorders>
          </w:tcPr>
          <w:p w14:paraId="1656A3F8" w14:textId="77777777" w:rsidR="007B3796" w:rsidRPr="007B3796" w:rsidRDefault="007B3796" w:rsidP="00A7737E">
            <w:pPr>
              <w:pStyle w:val="TAL"/>
              <w:rPr>
                <w:ins w:id="648" w:author="SHIH, JERRY OMA" w:date="2020-04-27T17:15:00Z"/>
                <w:rFonts w:eastAsia="SimSun"/>
              </w:rPr>
            </w:pPr>
          </w:p>
        </w:tc>
        <w:tc>
          <w:tcPr>
            <w:tcW w:w="3544" w:type="dxa"/>
            <w:tcBorders>
              <w:top w:val="single" w:sz="4" w:space="0" w:color="auto"/>
              <w:left w:val="single" w:sz="4" w:space="0" w:color="auto"/>
              <w:bottom w:val="single" w:sz="4" w:space="0" w:color="auto"/>
              <w:right w:val="single" w:sz="4" w:space="0" w:color="auto"/>
            </w:tcBorders>
          </w:tcPr>
          <w:p w14:paraId="14DD28E1" w14:textId="2AFC69D0" w:rsidR="007B3796" w:rsidRPr="007B3796" w:rsidRDefault="007B3796" w:rsidP="00A7737E">
            <w:pPr>
              <w:pStyle w:val="TAL"/>
              <w:rPr>
                <w:ins w:id="649" w:author="SHIH, JERRY OMA" w:date="2020-04-27T17:15:00Z"/>
                <w:szCs w:val="18"/>
              </w:rPr>
            </w:pPr>
            <w:ins w:id="650" w:author="SHIH, JERRY OMA" w:date="2020-04-27T17:15:00Z">
              <w:r w:rsidRPr="00DC3809">
                <w:t xml:space="preserve">MCData </w:t>
              </w:r>
            </w:ins>
            <w:ins w:id="651" w:author="SHIH, JERRY 2020-05-19" w:date="2020-05-22T07:45:00Z">
              <w:r w:rsidR="002A3814">
                <w:t>N</w:t>
              </w:r>
            </w:ins>
            <w:ins w:id="652" w:author="SHIH, JERRY OMA" w:date="2020-04-27T17:15:00Z">
              <w:r>
                <w:t>otification</w:t>
              </w:r>
              <w:r w:rsidRPr="00DC3809">
                <w:t xml:space="preserve"> server </w:t>
              </w:r>
            </w:ins>
          </w:p>
        </w:tc>
        <w:tc>
          <w:tcPr>
            <w:tcW w:w="1275" w:type="dxa"/>
            <w:tcBorders>
              <w:top w:val="single" w:sz="4" w:space="0" w:color="auto"/>
              <w:left w:val="single" w:sz="4" w:space="0" w:color="auto"/>
              <w:bottom w:val="single" w:sz="4" w:space="0" w:color="auto"/>
              <w:right w:val="single" w:sz="4" w:space="0" w:color="auto"/>
            </w:tcBorders>
          </w:tcPr>
          <w:p w14:paraId="0375F3AB" w14:textId="77777777" w:rsidR="007B3796" w:rsidRPr="007B3796" w:rsidRDefault="007B3796" w:rsidP="00A7737E">
            <w:pPr>
              <w:pStyle w:val="TAC"/>
              <w:rPr>
                <w:ins w:id="653" w:author="SHIH, JERRY OMA" w:date="2020-04-27T17:15:00Z"/>
                <w:rFonts w:eastAsia="SimSun"/>
              </w:rPr>
            </w:pPr>
          </w:p>
        </w:tc>
        <w:tc>
          <w:tcPr>
            <w:tcW w:w="1276" w:type="dxa"/>
            <w:tcBorders>
              <w:top w:val="single" w:sz="4" w:space="0" w:color="auto"/>
              <w:left w:val="single" w:sz="4" w:space="0" w:color="auto"/>
              <w:bottom w:val="single" w:sz="4" w:space="0" w:color="auto"/>
              <w:right w:val="single" w:sz="4" w:space="0" w:color="auto"/>
            </w:tcBorders>
          </w:tcPr>
          <w:p w14:paraId="5F1195E0" w14:textId="77777777" w:rsidR="007B3796" w:rsidRPr="007B3796" w:rsidRDefault="007B3796" w:rsidP="00A7737E">
            <w:pPr>
              <w:pStyle w:val="TAC"/>
              <w:rPr>
                <w:ins w:id="654" w:author="SHIH, JERRY OMA" w:date="2020-04-27T17:15:00Z"/>
                <w:rFonts w:eastAsia="SimSun"/>
              </w:rPr>
            </w:pPr>
          </w:p>
        </w:tc>
        <w:tc>
          <w:tcPr>
            <w:tcW w:w="1559" w:type="dxa"/>
            <w:tcBorders>
              <w:top w:val="single" w:sz="4" w:space="0" w:color="auto"/>
              <w:left w:val="single" w:sz="4" w:space="0" w:color="auto"/>
              <w:bottom w:val="single" w:sz="4" w:space="0" w:color="auto"/>
              <w:right w:val="single" w:sz="4" w:space="0" w:color="auto"/>
            </w:tcBorders>
          </w:tcPr>
          <w:p w14:paraId="40AF9967" w14:textId="77777777" w:rsidR="007B3796" w:rsidRPr="007B3796" w:rsidRDefault="007B3796" w:rsidP="00A7737E">
            <w:pPr>
              <w:pStyle w:val="TAC"/>
              <w:rPr>
                <w:ins w:id="655" w:author="SHIH, JERRY OMA" w:date="2020-04-27T17:15:00Z"/>
                <w:rFonts w:eastAsia="SimSun"/>
              </w:rPr>
            </w:pPr>
          </w:p>
        </w:tc>
      </w:tr>
      <w:tr w:rsidR="007B3796" w:rsidRPr="007B3796" w14:paraId="0559F1DD" w14:textId="77777777" w:rsidTr="00A7737E">
        <w:trPr>
          <w:trHeight w:val="341"/>
          <w:ins w:id="656" w:author="SHIH, JERRY OMA" w:date="2020-04-27T17:16:00Z"/>
        </w:trPr>
        <w:tc>
          <w:tcPr>
            <w:tcW w:w="1985" w:type="dxa"/>
            <w:tcBorders>
              <w:top w:val="single" w:sz="4" w:space="0" w:color="auto"/>
              <w:left w:val="single" w:sz="4" w:space="0" w:color="auto"/>
              <w:bottom w:val="single" w:sz="4" w:space="0" w:color="auto"/>
              <w:right w:val="single" w:sz="4" w:space="0" w:color="auto"/>
            </w:tcBorders>
          </w:tcPr>
          <w:p w14:paraId="732ECE93" w14:textId="77777777" w:rsidR="007B3796" w:rsidRPr="007B3796" w:rsidRDefault="007B3796" w:rsidP="00A7737E">
            <w:pPr>
              <w:pStyle w:val="TAL"/>
              <w:rPr>
                <w:ins w:id="657" w:author="SHIH, JERRY OMA" w:date="2020-04-27T17:16:00Z"/>
                <w:rFonts w:eastAsia="SimSun"/>
              </w:rPr>
            </w:pPr>
          </w:p>
        </w:tc>
        <w:tc>
          <w:tcPr>
            <w:tcW w:w="3544" w:type="dxa"/>
            <w:tcBorders>
              <w:top w:val="single" w:sz="4" w:space="0" w:color="auto"/>
              <w:left w:val="single" w:sz="4" w:space="0" w:color="auto"/>
              <w:bottom w:val="single" w:sz="4" w:space="0" w:color="auto"/>
              <w:right w:val="single" w:sz="4" w:space="0" w:color="auto"/>
            </w:tcBorders>
          </w:tcPr>
          <w:p w14:paraId="65B7D00A" w14:textId="73FC6D58" w:rsidR="007B3796" w:rsidRPr="00DC3809" w:rsidRDefault="007B3796" w:rsidP="00A7737E">
            <w:pPr>
              <w:pStyle w:val="TAL"/>
              <w:rPr>
                <w:ins w:id="658" w:author="SHIH, JERRY OMA" w:date="2020-04-27T17:16:00Z"/>
              </w:rPr>
            </w:pPr>
            <w:ins w:id="659" w:author="SHIH, JERRY OMA" w:date="2020-04-27T17:16:00Z">
              <w:r w:rsidRPr="00DC3809">
                <w:t>&gt; Server URI</w:t>
              </w:r>
            </w:ins>
          </w:p>
        </w:tc>
        <w:tc>
          <w:tcPr>
            <w:tcW w:w="1275" w:type="dxa"/>
            <w:tcBorders>
              <w:top w:val="single" w:sz="4" w:space="0" w:color="auto"/>
              <w:left w:val="single" w:sz="4" w:space="0" w:color="auto"/>
              <w:bottom w:val="single" w:sz="4" w:space="0" w:color="auto"/>
              <w:right w:val="single" w:sz="4" w:space="0" w:color="auto"/>
            </w:tcBorders>
          </w:tcPr>
          <w:p w14:paraId="57B50C8A" w14:textId="0DD8FB41" w:rsidR="007B3796" w:rsidRPr="007B3796" w:rsidRDefault="007B3796" w:rsidP="00A7737E">
            <w:pPr>
              <w:pStyle w:val="TAC"/>
              <w:rPr>
                <w:ins w:id="660" w:author="SHIH, JERRY OMA" w:date="2020-04-27T17:16:00Z"/>
                <w:rFonts w:eastAsia="SimSun"/>
              </w:rPr>
            </w:pPr>
            <w:ins w:id="661" w:author="SHIH, JERRY OMA" w:date="2020-04-27T17:16:00Z">
              <w:r>
                <w:rPr>
                  <w:rFonts w:eastAsia="SimSun"/>
                </w:rPr>
                <w:t>Y</w:t>
              </w:r>
            </w:ins>
          </w:p>
        </w:tc>
        <w:tc>
          <w:tcPr>
            <w:tcW w:w="1276" w:type="dxa"/>
            <w:tcBorders>
              <w:top w:val="single" w:sz="4" w:space="0" w:color="auto"/>
              <w:left w:val="single" w:sz="4" w:space="0" w:color="auto"/>
              <w:bottom w:val="single" w:sz="4" w:space="0" w:color="auto"/>
              <w:right w:val="single" w:sz="4" w:space="0" w:color="auto"/>
            </w:tcBorders>
          </w:tcPr>
          <w:p w14:paraId="57AEDC1A" w14:textId="582B9F57" w:rsidR="007B3796" w:rsidRPr="007B3796" w:rsidRDefault="007B3796" w:rsidP="00A7737E">
            <w:pPr>
              <w:pStyle w:val="TAC"/>
              <w:rPr>
                <w:ins w:id="662" w:author="SHIH, JERRY OMA" w:date="2020-04-27T17:16:00Z"/>
                <w:rFonts w:eastAsia="SimSun"/>
              </w:rPr>
            </w:pPr>
            <w:ins w:id="663" w:author="SHIH, JERRY OMA" w:date="2020-04-27T17:16:00Z">
              <w:r>
                <w:rPr>
                  <w:rFonts w:eastAsia="SimSun"/>
                </w:rPr>
                <w:t>Y</w:t>
              </w:r>
            </w:ins>
          </w:p>
        </w:tc>
        <w:tc>
          <w:tcPr>
            <w:tcW w:w="1559" w:type="dxa"/>
            <w:tcBorders>
              <w:top w:val="single" w:sz="4" w:space="0" w:color="auto"/>
              <w:left w:val="single" w:sz="4" w:space="0" w:color="auto"/>
              <w:bottom w:val="single" w:sz="4" w:space="0" w:color="auto"/>
              <w:right w:val="single" w:sz="4" w:space="0" w:color="auto"/>
            </w:tcBorders>
          </w:tcPr>
          <w:p w14:paraId="6A3EC6B5" w14:textId="135A73D2" w:rsidR="007B3796" w:rsidRPr="007B3796" w:rsidRDefault="00D41757" w:rsidP="00A7737E">
            <w:pPr>
              <w:pStyle w:val="TAC"/>
              <w:rPr>
                <w:ins w:id="664" w:author="SHIH, JERRY OMA" w:date="2020-04-27T17:16:00Z"/>
                <w:rFonts w:eastAsia="SimSun"/>
              </w:rPr>
            </w:pPr>
            <w:ins w:id="665" w:author="SHIH, JERRY OMA" w:date="2020-05-06T18:06:00Z">
              <w:r>
                <w:rPr>
                  <w:rFonts w:eastAsia="SimSun"/>
                </w:rPr>
                <w:t>Y</w:t>
              </w:r>
            </w:ins>
          </w:p>
        </w:tc>
      </w:tr>
      <w:tr w:rsidR="007B3796" w14:paraId="2139CAF1" w14:textId="77777777" w:rsidTr="00A7737E">
        <w:trPr>
          <w:trHeight w:val="341"/>
        </w:trPr>
        <w:tc>
          <w:tcPr>
            <w:tcW w:w="9639" w:type="dxa"/>
            <w:gridSpan w:val="5"/>
            <w:tcBorders>
              <w:top w:val="single" w:sz="4" w:space="0" w:color="auto"/>
              <w:left w:val="single" w:sz="4" w:space="0" w:color="auto"/>
              <w:bottom w:val="single" w:sz="4" w:space="0" w:color="auto"/>
              <w:right w:val="single" w:sz="4" w:space="0" w:color="auto"/>
            </w:tcBorders>
          </w:tcPr>
          <w:p w14:paraId="38AFF625" w14:textId="77777777" w:rsidR="007B3796" w:rsidRPr="007B3796" w:rsidRDefault="007B3796" w:rsidP="00A7737E">
            <w:pPr>
              <w:pStyle w:val="TAN"/>
            </w:pPr>
            <w:r w:rsidRPr="007B3796">
              <w:t>NOTE 1:</w:t>
            </w:r>
            <w:r w:rsidRPr="007B3796">
              <w:tab/>
              <w:t xml:space="preserve">The maximum payload data size for SDS over signalling control plane shall be less than or equal to the maximum data size for SDS. </w:t>
            </w:r>
          </w:p>
          <w:p w14:paraId="5182C7DA" w14:textId="77777777" w:rsidR="007B3796" w:rsidRPr="002C7CB4" w:rsidRDefault="007B3796" w:rsidP="00A7737E">
            <w:pPr>
              <w:pStyle w:val="TAN"/>
              <w:rPr>
                <w:rFonts w:eastAsia="SimSun"/>
              </w:rPr>
            </w:pPr>
            <w:r w:rsidRPr="007B3796">
              <w:t>NOTE 2:</w:t>
            </w:r>
            <w:r w:rsidRPr="007B3796">
              <w:tab/>
            </w:r>
            <w:r w:rsidRPr="007B3796">
              <w:rPr>
                <w:rFonts w:eastAsia="SimSun"/>
              </w:rPr>
              <w:t>The usage of this parameter by the MCData server is up to implementation.</w:t>
            </w:r>
          </w:p>
        </w:tc>
      </w:tr>
    </w:tbl>
    <w:p w14:paraId="412B43BC" w14:textId="77777777" w:rsidR="007B3796" w:rsidRDefault="007B3796" w:rsidP="007B3796">
      <w:pPr>
        <w:rPr>
          <w:rFonts w:eastAsia="SimSun"/>
        </w:rPr>
      </w:pPr>
    </w:p>
    <w:p w14:paraId="487E2E34" w14:textId="64C103DB" w:rsidR="00252C62" w:rsidRDefault="00252C62">
      <w:pPr>
        <w:rPr>
          <w:noProof/>
        </w:rPr>
      </w:pPr>
    </w:p>
    <w:p w14:paraId="01A4E358" w14:textId="77777777" w:rsidR="00252C62" w:rsidRDefault="00252C62">
      <w:pPr>
        <w:rPr>
          <w:noProof/>
        </w:rPr>
      </w:pPr>
    </w:p>
    <w:sectPr w:rsidR="00252C62"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4FBEC" w14:textId="77777777" w:rsidR="001428D5" w:rsidRDefault="001428D5">
      <w:r>
        <w:separator/>
      </w:r>
    </w:p>
  </w:endnote>
  <w:endnote w:type="continuationSeparator" w:id="0">
    <w:p w14:paraId="29C84FBE" w14:textId="77777777" w:rsidR="001428D5" w:rsidRDefault="00142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7C26A" w14:textId="77777777" w:rsidR="00464305" w:rsidRDefault="004643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AC72B" w14:textId="77777777" w:rsidR="00464305" w:rsidRDefault="004643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0B42F" w14:textId="77777777" w:rsidR="00464305" w:rsidRDefault="00464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6F4A0" w14:textId="77777777" w:rsidR="001428D5" w:rsidRDefault="001428D5">
      <w:r>
        <w:separator/>
      </w:r>
    </w:p>
  </w:footnote>
  <w:footnote w:type="continuationSeparator" w:id="0">
    <w:p w14:paraId="3D342D51" w14:textId="77777777" w:rsidR="001428D5" w:rsidRDefault="00142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B773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40840" w14:textId="77777777" w:rsidR="00464305" w:rsidRDefault="004643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3ADAC" w14:textId="77777777" w:rsidR="00464305" w:rsidRDefault="004643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BA258"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25B44"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16F7A"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1688D"/>
    <w:multiLevelType w:val="hybridMultilevel"/>
    <w:tmpl w:val="342CEA8C"/>
    <w:lvl w:ilvl="0" w:tplc="C33C7E1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29BB1B82"/>
    <w:multiLevelType w:val="hybridMultilevel"/>
    <w:tmpl w:val="8BA23272"/>
    <w:lvl w:ilvl="0" w:tplc="C270C6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IH, JERRY OMA">
    <w15:presenceInfo w15:providerId="None" w15:userId="SHIH, JERRY OMA"/>
  </w15:person>
  <w15:person w15:author="SHIH, JERRY 2020-05-19">
    <w15:presenceInfo w15:providerId="None" w15:userId="SHIH, JERRY 2020-05-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7692"/>
    <w:rsid w:val="00080E7A"/>
    <w:rsid w:val="0009100A"/>
    <w:rsid w:val="00092C50"/>
    <w:rsid w:val="000A39A3"/>
    <w:rsid w:val="000A6394"/>
    <w:rsid w:val="000B7FED"/>
    <w:rsid w:val="000C038A"/>
    <w:rsid w:val="000C6598"/>
    <w:rsid w:val="000C7655"/>
    <w:rsid w:val="000D6473"/>
    <w:rsid w:val="000E1EF3"/>
    <w:rsid w:val="001428D5"/>
    <w:rsid w:val="00145D43"/>
    <w:rsid w:val="00182C25"/>
    <w:rsid w:val="00192C46"/>
    <w:rsid w:val="001A08B3"/>
    <w:rsid w:val="001A7B60"/>
    <w:rsid w:val="001B3AEF"/>
    <w:rsid w:val="001B4D9C"/>
    <w:rsid w:val="001B52F0"/>
    <w:rsid w:val="001B7A65"/>
    <w:rsid w:val="001D7F5E"/>
    <w:rsid w:val="001E41F3"/>
    <w:rsid w:val="00206FBB"/>
    <w:rsid w:val="00210E9D"/>
    <w:rsid w:val="002311C2"/>
    <w:rsid w:val="00241788"/>
    <w:rsid w:val="00252C62"/>
    <w:rsid w:val="0026004D"/>
    <w:rsid w:val="002640DD"/>
    <w:rsid w:val="00275D12"/>
    <w:rsid w:val="00284FEB"/>
    <w:rsid w:val="002860C4"/>
    <w:rsid w:val="002A16F9"/>
    <w:rsid w:val="002A3814"/>
    <w:rsid w:val="002B5741"/>
    <w:rsid w:val="002B7549"/>
    <w:rsid w:val="002C014C"/>
    <w:rsid w:val="002F52C8"/>
    <w:rsid w:val="00305409"/>
    <w:rsid w:val="00333A4E"/>
    <w:rsid w:val="003565D1"/>
    <w:rsid w:val="003609EF"/>
    <w:rsid w:val="0036231A"/>
    <w:rsid w:val="00367911"/>
    <w:rsid w:val="00372369"/>
    <w:rsid w:val="003728E2"/>
    <w:rsid w:val="00374DD4"/>
    <w:rsid w:val="00380476"/>
    <w:rsid w:val="003B535D"/>
    <w:rsid w:val="003C2B87"/>
    <w:rsid w:val="003E1A36"/>
    <w:rsid w:val="0040226D"/>
    <w:rsid w:val="00403A91"/>
    <w:rsid w:val="00410371"/>
    <w:rsid w:val="004242F1"/>
    <w:rsid w:val="00464305"/>
    <w:rsid w:val="00485B21"/>
    <w:rsid w:val="004B75B7"/>
    <w:rsid w:val="005023C1"/>
    <w:rsid w:val="005147DA"/>
    <w:rsid w:val="0051580D"/>
    <w:rsid w:val="0052621C"/>
    <w:rsid w:val="00547111"/>
    <w:rsid w:val="00557197"/>
    <w:rsid w:val="0057712F"/>
    <w:rsid w:val="00580278"/>
    <w:rsid w:val="00592D74"/>
    <w:rsid w:val="005B1836"/>
    <w:rsid w:val="005B247A"/>
    <w:rsid w:val="005B2B7C"/>
    <w:rsid w:val="005C7C01"/>
    <w:rsid w:val="005D3EB7"/>
    <w:rsid w:val="005E2C44"/>
    <w:rsid w:val="005F73D8"/>
    <w:rsid w:val="0061098D"/>
    <w:rsid w:val="00621188"/>
    <w:rsid w:val="006257ED"/>
    <w:rsid w:val="00637C59"/>
    <w:rsid w:val="00681990"/>
    <w:rsid w:val="00695808"/>
    <w:rsid w:val="006B46FB"/>
    <w:rsid w:val="006B6E3E"/>
    <w:rsid w:val="006D024F"/>
    <w:rsid w:val="006D178A"/>
    <w:rsid w:val="006D33E9"/>
    <w:rsid w:val="006E21FB"/>
    <w:rsid w:val="00704238"/>
    <w:rsid w:val="0070469E"/>
    <w:rsid w:val="0071629A"/>
    <w:rsid w:val="007624D6"/>
    <w:rsid w:val="00773BCB"/>
    <w:rsid w:val="00792342"/>
    <w:rsid w:val="007977A8"/>
    <w:rsid w:val="007B2BF6"/>
    <w:rsid w:val="007B3796"/>
    <w:rsid w:val="007B512A"/>
    <w:rsid w:val="007C2097"/>
    <w:rsid w:val="007D6A07"/>
    <w:rsid w:val="007F3DA9"/>
    <w:rsid w:val="007F7259"/>
    <w:rsid w:val="008040A8"/>
    <w:rsid w:val="008279FA"/>
    <w:rsid w:val="008621E9"/>
    <w:rsid w:val="008626E7"/>
    <w:rsid w:val="00870EE7"/>
    <w:rsid w:val="00882B25"/>
    <w:rsid w:val="008863B9"/>
    <w:rsid w:val="008A1B6D"/>
    <w:rsid w:val="008A1E19"/>
    <w:rsid w:val="008A45A6"/>
    <w:rsid w:val="008B4CF8"/>
    <w:rsid w:val="008C76B6"/>
    <w:rsid w:val="008D3D9E"/>
    <w:rsid w:val="008F686C"/>
    <w:rsid w:val="00903DA3"/>
    <w:rsid w:val="00911730"/>
    <w:rsid w:val="009148DE"/>
    <w:rsid w:val="009244B1"/>
    <w:rsid w:val="00941E30"/>
    <w:rsid w:val="00950911"/>
    <w:rsid w:val="00967A6E"/>
    <w:rsid w:val="009777D9"/>
    <w:rsid w:val="00982EB2"/>
    <w:rsid w:val="00991B88"/>
    <w:rsid w:val="009A5753"/>
    <w:rsid w:val="009A579D"/>
    <w:rsid w:val="009E3297"/>
    <w:rsid w:val="009F734F"/>
    <w:rsid w:val="00A136A5"/>
    <w:rsid w:val="00A246B6"/>
    <w:rsid w:val="00A360D1"/>
    <w:rsid w:val="00A47E70"/>
    <w:rsid w:val="00A50CF0"/>
    <w:rsid w:val="00A71273"/>
    <w:rsid w:val="00A71B96"/>
    <w:rsid w:val="00A7671C"/>
    <w:rsid w:val="00A946BC"/>
    <w:rsid w:val="00AA2CBC"/>
    <w:rsid w:val="00AB41D7"/>
    <w:rsid w:val="00AC5820"/>
    <w:rsid w:val="00AD1CD8"/>
    <w:rsid w:val="00AF55BE"/>
    <w:rsid w:val="00B20000"/>
    <w:rsid w:val="00B23299"/>
    <w:rsid w:val="00B258BB"/>
    <w:rsid w:val="00B26A91"/>
    <w:rsid w:val="00B67B97"/>
    <w:rsid w:val="00B968C8"/>
    <w:rsid w:val="00BA3EC5"/>
    <w:rsid w:val="00BA51D9"/>
    <w:rsid w:val="00BB5DFC"/>
    <w:rsid w:val="00BD279D"/>
    <w:rsid w:val="00BD6BB8"/>
    <w:rsid w:val="00BE797C"/>
    <w:rsid w:val="00C26D89"/>
    <w:rsid w:val="00C42B3C"/>
    <w:rsid w:val="00C46F7F"/>
    <w:rsid w:val="00C557EE"/>
    <w:rsid w:val="00C66BA2"/>
    <w:rsid w:val="00C677A1"/>
    <w:rsid w:val="00C90AB2"/>
    <w:rsid w:val="00C95985"/>
    <w:rsid w:val="00CC5026"/>
    <w:rsid w:val="00CC68D0"/>
    <w:rsid w:val="00CD31D7"/>
    <w:rsid w:val="00CF03FA"/>
    <w:rsid w:val="00D03F9A"/>
    <w:rsid w:val="00D06D51"/>
    <w:rsid w:val="00D205DA"/>
    <w:rsid w:val="00D24991"/>
    <w:rsid w:val="00D41757"/>
    <w:rsid w:val="00D50255"/>
    <w:rsid w:val="00D66520"/>
    <w:rsid w:val="00DE34CF"/>
    <w:rsid w:val="00DF5B04"/>
    <w:rsid w:val="00E01ED3"/>
    <w:rsid w:val="00E06565"/>
    <w:rsid w:val="00E13F3D"/>
    <w:rsid w:val="00E34898"/>
    <w:rsid w:val="00E45C41"/>
    <w:rsid w:val="00E52FCD"/>
    <w:rsid w:val="00E64A61"/>
    <w:rsid w:val="00E67DCB"/>
    <w:rsid w:val="00EA5349"/>
    <w:rsid w:val="00EB09B7"/>
    <w:rsid w:val="00ED0D25"/>
    <w:rsid w:val="00EE7D7C"/>
    <w:rsid w:val="00F00C34"/>
    <w:rsid w:val="00F04A87"/>
    <w:rsid w:val="00F24578"/>
    <w:rsid w:val="00F25D98"/>
    <w:rsid w:val="00F300FB"/>
    <w:rsid w:val="00F42DCC"/>
    <w:rsid w:val="00F4351A"/>
    <w:rsid w:val="00F54355"/>
    <w:rsid w:val="00F74A35"/>
    <w:rsid w:val="00F77257"/>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F864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A136A5"/>
    <w:rPr>
      <w:rFonts w:ascii="Times New Roman" w:hAnsi="Times New Roman"/>
      <w:lang w:val="en-GB" w:eastAsia="en-US"/>
    </w:rPr>
  </w:style>
  <w:style w:type="character" w:customStyle="1" w:styleId="TFChar">
    <w:name w:val="TF Char"/>
    <w:link w:val="TF"/>
    <w:locked/>
    <w:rsid w:val="00A136A5"/>
    <w:rPr>
      <w:rFonts w:ascii="Arial" w:hAnsi="Arial"/>
      <w:b/>
      <w:lang w:val="en-GB" w:eastAsia="en-US"/>
    </w:rPr>
  </w:style>
  <w:style w:type="character" w:customStyle="1" w:styleId="THChar">
    <w:name w:val="TH Char"/>
    <w:link w:val="TH"/>
    <w:locked/>
    <w:rsid w:val="00A136A5"/>
    <w:rPr>
      <w:rFonts w:ascii="Arial" w:hAnsi="Arial"/>
      <w:b/>
      <w:lang w:val="en-GB" w:eastAsia="en-US"/>
    </w:rPr>
  </w:style>
  <w:style w:type="character" w:customStyle="1" w:styleId="B1Char">
    <w:name w:val="B1 Char"/>
    <w:link w:val="B1"/>
    <w:locked/>
    <w:rsid w:val="00092C50"/>
    <w:rPr>
      <w:rFonts w:ascii="Times New Roman" w:hAnsi="Times New Roman"/>
      <w:lang w:val="en-GB" w:eastAsia="en-US"/>
    </w:rPr>
  </w:style>
  <w:style w:type="character" w:customStyle="1" w:styleId="TAHChar">
    <w:name w:val="TAH Char"/>
    <w:link w:val="TAH"/>
    <w:locked/>
    <w:rsid w:val="00A946BC"/>
    <w:rPr>
      <w:rFonts w:ascii="Arial" w:hAnsi="Arial"/>
      <w:b/>
      <w:sz w:val="18"/>
      <w:lang w:val="en-GB" w:eastAsia="en-US"/>
    </w:rPr>
  </w:style>
  <w:style w:type="character" w:customStyle="1" w:styleId="TALCar">
    <w:name w:val="TAL Car"/>
    <w:link w:val="TAL"/>
    <w:locked/>
    <w:rsid w:val="00A946BC"/>
    <w:rPr>
      <w:rFonts w:ascii="Arial" w:hAnsi="Arial"/>
      <w:sz w:val="18"/>
      <w:lang w:val="en-GB" w:eastAsia="en-US"/>
    </w:rPr>
  </w:style>
  <w:style w:type="paragraph" w:styleId="Revision">
    <w:name w:val="Revision"/>
    <w:hidden/>
    <w:uiPriority w:val="99"/>
    <w:semiHidden/>
    <w:rsid w:val="005147D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68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oleObject" Target="embeddings/Microsoft_Visio_2003-2010_Drawing.vsd"/><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oleObject" Target="embeddings/Microsoft_Visio_2003-2010_Drawing2.vsd"/><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4.emf"/><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oleObject" Target="embeddings/Microsoft_Visio_2003-2010_Drawing1.vsd"/><Relationship Id="rId28" Type="http://schemas.openxmlformats.org/officeDocument/2006/relationships/header" Target="header6.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04783-957D-46CE-8526-3B133EC13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40</TotalTime>
  <Pages>8</Pages>
  <Words>2321</Words>
  <Characters>13234</Characters>
  <Application>Microsoft Office Word</Application>
  <DocSecurity>0</DocSecurity>
  <Lines>110</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15524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SHIH, JERRY 2020-05-19</cp:lastModifiedBy>
  <cp:revision>7</cp:revision>
  <cp:lastPrinted>1900-01-01T05:00:00Z</cp:lastPrinted>
  <dcterms:created xsi:type="dcterms:W3CDTF">2020-05-15T13:41:00Z</dcterms:created>
  <dcterms:modified xsi:type="dcterms:W3CDTF">2020-05-22T11:50:00Z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