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D7541" w14:textId="507CB8E7" w:rsidR="00585D88" w:rsidRDefault="00585D88" w:rsidP="00402797">
      <w:pPr>
        <w:pStyle w:val="CRCoverPage"/>
        <w:tabs>
          <w:tab w:val="right" w:pos="9639"/>
        </w:tabs>
        <w:spacing w:after="0"/>
        <w:rPr>
          <w:b/>
          <w:noProof/>
          <w:sz w:val="24"/>
        </w:rPr>
      </w:pPr>
      <w:r>
        <w:rPr>
          <w:b/>
          <w:noProof/>
          <w:sz w:val="24"/>
        </w:rPr>
        <w:t>3GPP TSG-SA WG6 Meeting #37-e</w:t>
      </w:r>
      <w:r>
        <w:rPr>
          <w:b/>
          <w:noProof/>
          <w:sz w:val="24"/>
        </w:rPr>
        <w:tab/>
      </w:r>
      <w:r w:rsidR="00677A10" w:rsidRPr="00677A10">
        <w:rPr>
          <w:b/>
          <w:noProof/>
          <w:sz w:val="24"/>
        </w:rPr>
        <w:t>S6-200800</w:t>
      </w:r>
    </w:p>
    <w:p w14:paraId="52980C2A" w14:textId="77777777" w:rsidR="00585D88" w:rsidRDefault="00585D88" w:rsidP="00585D88">
      <w:pPr>
        <w:pStyle w:val="CRCoverPage"/>
        <w:outlineLvl w:val="0"/>
        <w:rPr>
          <w:b/>
          <w:noProof/>
          <w:sz w:val="24"/>
        </w:rPr>
      </w:pPr>
      <w:proofErr w:type="gramStart"/>
      <w:r>
        <w:rPr>
          <w:rFonts w:cs="Arial"/>
          <w:b/>
          <w:bCs/>
          <w:sz w:val="22"/>
        </w:rPr>
        <w:t>e</w:t>
      </w:r>
      <w:r w:rsidRPr="0057712F">
        <w:rPr>
          <w:rFonts w:cs="Arial"/>
          <w:b/>
          <w:bCs/>
          <w:sz w:val="22"/>
        </w:rPr>
        <w:t>-meeting</w:t>
      </w:r>
      <w:proofErr w:type="gramEnd"/>
      <w:r>
        <w:rPr>
          <w:rFonts w:cs="Arial"/>
          <w:b/>
          <w:bCs/>
          <w:sz w:val="22"/>
        </w:rPr>
        <w:t>, 14</w:t>
      </w:r>
      <w:r w:rsidRPr="0052621C">
        <w:rPr>
          <w:rFonts w:cs="Arial"/>
          <w:b/>
          <w:bCs/>
          <w:sz w:val="22"/>
          <w:vertAlign w:val="superscript"/>
        </w:rPr>
        <w:t>th</w:t>
      </w:r>
      <w:r>
        <w:rPr>
          <w:rFonts w:cs="Arial"/>
          <w:b/>
          <w:bCs/>
          <w:sz w:val="22"/>
        </w:rPr>
        <w:t xml:space="preserve"> – 26</w:t>
      </w:r>
      <w:r>
        <w:rPr>
          <w:rFonts w:cs="Arial"/>
          <w:b/>
          <w:bCs/>
          <w:sz w:val="22"/>
          <w:vertAlign w:val="superscript"/>
        </w:rPr>
        <w:t>th</w:t>
      </w:r>
      <w:r>
        <w:rPr>
          <w:rFonts w:cs="Arial"/>
          <w:b/>
          <w:bCs/>
          <w:sz w:val="22"/>
        </w:rPr>
        <w:t xml:space="preserve"> May 2020</w:t>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b/>
          <w:noProof/>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1B1C0624" w:rsidR="001E41F3" w:rsidRPr="00410371" w:rsidRDefault="00F12AAC" w:rsidP="00F17966">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669F4">
              <w:rPr>
                <w:b/>
                <w:noProof/>
                <w:sz w:val="28"/>
              </w:rPr>
              <w:t>23.280</w:t>
            </w:r>
            <w:r>
              <w:rPr>
                <w:b/>
                <w:noProof/>
                <w:sz w:val="28"/>
              </w:rPr>
              <w:fldChar w:fldCharType="end"/>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7F6BA0EB" w:rsidR="001E41F3" w:rsidRPr="00410371" w:rsidRDefault="00677A10" w:rsidP="00F17966">
            <w:pPr>
              <w:pStyle w:val="CRCoverPage"/>
              <w:spacing w:after="0"/>
              <w:jc w:val="center"/>
              <w:rPr>
                <w:noProof/>
              </w:rPr>
            </w:pPr>
            <w:r>
              <w:rPr>
                <w:b/>
                <w:noProof/>
                <w:sz w:val="28"/>
              </w:rPr>
              <w:t>0260</w:t>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56BD8DE2" w:rsidR="001E41F3" w:rsidRPr="00410371" w:rsidRDefault="00585D88" w:rsidP="009669F4">
            <w:pPr>
              <w:pStyle w:val="CRCoverPage"/>
              <w:spacing w:after="0"/>
              <w:jc w:val="center"/>
              <w:rPr>
                <w:b/>
                <w:noProof/>
              </w:rPr>
            </w:pPr>
            <w:r>
              <w:rPr>
                <w:b/>
                <w:noProof/>
                <w:sz w:val="28"/>
              </w:rPr>
              <w:t>-</w:t>
            </w: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29CCF8E3" w:rsidR="001E41F3" w:rsidRPr="00410371" w:rsidRDefault="00F12AAC" w:rsidP="00F1796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669F4">
              <w:rPr>
                <w:b/>
                <w:noProof/>
                <w:sz w:val="28"/>
              </w:rPr>
              <w:t>1</w:t>
            </w:r>
            <w:r w:rsidR="00F17966">
              <w:rPr>
                <w:b/>
                <w:noProof/>
                <w:sz w:val="28"/>
              </w:rPr>
              <w:t>7</w:t>
            </w:r>
            <w:r w:rsidR="009669F4">
              <w:rPr>
                <w:b/>
                <w:noProof/>
                <w:sz w:val="28"/>
              </w:rPr>
              <w:t>.</w:t>
            </w:r>
            <w:r w:rsidR="00585D88">
              <w:rPr>
                <w:b/>
                <w:noProof/>
                <w:sz w:val="28"/>
              </w:rPr>
              <w:t>2</w:t>
            </w:r>
            <w:r w:rsidR="009669F4">
              <w:rPr>
                <w:b/>
                <w:noProof/>
                <w:sz w:val="28"/>
              </w:rPr>
              <w:t>.0</w:t>
            </w:r>
            <w:r>
              <w:rPr>
                <w:b/>
                <w:noProof/>
                <w:sz w:val="28"/>
              </w:rPr>
              <w:fldChar w:fldCharType="end"/>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76D886D6" w:rsidR="00F25D98" w:rsidRDefault="00977C44"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6BB9C6C3" w:rsidR="00F25D98" w:rsidRDefault="00977C44"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0D367778" w:rsidR="001E41F3" w:rsidRDefault="009522A8">
            <w:pPr>
              <w:pStyle w:val="CRCoverPage"/>
              <w:spacing w:after="0"/>
              <w:ind w:left="100"/>
              <w:rPr>
                <w:noProof/>
                <w:lang w:eastAsia="zh-CN"/>
              </w:rPr>
            </w:pPr>
            <w:r w:rsidRPr="009522A8">
              <w:rPr>
                <w:noProof/>
                <w:lang w:eastAsia="zh-CN"/>
              </w:rPr>
              <w:t>Dynamic data associated with a group at GMS</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7484EA60" w:rsidR="001E41F3" w:rsidRDefault="009669F4">
            <w:pPr>
              <w:pStyle w:val="CRCoverPage"/>
              <w:spacing w:after="0"/>
              <w:ind w:left="100"/>
              <w:rPr>
                <w:noProof/>
                <w:lang w:eastAsia="zh-CN"/>
              </w:rPr>
            </w:pPr>
            <w:r>
              <w:rPr>
                <w:rFonts w:hint="eastAsia"/>
                <w:noProof/>
                <w:lang w:eastAsia="zh-CN"/>
              </w:rPr>
              <w:t>H</w:t>
            </w:r>
            <w:r>
              <w:rPr>
                <w:noProof/>
                <w:lang w:eastAsia="zh-CN"/>
              </w:rPr>
              <w:t>uawei, Hisilicon</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17CFEB90" w:rsidR="001E41F3" w:rsidRDefault="00BC533D">
            <w:pPr>
              <w:pStyle w:val="CRCoverPage"/>
              <w:spacing w:after="0"/>
              <w:ind w:left="100"/>
              <w:rPr>
                <w:noProof/>
              </w:rPr>
            </w:pPr>
            <w:r>
              <w:rPr>
                <w:noProof/>
              </w:rPr>
              <w:t>enh3</w:t>
            </w:r>
            <w:r w:rsidR="00230479" w:rsidRPr="00230479">
              <w:rPr>
                <w:noProof/>
              </w:rPr>
              <w:t>MCPTT</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44897E61" w:rsidR="001E41F3" w:rsidRDefault="00CB6EE4" w:rsidP="009669F4">
            <w:pPr>
              <w:pStyle w:val="CRCoverPage"/>
              <w:spacing w:after="0"/>
              <w:ind w:left="100"/>
              <w:rPr>
                <w:noProof/>
              </w:rPr>
            </w:pPr>
            <w:r>
              <w:t>2020-04</w:t>
            </w:r>
            <w:r w:rsidR="002F52C8">
              <w:t>-</w:t>
            </w:r>
            <w:r>
              <w:t>30</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2EEC5F64" w:rsidR="001E41F3" w:rsidRDefault="00C522CE" w:rsidP="00D24991">
            <w:pPr>
              <w:pStyle w:val="CRCoverPage"/>
              <w:spacing w:after="0"/>
              <w:ind w:left="100" w:right="-609"/>
              <w:rPr>
                <w:b/>
                <w:noProof/>
                <w:lang w:eastAsia="zh-CN"/>
              </w:rPr>
            </w:pPr>
            <w:r>
              <w:rPr>
                <w:b/>
                <w:noProof/>
                <w:lang w:eastAsia="zh-CN"/>
              </w:rPr>
              <w:t>A</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4FF5A092" w:rsidR="001E41F3" w:rsidRDefault="002F52C8" w:rsidP="00C522CE">
            <w:pPr>
              <w:pStyle w:val="CRCoverPage"/>
              <w:spacing w:after="0"/>
              <w:ind w:left="100"/>
              <w:rPr>
                <w:noProof/>
              </w:rPr>
            </w:pPr>
            <w:r>
              <w:t>Rel-</w:t>
            </w:r>
            <w:r w:rsidR="009669F4">
              <w:t>1</w:t>
            </w:r>
            <w:r w:rsidR="00C522CE">
              <w:t>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A90B85" w14:textId="77777777" w:rsidR="006B2FF3" w:rsidRDefault="006B2FF3" w:rsidP="006B2FF3">
            <w:pPr>
              <w:pStyle w:val="CRCoverPage"/>
              <w:spacing w:after="0"/>
              <w:ind w:left="100"/>
              <w:rPr>
                <w:noProof/>
                <w:lang w:eastAsia="zh-CN"/>
              </w:rPr>
            </w:pPr>
            <w:r>
              <w:rPr>
                <w:noProof/>
                <w:lang w:eastAsia="zh-CN"/>
              </w:rPr>
              <w:t>In order for GMS to utilize the dynamic data information provided by the MC service server for affiliation status, regroup status and emergency status as described in clause 10.1.5.5.1, the structure of the dynamic information needs to be specified. Currently only the structure for affiliation status information is specified in clause 10.1.5.5.2. It is required to also specify in detail the structure information for the regroup status and emergency status as these information from MC service server are used by the GMS to check during the group regroup operation.</w:t>
            </w:r>
          </w:p>
          <w:p w14:paraId="662BD278" w14:textId="77777777" w:rsidR="006B2FF3" w:rsidRDefault="006B2FF3" w:rsidP="006B2FF3">
            <w:pPr>
              <w:pStyle w:val="CRCoverPage"/>
              <w:spacing w:after="0"/>
              <w:ind w:left="100"/>
              <w:rPr>
                <w:noProof/>
                <w:lang w:eastAsia="zh-CN"/>
              </w:rPr>
            </w:pPr>
          </w:p>
          <w:p w14:paraId="3A3627D3" w14:textId="77777777" w:rsidR="006B2FF3" w:rsidRDefault="006B2FF3" w:rsidP="006B2FF3">
            <w:pPr>
              <w:pStyle w:val="CRCoverPage"/>
              <w:spacing w:after="0"/>
              <w:ind w:left="100"/>
              <w:rPr>
                <w:noProof/>
                <w:lang w:eastAsia="zh-CN"/>
              </w:rPr>
            </w:pPr>
            <w:r>
              <w:rPr>
                <w:noProof/>
                <w:lang w:eastAsia="zh-CN"/>
              </w:rPr>
              <w:t>The information flows should allow a more granular way to implement the subscribe/notify for the dynamic data information.</w:t>
            </w:r>
          </w:p>
          <w:p w14:paraId="492A0E4C" w14:textId="6755F6FC" w:rsidR="00F50889" w:rsidRDefault="00F50889" w:rsidP="006B2FF3">
            <w:pPr>
              <w:pStyle w:val="CRCoverPage"/>
              <w:spacing w:after="0"/>
              <w:ind w:left="100"/>
              <w:rPr>
                <w:noProof/>
                <w:lang w:eastAsia="zh-CN"/>
              </w:rPr>
            </w:pP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E7DAA5" w14:textId="77777777" w:rsidR="006B2FF3" w:rsidRDefault="006B2FF3" w:rsidP="006B2FF3">
            <w:pPr>
              <w:pStyle w:val="CRCoverPage"/>
              <w:spacing w:after="0"/>
              <w:ind w:left="100"/>
              <w:rPr>
                <w:noProof/>
                <w:lang w:eastAsia="zh-CN"/>
              </w:rPr>
            </w:pPr>
            <w:r>
              <w:rPr>
                <w:noProof/>
                <w:lang w:eastAsia="zh-CN"/>
              </w:rPr>
              <w:t>1) update clause 10.1.5.5.2 to specify at the GMS the regroup status, and group emergency status related information obtained from the MC service server.</w:t>
            </w:r>
          </w:p>
          <w:p w14:paraId="650D3B30" w14:textId="39BBD84A" w:rsidR="00166ABF" w:rsidRDefault="006B2FF3" w:rsidP="006B2FF3">
            <w:pPr>
              <w:pStyle w:val="CRCoverPage"/>
              <w:spacing w:after="0"/>
              <w:ind w:left="100"/>
              <w:rPr>
                <w:noProof/>
                <w:lang w:eastAsia="zh-CN"/>
              </w:rPr>
            </w:pPr>
            <w:r>
              <w:rPr>
                <w:noProof/>
                <w:lang w:eastAsia="zh-CN"/>
              </w:rPr>
              <w:t>2) update the information flow clauses to allow notification of more granular dynamic data information from the MC service server to the GMS.</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11640B20" w:rsidR="001E41F3" w:rsidRDefault="006B2FF3" w:rsidP="00D83C1C">
            <w:pPr>
              <w:pStyle w:val="CRCoverPage"/>
              <w:spacing w:after="0"/>
              <w:ind w:left="100"/>
              <w:rPr>
                <w:noProof/>
                <w:lang w:eastAsia="zh-CN"/>
              </w:rPr>
            </w:pPr>
            <w:r>
              <w:rPr>
                <w:noProof/>
                <w:lang w:eastAsia="zh-CN"/>
              </w:rPr>
              <w:t>The structure of the information for regroup status and emergency status is not clear for implementing the checks for GMS's group regroup operation.</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26F68E40" w:rsidR="001E41F3" w:rsidRDefault="006B2FF3" w:rsidP="00731DFB">
            <w:pPr>
              <w:pStyle w:val="CRCoverPage"/>
              <w:spacing w:after="0"/>
              <w:ind w:left="100"/>
              <w:rPr>
                <w:noProof/>
              </w:rPr>
            </w:pPr>
            <w:r>
              <w:rPr>
                <w:noProof/>
                <w:lang w:eastAsia="zh-CN"/>
              </w:rPr>
              <w:t>10.1.5.5.2, 10.1.5.6, 10.1.5.6.1.1, 10.1.5.6.1.3</w:t>
            </w:r>
            <w:r w:rsidR="00AB3966">
              <w:rPr>
                <w:noProof/>
                <w:lang w:eastAsia="zh-CN"/>
              </w:rPr>
              <w:t>, 10.1.5.6.2, 10.1.5.6.3</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7F406E07"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79B89950"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50F83C9"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pPr>
    </w:p>
    <w:p w14:paraId="2C0BA09E" w14:textId="02DBC3ED" w:rsidR="00585AB3" w:rsidRDefault="000D3F82">
      <w:pPr>
        <w:rPr>
          <w:noProof/>
          <w:lang w:eastAsia="zh-CN"/>
        </w:rPr>
      </w:pPr>
      <w:r w:rsidRPr="000D3F82">
        <w:rPr>
          <w:rFonts w:hint="eastAsia"/>
          <w:noProof/>
          <w:highlight w:val="yellow"/>
          <w:lang w:eastAsia="zh-CN"/>
        </w:rPr>
        <w:lastRenderedPageBreak/>
        <w:t>/</w:t>
      </w:r>
      <w:r w:rsidRPr="000D3F82">
        <w:rPr>
          <w:noProof/>
          <w:highlight w:val="yellow"/>
          <w:lang w:eastAsia="zh-CN"/>
        </w:rPr>
        <w:t>********************************** 1</w:t>
      </w:r>
      <w:r w:rsidRPr="000D3F82">
        <w:rPr>
          <w:noProof/>
          <w:highlight w:val="yellow"/>
          <w:vertAlign w:val="superscript"/>
          <w:lang w:eastAsia="zh-CN"/>
        </w:rPr>
        <w:t>st</w:t>
      </w:r>
      <w:r w:rsidRPr="000D3F82">
        <w:rPr>
          <w:noProof/>
          <w:highlight w:val="yellow"/>
          <w:lang w:eastAsia="zh-CN"/>
        </w:rPr>
        <w:t xml:space="preserve"> change **********************************/</w:t>
      </w:r>
    </w:p>
    <w:p w14:paraId="6685D591" w14:textId="3AC90556" w:rsidR="00B668C2" w:rsidRDefault="00B668C2" w:rsidP="00B668C2">
      <w:pPr>
        <w:pStyle w:val="Heading5"/>
      </w:pPr>
      <w:bookmarkStart w:id="2" w:name="_Toc27945393"/>
      <w:r>
        <w:t>10.1.5.5.2</w:t>
      </w:r>
      <w:r>
        <w:tab/>
      </w:r>
      <w:ins w:id="3" w:author="Huawei-v2" w:date="2020-02-18T19:40:00Z">
        <w:r w:rsidRPr="00B668C2">
          <w:rPr>
            <w:lang w:eastAsia="zh-CN"/>
          </w:rPr>
          <w:t>Dynamic data associated with a group</w:t>
        </w:r>
      </w:ins>
      <w:del w:id="4" w:author="Huawei-v2" w:date="2020-02-18T19:40:00Z">
        <w:r w:rsidDel="00B668C2">
          <w:rPr>
            <w:lang w:eastAsia="zh-CN"/>
          </w:rPr>
          <w:delText>Affiliation status</w:delText>
        </w:r>
      </w:del>
      <w:r>
        <w:rPr>
          <w:lang w:eastAsia="zh-CN"/>
        </w:rPr>
        <w:t xml:space="preserve"> in group management server</w:t>
      </w:r>
      <w:bookmarkEnd w:id="2"/>
    </w:p>
    <w:p w14:paraId="1E23C011" w14:textId="40863963" w:rsidR="00205EA2" w:rsidRDefault="00205EA2" w:rsidP="00B668C2">
      <w:pPr>
        <w:rPr>
          <w:ins w:id="5" w:author="Rev2" w:date="2020-05-22T20:34:00Z"/>
        </w:rPr>
      </w:pPr>
      <w:ins w:id="6" w:author="Rev2" w:date="2020-05-22T20:34:00Z">
        <w:r w:rsidRPr="00205EA2">
          <w:t xml:space="preserve">The group management server may </w:t>
        </w:r>
      </w:ins>
      <w:ins w:id="7" w:author="Rev2" w:date="2020-05-22T20:50:00Z">
        <w:r w:rsidR="000C4292">
          <w:t xml:space="preserve">require (e.g., for regrouping) </w:t>
        </w:r>
      </w:ins>
      <w:ins w:id="8" w:author="Rev2" w:date="2020-05-22T20:34:00Z">
        <w:r w:rsidRPr="00205EA2">
          <w:t>subscribe to a subset of dynamic data</w:t>
        </w:r>
      </w:ins>
      <w:ins w:id="9" w:author="Rev2" w:date="2020-05-22T20:38:00Z">
        <w:r>
          <w:t xml:space="preserve"> including aff</w:t>
        </w:r>
      </w:ins>
      <w:ins w:id="10" w:author="Rev2" w:date="2020-05-22T20:39:00Z">
        <w:r>
          <w:t xml:space="preserve">iliation status, regroup status and </w:t>
        </w:r>
      </w:ins>
      <w:ins w:id="11" w:author="Rev2" w:date="2020-05-22T20:34:00Z">
        <w:r w:rsidRPr="00205EA2">
          <w:t xml:space="preserve"> </w:t>
        </w:r>
      </w:ins>
      <w:ins w:id="12" w:author="Rev2" w:date="2020-05-22T20:39:00Z">
        <w:r w:rsidRPr="00D83C1C">
          <w:t xml:space="preserve">emergency </w:t>
        </w:r>
        <w:r>
          <w:t xml:space="preserve">status </w:t>
        </w:r>
      </w:ins>
      <w:ins w:id="13" w:author="Rev2" w:date="2020-05-22T20:34:00Z">
        <w:r w:rsidRPr="00205EA2">
          <w:t>in the MC service server listed in table 10.1.5.5.1-1</w:t>
        </w:r>
        <w:bookmarkStart w:id="14" w:name="_GoBack"/>
        <w:bookmarkEnd w:id="14"/>
        <w:r>
          <w:t>.</w:t>
        </w:r>
      </w:ins>
      <w:ins w:id="15" w:author="Rev2" w:date="2020-05-22T20:43:00Z">
        <w:r w:rsidR="005A4E46">
          <w:t xml:space="preserve"> </w:t>
        </w:r>
      </w:ins>
    </w:p>
    <w:p w14:paraId="375F1788" w14:textId="77777777" w:rsidR="00B668C2" w:rsidRDefault="00B668C2" w:rsidP="00B668C2">
      <w:r>
        <w:t xml:space="preserve">The affiliation status in the form of a list of MC service IDs of </w:t>
      </w:r>
      <w:r w:rsidRPr="00F80BF4">
        <w:t xml:space="preserve">affiliated group members corresponding to the MC </w:t>
      </w:r>
      <w:proofErr w:type="gramStart"/>
      <w:r w:rsidRPr="00F80BF4">
        <w:t>service</w:t>
      </w:r>
      <w:proofErr w:type="gramEnd"/>
      <w:r w:rsidRPr="00F80BF4">
        <w:t xml:space="preserve"> for that group is available in group management server. The group management server can subscribe to this information from the MC </w:t>
      </w:r>
      <w:proofErr w:type="gramStart"/>
      <w:r w:rsidRPr="00F80BF4">
        <w:t>service</w:t>
      </w:r>
      <w:proofErr w:type="gramEnd"/>
      <w:r w:rsidRPr="00F80BF4">
        <w:t xml:space="preserve"> server in Table 10.1.5.5.1-1. Table 10.1.5.5.2</w:t>
      </w:r>
      <w:r w:rsidRPr="00F80BF4">
        <w:noBreakHyphen/>
        <w:t>1 describes the affiliation status contained in the group management server.</w:t>
      </w:r>
    </w:p>
    <w:p w14:paraId="56169FE9" w14:textId="77777777" w:rsidR="00B668C2" w:rsidRDefault="00B668C2" w:rsidP="00B668C2">
      <w:pPr>
        <w:pStyle w:val="TH"/>
        <w:rPr>
          <w:lang w:eastAsia="ko-KR"/>
        </w:rPr>
      </w:pPr>
      <w:r>
        <w:t>Table 10.1.5.5.2-</w:t>
      </w:r>
      <w:r>
        <w:rPr>
          <w:lang w:eastAsia="ko-KR"/>
        </w:rPr>
        <w:t>1</w:t>
      </w:r>
      <w:r>
        <w:t xml:space="preserve">: </w:t>
      </w:r>
      <w:r>
        <w:rPr>
          <w:lang w:eastAsia="zh-CN"/>
        </w:rPr>
        <w:t>Affiliation status in group management server</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1"/>
      </w:tblGrid>
      <w:tr w:rsidR="00B668C2" w14:paraId="7FF9633B" w14:textId="77777777" w:rsidTr="008954A7">
        <w:trPr>
          <w:trHeight w:val="539"/>
          <w:jc w:val="center"/>
        </w:trPr>
        <w:tc>
          <w:tcPr>
            <w:tcW w:w="5621" w:type="dxa"/>
            <w:tcBorders>
              <w:top w:val="single" w:sz="4" w:space="0" w:color="auto"/>
              <w:left w:val="single" w:sz="4" w:space="0" w:color="auto"/>
              <w:bottom w:val="single" w:sz="4" w:space="0" w:color="auto"/>
              <w:right w:val="single" w:sz="4" w:space="0" w:color="auto"/>
            </w:tcBorders>
            <w:vAlign w:val="center"/>
            <w:hideMark/>
          </w:tcPr>
          <w:p w14:paraId="3D018FE0" w14:textId="77777777" w:rsidR="00B668C2" w:rsidRDefault="00B668C2">
            <w:pPr>
              <w:pStyle w:val="TAH"/>
              <w:rPr>
                <w:rFonts w:eastAsia="Malgun Gothic"/>
                <w:lang w:eastAsia="ko-KR"/>
              </w:rPr>
            </w:pPr>
            <w:r>
              <w:t>Parameter description</w:t>
            </w:r>
          </w:p>
        </w:tc>
      </w:tr>
      <w:tr w:rsidR="00B668C2" w14:paraId="25A4D7CF"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1D60CCFD" w14:textId="77777777" w:rsidR="00B668C2" w:rsidRDefault="00B668C2">
            <w:pPr>
              <w:pStyle w:val="TAL"/>
              <w:rPr>
                <w:rFonts w:eastAsia="宋体"/>
                <w:lang w:eastAsia="zh-CN"/>
              </w:rPr>
            </w:pPr>
            <w:r>
              <w:t>MC</w:t>
            </w:r>
            <w:r>
              <w:rPr>
                <w:lang w:eastAsia="zh-CN"/>
              </w:rPr>
              <w:t xml:space="preserve"> service</w:t>
            </w:r>
            <w:r>
              <w:t xml:space="preserve"> group </w:t>
            </w:r>
            <w:r>
              <w:rPr>
                <w:lang w:eastAsia="zh-CN"/>
              </w:rPr>
              <w:t>ID</w:t>
            </w:r>
          </w:p>
        </w:tc>
      </w:tr>
      <w:tr w:rsidR="00B668C2" w14:paraId="24912237"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3FF7E821" w14:textId="77777777" w:rsidR="00B668C2" w:rsidRDefault="00B668C2">
            <w:pPr>
              <w:pStyle w:val="TAL"/>
              <w:rPr>
                <w:rFonts w:cs="Arial"/>
                <w:szCs w:val="18"/>
              </w:rPr>
            </w:pPr>
            <w:r>
              <w:t>List of affiliated group members</w:t>
            </w:r>
          </w:p>
        </w:tc>
      </w:tr>
      <w:tr w:rsidR="00B668C2" w14:paraId="4B5C0D55"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6EDA64DB" w14:textId="77777777" w:rsidR="00B668C2" w:rsidRDefault="00B668C2">
            <w:pPr>
              <w:pStyle w:val="TAL"/>
              <w:rPr>
                <w:rFonts w:cs="Arial"/>
                <w:szCs w:val="18"/>
              </w:rPr>
            </w:pPr>
            <w:r>
              <w:rPr>
                <w:lang w:val="nl-NL" w:eastAsia="zh-CN"/>
              </w:rPr>
              <w:t>&gt; MCPTT</w:t>
            </w:r>
          </w:p>
        </w:tc>
      </w:tr>
      <w:tr w:rsidR="00B668C2" w14:paraId="16E4317F"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257865C0" w14:textId="77777777" w:rsidR="00B668C2" w:rsidRDefault="00B668C2">
            <w:pPr>
              <w:pStyle w:val="TAL"/>
              <w:rPr>
                <w:rFonts w:cs="Arial"/>
                <w:szCs w:val="18"/>
              </w:rPr>
            </w:pPr>
            <w:r>
              <w:rPr>
                <w:lang w:val="nl-NL" w:eastAsia="zh-CN"/>
              </w:rPr>
              <w:t>&gt;&gt; MCPTT ID</w:t>
            </w:r>
          </w:p>
        </w:tc>
      </w:tr>
      <w:tr w:rsidR="00B668C2" w14:paraId="2E1AA5CF"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4B4B9832" w14:textId="77777777" w:rsidR="00B668C2" w:rsidRDefault="00B668C2">
            <w:pPr>
              <w:pStyle w:val="TAL"/>
              <w:rPr>
                <w:rFonts w:cs="Arial"/>
                <w:szCs w:val="18"/>
              </w:rPr>
            </w:pPr>
            <w:r>
              <w:rPr>
                <w:lang w:val="nl-NL" w:eastAsia="zh-CN"/>
              </w:rPr>
              <w:t>&gt; MCVideo</w:t>
            </w:r>
          </w:p>
        </w:tc>
      </w:tr>
      <w:tr w:rsidR="00B668C2" w14:paraId="74C9B8D7"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4F57C267" w14:textId="77777777" w:rsidR="00B668C2" w:rsidRDefault="00B668C2">
            <w:pPr>
              <w:pStyle w:val="TAL"/>
              <w:rPr>
                <w:rFonts w:cs="Arial"/>
                <w:szCs w:val="18"/>
              </w:rPr>
            </w:pPr>
            <w:r>
              <w:rPr>
                <w:lang w:val="nl-NL" w:eastAsia="zh-CN"/>
              </w:rPr>
              <w:t>&gt;&gt; MCVideo ID</w:t>
            </w:r>
          </w:p>
        </w:tc>
      </w:tr>
      <w:tr w:rsidR="00B668C2" w14:paraId="156916F8"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79C4FE9F" w14:textId="77777777" w:rsidR="00B668C2" w:rsidRDefault="00B668C2">
            <w:pPr>
              <w:pStyle w:val="TAL"/>
              <w:rPr>
                <w:rFonts w:cs="Arial"/>
                <w:szCs w:val="18"/>
              </w:rPr>
            </w:pPr>
            <w:r>
              <w:rPr>
                <w:lang w:val="nl-NL" w:eastAsia="zh-CN"/>
              </w:rPr>
              <w:t>&gt; MCData</w:t>
            </w:r>
          </w:p>
        </w:tc>
      </w:tr>
      <w:tr w:rsidR="00B668C2" w14:paraId="34D09F0D"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7BA2EFA6" w14:textId="77777777" w:rsidR="00B668C2" w:rsidRDefault="00B668C2">
            <w:pPr>
              <w:pStyle w:val="TAL"/>
              <w:rPr>
                <w:rFonts w:cs="Arial"/>
                <w:szCs w:val="18"/>
              </w:rPr>
            </w:pPr>
            <w:r>
              <w:rPr>
                <w:lang w:val="nl-NL" w:eastAsia="zh-CN"/>
              </w:rPr>
              <w:t>&gt;&gt; MCData ID</w:t>
            </w:r>
          </w:p>
        </w:tc>
      </w:tr>
    </w:tbl>
    <w:p w14:paraId="4272975B" w14:textId="77777777" w:rsidR="00B668C2" w:rsidRDefault="00B668C2" w:rsidP="00B668C2"/>
    <w:p w14:paraId="41254B89" w14:textId="77777777" w:rsidR="00B668C2" w:rsidRDefault="00B668C2" w:rsidP="00B668C2">
      <w:pPr>
        <w:pStyle w:val="EditorsNote"/>
        <w:rPr>
          <w:ins w:id="16" w:author="Huawei-v2" w:date="2020-02-18T19:41:00Z"/>
        </w:rPr>
      </w:pPr>
      <w:r>
        <w:t>Editor's note:</w:t>
      </w:r>
      <w:r>
        <w:tab/>
        <w:t xml:space="preserve">The support for affiliation status in the group management server of an MC </w:t>
      </w:r>
      <w:proofErr w:type="gramStart"/>
      <w:r>
        <w:t>service</w:t>
      </w:r>
      <w:proofErr w:type="gramEnd"/>
      <w:r>
        <w:t xml:space="preserve"> user logged into multiple UEs is FFS.</w:t>
      </w:r>
    </w:p>
    <w:p w14:paraId="0D7FDBEB" w14:textId="0E1178F3" w:rsidR="006B2FF3" w:rsidRDefault="006B2FF3" w:rsidP="006B2FF3">
      <w:pPr>
        <w:rPr>
          <w:ins w:id="17" w:author="Huawei-v2" w:date="2020-02-18T19:41:00Z"/>
        </w:rPr>
      </w:pPr>
      <w:bookmarkStart w:id="18" w:name="_Toc27945394"/>
      <w:ins w:id="19" w:author="Huawei-v2" w:date="2020-02-18T19:41:00Z">
        <w:r w:rsidRPr="00D83C1C">
          <w:t xml:space="preserve">The </w:t>
        </w:r>
      </w:ins>
      <w:ins w:id="20" w:author="Huawei-v2" w:date="2020-02-18T19:42:00Z">
        <w:r w:rsidRPr="00D83C1C">
          <w:t>regroup status of a group</w:t>
        </w:r>
      </w:ins>
      <w:ins w:id="21" w:author="Huawei-v2" w:date="2020-02-18T19:41:00Z">
        <w:r w:rsidRPr="00D83C1C">
          <w:t xml:space="preserve"> in the form of a list of MC </w:t>
        </w:r>
        <w:proofErr w:type="gramStart"/>
        <w:r w:rsidRPr="00D83C1C">
          <w:t>service</w:t>
        </w:r>
        <w:proofErr w:type="gramEnd"/>
        <w:r w:rsidRPr="00D83C1C">
          <w:t xml:space="preserve"> </w:t>
        </w:r>
      </w:ins>
      <w:ins w:id="22" w:author="Huawei-v2" w:date="2020-02-18T19:42:00Z">
        <w:r w:rsidRPr="00D83C1C">
          <w:t xml:space="preserve">group </w:t>
        </w:r>
      </w:ins>
      <w:ins w:id="23" w:author="Huawei-v2" w:date="2020-02-18T19:41:00Z">
        <w:r w:rsidRPr="00D83C1C">
          <w:t xml:space="preserve">IDs of </w:t>
        </w:r>
      </w:ins>
      <w:ins w:id="24" w:author="Huawei-v2" w:date="2020-02-18T19:42:00Z">
        <w:r w:rsidRPr="00D83C1C">
          <w:t xml:space="preserve">the </w:t>
        </w:r>
      </w:ins>
      <w:ins w:id="25" w:author="Huawei-v2" w:date="2020-02-18T19:41:00Z">
        <w:r w:rsidRPr="00D83C1C">
          <w:t xml:space="preserve">group </w:t>
        </w:r>
      </w:ins>
      <w:ins w:id="26" w:author="Huawei-v2" w:date="2020-02-18T19:43:00Z">
        <w:r w:rsidRPr="00D83C1C">
          <w:t>being regrouped</w:t>
        </w:r>
      </w:ins>
      <w:ins w:id="27" w:author="Huawei-v2" w:date="2020-02-18T19:41:00Z">
        <w:r w:rsidRPr="00D83C1C">
          <w:t xml:space="preserve"> is available in group management server. The group management server </w:t>
        </w:r>
      </w:ins>
      <w:ins w:id="28" w:author="Huawei-v2" w:date="2020-02-18T19:51:00Z">
        <w:r w:rsidRPr="00483F47">
          <w:t>can subscribe to this information</w:t>
        </w:r>
      </w:ins>
      <w:ins w:id="29" w:author="Huawei-v2" w:date="2020-02-18T19:41:00Z">
        <w:r w:rsidRPr="00D83C1C">
          <w:t xml:space="preserve"> from the MC </w:t>
        </w:r>
        <w:proofErr w:type="gramStart"/>
        <w:r w:rsidRPr="00D83C1C">
          <w:t>service</w:t>
        </w:r>
        <w:proofErr w:type="gramEnd"/>
        <w:r w:rsidRPr="00D83C1C">
          <w:t xml:space="preserve"> server</w:t>
        </w:r>
      </w:ins>
      <w:ins w:id="30" w:author="Huawei-v2" w:date="2020-02-18T19:01:00Z">
        <w:r w:rsidRPr="00F80BF4">
          <w:t xml:space="preserve"> in Table 10.1.5.5.1-1</w:t>
        </w:r>
      </w:ins>
      <w:ins w:id="31" w:author="Huawei-v2" w:date="2020-02-18T19:41:00Z">
        <w:r w:rsidRPr="00D83C1C">
          <w:t>. Table 10.1.5.5.2</w:t>
        </w:r>
        <w:r w:rsidRPr="00D83C1C">
          <w:noBreakHyphen/>
        </w:r>
      </w:ins>
      <w:ins w:id="32" w:author="Huawei-v2" w:date="2020-02-18T19:43:00Z">
        <w:r w:rsidRPr="00D83C1C">
          <w:t>2</w:t>
        </w:r>
      </w:ins>
      <w:ins w:id="33" w:author="Huawei-v2" w:date="2020-02-18T19:41:00Z">
        <w:r w:rsidRPr="00D83C1C">
          <w:t xml:space="preserve"> describes the </w:t>
        </w:r>
      </w:ins>
      <w:ins w:id="34" w:author="Huawei-v2" w:date="2020-02-18T19:43:00Z">
        <w:r w:rsidRPr="00D83C1C">
          <w:t>regroup status</w:t>
        </w:r>
      </w:ins>
      <w:ins w:id="35" w:author="Huawei-v2" w:date="2020-02-18T19:41:00Z">
        <w:r w:rsidRPr="00D83C1C">
          <w:t xml:space="preserve"> contained in the group management server.</w:t>
        </w:r>
      </w:ins>
    </w:p>
    <w:p w14:paraId="7D24805D" w14:textId="77777777" w:rsidR="006B2FF3" w:rsidRDefault="006B2FF3" w:rsidP="006B2FF3">
      <w:pPr>
        <w:pStyle w:val="TH"/>
        <w:rPr>
          <w:ins w:id="36" w:author="Huawei-v2" w:date="2020-02-18T19:41:00Z"/>
          <w:lang w:eastAsia="ko-KR"/>
        </w:rPr>
      </w:pPr>
      <w:ins w:id="37" w:author="Huawei-v2" w:date="2020-02-18T19:41:00Z">
        <w:r>
          <w:t>Table 10.1.5.5.2-</w:t>
        </w:r>
      </w:ins>
      <w:ins w:id="38" w:author="Huawei-v2" w:date="2020-02-18T19:44:00Z">
        <w:r>
          <w:t>2</w:t>
        </w:r>
      </w:ins>
      <w:ins w:id="39" w:author="Huawei-v2" w:date="2020-02-18T19:41:00Z">
        <w:r>
          <w:t xml:space="preserve">: </w:t>
        </w:r>
      </w:ins>
      <w:ins w:id="40" w:author="Huawei-v2" w:date="2020-02-18T19:44:00Z">
        <w:r>
          <w:rPr>
            <w:lang w:eastAsia="zh-CN"/>
          </w:rPr>
          <w:t>Regroup</w:t>
        </w:r>
      </w:ins>
      <w:ins w:id="41" w:author="Huawei-v2" w:date="2020-02-18T19:41:00Z">
        <w:r>
          <w:rPr>
            <w:lang w:eastAsia="zh-CN"/>
          </w:rPr>
          <w:t xml:space="preserve"> status in group management server</w:t>
        </w:r>
      </w:ins>
    </w:p>
    <w:tbl>
      <w:tblPr>
        <w:tblW w:w="5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1"/>
      </w:tblGrid>
      <w:tr w:rsidR="006B2FF3" w14:paraId="254269D1" w14:textId="77777777" w:rsidTr="008954A7">
        <w:trPr>
          <w:trHeight w:val="539"/>
          <w:jc w:val="center"/>
          <w:ins w:id="42" w:author="Huawei-v2" w:date="2020-02-18T19:41:00Z"/>
        </w:trPr>
        <w:tc>
          <w:tcPr>
            <w:tcW w:w="5621" w:type="dxa"/>
            <w:tcBorders>
              <w:top w:val="single" w:sz="4" w:space="0" w:color="auto"/>
              <w:left w:val="single" w:sz="4" w:space="0" w:color="auto"/>
              <w:bottom w:val="single" w:sz="4" w:space="0" w:color="auto"/>
              <w:right w:val="single" w:sz="4" w:space="0" w:color="auto"/>
            </w:tcBorders>
            <w:vAlign w:val="center"/>
            <w:hideMark/>
          </w:tcPr>
          <w:p w14:paraId="7C5D6040" w14:textId="77777777" w:rsidR="006B2FF3" w:rsidRDefault="006B2FF3" w:rsidP="00F32C55">
            <w:pPr>
              <w:pStyle w:val="TAH"/>
              <w:rPr>
                <w:ins w:id="43" w:author="Huawei-v2" w:date="2020-02-18T19:41:00Z"/>
                <w:rFonts w:eastAsia="Malgun Gothic"/>
                <w:lang w:eastAsia="ko-KR"/>
              </w:rPr>
            </w:pPr>
            <w:ins w:id="44" w:author="Huawei-v2" w:date="2020-02-18T19:41:00Z">
              <w:r>
                <w:t>Parameter description</w:t>
              </w:r>
            </w:ins>
          </w:p>
        </w:tc>
      </w:tr>
      <w:tr w:rsidR="006B2FF3" w14:paraId="26B492B9" w14:textId="77777777" w:rsidTr="008954A7">
        <w:trPr>
          <w:trHeight w:val="341"/>
          <w:jc w:val="center"/>
          <w:ins w:id="45" w:author="Huawei-v2" w:date="2020-02-18T19:41:00Z"/>
        </w:trPr>
        <w:tc>
          <w:tcPr>
            <w:tcW w:w="5621" w:type="dxa"/>
            <w:tcBorders>
              <w:top w:val="single" w:sz="4" w:space="0" w:color="auto"/>
              <w:left w:val="single" w:sz="4" w:space="0" w:color="auto"/>
              <w:bottom w:val="single" w:sz="4" w:space="0" w:color="auto"/>
              <w:right w:val="single" w:sz="4" w:space="0" w:color="auto"/>
            </w:tcBorders>
            <w:hideMark/>
          </w:tcPr>
          <w:p w14:paraId="7FE2466C" w14:textId="77777777" w:rsidR="006B2FF3" w:rsidRDefault="006B2FF3" w:rsidP="00F32C55">
            <w:pPr>
              <w:pStyle w:val="TAL"/>
              <w:rPr>
                <w:ins w:id="46" w:author="Huawei-v2" w:date="2020-02-18T19:41:00Z"/>
                <w:rFonts w:eastAsia="宋体"/>
                <w:lang w:eastAsia="zh-CN"/>
              </w:rPr>
            </w:pPr>
            <w:ins w:id="47" w:author="Huawei-v2" w:date="2020-02-18T19:44:00Z">
              <w:r>
                <w:t xml:space="preserve">List of </w:t>
              </w:r>
            </w:ins>
            <w:ins w:id="48" w:author="Huawei-v2" w:date="2020-02-18T19:41:00Z">
              <w:r>
                <w:t>MC</w:t>
              </w:r>
              <w:r>
                <w:rPr>
                  <w:lang w:eastAsia="zh-CN"/>
                </w:rPr>
                <w:t xml:space="preserve"> service</w:t>
              </w:r>
              <w:r>
                <w:t xml:space="preserve"> group</w:t>
              </w:r>
            </w:ins>
            <w:ins w:id="49" w:author="Huawei-v2" w:date="2020-02-18T19:44:00Z">
              <w:r>
                <w:rPr>
                  <w:lang w:eastAsia="zh-CN"/>
                </w:rPr>
                <w:t>s</w:t>
              </w:r>
            </w:ins>
            <w:ins w:id="50" w:author="Huawei-v2" w:date="2020-02-18T19:47:00Z">
              <w:r w:rsidRPr="00D535BC">
                <w:rPr>
                  <w:lang w:val="nl-NL" w:eastAsia="zh-CN"/>
                </w:rPr>
                <w:t xml:space="preserve"> </w:t>
              </w:r>
            </w:ins>
            <w:ins w:id="51" w:author="Huawei-v2" w:date="2020-02-18T19:48:00Z">
              <w:r>
                <w:rPr>
                  <w:lang w:val="nl-NL" w:eastAsia="zh-CN"/>
                </w:rPr>
                <w:t>being regrouped</w:t>
              </w:r>
            </w:ins>
            <w:ins w:id="52" w:author="Huawei-v2" w:date="2020-02-18T19:49:00Z">
              <w:r>
                <w:rPr>
                  <w:lang w:val="nl-NL" w:eastAsia="zh-CN"/>
                </w:rPr>
                <w:t xml:space="preserve"> into a new group</w:t>
              </w:r>
            </w:ins>
          </w:p>
        </w:tc>
      </w:tr>
      <w:tr w:rsidR="006B2FF3" w14:paraId="1F1AB373" w14:textId="77777777" w:rsidTr="008954A7">
        <w:trPr>
          <w:trHeight w:val="341"/>
          <w:jc w:val="center"/>
          <w:ins w:id="53" w:author="Huawei-v2" w:date="2020-02-18T19:41:00Z"/>
        </w:trPr>
        <w:tc>
          <w:tcPr>
            <w:tcW w:w="5621" w:type="dxa"/>
            <w:tcBorders>
              <w:top w:val="single" w:sz="4" w:space="0" w:color="auto"/>
              <w:left w:val="single" w:sz="4" w:space="0" w:color="auto"/>
              <w:bottom w:val="single" w:sz="4" w:space="0" w:color="auto"/>
              <w:right w:val="single" w:sz="4" w:space="0" w:color="auto"/>
            </w:tcBorders>
            <w:hideMark/>
          </w:tcPr>
          <w:p w14:paraId="786D95DA" w14:textId="77777777" w:rsidR="006B2FF3" w:rsidRDefault="006B2FF3" w:rsidP="00F32C55">
            <w:pPr>
              <w:pStyle w:val="TAL"/>
              <w:rPr>
                <w:ins w:id="54" w:author="Huawei-v2" w:date="2020-02-18T19:41:00Z"/>
                <w:rFonts w:cs="Arial"/>
                <w:szCs w:val="18"/>
              </w:rPr>
            </w:pPr>
            <w:ins w:id="55" w:author="Huawei-v2" w:date="2020-02-18T19:41:00Z">
              <w:r>
                <w:rPr>
                  <w:lang w:val="nl-NL" w:eastAsia="zh-CN"/>
                </w:rPr>
                <w:t xml:space="preserve">&gt; </w:t>
              </w:r>
            </w:ins>
            <w:ins w:id="56" w:author="Huawei-v2" w:date="2020-02-18T19:44:00Z">
              <w:r>
                <w:rPr>
                  <w:lang w:val="nl-NL" w:eastAsia="zh-CN"/>
                </w:rPr>
                <w:t>MC service group ID</w:t>
              </w:r>
            </w:ins>
            <w:ins w:id="57" w:author="Huawei-v2" w:date="2020-02-18T19:03:00Z">
              <w:r>
                <w:rPr>
                  <w:lang w:val="nl-NL" w:eastAsia="zh-CN"/>
                </w:rPr>
                <w:t xml:space="preserve"> (Constituent MC service group)</w:t>
              </w:r>
            </w:ins>
          </w:p>
        </w:tc>
      </w:tr>
      <w:tr w:rsidR="006B2FF3" w14:paraId="174E591D" w14:textId="77777777" w:rsidTr="008954A7">
        <w:trPr>
          <w:trHeight w:val="341"/>
          <w:jc w:val="center"/>
          <w:ins w:id="58" w:author="Huawei-v2" w:date="2020-02-18T19:41:00Z"/>
        </w:trPr>
        <w:tc>
          <w:tcPr>
            <w:tcW w:w="5621" w:type="dxa"/>
            <w:tcBorders>
              <w:top w:val="single" w:sz="4" w:space="0" w:color="auto"/>
              <w:left w:val="single" w:sz="4" w:space="0" w:color="auto"/>
              <w:bottom w:val="single" w:sz="4" w:space="0" w:color="auto"/>
              <w:right w:val="single" w:sz="4" w:space="0" w:color="auto"/>
            </w:tcBorders>
            <w:hideMark/>
          </w:tcPr>
          <w:p w14:paraId="5E6301F1" w14:textId="77777777" w:rsidR="006B2FF3" w:rsidRDefault="006B2FF3" w:rsidP="00F32C55">
            <w:pPr>
              <w:pStyle w:val="TAL"/>
              <w:rPr>
                <w:ins w:id="59" w:author="Huawei-v2" w:date="2020-02-18T19:41:00Z"/>
                <w:rFonts w:cs="Arial"/>
                <w:szCs w:val="18"/>
              </w:rPr>
            </w:pPr>
            <w:ins w:id="60" w:author="Huawei-v2" w:date="2020-02-18T19:41:00Z">
              <w:r>
                <w:rPr>
                  <w:lang w:val="nl-NL" w:eastAsia="zh-CN"/>
                </w:rPr>
                <w:t>&gt;</w:t>
              </w:r>
            </w:ins>
            <w:ins w:id="61" w:author="Huawei-v2" w:date="2020-02-18T19:45:00Z">
              <w:r>
                <w:rPr>
                  <w:lang w:val="nl-NL" w:eastAsia="zh-CN"/>
                </w:rPr>
                <w:t xml:space="preserve"> </w:t>
              </w:r>
            </w:ins>
            <w:ins w:id="62" w:author="Huawei-v2" w:date="2020-02-18T19:03:00Z">
              <w:r>
                <w:rPr>
                  <w:lang w:val="nl-NL" w:eastAsia="zh-CN"/>
                </w:rPr>
                <w:t>Corresponding r</w:t>
              </w:r>
            </w:ins>
            <w:ins w:id="63" w:author="Huawei-v2" w:date="2020-02-18T19:50:00Z">
              <w:r>
                <w:rPr>
                  <w:lang w:val="nl-NL" w:eastAsia="zh-CN"/>
                </w:rPr>
                <w:t xml:space="preserve">egrouped </w:t>
              </w:r>
            </w:ins>
            <w:ins w:id="64" w:author="Huawei-v2" w:date="2020-02-18T19:45:00Z">
              <w:r>
                <w:rPr>
                  <w:lang w:val="nl-NL" w:eastAsia="zh-CN"/>
                </w:rPr>
                <w:t>group</w:t>
              </w:r>
            </w:ins>
            <w:ins w:id="65" w:author="Huawei-v2" w:date="2020-02-18T19:48:00Z">
              <w:r>
                <w:rPr>
                  <w:lang w:val="nl-NL" w:eastAsia="zh-CN"/>
                </w:rPr>
                <w:t xml:space="preserve"> </w:t>
              </w:r>
            </w:ins>
            <w:ins w:id="66" w:author="Huawei-v2" w:date="2020-02-18T19:03:00Z">
              <w:r>
                <w:rPr>
                  <w:lang w:val="nl-NL" w:eastAsia="zh-CN"/>
                </w:rPr>
                <w:t>information</w:t>
              </w:r>
            </w:ins>
          </w:p>
        </w:tc>
      </w:tr>
      <w:tr w:rsidR="006B2FF3" w14:paraId="0492B281" w14:textId="77777777" w:rsidTr="008954A7">
        <w:trPr>
          <w:trHeight w:val="341"/>
          <w:jc w:val="center"/>
          <w:ins w:id="67" w:author="Huawei-v2" w:date="2020-02-18T19:41:00Z"/>
        </w:trPr>
        <w:tc>
          <w:tcPr>
            <w:tcW w:w="5621" w:type="dxa"/>
            <w:tcBorders>
              <w:top w:val="single" w:sz="4" w:space="0" w:color="auto"/>
              <w:left w:val="single" w:sz="4" w:space="0" w:color="auto"/>
              <w:bottom w:val="single" w:sz="4" w:space="0" w:color="auto"/>
              <w:right w:val="single" w:sz="4" w:space="0" w:color="auto"/>
            </w:tcBorders>
            <w:hideMark/>
          </w:tcPr>
          <w:p w14:paraId="33BD69DA" w14:textId="77777777" w:rsidR="006B2FF3" w:rsidRDefault="006B2FF3" w:rsidP="00F32C55">
            <w:pPr>
              <w:pStyle w:val="TAL"/>
              <w:rPr>
                <w:ins w:id="68" w:author="Huawei-v2" w:date="2020-02-18T19:41:00Z"/>
                <w:rFonts w:cs="Arial"/>
                <w:szCs w:val="18"/>
              </w:rPr>
            </w:pPr>
            <w:ins w:id="69" w:author="Huawei-v2" w:date="2020-02-18T19:41:00Z">
              <w:r>
                <w:rPr>
                  <w:lang w:val="nl-NL" w:eastAsia="zh-CN"/>
                </w:rPr>
                <w:t xml:space="preserve">&gt;&gt; </w:t>
              </w:r>
            </w:ins>
            <w:ins w:id="70" w:author="Huawei-v2" w:date="2020-02-18T19:50:00Z">
              <w:r w:rsidRPr="00D535BC">
                <w:rPr>
                  <w:lang w:val="nl-NL" w:eastAsia="zh-CN"/>
                </w:rPr>
                <w:t>MC service group ID</w:t>
              </w:r>
            </w:ins>
          </w:p>
        </w:tc>
      </w:tr>
    </w:tbl>
    <w:p w14:paraId="0AD6BE55" w14:textId="77777777" w:rsidR="006B2FF3" w:rsidRDefault="006B2FF3" w:rsidP="006B2FF3">
      <w:pPr>
        <w:rPr>
          <w:ins w:id="71" w:author="Huawei-v2" w:date="2020-02-18T19:41:00Z"/>
        </w:rPr>
      </w:pPr>
    </w:p>
    <w:p w14:paraId="6B507095" w14:textId="77777777" w:rsidR="006B2FF3" w:rsidRDefault="006B2FF3" w:rsidP="006B2FF3">
      <w:pPr>
        <w:rPr>
          <w:ins w:id="72" w:author="Huawei-v2" w:date="2020-02-18T19:51:00Z"/>
        </w:rPr>
      </w:pPr>
      <w:ins w:id="73" w:author="Huawei-v2" w:date="2020-02-18T19:51:00Z">
        <w:r w:rsidRPr="00D83C1C">
          <w:t xml:space="preserve">The emergency status of a group in the form of a list of MC </w:t>
        </w:r>
        <w:proofErr w:type="gramStart"/>
        <w:r w:rsidRPr="00D83C1C">
          <w:t>service</w:t>
        </w:r>
        <w:proofErr w:type="gramEnd"/>
        <w:r w:rsidRPr="00483F47">
          <w:t xml:space="preserve"> group IDs of the group in emergency state is available in group management server. The group management server can subscribe to this information from the MC </w:t>
        </w:r>
        <w:proofErr w:type="gramStart"/>
        <w:r w:rsidRPr="00483F47">
          <w:t>service</w:t>
        </w:r>
        <w:proofErr w:type="gramEnd"/>
        <w:r w:rsidRPr="00483F47">
          <w:t xml:space="preserve"> server in Table 10.1.5.5.1-1. Table 10.1.5.5.2</w:t>
        </w:r>
        <w:r w:rsidRPr="00483F47">
          <w:noBreakHyphen/>
        </w:r>
      </w:ins>
      <w:ins w:id="74" w:author="Huawei-v2" w:date="2020-02-18T20:34:00Z">
        <w:r w:rsidRPr="00214FF5">
          <w:t>3</w:t>
        </w:r>
      </w:ins>
      <w:ins w:id="75" w:author="Huawei-v2" w:date="2020-02-18T19:51:00Z">
        <w:r w:rsidRPr="00214FF5">
          <w:t xml:space="preserve"> describes the emergency status contained in the group management server.</w:t>
        </w:r>
      </w:ins>
    </w:p>
    <w:p w14:paraId="07FBFCB1" w14:textId="77777777" w:rsidR="006B2FF3" w:rsidRDefault="006B2FF3" w:rsidP="006B2FF3">
      <w:pPr>
        <w:pStyle w:val="TH"/>
        <w:rPr>
          <w:ins w:id="76" w:author="Huawei-v2" w:date="2020-02-18T19:51:00Z"/>
          <w:lang w:eastAsia="ko-KR"/>
        </w:rPr>
      </w:pPr>
      <w:ins w:id="77" w:author="Huawei-v2" w:date="2020-02-18T19:51:00Z">
        <w:r>
          <w:lastRenderedPageBreak/>
          <w:t xml:space="preserve">Table 10.1.5.5.2-3: </w:t>
        </w:r>
      </w:ins>
      <w:ins w:id="78" w:author="Huawei-v2" w:date="2020-02-18T19:53:00Z">
        <w:r>
          <w:rPr>
            <w:lang w:eastAsia="zh-CN"/>
          </w:rPr>
          <w:t>Emergency</w:t>
        </w:r>
      </w:ins>
      <w:ins w:id="79" w:author="Huawei-v2" w:date="2020-02-18T19:51:00Z">
        <w:r>
          <w:rPr>
            <w:lang w:eastAsia="zh-CN"/>
          </w:rPr>
          <w:t xml:space="preserve"> status in group management server</w:t>
        </w:r>
      </w:ins>
    </w:p>
    <w:tbl>
      <w:tblPr>
        <w:tblW w:w="5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1"/>
      </w:tblGrid>
      <w:tr w:rsidR="006B2FF3" w14:paraId="1E4663A3" w14:textId="77777777" w:rsidTr="00F32C55">
        <w:trPr>
          <w:trHeight w:val="539"/>
          <w:jc w:val="center"/>
          <w:ins w:id="80" w:author="Huawei-v2" w:date="2020-02-18T19:51:00Z"/>
        </w:trPr>
        <w:tc>
          <w:tcPr>
            <w:tcW w:w="5621" w:type="dxa"/>
            <w:tcBorders>
              <w:top w:val="single" w:sz="4" w:space="0" w:color="auto"/>
              <w:left w:val="single" w:sz="4" w:space="0" w:color="auto"/>
              <w:bottom w:val="single" w:sz="4" w:space="0" w:color="auto"/>
              <w:right w:val="single" w:sz="4" w:space="0" w:color="auto"/>
            </w:tcBorders>
            <w:vAlign w:val="center"/>
            <w:hideMark/>
          </w:tcPr>
          <w:p w14:paraId="6919CFD1" w14:textId="77777777" w:rsidR="006B2FF3" w:rsidRDefault="006B2FF3" w:rsidP="00F32C55">
            <w:pPr>
              <w:pStyle w:val="TAH"/>
              <w:rPr>
                <w:ins w:id="81" w:author="Huawei-v2" w:date="2020-02-18T19:51:00Z"/>
                <w:rFonts w:eastAsia="Malgun Gothic"/>
                <w:lang w:eastAsia="ko-KR"/>
              </w:rPr>
            </w:pPr>
            <w:ins w:id="82" w:author="Huawei-v2" w:date="2020-02-18T19:51:00Z">
              <w:r>
                <w:t>Parameter description</w:t>
              </w:r>
            </w:ins>
          </w:p>
        </w:tc>
      </w:tr>
      <w:tr w:rsidR="006B2FF3" w14:paraId="17288BA9" w14:textId="77777777" w:rsidTr="00F32C55">
        <w:trPr>
          <w:trHeight w:val="341"/>
          <w:jc w:val="center"/>
          <w:ins w:id="83" w:author="Huawei-v2" w:date="2020-02-18T19:51:00Z"/>
        </w:trPr>
        <w:tc>
          <w:tcPr>
            <w:tcW w:w="5621" w:type="dxa"/>
            <w:tcBorders>
              <w:top w:val="single" w:sz="4" w:space="0" w:color="auto"/>
              <w:left w:val="single" w:sz="4" w:space="0" w:color="auto"/>
              <w:bottom w:val="single" w:sz="4" w:space="0" w:color="auto"/>
              <w:right w:val="single" w:sz="4" w:space="0" w:color="auto"/>
            </w:tcBorders>
            <w:hideMark/>
          </w:tcPr>
          <w:p w14:paraId="0D692E79" w14:textId="77777777" w:rsidR="006B2FF3" w:rsidRDefault="006B2FF3" w:rsidP="00F32C55">
            <w:pPr>
              <w:pStyle w:val="TAL"/>
              <w:rPr>
                <w:ins w:id="84" w:author="Huawei-v2" w:date="2020-02-18T19:51:00Z"/>
                <w:rFonts w:eastAsia="宋体"/>
                <w:lang w:eastAsia="zh-CN"/>
              </w:rPr>
            </w:pPr>
            <w:ins w:id="85" w:author="Huawei-v2" w:date="2020-02-18T19:51:00Z">
              <w:r>
                <w:t>List of MC</w:t>
              </w:r>
              <w:r>
                <w:rPr>
                  <w:lang w:eastAsia="zh-CN"/>
                </w:rPr>
                <w:t xml:space="preserve"> service</w:t>
              </w:r>
              <w:r>
                <w:t xml:space="preserve"> group</w:t>
              </w:r>
              <w:r>
                <w:rPr>
                  <w:lang w:eastAsia="zh-CN"/>
                </w:rPr>
                <w:t>s</w:t>
              </w:r>
              <w:r w:rsidRPr="00D535BC">
                <w:rPr>
                  <w:lang w:val="nl-NL" w:eastAsia="zh-CN"/>
                </w:rPr>
                <w:t xml:space="preserve"> </w:t>
              </w:r>
            </w:ins>
            <w:ins w:id="86" w:author="Huawei-v2" w:date="2020-02-18T19:52:00Z">
              <w:r>
                <w:rPr>
                  <w:lang w:val="nl-NL" w:eastAsia="zh-CN"/>
                </w:rPr>
                <w:t>in emergency state</w:t>
              </w:r>
            </w:ins>
          </w:p>
        </w:tc>
      </w:tr>
      <w:tr w:rsidR="006B2FF3" w14:paraId="713F37B2" w14:textId="77777777" w:rsidTr="00F32C55">
        <w:trPr>
          <w:trHeight w:val="341"/>
          <w:jc w:val="center"/>
          <w:ins w:id="87" w:author="Huawei-v2" w:date="2020-02-18T19:51:00Z"/>
        </w:trPr>
        <w:tc>
          <w:tcPr>
            <w:tcW w:w="5621" w:type="dxa"/>
            <w:tcBorders>
              <w:top w:val="single" w:sz="4" w:space="0" w:color="auto"/>
              <w:left w:val="single" w:sz="4" w:space="0" w:color="auto"/>
              <w:bottom w:val="single" w:sz="4" w:space="0" w:color="auto"/>
              <w:right w:val="single" w:sz="4" w:space="0" w:color="auto"/>
            </w:tcBorders>
            <w:hideMark/>
          </w:tcPr>
          <w:p w14:paraId="0982929D" w14:textId="77777777" w:rsidR="006B2FF3" w:rsidRDefault="006B2FF3" w:rsidP="00F32C55">
            <w:pPr>
              <w:pStyle w:val="TAL"/>
              <w:rPr>
                <w:ins w:id="88" w:author="Huawei-v2" w:date="2020-02-18T19:51:00Z"/>
                <w:rFonts w:cs="Arial"/>
                <w:szCs w:val="18"/>
              </w:rPr>
            </w:pPr>
            <w:ins w:id="89" w:author="Huawei-v2" w:date="2020-02-18T19:51:00Z">
              <w:r>
                <w:rPr>
                  <w:lang w:val="nl-NL" w:eastAsia="zh-CN"/>
                </w:rPr>
                <w:t>&gt; MC service group ID</w:t>
              </w:r>
            </w:ins>
          </w:p>
        </w:tc>
      </w:tr>
    </w:tbl>
    <w:p w14:paraId="21489D61" w14:textId="77777777" w:rsidR="006B2FF3" w:rsidRDefault="006B2FF3" w:rsidP="006B2FF3">
      <w:pPr>
        <w:rPr>
          <w:ins w:id="90" w:author="Huawei-v2" w:date="2020-02-18T19:51:00Z"/>
        </w:rPr>
      </w:pPr>
    </w:p>
    <w:p w14:paraId="1288214E" w14:textId="77777777" w:rsidR="008F1C58" w:rsidRDefault="008F1C58" w:rsidP="008F1C58">
      <w:pPr>
        <w:rPr>
          <w:noProof/>
        </w:rPr>
      </w:pPr>
      <w:r w:rsidRPr="00585AB3">
        <w:rPr>
          <w:noProof/>
          <w:highlight w:val="yellow"/>
        </w:rPr>
        <w:t xml:space="preserve">************************  End  of  </w:t>
      </w:r>
      <w:r>
        <w:rPr>
          <w:noProof/>
          <w:highlight w:val="yellow"/>
        </w:rPr>
        <w:t>1</w:t>
      </w:r>
      <w:r w:rsidRPr="00A008F1">
        <w:rPr>
          <w:noProof/>
          <w:highlight w:val="yellow"/>
          <w:vertAlign w:val="superscript"/>
        </w:rPr>
        <w:t>st</w:t>
      </w:r>
      <w:r>
        <w:rPr>
          <w:noProof/>
          <w:highlight w:val="yellow"/>
        </w:rPr>
        <w:t xml:space="preserve"> </w:t>
      </w:r>
      <w:r w:rsidRPr="00585AB3">
        <w:rPr>
          <w:noProof/>
          <w:highlight w:val="yellow"/>
        </w:rPr>
        <w:t>Changes  *****************************</w:t>
      </w:r>
    </w:p>
    <w:p w14:paraId="13F0A8CB" w14:textId="77777777" w:rsidR="008F1C58" w:rsidRDefault="008F1C58" w:rsidP="008F1C58">
      <w:pPr>
        <w:rPr>
          <w:noProof/>
          <w:highlight w:val="yellow"/>
        </w:rPr>
      </w:pPr>
    </w:p>
    <w:p w14:paraId="113887E3" w14:textId="77777777" w:rsidR="006B2FF3" w:rsidRDefault="006B2FF3" w:rsidP="006B2FF3">
      <w:pPr>
        <w:rPr>
          <w:noProof/>
        </w:rPr>
      </w:pPr>
      <w:bookmarkStart w:id="91" w:name="_Toc27945395"/>
      <w:bookmarkEnd w:id="18"/>
      <w:r w:rsidRPr="00585AB3">
        <w:rPr>
          <w:noProof/>
          <w:highlight w:val="yellow"/>
        </w:rPr>
        <w:t xml:space="preserve">************************  </w:t>
      </w:r>
      <w:r>
        <w:rPr>
          <w:noProof/>
          <w:highlight w:val="yellow"/>
        </w:rPr>
        <w:t xml:space="preserve">2nd </w:t>
      </w:r>
      <w:r w:rsidRPr="00585AB3">
        <w:rPr>
          <w:noProof/>
          <w:highlight w:val="yellow"/>
        </w:rPr>
        <w:t>Changes  *****************************</w:t>
      </w:r>
    </w:p>
    <w:p w14:paraId="40C1CB42" w14:textId="77777777" w:rsidR="006B2FF3" w:rsidRDefault="006B2FF3" w:rsidP="006B2FF3">
      <w:pPr>
        <w:pStyle w:val="Heading4"/>
      </w:pPr>
      <w:r>
        <w:t>10.1.5.6</w:t>
      </w:r>
      <w:r>
        <w:tab/>
        <w:t>Subscription and notification for dynamic data associated with a group</w:t>
      </w:r>
    </w:p>
    <w:p w14:paraId="31AA6FB0" w14:textId="4AFEE902" w:rsidR="005A4E46" w:rsidRPr="005A4E46" w:rsidRDefault="005A4E46" w:rsidP="005A4E46">
      <w:pPr>
        <w:pStyle w:val="Heading5"/>
        <w:rPr>
          <w:ins w:id="92" w:author="Rev2" w:date="2020-05-22T20:47:00Z"/>
        </w:rPr>
      </w:pPr>
      <w:ins w:id="93" w:author="Rev2" w:date="2020-05-22T20:48:00Z">
        <w:r>
          <w:t>10.1.5.6.0</w:t>
        </w:r>
        <w:r>
          <w:tab/>
        </w:r>
        <w:r>
          <w:t>General</w:t>
        </w:r>
      </w:ins>
    </w:p>
    <w:p w14:paraId="659F7ADE" w14:textId="77777777" w:rsidR="006B2FF3" w:rsidRDefault="006B2FF3" w:rsidP="006B2FF3">
      <w:r>
        <w:t xml:space="preserve">An authorized user can request the current dynamic data for an </w:t>
      </w:r>
      <w:r>
        <w:rPr>
          <w:lang w:eastAsia="zh-CN"/>
        </w:rPr>
        <w:t xml:space="preserve">MC </w:t>
      </w:r>
      <w:proofErr w:type="gramStart"/>
      <w:r>
        <w:rPr>
          <w:lang w:eastAsia="zh-CN"/>
        </w:rPr>
        <w:t>service</w:t>
      </w:r>
      <w:proofErr w:type="gramEnd"/>
      <w:r>
        <w:rPr>
          <w:lang w:eastAsia="zh-CN"/>
        </w:rPr>
        <w:t xml:space="preserve"> </w:t>
      </w:r>
      <w:r>
        <w:t xml:space="preserve">group on request. The dynamic data is described in </w:t>
      </w:r>
      <w:proofErr w:type="spellStart"/>
      <w:r>
        <w:t>subclause</w:t>
      </w:r>
      <w:proofErr w:type="spellEnd"/>
      <w:r>
        <w:t xml:space="preserve"> 10.1.5.5.1.</w:t>
      </w:r>
    </w:p>
    <w:p w14:paraId="323972F6" w14:textId="77777777" w:rsidR="006B2FF3" w:rsidRDefault="006B2FF3" w:rsidP="006B2FF3">
      <w:r w:rsidRPr="00F80BF4">
        <w:t>The group management server can subscribe for affiliation status</w:t>
      </w:r>
      <w:ins w:id="94" w:author="Huawei-v2" w:date="2020-02-18T19:55:00Z">
        <w:r>
          <w:t>, regroup status and emergency status</w:t>
        </w:r>
      </w:ins>
      <w:r w:rsidRPr="00F80BF4">
        <w:t xml:space="preserve"> associated with a group at the MC </w:t>
      </w:r>
      <w:proofErr w:type="gramStart"/>
      <w:r w:rsidRPr="00F80BF4">
        <w:t>service</w:t>
      </w:r>
      <w:proofErr w:type="gramEnd"/>
      <w:r w:rsidRPr="00F80BF4">
        <w:t xml:space="preserve"> server. The</w:t>
      </w:r>
      <w:r>
        <w:t xml:space="preserve"> affiliation status</w:t>
      </w:r>
      <w:ins w:id="95" w:author="Huawei-v2" w:date="2020-02-18T19:56:00Z">
        <w:r>
          <w:t>,</w:t>
        </w:r>
        <w:r w:rsidRPr="00F80BF4">
          <w:t xml:space="preserve"> </w:t>
        </w:r>
        <w:r>
          <w:t>regroup status and emergency status</w:t>
        </w:r>
      </w:ins>
      <w:r>
        <w:t xml:space="preserve"> in the group management server is described in </w:t>
      </w:r>
      <w:proofErr w:type="spellStart"/>
      <w:r>
        <w:t>subclause</w:t>
      </w:r>
      <w:proofErr w:type="spellEnd"/>
      <w:r>
        <w:t> 10.1.5.5.2.</w:t>
      </w:r>
    </w:p>
    <w:p w14:paraId="60FC18D0" w14:textId="77777777" w:rsidR="006B2FF3" w:rsidRDefault="006B2FF3" w:rsidP="006B2FF3">
      <w:pPr>
        <w:rPr>
          <w:noProof/>
        </w:rPr>
      </w:pPr>
      <w:r w:rsidRPr="00585AB3">
        <w:rPr>
          <w:noProof/>
          <w:highlight w:val="yellow"/>
        </w:rPr>
        <w:t xml:space="preserve">************************  End  of  </w:t>
      </w:r>
      <w:r>
        <w:rPr>
          <w:noProof/>
          <w:highlight w:val="yellow"/>
        </w:rPr>
        <w:t xml:space="preserve">2nd </w:t>
      </w:r>
      <w:r w:rsidRPr="00585AB3">
        <w:rPr>
          <w:noProof/>
          <w:highlight w:val="yellow"/>
        </w:rPr>
        <w:t>Changes  *****************************</w:t>
      </w:r>
    </w:p>
    <w:p w14:paraId="2C10EF49" w14:textId="77777777" w:rsidR="006B2FF3" w:rsidRDefault="006B2FF3" w:rsidP="006B2FF3">
      <w:pPr>
        <w:rPr>
          <w:noProof/>
        </w:rPr>
      </w:pPr>
      <w:bookmarkStart w:id="96" w:name="_Toc27945397"/>
      <w:bookmarkEnd w:id="91"/>
      <w:r w:rsidRPr="00585AB3">
        <w:rPr>
          <w:noProof/>
          <w:highlight w:val="yellow"/>
        </w:rPr>
        <w:t xml:space="preserve">************************  </w:t>
      </w:r>
      <w:r>
        <w:rPr>
          <w:noProof/>
          <w:highlight w:val="yellow"/>
        </w:rPr>
        <w:t>Start</w:t>
      </w:r>
      <w:r w:rsidRPr="00585AB3">
        <w:rPr>
          <w:noProof/>
          <w:highlight w:val="yellow"/>
        </w:rPr>
        <w:t xml:space="preserve">  of  </w:t>
      </w:r>
      <w:r>
        <w:rPr>
          <w:noProof/>
          <w:highlight w:val="yellow"/>
        </w:rPr>
        <w:t xml:space="preserve">3rd </w:t>
      </w:r>
      <w:r w:rsidRPr="00585AB3">
        <w:rPr>
          <w:noProof/>
          <w:highlight w:val="yellow"/>
        </w:rPr>
        <w:t>Changes  *****************************</w:t>
      </w:r>
    </w:p>
    <w:p w14:paraId="20B89977" w14:textId="77777777" w:rsidR="006B2FF3" w:rsidRDefault="006B2FF3" w:rsidP="006B2FF3">
      <w:pPr>
        <w:pStyle w:val="Heading6"/>
        <w:rPr>
          <w:lang w:eastAsia="zh-CN"/>
        </w:rPr>
      </w:pPr>
      <w:bookmarkStart w:id="97" w:name="_Toc27945396"/>
      <w:r>
        <w:t>10.1.5.6.1.1</w:t>
      </w:r>
      <w:r>
        <w:tab/>
      </w:r>
      <w:r>
        <w:rPr>
          <w:lang w:eastAsia="zh-CN"/>
        </w:rPr>
        <w:t>Subscribe group dynamic data request</w:t>
      </w:r>
      <w:bookmarkEnd w:id="97"/>
    </w:p>
    <w:p w14:paraId="64E42AD1" w14:textId="77777777" w:rsidR="006B2FF3" w:rsidRDefault="006B2FF3" w:rsidP="006B2FF3">
      <w:pPr>
        <w:rPr>
          <w:lang w:eastAsia="zh-CN"/>
        </w:rPr>
      </w:pPr>
      <w:r>
        <w:t>Table 10.1.5.6.1.1</w:t>
      </w:r>
      <w:r>
        <w:rPr>
          <w:lang w:eastAsia="zh-CN"/>
        </w:rPr>
        <w:t>-1</w:t>
      </w:r>
      <w:r>
        <w:t xml:space="preserve"> describes the information flow </w:t>
      </w:r>
      <w:r>
        <w:rPr>
          <w:lang w:eastAsia="zh-CN"/>
        </w:rPr>
        <w:t>subscribe group dynamic data request</w:t>
      </w:r>
      <w:r>
        <w:t xml:space="preserve"> </w:t>
      </w:r>
      <w:r>
        <w:rPr>
          <w:lang w:eastAsia="zh-CN"/>
        </w:rPr>
        <w:t>from the MC service client to the MC service server and from the group management server to the MC service server.</w:t>
      </w:r>
    </w:p>
    <w:p w14:paraId="204B83CC" w14:textId="77777777" w:rsidR="006B2FF3" w:rsidRDefault="006B2FF3" w:rsidP="006B2FF3">
      <w:pPr>
        <w:pStyle w:val="TH"/>
        <w:rPr>
          <w:lang w:val="en-US"/>
        </w:rPr>
      </w:pPr>
      <w:r>
        <w:t xml:space="preserve">Table 10.1.5.6.1-1: </w:t>
      </w:r>
      <w:r>
        <w:rPr>
          <w:lang w:eastAsia="zh-CN"/>
        </w:rPr>
        <w:t>Subscribe group dynamic data request</w:t>
      </w:r>
      <w:r>
        <w:t xml:space="preserve"> </w:t>
      </w:r>
    </w:p>
    <w:tbl>
      <w:tblPr>
        <w:tblW w:w="8640" w:type="dxa"/>
        <w:jc w:val="center"/>
        <w:tblLayout w:type="fixed"/>
        <w:tblLook w:val="04A0" w:firstRow="1" w:lastRow="0" w:firstColumn="1" w:lastColumn="0" w:noHBand="0" w:noVBand="1"/>
      </w:tblPr>
      <w:tblGrid>
        <w:gridCol w:w="2880"/>
        <w:gridCol w:w="1440"/>
        <w:gridCol w:w="4320"/>
      </w:tblGrid>
      <w:tr w:rsidR="006B2FF3" w14:paraId="6E4A1E32" w14:textId="77777777" w:rsidTr="00F32C55">
        <w:trPr>
          <w:jc w:val="center"/>
        </w:trPr>
        <w:tc>
          <w:tcPr>
            <w:tcW w:w="2880" w:type="dxa"/>
            <w:tcBorders>
              <w:top w:val="single" w:sz="4" w:space="0" w:color="000000"/>
              <w:left w:val="single" w:sz="4" w:space="0" w:color="000000"/>
              <w:bottom w:val="single" w:sz="4" w:space="0" w:color="000000"/>
              <w:right w:val="nil"/>
            </w:tcBorders>
            <w:hideMark/>
          </w:tcPr>
          <w:p w14:paraId="0C0BE3DB" w14:textId="77777777" w:rsidR="006B2FF3" w:rsidRDefault="006B2FF3" w:rsidP="00F32C55">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3F310B9F" w14:textId="77777777" w:rsidR="006B2FF3" w:rsidRDefault="006B2FF3" w:rsidP="00F32C55">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57979C0A" w14:textId="77777777" w:rsidR="006B2FF3" w:rsidRDefault="006B2FF3" w:rsidP="00F32C55">
            <w:pPr>
              <w:pStyle w:val="TAH"/>
            </w:pPr>
            <w:r>
              <w:t>Description</w:t>
            </w:r>
          </w:p>
        </w:tc>
      </w:tr>
      <w:tr w:rsidR="006B2FF3" w14:paraId="41EC1540" w14:textId="77777777" w:rsidTr="00F32C55">
        <w:trPr>
          <w:jc w:val="center"/>
        </w:trPr>
        <w:tc>
          <w:tcPr>
            <w:tcW w:w="2880" w:type="dxa"/>
            <w:tcBorders>
              <w:top w:val="single" w:sz="4" w:space="0" w:color="000000"/>
              <w:left w:val="single" w:sz="4" w:space="0" w:color="000000"/>
              <w:bottom w:val="single" w:sz="4" w:space="0" w:color="000000"/>
              <w:right w:val="nil"/>
            </w:tcBorders>
            <w:hideMark/>
          </w:tcPr>
          <w:p w14:paraId="2C7559F4" w14:textId="77777777" w:rsidR="006B2FF3" w:rsidRDefault="006B2FF3" w:rsidP="00F32C55">
            <w:pPr>
              <w:pStyle w:val="TAL"/>
              <w:rPr>
                <w:lang w:eastAsia="zh-CN"/>
              </w:rPr>
            </w:pPr>
            <w:r>
              <w:t>MC service group ID</w:t>
            </w:r>
          </w:p>
        </w:tc>
        <w:tc>
          <w:tcPr>
            <w:tcW w:w="1440" w:type="dxa"/>
            <w:tcBorders>
              <w:top w:val="single" w:sz="4" w:space="0" w:color="000000"/>
              <w:left w:val="single" w:sz="4" w:space="0" w:color="000000"/>
              <w:bottom w:val="single" w:sz="4" w:space="0" w:color="000000"/>
              <w:right w:val="nil"/>
            </w:tcBorders>
            <w:hideMark/>
          </w:tcPr>
          <w:p w14:paraId="2D08ADCC" w14:textId="77777777" w:rsidR="006B2FF3" w:rsidRDefault="006B2FF3" w:rsidP="00F32C5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410041E0" w14:textId="77777777" w:rsidR="006B2FF3" w:rsidRDefault="006B2FF3" w:rsidP="00F32C55">
            <w:pPr>
              <w:pStyle w:val="TAL"/>
              <w:rPr>
                <w:lang w:eastAsia="zh-CN"/>
              </w:rPr>
            </w:pPr>
            <w:r>
              <w:rPr>
                <w:lang w:eastAsia="zh-CN"/>
              </w:rPr>
              <w:t xml:space="preserve">The </w:t>
            </w:r>
            <w:r>
              <w:t>MC service group ID</w:t>
            </w:r>
            <w:r>
              <w:rPr>
                <w:lang w:eastAsia="zh-CN"/>
              </w:rPr>
              <w:t xml:space="preserve"> for which dynamic data is requested.</w:t>
            </w:r>
          </w:p>
        </w:tc>
      </w:tr>
      <w:tr w:rsidR="006B2FF3" w14:paraId="350786CF" w14:textId="77777777" w:rsidTr="00F32C55">
        <w:trPr>
          <w:jc w:val="center"/>
          <w:ins w:id="98" w:author="Huawei-v2" w:date="2020-02-18T20:59:00Z"/>
        </w:trPr>
        <w:tc>
          <w:tcPr>
            <w:tcW w:w="2880" w:type="dxa"/>
            <w:tcBorders>
              <w:top w:val="single" w:sz="4" w:space="0" w:color="000000"/>
              <w:left w:val="single" w:sz="4" w:space="0" w:color="000000"/>
              <w:bottom w:val="single" w:sz="4" w:space="0" w:color="000000"/>
              <w:right w:val="nil"/>
            </w:tcBorders>
          </w:tcPr>
          <w:p w14:paraId="18F82127" w14:textId="781F5707" w:rsidR="006B2FF3" w:rsidRPr="00214FF5" w:rsidRDefault="00072A78" w:rsidP="00F32C55">
            <w:pPr>
              <w:pStyle w:val="TAL"/>
              <w:rPr>
                <w:ins w:id="99" w:author="Huawei-v2" w:date="2020-02-18T20:59:00Z"/>
                <w:lang w:eastAsia="zh-CN"/>
              </w:rPr>
            </w:pPr>
            <w:ins w:id="100" w:author="37e" w:date="2020-04-28T17:24:00Z">
              <w:r>
                <w:rPr>
                  <w:lang w:eastAsia="zh-CN"/>
                </w:rPr>
                <w:t xml:space="preserve">List of </w:t>
              </w:r>
            </w:ins>
            <w:ins w:id="101" w:author="37e" w:date="2020-04-28T17:37:00Z">
              <w:r w:rsidR="00D51977">
                <w:rPr>
                  <w:lang w:eastAsia="zh-CN"/>
                </w:rPr>
                <w:t>g</w:t>
              </w:r>
            </w:ins>
            <w:ins w:id="102" w:author="Huawei-v2" w:date="2020-02-18T21:00:00Z">
              <w:r w:rsidR="006B2FF3" w:rsidRPr="00214FF5">
                <w:rPr>
                  <w:lang w:eastAsia="zh-CN"/>
                </w:rPr>
                <w:t>roup d</w:t>
              </w:r>
            </w:ins>
            <w:ins w:id="103" w:author="Huawei-v2" w:date="2020-02-18T20:59:00Z">
              <w:r w:rsidR="006B2FF3" w:rsidRPr="00214FF5">
                <w:rPr>
                  <w:lang w:eastAsia="zh-CN"/>
                </w:rPr>
                <w:t>ynamic data type</w:t>
              </w:r>
            </w:ins>
            <w:ins w:id="104" w:author="Huawei-v2" w:date="2020-02-18T19:17:00Z">
              <w:r w:rsidR="006B2FF3">
                <w:rPr>
                  <w:lang w:eastAsia="zh-CN"/>
                </w:rPr>
                <w:t xml:space="preserve"> (See NOTE)</w:t>
              </w:r>
            </w:ins>
          </w:p>
        </w:tc>
        <w:tc>
          <w:tcPr>
            <w:tcW w:w="1440" w:type="dxa"/>
            <w:tcBorders>
              <w:top w:val="single" w:sz="4" w:space="0" w:color="000000"/>
              <w:left w:val="single" w:sz="4" w:space="0" w:color="000000"/>
              <w:bottom w:val="single" w:sz="4" w:space="0" w:color="000000"/>
              <w:right w:val="nil"/>
            </w:tcBorders>
          </w:tcPr>
          <w:p w14:paraId="021C9409" w14:textId="77777777" w:rsidR="006B2FF3" w:rsidRPr="00214FF5" w:rsidRDefault="006B2FF3" w:rsidP="00F32C55">
            <w:pPr>
              <w:pStyle w:val="TAL"/>
              <w:rPr>
                <w:ins w:id="105" w:author="Huawei-v2" w:date="2020-02-18T20:59:00Z"/>
                <w:lang w:eastAsia="zh-CN"/>
              </w:rPr>
            </w:pPr>
            <w:ins w:id="106" w:author="Huawei-v2" w:date="2020-02-18T21:00:00Z">
              <w:r w:rsidRPr="00214FF5">
                <w:rPr>
                  <w:lang w:eastAsia="zh-CN"/>
                </w:rPr>
                <w:t>O</w:t>
              </w:r>
            </w:ins>
          </w:p>
        </w:tc>
        <w:tc>
          <w:tcPr>
            <w:tcW w:w="4320" w:type="dxa"/>
            <w:tcBorders>
              <w:top w:val="single" w:sz="4" w:space="0" w:color="000000"/>
              <w:left w:val="single" w:sz="4" w:space="0" w:color="000000"/>
              <w:bottom w:val="single" w:sz="4" w:space="0" w:color="000000"/>
              <w:right w:val="single" w:sz="4" w:space="0" w:color="000000"/>
            </w:tcBorders>
          </w:tcPr>
          <w:p w14:paraId="1D67DFF5" w14:textId="77777777" w:rsidR="006B2FF3" w:rsidRPr="00214FF5" w:rsidRDefault="006B2FF3" w:rsidP="00F32C55">
            <w:pPr>
              <w:pStyle w:val="TAL"/>
              <w:rPr>
                <w:ins w:id="107" w:author="Huawei-v2" w:date="2020-02-18T20:59:00Z"/>
                <w:lang w:eastAsia="zh-CN"/>
              </w:rPr>
            </w:pPr>
            <w:ins w:id="108" w:author="Huawei-v2" w:date="2020-02-18T19:16:00Z">
              <w:r>
                <w:rPr>
                  <w:lang w:eastAsia="zh-CN"/>
                </w:rPr>
                <w:t>The type</w:t>
              </w:r>
            </w:ins>
            <w:ins w:id="109" w:author="Huawei-v2" w:date="2020-02-18T21:00:00Z">
              <w:r w:rsidRPr="00214FF5">
                <w:rPr>
                  <w:lang w:eastAsia="zh-CN"/>
                </w:rPr>
                <w:t xml:space="preserve"> of group dynamic data </w:t>
              </w:r>
            </w:ins>
            <w:ins w:id="110" w:author="Huawei-v2" w:date="2020-02-18T19:16:00Z">
              <w:r>
                <w:rPr>
                  <w:lang w:eastAsia="zh-CN"/>
                </w:rPr>
                <w:t>requested</w:t>
              </w:r>
            </w:ins>
            <w:ins w:id="111" w:author="Huawei-v2" w:date="2020-02-18T21:00:00Z">
              <w:r w:rsidRPr="00214FF5">
                <w:rPr>
                  <w:lang w:eastAsia="zh-CN"/>
                </w:rPr>
                <w:t>, e.g., affiliated status, regroup</w:t>
              </w:r>
            </w:ins>
            <w:ins w:id="112" w:author="Huawei-v2" w:date="2020-02-18T21:01:00Z">
              <w:r w:rsidRPr="00214FF5">
                <w:rPr>
                  <w:lang w:eastAsia="zh-CN"/>
                </w:rPr>
                <w:t xml:space="preserve"> status, emergency status</w:t>
              </w:r>
            </w:ins>
          </w:p>
        </w:tc>
      </w:tr>
      <w:tr w:rsidR="006B2FF3" w14:paraId="26AC98CB" w14:textId="77777777" w:rsidTr="00F32C55">
        <w:trPr>
          <w:jc w:val="center"/>
          <w:ins w:id="113" w:author="Huawei-v2" w:date="2020-02-18T19:16:00Z"/>
        </w:trPr>
        <w:tc>
          <w:tcPr>
            <w:tcW w:w="8640" w:type="dxa"/>
            <w:gridSpan w:val="3"/>
            <w:tcBorders>
              <w:top w:val="single" w:sz="4" w:space="0" w:color="000000"/>
              <w:left w:val="single" w:sz="4" w:space="0" w:color="000000"/>
              <w:bottom w:val="single" w:sz="4" w:space="0" w:color="000000"/>
              <w:right w:val="single" w:sz="4" w:space="0" w:color="000000"/>
            </w:tcBorders>
          </w:tcPr>
          <w:p w14:paraId="7CCB84A5" w14:textId="4B5AD829" w:rsidR="00072A78" w:rsidRDefault="006B2FF3">
            <w:pPr>
              <w:pStyle w:val="TAN"/>
              <w:rPr>
                <w:ins w:id="114" w:author="Huawei-v2" w:date="2020-02-18T19:16:00Z"/>
                <w:lang w:eastAsia="zh-CN"/>
              </w:rPr>
              <w:pPrChange w:id="115" w:author="37e" w:date="2020-04-28T17:29:00Z">
                <w:pPr>
                  <w:pStyle w:val="TAL"/>
                </w:pPr>
              </w:pPrChange>
            </w:pPr>
            <w:ins w:id="116" w:author="Huawei-v2" w:date="2020-02-18T19:17:00Z">
              <w:r>
                <w:rPr>
                  <w:lang w:eastAsia="zh-CN"/>
                </w:rPr>
                <w:t>NOTE:</w:t>
              </w:r>
              <w:r>
                <w:rPr>
                  <w:lang w:eastAsia="zh-CN"/>
                </w:rPr>
                <w:tab/>
                <w:t>if the Group dynamic data type IE is not present, all types of group dynamic data is requested.</w:t>
              </w:r>
            </w:ins>
            <w:ins w:id="117" w:author="37e" w:date="2020-04-28T17:27:00Z">
              <w:r w:rsidR="00072A78">
                <w:rPr>
                  <w:lang w:eastAsia="zh-CN"/>
                </w:rPr>
                <w:t xml:space="preserve"> This IE shall be present </w:t>
              </w:r>
            </w:ins>
            <w:ins w:id="118" w:author="37e" w:date="2020-04-28T17:28:00Z">
              <w:r w:rsidR="00072A78">
                <w:rPr>
                  <w:lang w:eastAsia="zh-CN"/>
                </w:rPr>
                <w:t>from wh</w:t>
              </w:r>
            </w:ins>
            <w:ins w:id="119" w:author="37e" w:date="2020-04-28T17:29:00Z">
              <w:r w:rsidR="00072A78">
                <w:rPr>
                  <w:lang w:eastAsia="zh-CN"/>
                </w:rPr>
                <w:t xml:space="preserve">en the request is sent from </w:t>
              </w:r>
            </w:ins>
            <w:ins w:id="120" w:author="37e" w:date="2020-04-28T17:28:00Z">
              <w:r w:rsidR="00072A78">
                <w:rPr>
                  <w:lang w:eastAsia="zh-CN"/>
                </w:rPr>
                <w:t>the group management sever.</w:t>
              </w:r>
            </w:ins>
          </w:p>
        </w:tc>
      </w:tr>
    </w:tbl>
    <w:p w14:paraId="466E581F" w14:textId="77777777" w:rsidR="006B2FF3" w:rsidRDefault="006B2FF3" w:rsidP="006B2FF3"/>
    <w:p w14:paraId="123775D5" w14:textId="77777777" w:rsidR="006B2FF3" w:rsidRDefault="006B2FF3" w:rsidP="006B2FF3">
      <w:pPr>
        <w:rPr>
          <w:noProof/>
        </w:rPr>
      </w:pPr>
      <w:r w:rsidRPr="00585AB3">
        <w:rPr>
          <w:noProof/>
          <w:highlight w:val="yellow"/>
        </w:rPr>
        <w:t xml:space="preserve">************************  End  of  </w:t>
      </w:r>
      <w:r>
        <w:rPr>
          <w:noProof/>
          <w:highlight w:val="yellow"/>
        </w:rPr>
        <w:t xml:space="preserve">3rd </w:t>
      </w:r>
      <w:r w:rsidRPr="00585AB3">
        <w:rPr>
          <w:noProof/>
          <w:highlight w:val="yellow"/>
        </w:rPr>
        <w:t>Changes  *****************************</w:t>
      </w:r>
    </w:p>
    <w:p w14:paraId="7D2645E1" w14:textId="77777777" w:rsidR="006B2FF3" w:rsidRDefault="006B2FF3" w:rsidP="006B2FF3">
      <w:pPr>
        <w:rPr>
          <w:noProof/>
        </w:rPr>
      </w:pPr>
      <w:r w:rsidRPr="00585AB3">
        <w:rPr>
          <w:noProof/>
          <w:highlight w:val="yellow"/>
        </w:rPr>
        <w:t xml:space="preserve">************************  </w:t>
      </w:r>
      <w:r>
        <w:rPr>
          <w:noProof/>
          <w:highlight w:val="yellow"/>
        </w:rPr>
        <w:t>Start</w:t>
      </w:r>
      <w:r w:rsidRPr="00585AB3">
        <w:rPr>
          <w:noProof/>
          <w:highlight w:val="yellow"/>
        </w:rPr>
        <w:t xml:space="preserve">  of  </w:t>
      </w:r>
      <w:r>
        <w:rPr>
          <w:noProof/>
          <w:highlight w:val="yellow"/>
        </w:rPr>
        <w:t xml:space="preserve">4th </w:t>
      </w:r>
      <w:r w:rsidRPr="00585AB3">
        <w:rPr>
          <w:noProof/>
          <w:highlight w:val="yellow"/>
        </w:rPr>
        <w:t>Changes  *****************************</w:t>
      </w:r>
    </w:p>
    <w:p w14:paraId="4053CBF0" w14:textId="77777777" w:rsidR="006B2FF3" w:rsidRDefault="006B2FF3" w:rsidP="006B2FF3">
      <w:pPr>
        <w:pStyle w:val="Heading6"/>
        <w:rPr>
          <w:lang w:eastAsia="zh-CN"/>
        </w:rPr>
      </w:pPr>
      <w:r>
        <w:t>10.1.5.6.1.3</w:t>
      </w:r>
      <w:r>
        <w:tab/>
      </w:r>
      <w:r>
        <w:rPr>
          <w:lang w:eastAsia="zh-CN"/>
        </w:rPr>
        <w:t>Notify group dynamic data request</w:t>
      </w:r>
    </w:p>
    <w:p w14:paraId="69C3921F" w14:textId="77777777" w:rsidR="006B2FF3" w:rsidRDefault="006B2FF3" w:rsidP="006B2FF3">
      <w:pPr>
        <w:rPr>
          <w:lang w:eastAsia="zh-CN"/>
        </w:rPr>
      </w:pPr>
      <w:r>
        <w:t>Table 10.1.5.6.1.3</w:t>
      </w:r>
      <w:r>
        <w:rPr>
          <w:lang w:eastAsia="zh-CN"/>
        </w:rPr>
        <w:t>-1</w:t>
      </w:r>
      <w:r>
        <w:t xml:space="preserve"> describes the information flow </w:t>
      </w:r>
      <w:r>
        <w:rPr>
          <w:lang w:eastAsia="zh-CN"/>
        </w:rPr>
        <w:t>notify group dynamic data response</w:t>
      </w:r>
      <w:r>
        <w:t xml:space="preserve"> </w:t>
      </w:r>
      <w:r>
        <w:rPr>
          <w:lang w:eastAsia="zh-CN"/>
        </w:rPr>
        <w:t xml:space="preserve">from the MC service server to the MC service client and from the MC service server to the group management server. This information flow from the MC </w:t>
      </w:r>
      <w:proofErr w:type="gramStart"/>
      <w:r>
        <w:rPr>
          <w:lang w:eastAsia="zh-CN"/>
        </w:rPr>
        <w:t>service</w:t>
      </w:r>
      <w:proofErr w:type="gramEnd"/>
      <w:r>
        <w:rPr>
          <w:lang w:eastAsia="zh-CN"/>
        </w:rPr>
        <w:t xml:space="preserve"> server to the MC service client may be sent individually addressed or group addressed on unicast or multicast (see </w:t>
      </w:r>
      <w:proofErr w:type="spellStart"/>
      <w:r>
        <w:rPr>
          <w:lang w:eastAsia="zh-CN"/>
        </w:rPr>
        <w:t>subclause</w:t>
      </w:r>
      <w:proofErr w:type="spellEnd"/>
      <w:r>
        <w:rPr>
          <w:lang w:eastAsia="zh-CN"/>
        </w:rPr>
        <w:t> 10.7.3.4.1).</w:t>
      </w:r>
    </w:p>
    <w:p w14:paraId="0EC9AA99" w14:textId="77777777" w:rsidR="006B2FF3" w:rsidRDefault="006B2FF3" w:rsidP="006B2FF3">
      <w:pPr>
        <w:pStyle w:val="TH"/>
        <w:rPr>
          <w:lang w:val="en-US"/>
        </w:rPr>
      </w:pPr>
      <w:r>
        <w:t xml:space="preserve">Table 10.1.5.6.1.3-1: </w:t>
      </w:r>
      <w:r>
        <w:rPr>
          <w:lang w:eastAsia="zh-CN"/>
        </w:rPr>
        <w:t>Notify group dynamic data request</w:t>
      </w:r>
      <w:r>
        <w:t xml:space="preserve"> </w:t>
      </w:r>
    </w:p>
    <w:tbl>
      <w:tblPr>
        <w:tblW w:w="0" w:type="dxa"/>
        <w:jc w:val="center"/>
        <w:tblLayout w:type="fixed"/>
        <w:tblLook w:val="04A0" w:firstRow="1" w:lastRow="0" w:firstColumn="1" w:lastColumn="0" w:noHBand="0" w:noVBand="1"/>
      </w:tblPr>
      <w:tblGrid>
        <w:gridCol w:w="2880"/>
        <w:gridCol w:w="1440"/>
        <w:gridCol w:w="4320"/>
      </w:tblGrid>
      <w:tr w:rsidR="006B2FF3" w14:paraId="7C1EC0DD" w14:textId="77777777" w:rsidTr="00F32C55">
        <w:trPr>
          <w:jc w:val="center"/>
        </w:trPr>
        <w:tc>
          <w:tcPr>
            <w:tcW w:w="2880" w:type="dxa"/>
            <w:tcBorders>
              <w:top w:val="single" w:sz="4" w:space="0" w:color="000000"/>
              <w:left w:val="single" w:sz="4" w:space="0" w:color="000000"/>
              <w:bottom w:val="single" w:sz="4" w:space="0" w:color="000000"/>
              <w:right w:val="nil"/>
            </w:tcBorders>
            <w:hideMark/>
          </w:tcPr>
          <w:p w14:paraId="69A2624E" w14:textId="77777777" w:rsidR="006B2FF3" w:rsidRDefault="006B2FF3" w:rsidP="00F32C55">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15A2496B" w14:textId="77777777" w:rsidR="006B2FF3" w:rsidRDefault="006B2FF3" w:rsidP="00F32C55">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0DE743BF" w14:textId="77777777" w:rsidR="006B2FF3" w:rsidRDefault="006B2FF3" w:rsidP="00F32C55">
            <w:pPr>
              <w:pStyle w:val="TAH"/>
            </w:pPr>
            <w:r>
              <w:t>Description</w:t>
            </w:r>
          </w:p>
        </w:tc>
      </w:tr>
      <w:tr w:rsidR="006B2FF3" w14:paraId="0EFD974D" w14:textId="77777777" w:rsidTr="00F32C55">
        <w:trPr>
          <w:jc w:val="center"/>
        </w:trPr>
        <w:tc>
          <w:tcPr>
            <w:tcW w:w="2880" w:type="dxa"/>
            <w:tcBorders>
              <w:top w:val="single" w:sz="4" w:space="0" w:color="000000"/>
              <w:left w:val="single" w:sz="4" w:space="0" w:color="000000"/>
              <w:bottom w:val="single" w:sz="4" w:space="0" w:color="000000"/>
              <w:right w:val="nil"/>
            </w:tcBorders>
            <w:hideMark/>
          </w:tcPr>
          <w:p w14:paraId="42D9CD41" w14:textId="77777777" w:rsidR="006B2FF3" w:rsidRDefault="006B2FF3" w:rsidP="00F32C55">
            <w:pPr>
              <w:pStyle w:val="TAL"/>
              <w:rPr>
                <w:lang w:eastAsia="zh-CN"/>
              </w:rPr>
            </w:pPr>
            <w:r>
              <w:t>MC service group ID</w:t>
            </w:r>
          </w:p>
        </w:tc>
        <w:tc>
          <w:tcPr>
            <w:tcW w:w="1440" w:type="dxa"/>
            <w:tcBorders>
              <w:top w:val="single" w:sz="4" w:space="0" w:color="000000"/>
              <w:left w:val="single" w:sz="4" w:space="0" w:color="000000"/>
              <w:bottom w:val="single" w:sz="4" w:space="0" w:color="000000"/>
              <w:right w:val="nil"/>
            </w:tcBorders>
            <w:hideMark/>
          </w:tcPr>
          <w:p w14:paraId="38A410E7" w14:textId="77777777" w:rsidR="006B2FF3" w:rsidRDefault="006B2FF3" w:rsidP="00F32C5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0929430A" w14:textId="77777777" w:rsidR="006B2FF3" w:rsidRDefault="006B2FF3" w:rsidP="00F32C55">
            <w:pPr>
              <w:pStyle w:val="TAL"/>
              <w:rPr>
                <w:lang w:eastAsia="zh-CN"/>
              </w:rPr>
            </w:pPr>
            <w:r>
              <w:rPr>
                <w:lang w:eastAsia="zh-CN"/>
              </w:rPr>
              <w:t xml:space="preserve">The </w:t>
            </w:r>
            <w:r>
              <w:t>MC service group ID</w:t>
            </w:r>
            <w:r>
              <w:rPr>
                <w:lang w:eastAsia="zh-CN"/>
              </w:rPr>
              <w:t xml:space="preserve"> for which dynamic data is requested.</w:t>
            </w:r>
          </w:p>
        </w:tc>
      </w:tr>
      <w:tr w:rsidR="006B2FF3" w14:paraId="5FF76480" w14:textId="77777777" w:rsidTr="00F32C55">
        <w:trPr>
          <w:jc w:val="center"/>
        </w:trPr>
        <w:tc>
          <w:tcPr>
            <w:tcW w:w="2880" w:type="dxa"/>
            <w:tcBorders>
              <w:top w:val="single" w:sz="4" w:space="0" w:color="000000"/>
              <w:left w:val="single" w:sz="4" w:space="0" w:color="000000"/>
              <w:bottom w:val="single" w:sz="4" w:space="0" w:color="000000"/>
              <w:right w:val="nil"/>
            </w:tcBorders>
            <w:hideMark/>
          </w:tcPr>
          <w:p w14:paraId="31A20F15" w14:textId="77777777" w:rsidR="006B2FF3" w:rsidRDefault="006B2FF3" w:rsidP="00F32C55">
            <w:pPr>
              <w:pStyle w:val="TAL"/>
            </w:pPr>
            <w:r>
              <w:t>Group dynamic data</w:t>
            </w:r>
          </w:p>
        </w:tc>
        <w:tc>
          <w:tcPr>
            <w:tcW w:w="1440" w:type="dxa"/>
            <w:tcBorders>
              <w:top w:val="single" w:sz="4" w:space="0" w:color="000000"/>
              <w:left w:val="single" w:sz="4" w:space="0" w:color="000000"/>
              <w:bottom w:val="single" w:sz="4" w:space="0" w:color="000000"/>
              <w:right w:val="nil"/>
            </w:tcBorders>
            <w:hideMark/>
          </w:tcPr>
          <w:p w14:paraId="3129759E" w14:textId="77777777" w:rsidR="006B2FF3" w:rsidRDefault="006B2FF3" w:rsidP="00F32C5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1E91F1D6" w14:textId="77777777" w:rsidR="006B2FF3" w:rsidRDefault="006B2FF3" w:rsidP="00F32C55">
            <w:pPr>
              <w:pStyle w:val="TAL"/>
              <w:rPr>
                <w:lang w:eastAsia="zh-CN"/>
              </w:rPr>
            </w:pPr>
            <w:r>
              <w:rPr>
                <w:lang w:eastAsia="zh-CN"/>
              </w:rPr>
              <w:t>Dynamic data associated with the group</w:t>
            </w:r>
            <w:ins w:id="121" w:author="Huawei-v2" w:date="2020-02-18T21:02:00Z">
              <w:r>
                <w:rPr>
                  <w:lang w:eastAsia="zh-CN"/>
                </w:rPr>
                <w:t xml:space="preserve"> as per the request</w:t>
              </w:r>
            </w:ins>
            <w:ins w:id="122" w:author="Huawei-v2" w:date="2020-02-18T19:19:00Z">
              <w:r>
                <w:rPr>
                  <w:lang w:eastAsia="zh-CN"/>
                </w:rPr>
                <w:t>ed group dynamic data type(s)</w:t>
              </w:r>
            </w:ins>
          </w:p>
        </w:tc>
      </w:tr>
    </w:tbl>
    <w:p w14:paraId="30D76076" w14:textId="77777777" w:rsidR="006B2FF3" w:rsidRDefault="006B2FF3" w:rsidP="006B2FF3"/>
    <w:p w14:paraId="519C602A" w14:textId="77777777" w:rsidR="006B2FF3" w:rsidRDefault="006B2FF3" w:rsidP="006B2FF3">
      <w:pPr>
        <w:rPr>
          <w:noProof/>
        </w:rPr>
      </w:pPr>
      <w:r w:rsidRPr="00585AB3">
        <w:rPr>
          <w:noProof/>
          <w:highlight w:val="yellow"/>
        </w:rPr>
        <w:lastRenderedPageBreak/>
        <w:t xml:space="preserve">************************  End  of  </w:t>
      </w:r>
      <w:r>
        <w:rPr>
          <w:noProof/>
          <w:highlight w:val="yellow"/>
        </w:rPr>
        <w:t xml:space="preserve">4th </w:t>
      </w:r>
      <w:r w:rsidRPr="00585AB3">
        <w:rPr>
          <w:noProof/>
          <w:highlight w:val="yellow"/>
        </w:rPr>
        <w:t>Changes  *****************************</w:t>
      </w:r>
    </w:p>
    <w:p w14:paraId="52F17A4B" w14:textId="59942F32" w:rsidR="00FF6FEB" w:rsidRDefault="00FF6FEB" w:rsidP="00FF6FEB">
      <w:pPr>
        <w:rPr>
          <w:noProof/>
        </w:rPr>
      </w:pPr>
      <w:r w:rsidRPr="00585AB3">
        <w:rPr>
          <w:noProof/>
          <w:highlight w:val="yellow"/>
        </w:rPr>
        <w:t xml:space="preserve">************************ </w:t>
      </w:r>
      <w:r>
        <w:rPr>
          <w:noProof/>
          <w:highlight w:val="yellow"/>
        </w:rPr>
        <w:t>Start of</w:t>
      </w:r>
      <w:r w:rsidRPr="00585AB3">
        <w:rPr>
          <w:noProof/>
          <w:highlight w:val="yellow"/>
        </w:rPr>
        <w:t xml:space="preserve"> </w:t>
      </w:r>
      <w:r>
        <w:rPr>
          <w:noProof/>
          <w:highlight w:val="yellow"/>
        </w:rPr>
        <w:t xml:space="preserve">5th </w:t>
      </w:r>
      <w:r w:rsidRPr="00585AB3">
        <w:rPr>
          <w:noProof/>
          <w:highlight w:val="yellow"/>
        </w:rPr>
        <w:t>Changes  *****************************</w:t>
      </w:r>
    </w:p>
    <w:p w14:paraId="1027584F" w14:textId="54A1521F" w:rsidR="00FF6FEB" w:rsidRDefault="00FF6FEB" w:rsidP="00FF6FEB">
      <w:pPr>
        <w:pStyle w:val="Heading5"/>
      </w:pPr>
      <w:bookmarkStart w:id="123" w:name="_Toc35868755"/>
      <w:r>
        <w:t>10.1.5.6.2</w:t>
      </w:r>
      <w:r>
        <w:tab/>
        <w:t>Procedure for subscription and notification for dynamic data associated with a group</w:t>
      </w:r>
      <w:bookmarkEnd w:id="123"/>
      <w:ins w:id="124" w:author="37e" w:date="2020-04-28T17:17:00Z">
        <w:r>
          <w:t xml:space="preserve"> by the MC </w:t>
        </w:r>
        <w:proofErr w:type="gramStart"/>
        <w:r>
          <w:t>service</w:t>
        </w:r>
        <w:proofErr w:type="gramEnd"/>
        <w:r>
          <w:t xml:space="preserve"> client</w:t>
        </w:r>
      </w:ins>
    </w:p>
    <w:p w14:paraId="5073852C" w14:textId="77777777" w:rsidR="00FF6FEB" w:rsidRDefault="00FF6FEB" w:rsidP="00FF6FEB">
      <w:r>
        <w:t>The procedure for subscription for dynamic data associated with an</w:t>
      </w:r>
      <w:r>
        <w:rPr>
          <w:lang w:eastAsia="zh-CN"/>
        </w:rPr>
        <w:t xml:space="preserve"> MC </w:t>
      </w:r>
      <w:proofErr w:type="gramStart"/>
      <w:r>
        <w:rPr>
          <w:lang w:eastAsia="zh-CN"/>
        </w:rPr>
        <w:t>service</w:t>
      </w:r>
      <w:proofErr w:type="gramEnd"/>
      <w:r>
        <w:t xml:space="preserve"> group is described in figure 10.1.5.6.2-1 and is used by the MC service client of the authorized user to obtain the dynamic data from the MC service server.</w:t>
      </w:r>
    </w:p>
    <w:p w14:paraId="7AC8C4D8" w14:textId="77777777" w:rsidR="00FF6FEB" w:rsidRDefault="00FF6FEB" w:rsidP="00FF6FEB">
      <w:r>
        <w:t>Pre-conditions:</w:t>
      </w:r>
    </w:p>
    <w:p w14:paraId="033486D6" w14:textId="77777777" w:rsidR="00FF6FEB" w:rsidRDefault="00FF6FEB" w:rsidP="00FF6FEB">
      <w:pPr>
        <w:pStyle w:val="B1"/>
        <w:rPr>
          <w:lang w:eastAsia="zh-CN"/>
        </w:rPr>
      </w:pPr>
      <w:r>
        <w:t>-</w:t>
      </w:r>
      <w:r>
        <w:tab/>
      </w:r>
      <w:r>
        <w:rPr>
          <w:lang w:eastAsia="zh-CN"/>
        </w:rPr>
        <w:t xml:space="preserve">The MC </w:t>
      </w:r>
      <w:proofErr w:type="gramStart"/>
      <w:r>
        <w:rPr>
          <w:lang w:eastAsia="zh-CN"/>
        </w:rPr>
        <w:t>service</w:t>
      </w:r>
      <w:proofErr w:type="gramEnd"/>
      <w:r>
        <w:rPr>
          <w:lang w:eastAsia="zh-CN"/>
        </w:rPr>
        <w:t xml:space="preserve"> server holds dynamic data associated with the MC service group.</w:t>
      </w:r>
    </w:p>
    <w:p w14:paraId="112576AB" w14:textId="77777777" w:rsidR="00FF6FEB" w:rsidRDefault="00FF6FEB" w:rsidP="00FF6FEB">
      <w:pPr>
        <w:pStyle w:val="B1"/>
      </w:pPr>
      <w:r>
        <w:rPr>
          <w:lang w:eastAsia="zh-CN"/>
        </w:rPr>
        <w:t>-</w:t>
      </w:r>
      <w:r>
        <w:rPr>
          <w:lang w:eastAsia="zh-CN"/>
        </w:rPr>
        <w:tab/>
        <w:t xml:space="preserve">The MC </w:t>
      </w:r>
      <w:proofErr w:type="gramStart"/>
      <w:r>
        <w:rPr>
          <w:lang w:eastAsia="zh-CN"/>
        </w:rPr>
        <w:t>service</w:t>
      </w:r>
      <w:proofErr w:type="gramEnd"/>
      <w:r>
        <w:rPr>
          <w:lang w:eastAsia="zh-CN"/>
        </w:rPr>
        <w:t xml:space="preserve"> client is authorized to request the dynamic data associated with the MC service group.</w:t>
      </w:r>
    </w:p>
    <w:p w14:paraId="65463711" w14:textId="77777777" w:rsidR="00FF6FEB" w:rsidRDefault="00FF6FEB" w:rsidP="00FF6FEB">
      <w:pPr>
        <w:pStyle w:val="TH"/>
      </w:pPr>
      <w:r>
        <w:rPr>
          <w:rFonts w:eastAsia="宋体"/>
        </w:rPr>
        <w:object w:dxaOrig="5100" w:dyaOrig="1680" w14:anchorId="23AC5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5.75pt;height:84.1pt" o:ole="">
            <v:imagedata r:id="rId11" o:title=""/>
          </v:shape>
          <o:OLEObject Type="Embed" ProgID="Visio.Drawing.11" ShapeID="_x0000_i1027" DrawAspect="Content" ObjectID="_1651686544" r:id="rId12"/>
        </w:object>
      </w:r>
    </w:p>
    <w:p w14:paraId="51BB79D1" w14:textId="77777777" w:rsidR="00FF6FEB" w:rsidRDefault="00FF6FEB" w:rsidP="00FF6FEB">
      <w:pPr>
        <w:pStyle w:val="TF"/>
        <w:rPr>
          <w:lang w:eastAsia="zh-CN"/>
        </w:rPr>
      </w:pPr>
      <w:r>
        <w:t>Figure 10.1.5.6</w:t>
      </w:r>
      <w:r>
        <w:rPr>
          <w:lang w:eastAsia="zh-CN"/>
        </w:rPr>
        <w:t>.2</w:t>
      </w:r>
      <w:r>
        <w:t xml:space="preserve">-1: </w:t>
      </w:r>
      <w:r>
        <w:rPr>
          <w:lang w:eastAsia="zh-CN"/>
        </w:rPr>
        <w:t>Subscription for group dynamic data</w:t>
      </w:r>
    </w:p>
    <w:p w14:paraId="203D1D52" w14:textId="77777777" w:rsidR="00FF6FEB" w:rsidRDefault="00FF6FEB" w:rsidP="00FF6FEB">
      <w:pPr>
        <w:pStyle w:val="B1"/>
        <w:rPr>
          <w:lang w:eastAsia="zh-CN"/>
        </w:rPr>
      </w:pPr>
      <w:r>
        <w:t>1.</w:t>
      </w:r>
      <w:r>
        <w:tab/>
      </w:r>
      <w:r>
        <w:rPr>
          <w:lang w:eastAsia="zh-CN"/>
        </w:rPr>
        <w:t xml:space="preserve">The MC </w:t>
      </w:r>
      <w:proofErr w:type="gramStart"/>
      <w:r>
        <w:rPr>
          <w:lang w:eastAsia="zh-CN"/>
        </w:rPr>
        <w:t>service</w:t>
      </w:r>
      <w:proofErr w:type="gramEnd"/>
      <w:r>
        <w:rPr>
          <w:lang w:eastAsia="zh-CN"/>
        </w:rPr>
        <w:t xml:space="preserve"> client subscribes to the group dynamic data stored in the MC service server using the subscribe group dynamic data request.</w:t>
      </w:r>
    </w:p>
    <w:p w14:paraId="639A96D2" w14:textId="77777777" w:rsidR="00FF6FEB" w:rsidRDefault="00FF6FEB" w:rsidP="00FF6FEB">
      <w:pPr>
        <w:pStyle w:val="B1"/>
        <w:rPr>
          <w:lang w:eastAsia="zh-CN"/>
        </w:rPr>
      </w:pPr>
      <w:r>
        <w:rPr>
          <w:lang w:eastAsia="zh-CN"/>
        </w:rPr>
        <w:t>2.</w:t>
      </w:r>
      <w:r>
        <w:rPr>
          <w:lang w:eastAsia="zh-CN"/>
        </w:rPr>
        <w:tab/>
        <w:t xml:space="preserve">The MC </w:t>
      </w:r>
      <w:proofErr w:type="gramStart"/>
      <w:r>
        <w:rPr>
          <w:lang w:eastAsia="zh-CN"/>
        </w:rPr>
        <w:t>service</w:t>
      </w:r>
      <w:proofErr w:type="gramEnd"/>
      <w:r>
        <w:rPr>
          <w:lang w:eastAsia="zh-CN"/>
        </w:rPr>
        <w:t xml:space="preserve"> server checks that the MC service client is authorized to receive dynamic data associated with the MC service group.</w:t>
      </w:r>
    </w:p>
    <w:p w14:paraId="3C98F3CB" w14:textId="77777777" w:rsidR="00FF6FEB" w:rsidRDefault="00FF6FEB" w:rsidP="00FF6FEB">
      <w:pPr>
        <w:pStyle w:val="B1"/>
        <w:rPr>
          <w:lang w:eastAsia="zh-CN"/>
        </w:rPr>
      </w:pPr>
      <w:r>
        <w:rPr>
          <w:lang w:eastAsia="zh-CN"/>
        </w:rPr>
        <w:t>3</w:t>
      </w:r>
      <w:r>
        <w:t>.</w:t>
      </w:r>
      <w:r>
        <w:tab/>
      </w:r>
      <w:r>
        <w:rPr>
          <w:lang w:eastAsia="zh-CN"/>
        </w:rPr>
        <w:t xml:space="preserve">The MC </w:t>
      </w:r>
      <w:proofErr w:type="gramStart"/>
      <w:r>
        <w:rPr>
          <w:lang w:eastAsia="zh-CN"/>
        </w:rPr>
        <w:t>service</w:t>
      </w:r>
      <w:proofErr w:type="gramEnd"/>
      <w:r>
        <w:rPr>
          <w:lang w:eastAsia="zh-CN"/>
        </w:rPr>
        <w:t xml:space="preserve"> server provides a subscribe group dynamic data response to the MC service client indicating success or failure of the request.</w:t>
      </w:r>
    </w:p>
    <w:p w14:paraId="52CD961A" w14:textId="77777777" w:rsidR="00FF6FEB" w:rsidRDefault="00FF6FEB" w:rsidP="00FF6FEB">
      <w:r>
        <w:t xml:space="preserve">The procedure for notification of group dynamic data as shown in figure 10.1.5.6.2-2 is used by the MC </w:t>
      </w:r>
      <w:proofErr w:type="gramStart"/>
      <w:r>
        <w:t>service</w:t>
      </w:r>
      <w:proofErr w:type="gramEnd"/>
      <w:r>
        <w:t xml:space="preserve"> server to inform the MC service client about new group dynamic data.</w:t>
      </w:r>
    </w:p>
    <w:p w14:paraId="340437BE" w14:textId="77777777" w:rsidR="00FF6FEB" w:rsidRDefault="00FF6FEB" w:rsidP="00FF6FEB">
      <w:r>
        <w:t>Pre-conditions:</w:t>
      </w:r>
    </w:p>
    <w:p w14:paraId="20DB34C4" w14:textId="77777777" w:rsidR="00FF6FEB" w:rsidRDefault="00FF6FEB" w:rsidP="00FF6FEB">
      <w:pPr>
        <w:pStyle w:val="B1"/>
      </w:pPr>
      <w:r>
        <w:t>-</w:t>
      </w:r>
      <w:r>
        <w:tab/>
        <w:t xml:space="preserve">The </w:t>
      </w:r>
      <w:r>
        <w:rPr>
          <w:lang w:eastAsia="zh-CN"/>
        </w:rPr>
        <w:t xml:space="preserve">MC </w:t>
      </w:r>
      <w:proofErr w:type="gramStart"/>
      <w:r>
        <w:rPr>
          <w:lang w:eastAsia="zh-CN"/>
        </w:rPr>
        <w:t>service</w:t>
      </w:r>
      <w:proofErr w:type="gramEnd"/>
      <w:r>
        <w:t xml:space="preserve"> client has subscribed to the group dynamic data</w:t>
      </w:r>
    </w:p>
    <w:p w14:paraId="1483F449" w14:textId="77777777" w:rsidR="00FF6FEB" w:rsidRDefault="00FF6FEB" w:rsidP="00FF6FEB">
      <w:pPr>
        <w:pStyle w:val="B1"/>
      </w:pPr>
      <w:r>
        <w:t>-</w:t>
      </w:r>
      <w:r>
        <w:tab/>
        <w:t xml:space="preserve">The </w:t>
      </w:r>
      <w:r>
        <w:rPr>
          <w:lang w:eastAsia="zh-CN"/>
        </w:rPr>
        <w:t xml:space="preserve">MC </w:t>
      </w:r>
      <w:proofErr w:type="gramStart"/>
      <w:r>
        <w:rPr>
          <w:lang w:eastAsia="zh-CN"/>
        </w:rPr>
        <w:t>service</w:t>
      </w:r>
      <w:proofErr w:type="gramEnd"/>
      <w:r>
        <w:t xml:space="preserve"> server has new group dynamic data available.</w:t>
      </w:r>
    </w:p>
    <w:p w14:paraId="253F4706" w14:textId="77777777" w:rsidR="00FF6FEB" w:rsidRDefault="00FF6FEB" w:rsidP="00FF6FEB">
      <w:pPr>
        <w:pStyle w:val="TH"/>
      </w:pPr>
      <w:r>
        <w:rPr>
          <w:rFonts w:eastAsia="宋体"/>
        </w:rPr>
        <w:object w:dxaOrig="5085" w:dyaOrig="2055" w14:anchorId="2487FDFB">
          <v:shape id="_x0000_i1028" type="#_x0000_t75" style="width:254pt;height:102.55pt" o:ole="">
            <v:imagedata r:id="rId13" o:title=""/>
          </v:shape>
          <o:OLEObject Type="Embed" ProgID="Visio.Drawing.11" ShapeID="_x0000_i1028" DrawAspect="Content" ObjectID="_1651686545" r:id="rId14"/>
        </w:object>
      </w:r>
    </w:p>
    <w:p w14:paraId="079474FE" w14:textId="77777777" w:rsidR="00FF6FEB" w:rsidRDefault="00FF6FEB" w:rsidP="00FF6FEB">
      <w:pPr>
        <w:pStyle w:val="TF"/>
        <w:rPr>
          <w:lang w:eastAsia="zh-CN"/>
        </w:rPr>
      </w:pPr>
      <w:r>
        <w:t>Figure 10.1.5.6</w:t>
      </w:r>
      <w:r>
        <w:rPr>
          <w:lang w:eastAsia="zh-CN"/>
        </w:rPr>
        <w:t>.2</w:t>
      </w:r>
      <w:r>
        <w:t>-</w:t>
      </w:r>
      <w:r>
        <w:rPr>
          <w:lang w:eastAsia="zh-CN"/>
        </w:rPr>
        <w:t>2</w:t>
      </w:r>
      <w:r>
        <w:t xml:space="preserve">: </w:t>
      </w:r>
      <w:r>
        <w:rPr>
          <w:lang w:eastAsia="zh-CN"/>
        </w:rPr>
        <w:t>Notification of group dynamic data</w:t>
      </w:r>
    </w:p>
    <w:p w14:paraId="6558F682" w14:textId="77777777" w:rsidR="00FF6FEB" w:rsidRDefault="00FF6FEB" w:rsidP="00FF6FEB">
      <w:pPr>
        <w:pStyle w:val="B1"/>
        <w:rPr>
          <w:lang w:eastAsia="zh-CN"/>
        </w:rPr>
      </w:pPr>
      <w:r>
        <w:rPr>
          <w:lang w:eastAsia="zh-CN"/>
        </w:rPr>
        <w:t>1</w:t>
      </w:r>
      <w:r>
        <w:t>.</w:t>
      </w:r>
      <w:r>
        <w:tab/>
      </w:r>
      <w:r>
        <w:rPr>
          <w:lang w:eastAsia="zh-CN"/>
        </w:rPr>
        <w:t xml:space="preserve">The MC </w:t>
      </w:r>
      <w:proofErr w:type="gramStart"/>
      <w:r>
        <w:rPr>
          <w:lang w:eastAsia="zh-CN"/>
        </w:rPr>
        <w:t>service</w:t>
      </w:r>
      <w:proofErr w:type="gramEnd"/>
      <w:r>
        <w:rPr>
          <w:lang w:eastAsia="zh-CN"/>
        </w:rPr>
        <w:t xml:space="preserve"> server provides the notification to the MC service client, who previously subscribed for the group dynamic data. </w:t>
      </w:r>
    </w:p>
    <w:p w14:paraId="20F5C8F2" w14:textId="77777777" w:rsidR="00FF6FEB" w:rsidRDefault="00FF6FEB" w:rsidP="00FF6FEB">
      <w:pPr>
        <w:pStyle w:val="B1"/>
      </w:pPr>
      <w:r>
        <w:rPr>
          <w:lang w:eastAsia="zh-CN"/>
        </w:rPr>
        <w:t>2.</w:t>
      </w:r>
      <w:r>
        <w:tab/>
      </w:r>
      <w:r>
        <w:rPr>
          <w:lang w:eastAsia="zh-CN"/>
        </w:rPr>
        <w:t xml:space="preserve">The MC </w:t>
      </w:r>
      <w:proofErr w:type="gramStart"/>
      <w:r>
        <w:rPr>
          <w:lang w:eastAsia="zh-CN"/>
        </w:rPr>
        <w:t>service</w:t>
      </w:r>
      <w:proofErr w:type="gramEnd"/>
      <w:r>
        <w:t xml:space="preserve"> client provides a notify group dynamic data response to the </w:t>
      </w:r>
      <w:r>
        <w:rPr>
          <w:lang w:eastAsia="zh-CN"/>
        </w:rPr>
        <w:t>MC service</w:t>
      </w:r>
      <w:r>
        <w:t xml:space="preserve"> server.</w:t>
      </w:r>
    </w:p>
    <w:p w14:paraId="48E0CE95" w14:textId="770EAE55" w:rsidR="00FF6FEB" w:rsidRDefault="00FF6FEB" w:rsidP="00FF6FEB">
      <w:pPr>
        <w:rPr>
          <w:noProof/>
        </w:rPr>
      </w:pPr>
      <w:r w:rsidRPr="00585AB3">
        <w:rPr>
          <w:noProof/>
          <w:highlight w:val="yellow"/>
        </w:rPr>
        <w:t xml:space="preserve">************************  </w:t>
      </w:r>
      <w:r>
        <w:rPr>
          <w:noProof/>
          <w:highlight w:val="yellow"/>
        </w:rPr>
        <w:t xml:space="preserve">End of 5th </w:t>
      </w:r>
      <w:r w:rsidRPr="00585AB3">
        <w:rPr>
          <w:noProof/>
          <w:highlight w:val="yellow"/>
        </w:rPr>
        <w:t>Changes  *****************************</w:t>
      </w:r>
    </w:p>
    <w:p w14:paraId="4A63358A" w14:textId="77777777" w:rsidR="00FF6FEB" w:rsidRPr="00FF6FEB" w:rsidRDefault="00FF6FEB" w:rsidP="006B2FF3">
      <w:pPr>
        <w:rPr>
          <w:noProof/>
        </w:rPr>
      </w:pPr>
    </w:p>
    <w:p w14:paraId="5FEE0C85" w14:textId="77777777" w:rsidR="00FF6FEB" w:rsidRDefault="00FF6FEB" w:rsidP="006B2FF3">
      <w:pPr>
        <w:rPr>
          <w:noProof/>
        </w:rPr>
      </w:pPr>
    </w:p>
    <w:p w14:paraId="41437287" w14:textId="65E4DBDC" w:rsidR="00BC533D" w:rsidRDefault="00BC533D" w:rsidP="00BC533D">
      <w:pPr>
        <w:rPr>
          <w:noProof/>
        </w:rPr>
      </w:pPr>
      <w:r w:rsidRPr="00585AB3">
        <w:rPr>
          <w:noProof/>
          <w:highlight w:val="yellow"/>
        </w:rPr>
        <w:t xml:space="preserve">************************  </w:t>
      </w:r>
      <w:r>
        <w:rPr>
          <w:noProof/>
          <w:highlight w:val="yellow"/>
        </w:rPr>
        <w:t>Start</w:t>
      </w:r>
      <w:r w:rsidRPr="00585AB3">
        <w:rPr>
          <w:noProof/>
          <w:highlight w:val="yellow"/>
        </w:rPr>
        <w:t xml:space="preserve">  of  </w:t>
      </w:r>
      <w:r w:rsidR="00FF6FEB">
        <w:rPr>
          <w:noProof/>
          <w:highlight w:val="yellow"/>
        </w:rPr>
        <w:t>6</w:t>
      </w:r>
      <w:r>
        <w:rPr>
          <w:noProof/>
          <w:highlight w:val="yellow"/>
        </w:rPr>
        <w:t xml:space="preserve">th </w:t>
      </w:r>
      <w:r w:rsidRPr="00585AB3">
        <w:rPr>
          <w:noProof/>
          <w:highlight w:val="yellow"/>
        </w:rPr>
        <w:t>Changes  *****************************</w:t>
      </w:r>
    </w:p>
    <w:p w14:paraId="5102E332" w14:textId="77777777" w:rsidR="00BC533D" w:rsidRDefault="00BC533D" w:rsidP="006B2FF3">
      <w:pPr>
        <w:rPr>
          <w:noProof/>
        </w:rPr>
      </w:pPr>
    </w:p>
    <w:p w14:paraId="01CCB8B0" w14:textId="6EF1111E" w:rsidR="00BC533D" w:rsidRDefault="00BC533D" w:rsidP="00BC533D">
      <w:pPr>
        <w:pStyle w:val="Heading5"/>
      </w:pPr>
      <w:bookmarkStart w:id="125" w:name="_Toc35868756"/>
      <w:bookmarkEnd w:id="96"/>
      <w:r>
        <w:t>10.1.5.6.3</w:t>
      </w:r>
      <w:r>
        <w:tab/>
        <w:t xml:space="preserve">Procedure for subscription and notification for </w:t>
      </w:r>
      <w:del w:id="126" w:author="37e" w:date="2020-04-28T17:15:00Z">
        <w:r w:rsidDel="00FF6FEB">
          <w:delText>affiliation status</w:delText>
        </w:r>
      </w:del>
      <w:ins w:id="127" w:author="37e" w:date="2020-04-28T17:15:00Z">
        <w:r w:rsidR="00FF6FEB">
          <w:t>dynamic</w:t>
        </w:r>
      </w:ins>
      <w:ins w:id="128" w:author="Rev1" w:date="2020-05-20T21:17:00Z">
        <w:r w:rsidR="00E068C7">
          <w:t xml:space="preserve"> data</w:t>
        </w:r>
      </w:ins>
      <w:r>
        <w:t xml:space="preserve"> associated with a group by the group management server</w:t>
      </w:r>
      <w:bookmarkEnd w:id="125"/>
    </w:p>
    <w:p w14:paraId="25D5F5C1" w14:textId="75A44A21" w:rsidR="00BC533D" w:rsidRDefault="00BC533D" w:rsidP="00BC533D">
      <w:r>
        <w:t xml:space="preserve">The procedure for subscription for affiliation status </w:t>
      </w:r>
      <w:ins w:id="129" w:author="37e" w:date="2020-04-28T17:18:00Z">
        <w:r w:rsidR="0028422D">
          <w:t xml:space="preserve">regroup status and emergency status </w:t>
        </w:r>
      </w:ins>
      <w:r>
        <w:t>associated with an</w:t>
      </w:r>
      <w:r>
        <w:rPr>
          <w:lang w:eastAsia="zh-CN"/>
        </w:rPr>
        <w:t xml:space="preserve"> MC service</w:t>
      </w:r>
      <w:r>
        <w:t xml:space="preserve"> group by the group management server is described in figure 10.1.5.6.3-1 and is used by the group management server to obtain the affiliation status (implicit and explicit)</w:t>
      </w:r>
      <w:ins w:id="130" w:author="37e" w:date="2020-04-28T17:18:00Z">
        <w:r w:rsidR="0028422D">
          <w:t>, regroup status and emergency status</w:t>
        </w:r>
      </w:ins>
      <w:r>
        <w:t xml:space="preserve"> from the MC service server.</w:t>
      </w:r>
    </w:p>
    <w:p w14:paraId="1C41C156" w14:textId="77777777" w:rsidR="00BC533D" w:rsidRDefault="00BC533D" w:rsidP="00BC533D">
      <w:r>
        <w:t>Pre-conditions:</w:t>
      </w:r>
    </w:p>
    <w:p w14:paraId="21A2D104" w14:textId="77777777" w:rsidR="00BC533D" w:rsidRDefault="00BC533D" w:rsidP="00BC533D">
      <w:pPr>
        <w:pStyle w:val="B1"/>
        <w:rPr>
          <w:lang w:eastAsia="zh-CN"/>
        </w:rPr>
      </w:pPr>
      <w:r>
        <w:t>-</w:t>
      </w:r>
      <w:r>
        <w:tab/>
      </w:r>
      <w:r>
        <w:rPr>
          <w:lang w:eastAsia="zh-CN"/>
        </w:rPr>
        <w:t xml:space="preserve">The MC </w:t>
      </w:r>
      <w:proofErr w:type="gramStart"/>
      <w:r>
        <w:rPr>
          <w:lang w:eastAsia="zh-CN"/>
        </w:rPr>
        <w:t>service</w:t>
      </w:r>
      <w:proofErr w:type="gramEnd"/>
      <w:r>
        <w:rPr>
          <w:lang w:eastAsia="zh-CN"/>
        </w:rPr>
        <w:t xml:space="preserve"> server is the MC service server </w:t>
      </w:r>
      <w:r>
        <w:t>within the MC system where the group is defined</w:t>
      </w:r>
      <w:r>
        <w:rPr>
          <w:lang w:eastAsia="zh-CN"/>
        </w:rPr>
        <w:t>.</w:t>
      </w:r>
    </w:p>
    <w:p w14:paraId="7E3958F2" w14:textId="77777777" w:rsidR="00BC533D" w:rsidRDefault="00BC533D" w:rsidP="00BC533D">
      <w:pPr>
        <w:pStyle w:val="TH"/>
      </w:pPr>
      <w:r>
        <w:rPr>
          <w:rFonts w:eastAsia="宋体"/>
        </w:rPr>
        <w:object w:dxaOrig="5070" w:dyaOrig="1425" w14:anchorId="56A6712A">
          <v:shape id="_x0000_i1025" type="#_x0000_t75" style="width:253.45pt;height:71.4pt" o:ole="">
            <v:imagedata r:id="rId15" o:title=""/>
          </v:shape>
          <o:OLEObject Type="Embed" ProgID="Visio.Drawing.11" ShapeID="_x0000_i1025" DrawAspect="Content" ObjectID="_1651686546" r:id="rId16"/>
        </w:object>
      </w:r>
    </w:p>
    <w:p w14:paraId="79163B97" w14:textId="132BEB63" w:rsidR="00BC533D" w:rsidRDefault="00BC533D" w:rsidP="00BC533D">
      <w:pPr>
        <w:pStyle w:val="TF"/>
        <w:rPr>
          <w:lang w:eastAsia="zh-CN"/>
        </w:rPr>
      </w:pPr>
      <w:r>
        <w:t>Figure 10.1.5.6</w:t>
      </w:r>
      <w:r>
        <w:rPr>
          <w:lang w:eastAsia="zh-CN"/>
        </w:rPr>
        <w:t>.3</w:t>
      </w:r>
      <w:r>
        <w:t xml:space="preserve">-1: </w:t>
      </w:r>
      <w:r>
        <w:rPr>
          <w:lang w:eastAsia="zh-CN"/>
        </w:rPr>
        <w:t xml:space="preserve">Subscription for </w:t>
      </w:r>
      <w:ins w:id="131" w:author="Rev1" w:date="2020-05-20T21:19:00Z">
        <w:r w:rsidR="00E068C7" w:rsidRPr="00E068C7">
          <w:rPr>
            <w:lang w:eastAsia="zh-CN"/>
          </w:rPr>
          <w:t>dynamic data associated with a group</w:t>
        </w:r>
      </w:ins>
      <w:del w:id="132" w:author="Rev1" w:date="2020-05-20T21:19:00Z">
        <w:r w:rsidDel="00E068C7">
          <w:rPr>
            <w:lang w:eastAsia="zh-CN"/>
          </w:rPr>
          <w:delText>group affiliation status</w:delText>
        </w:r>
      </w:del>
      <w:r>
        <w:rPr>
          <w:lang w:eastAsia="zh-CN"/>
        </w:rPr>
        <w:t xml:space="preserve"> </w:t>
      </w:r>
    </w:p>
    <w:p w14:paraId="64F8FD79" w14:textId="3AEF615B" w:rsidR="00BC533D" w:rsidRDefault="00BC533D" w:rsidP="00BC533D">
      <w:pPr>
        <w:pStyle w:val="B1"/>
        <w:rPr>
          <w:lang w:eastAsia="zh-CN"/>
        </w:rPr>
      </w:pPr>
      <w:r>
        <w:t>1.</w:t>
      </w:r>
      <w:r>
        <w:tab/>
      </w:r>
      <w:r>
        <w:rPr>
          <w:lang w:eastAsia="zh-CN"/>
        </w:rPr>
        <w:t xml:space="preserve">The group management </w:t>
      </w:r>
      <w:ins w:id="133" w:author="37e" w:date="2020-04-28T17:30:00Z">
        <w:r w:rsidR="00142751">
          <w:rPr>
            <w:lang w:eastAsia="zh-CN"/>
          </w:rPr>
          <w:t xml:space="preserve">server </w:t>
        </w:r>
      </w:ins>
      <w:r>
        <w:rPr>
          <w:lang w:eastAsia="zh-CN"/>
        </w:rPr>
        <w:t xml:space="preserve">subscribes to the </w:t>
      </w:r>
      <w:del w:id="134" w:author="37e" w:date="2020-04-28T17:23:00Z">
        <w:r w:rsidDel="00072A78">
          <w:rPr>
            <w:lang w:eastAsia="zh-CN"/>
          </w:rPr>
          <w:delText xml:space="preserve">group affiliation status </w:delText>
        </w:r>
      </w:del>
      <w:ins w:id="135" w:author="37e" w:date="2020-04-28T17:23:00Z">
        <w:r w:rsidR="00072A78">
          <w:rPr>
            <w:lang w:eastAsia="zh-CN"/>
          </w:rPr>
          <w:t xml:space="preserve">dynamic data associated </w:t>
        </w:r>
      </w:ins>
      <w:ins w:id="136" w:author="Rev1" w:date="2020-05-20T21:18:00Z">
        <w:r w:rsidR="00E068C7">
          <w:rPr>
            <w:lang w:eastAsia="zh-CN"/>
          </w:rPr>
          <w:t xml:space="preserve">with </w:t>
        </w:r>
      </w:ins>
      <w:ins w:id="137" w:author="37e" w:date="2020-04-28T17:24:00Z">
        <w:r w:rsidR="00072A78">
          <w:rPr>
            <w:lang w:eastAsia="zh-CN"/>
          </w:rPr>
          <w:t xml:space="preserve">a group </w:t>
        </w:r>
      </w:ins>
      <w:r>
        <w:rPr>
          <w:lang w:eastAsia="zh-CN"/>
        </w:rPr>
        <w:t xml:space="preserve">stored in the MC </w:t>
      </w:r>
      <w:proofErr w:type="gramStart"/>
      <w:r>
        <w:rPr>
          <w:lang w:eastAsia="zh-CN"/>
        </w:rPr>
        <w:t>service</w:t>
      </w:r>
      <w:proofErr w:type="gramEnd"/>
      <w:r>
        <w:rPr>
          <w:lang w:eastAsia="zh-CN"/>
        </w:rPr>
        <w:t xml:space="preserve"> server using the subscribe group dynamic data request</w:t>
      </w:r>
      <w:ins w:id="138" w:author="37e" w:date="2020-04-28T17:26:00Z">
        <w:r w:rsidR="00072A78">
          <w:rPr>
            <w:lang w:eastAsia="zh-CN"/>
          </w:rPr>
          <w:t xml:space="preserve"> </w:t>
        </w:r>
      </w:ins>
      <w:ins w:id="139" w:author="37e" w:date="2020-04-28T17:29:00Z">
        <w:r w:rsidR="003B4308">
          <w:rPr>
            <w:lang w:eastAsia="zh-CN"/>
          </w:rPr>
          <w:t>by specifying</w:t>
        </w:r>
      </w:ins>
      <w:ins w:id="140" w:author="37e" w:date="2020-04-28T17:26:00Z">
        <w:r w:rsidR="00072A78">
          <w:rPr>
            <w:lang w:eastAsia="zh-CN"/>
          </w:rPr>
          <w:t xml:space="preserve"> the </w:t>
        </w:r>
      </w:ins>
      <w:ins w:id="141" w:author="37e" w:date="2020-04-28T17:30:00Z">
        <w:r w:rsidR="00142751">
          <w:rPr>
            <w:lang w:eastAsia="zh-CN"/>
          </w:rPr>
          <w:t>list</w:t>
        </w:r>
      </w:ins>
      <w:ins w:id="142" w:author="37e" w:date="2020-04-28T17:31:00Z">
        <w:r w:rsidR="00142751">
          <w:rPr>
            <w:lang w:eastAsia="zh-CN"/>
          </w:rPr>
          <w:t xml:space="preserve"> of </w:t>
        </w:r>
      </w:ins>
      <w:ins w:id="143" w:author="37e" w:date="2020-04-28T17:26:00Z">
        <w:r w:rsidR="00072A78">
          <w:rPr>
            <w:lang w:eastAsia="zh-CN"/>
          </w:rPr>
          <w:t>g</w:t>
        </w:r>
        <w:r w:rsidR="00072A78" w:rsidRPr="00214FF5">
          <w:rPr>
            <w:lang w:eastAsia="zh-CN"/>
          </w:rPr>
          <w:t>roup dynamic data type</w:t>
        </w:r>
      </w:ins>
      <w:r>
        <w:rPr>
          <w:lang w:eastAsia="zh-CN"/>
        </w:rPr>
        <w:t>.</w:t>
      </w:r>
      <w:ins w:id="144" w:author="37e" w:date="2020-04-28T17:30:00Z">
        <w:r w:rsidR="00142751">
          <w:rPr>
            <w:lang w:eastAsia="zh-CN"/>
          </w:rPr>
          <w:t xml:space="preserve"> The group dynamic data type </w:t>
        </w:r>
      </w:ins>
      <w:ins w:id="145" w:author="37e" w:date="2020-04-28T17:31:00Z">
        <w:r w:rsidR="00142751">
          <w:rPr>
            <w:lang w:eastAsia="zh-CN"/>
          </w:rPr>
          <w:t>indicate</w:t>
        </w:r>
      </w:ins>
      <w:ins w:id="146" w:author="37e" w:date="2020-04-28T17:32:00Z">
        <w:r w:rsidR="00142751">
          <w:rPr>
            <w:lang w:eastAsia="zh-CN"/>
          </w:rPr>
          <w:t>s</w:t>
        </w:r>
      </w:ins>
      <w:ins w:id="147" w:author="37e" w:date="2020-04-28T17:31:00Z">
        <w:r w:rsidR="00142751">
          <w:rPr>
            <w:lang w:eastAsia="zh-CN"/>
          </w:rPr>
          <w:t xml:space="preserve"> the group affiliation status, </w:t>
        </w:r>
      </w:ins>
      <w:ins w:id="148" w:author="37e" w:date="2020-04-28T17:32:00Z">
        <w:r w:rsidR="00142751">
          <w:t xml:space="preserve">regroup status or emergency status </w:t>
        </w:r>
      </w:ins>
      <w:ins w:id="149" w:author="37e" w:date="2020-04-28T17:33:00Z">
        <w:r w:rsidR="00142751">
          <w:t>to be subscribed</w:t>
        </w:r>
      </w:ins>
      <w:ins w:id="150" w:author="37e" w:date="2020-04-28T17:32:00Z">
        <w:r w:rsidR="00142751">
          <w:t>.</w:t>
        </w:r>
      </w:ins>
    </w:p>
    <w:p w14:paraId="3F210145" w14:textId="77777777" w:rsidR="00BC533D" w:rsidRDefault="00BC533D" w:rsidP="00BC533D">
      <w:pPr>
        <w:pStyle w:val="B1"/>
        <w:rPr>
          <w:lang w:eastAsia="zh-CN"/>
        </w:rPr>
      </w:pPr>
      <w:r>
        <w:t>2.</w:t>
      </w:r>
      <w:r>
        <w:tab/>
      </w:r>
      <w:r>
        <w:rPr>
          <w:lang w:eastAsia="zh-CN"/>
        </w:rPr>
        <w:t xml:space="preserve">The MC </w:t>
      </w:r>
      <w:proofErr w:type="gramStart"/>
      <w:r>
        <w:rPr>
          <w:lang w:eastAsia="zh-CN"/>
        </w:rPr>
        <w:t>service</w:t>
      </w:r>
      <w:proofErr w:type="gramEnd"/>
      <w:r>
        <w:rPr>
          <w:lang w:eastAsia="zh-CN"/>
        </w:rPr>
        <w:t xml:space="preserve"> server provides a subscribe group dynamic data response to the group management server indicating success or failure of the request.</w:t>
      </w:r>
    </w:p>
    <w:p w14:paraId="703A86A3" w14:textId="3118A77C" w:rsidR="00BC533D" w:rsidRDefault="00BC533D" w:rsidP="00BC533D">
      <w:r>
        <w:t>The procedure for notification of group affiliation status</w:t>
      </w:r>
      <w:ins w:id="151" w:author="37e" w:date="2020-04-28T17:33:00Z">
        <w:r w:rsidR="00142751">
          <w:t>,</w:t>
        </w:r>
      </w:ins>
      <w:r>
        <w:t xml:space="preserve"> </w:t>
      </w:r>
      <w:ins w:id="152" w:author="37e" w:date="2020-04-28T17:33:00Z">
        <w:r w:rsidR="00142751">
          <w:t xml:space="preserve">regroup status or emergency status </w:t>
        </w:r>
      </w:ins>
      <w:r>
        <w:t>as shown in figure 10.1.5.6.3-2 is used by the MC service server to inform the group management server about the updates to the group affiliation status</w:t>
      </w:r>
      <w:ins w:id="153" w:author="37e" w:date="2020-04-28T17:34:00Z">
        <w:r w:rsidR="00142751">
          <w:t>, regroup status or emergency status</w:t>
        </w:r>
      </w:ins>
      <w:r>
        <w:t>.</w:t>
      </w:r>
    </w:p>
    <w:p w14:paraId="104BFB80" w14:textId="77777777" w:rsidR="00BC533D" w:rsidRDefault="00BC533D" w:rsidP="00BC533D">
      <w:r>
        <w:t>Pre-conditions:</w:t>
      </w:r>
    </w:p>
    <w:p w14:paraId="4DFC20B6" w14:textId="7E481828" w:rsidR="00BC533D" w:rsidRDefault="00BC533D" w:rsidP="00BC533D">
      <w:pPr>
        <w:pStyle w:val="B1"/>
      </w:pPr>
      <w:r>
        <w:t>-</w:t>
      </w:r>
      <w:r>
        <w:tab/>
        <w:t xml:space="preserve">The </w:t>
      </w:r>
      <w:r>
        <w:rPr>
          <w:lang w:eastAsia="zh-CN"/>
        </w:rPr>
        <w:t>group management server</w:t>
      </w:r>
      <w:r>
        <w:t xml:space="preserve"> has subscribed to the affiliation status</w:t>
      </w:r>
      <w:ins w:id="154" w:author="37e" w:date="2020-04-28T17:40:00Z">
        <w:r w:rsidR="00CA50DB">
          <w:t>, regroup status or emergency status</w:t>
        </w:r>
      </w:ins>
      <w:r>
        <w:t xml:space="preserve"> in the MC </w:t>
      </w:r>
      <w:proofErr w:type="gramStart"/>
      <w:r>
        <w:t>service</w:t>
      </w:r>
      <w:proofErr w:type="gramEnd"/>
      <w:r>
        <w:t xml:space="preserve"> server.</w:t>
      </w:r>
    </w:p>
    <w:p w14:paraId="5C7FBD55" w14:textId="5768A1FF" w:rsidR="00BC533D" w:rsidRDefault="00BC533D" w:rsidP="00BC533D">
      <w:pPr>
        <w:pStyle w:val="B1"/>
      </w:pPr>
      <w:r>
        <w:t>-</w:t>
      </w:r>
      <w:r>
        <w:tab/>
        <w:t>The affiliation status</w:t>
      </w:r>
      <w:ins w:id="155" w:author="37e" w:date="2020-04-28T17:40:00Z">
        <w:r w:rsidR="00CA50DB">
          <w:t>, regroup status or emergency status</w:t>
        </w:r>
      </w:ins>
      <w:r>
        <w:t xml:space="preserve"> associated with a group subscribed to by the group management server has been updated at the MC </w:t>
      </w:r>
      <w:proofErr w:type="gramStart"/>
      <w:r>
        <w:t>service</w:t>
      </w:r>
      <w:proofErr w:type="gramEnd"/>
      <w:r>
        <w:t xml:space="preserve"> server.</w:t>
      </w:r>
    </w:p>
    <w:p w14:paraId="2B8F5034" w14:textId="77777777" w:rsidR="00BC533D" w:rsidRDefault="00BC533D" w:rsidP="00BC533D">
      <w:pPr>
        <w:pStyle w:val="TH"/>
      </w:pPr>
      <w:r>
        <w:rPr>
          <w:rFonts w:eastAsia="宋体"/>
        </w:rPr>
        <w:object w:dxaOrig="5070" w:dyaOrig="2025" w14:anchorId="4A50334C">
          <v:shape id="_x0000_i1026" type="#_x0000_t75" style="width:253.45pt;height:101.4pt" o:ole="">
            <v:imagedata r:id="rId17" o:title=""/>
          </v:shape>
          <o:OLEObject Type="Embed" ProgID="Visio.Drawing.11" ShapeID="_x0000_i1026" DrawAspect="Content" ObjectID="_1651686547" r:id="rId18"/>
        </w:object>
      </w:r>
    </w:p>
    <w:p w14:paraId="3404AB11" w14:textId="7CCCC26D" w:rsidR="00BC533D" w:rsidRDefault="00BC533D" w:rsidP="00BC533D">
      <w:pPr>
        <w:pStyle w:val="TF"/>
        <w:rPr>
          <w:lang w:eastAsia="zh-CN"/>
        </w:rPr>
      </w:pPr>
      <w:r>
        <w:t>Figure 10.1.5.6</w:t>
      </w:r>
      <w:r>
        <w:rPr>
          <w:lang w:eastAsia="zh-CN"/>
        </w:rPr>
        <w:t>.3</w:t>
      </w:r>
      <w:r>
        <w:t>-</w:t>
      </w:r>
      <w:r>
        <w:rPr>
          <w:lang w:eastAsia="zh-CN"/>
        </w:rPr>
        <w:t>2</w:t>
      </w:r>
      <w:r>
        <w:t xml:space="preserve">: </w:t>
      </w:r>
      <w:r>
        <w:rPr>
          <w:lang w:eastAsia="zh-CN"/>
        </w:rPr>
        <w:t xml:space="preserve">Notification of </w:t>
      </w:r>
      <w:ins w:id="156" w:author="Rev1" w:date="2020-05-20T21:19:00Z">
        <w:r w:rsidR="00E068C7" w:rsidRPr="00E068C7">
          <w:rPr>
            <w:lang w:eastAsia="zh-CN"/>
          </w:rPr>
          <w:t>dynamic data associated with a group</w:t>
        </w:r>
      </w:ins>
      <w:del w:id="157" w:author="Rev1" w:date="2020-05-20T21:19:00Z">
        <w:r w:rsidDel="00E068C7">
          <w:rPr>
            <w:lang w:eastAsia="zh-CN"/>
          </w:rPr>
          <w:delText>group affiliation status</w:delText>
        </w:r>
      </w:del>
      <w:r>
        <w:rPr>
          <w:lang w:eastAsia="zh-CN"/>
        </w:rPr>
        <w:t xml:space="preserve"> </w:t>
      </w:r>
    </w:p>
    <w:p w14:paraId="32236C4A" w14:textId="029CE719" w:rsidR="00BC533D" w:rsidRDefault="00BC533D" w:rsidP="00BC533D">
      <w:pPr>
        <w:pStyle w:val="B1"/>
        <w:rPr>
          <w:lang w:eastAsia="zh-CN"/>
        </w:rPr>
      </w:pPr>
      <w:r>
        <w:rPr>
          <w:lang w:eastAsia="zh-CN"/>
        </w:rPr>
        <w:t>1</w:t>
      </w:r>
      <w:r>
        <w:t>.</w:t>
      </w:r>
      <w:r>
        <w:tab/>
      </w:r>
      <w:r>
        <w:rPr>
          <w:lang w:eastAsia="zh-CN"/>
        </w:rPr>
        <w:t xml:space="preserve">The MC service server provides </w:t>
      </w:r>
      <w:ins w:id="158" w:author="37e" w:date="2020-05-09T01:37:00Z">
        <w:r w:rsidR="00427B41">
          <w:rPr>
            <w:lang w:eastAsia="zh-CN"/>
          </w:rPr>
          <w:t>either or all of</w:t>
        </w:r>
      </w:ins>
      <w:ins w:id="159" w:author="37e" w:date="2020-04-28T17:50:00Z">
        <w:r w:rsidR="00992C5C">
          <w:rPr>
            <w:lang w:eastAsia="zh-CN"/>
          </w:rPr>
          <w:t xml:space="preserve"> </w:t>
        </w:r>
      </w:ins>
      <w:r>
        <w:rPr>
          <w:lang w:eastAsia="zh-CN"/>
        </w:rPr>
        <w:t>the</w:t>
      </w:r>
      <w:r w:rsidR="000617EB">
        <w:rPr>
          <w:lang w:eastAsia="zh-CN"/>
        </w:rPr>
        <w:t xml:space="preserve"> </w:t>
      </w:r>
      <w:r>
        <w:rPr>
          <w:lang w:eastAsia="zh-CN"/>
        </w:rPr>
        <w:t>affiliation status</w:t>
      </w:r>
      <w:ins w:id="160" w:author="37e" w:date="2020-04-28T17:37:00Z">
        <w:r w:rsidR="00D51977">
          <w:t xml:space="preserve">, regroup status </w:t>
        </w:r>
      </w:ins>
      <w:ins w:id="161" w:author="37e" w:date="2020-04-28T17:51:00Z">
        <w:r w:rsidR="00992C5C">
          <w:t>and</w:t>
        </w:r>
      </w:ins>
      <w:ins w:id="162" w:author="37e" w:date="2020-04-28T17:37:00Z">
        <w:r w:rsidR="00D51977">
          <w:t xml:space="preserve"> emergency status</w:t>
        </w:r>
      </w:ins>
      <w:r>
        <w:rPr>
          <w:lang w:eastAsia="zh-CN"/>
        </w:rPr>
        <w:t xml:space="preserve"> via a notification to the group management server </w:t>
      </w:r>
      <w:ins w:id="163" w:author="37e" w:date="2020-04-28T17:38:00Z">
        <w:r w:rsidR="002470E3">
          <w:rPr>
            <w:lang w:eastAsia="zh-CN"/>
          </w:rPr>
          <w:t>based on the list of g</w:t>
        </w:r>
        <w:r w:rsidR="002470E3" w:rsidRPr="00214FF5">
          <w:rPr>
            <w:lang w:eastAsia="zh-CN"/>
          </w:rPr>
          <w:t>roup dynamic data type</w:t>
        </w:r>
        <w:r w:rsidR="002470E3">
          <w:rPr>
            <w:lang w:eastAsia="zh-CN"/>
          </w:rPr>
          <w:t xml:space="preserve"> </w:t>
        </w:r>
      </w:ins>
      <w:r>
        <w:rPr>
          <w:lang w:eastAsia="zh-CN"/>
        </w:rPr>
        <w:t>which has subscribed</w:t>
      </w:r>
      <w:del w:id="164" w:author="37e" w:date="2020-04-28T17:36:00Z">
        <w:r w:rsidDel="00D51977">
          <w:rPr>
            <w:lang w:eastAsia="zh-CN"/>
          </w:rPr>
          <w:delText xml:space="preserve"> for the group affiliation status</w:delText>
        </w:r>
      </w:del>
      <w:r>
        <w:rPr>
          <w:lang w:eastAsia="zh-CN"/>
        </w:rPr>
        <w:t>.</w:t>
      </w:r>
    </w:p>
    <w:p w14:paraId="13FE26CE" w14:textId="77777777" w:rsidR="00BC533D" w:rsidRDefault="00BC533D" w:rsidP="00BC533D">
      <w:pPr>
        <w:pStyle w:val="B1"/>
      </w:pPr>
      <w:r>
        <w:rPr>
          <w:lang w:eastAsia="zh-CN"/>
        </w:rPr>
        <w:t>2.</w:t>
      </w:r>
      <w:r>
        <w:tab/>
      </w:r>
      <w:r>
        <w:rPr>
          <w:lang w:eastAsia="zh-CN"/>
        </w:rPr>
        <w:t>The group management server</w:t>
      </w:r>
      <w:r>
        <w:t xml:space="preserve"> provides a notify group dynamic data response to the </w:t>
      </w:r>
      <w:r>
        <w:rPr>
          <w:lang w:eastAsia="zh-CN"/>
        </w:rPr>
        <w:t xml:space="preserve">MC </w:t>
      </w:r>
      <w:proofErr w:type="gramStart"/>
      <w:r>
        <w:rPr>
          <w:lang w:eastAsia="zh-CN"/>
        </w:rPr>
        <w:t>service</w:t>
      </w:r>
      <w:proofErr w:type="gramEnd"/>
      <w:r>
        <w:t xml:space="preserve"> server.</w:t>
      </w:r>
    </w:p>
    <w:p w14:paraId="4C65E001" w14:textId="27025EAC" w:rsidR="00BC533D" w:rsidRDefault="00BC533D" w:rsidP="00BC533D">
      <w:pPr>
        <w:rPr>
          <w:noProof/>
        </w:rPr>
      </w:pPr>
      <w:r w:rsidRPr="00585AB3">
        <w:rPr>
          <w:noProof/>
          <w:highlight w:val="yellow"/>
        </w:rPr>
        <w:t xml:space="preserve">************************  End  of  </w:t>
      </w:r>
      <w:r w:rsidR="00FF6FEB">
        <w:rPr>
          <w:noProof/>
          <w:highlight w:val="yellow"/>
        </w:rPr>
        <w:t>6</w:t>
      </w:r>
      <w:r>
        <w:rPr>
          <w:noProof/>
          <w:highlight w:val="yellow"/>
        </w:rPr>
        <w:t xml:space="preserve">th </w:t>
      </w:r>
      <w:r w:rsidRPr="00585AB3">
        <w:rPr>
          <w:noProof/>
          <w:highlight w:val="yellow"/>
        </w:rPr>
        <w:t>Changes  *****************************</w:t>
      </w:r>
    </w:p>
    <w:p w14:paraId="18237119" w14:textId="77777777" w:rsidR="00BC533D" w:rsidRDefault="00BC533D" w:rsidP="00BC533D"/>
    <w:p w14:paraId="24E5242D" w14:textId="77777777" w:rsidR="006B2FF3" w:rsidRPr="00BC533D" w:rsidRDefault="006B2FF3" w:rsidP="006B2FF3">
      <w:pPr>
        <w:rPr>
          <w:noProof/>
        </w:rPr>
      </w:pPr>
    </w:p>
    <w:sectPr w:rsidR="006B2FF3" w:rsidRPr="00BC533D"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3A398" w14:textId="77777777" w:rsidR="00432E7D" w:rsidRDefault="00432E7D">
      <w:r>
        <w:separator/>
      </w:r>
    </w:p>
  </w:endnote>
  <w:endnote w:type="continuationSeparator" w:id="0">
    <w:p w14:paraId="396DCC7C" w14:textId="77777777" w:rsidR="00432E7D" w:rsidRDefault="0043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B3C8C" w14:textId="77777777" w:rsidR="00432E7D" w:rsidRDefault="00432E7D">
      <w:r>
        <w:separator/>
      </w:r>
    </w:p>
  </w:footnote>
  <w:footnote w:type="continuationSeparator" w:id="0">
    <w:p w14:paraId="11ADA58D" w14:textId="77777777" w:rsidR="00432E7D" w:rsidRDefault="00432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5B44" w14:textId="77777777" w:rsidR="00A008F1" w:rsidRDefault="00A008F1">
    <w:pPr>
      <w:pStyle w:val="Header"/>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v2">
    <w15:presenceInfo w15:providerId="None" w15:userId="Huawei-v2"/>
  </w15:person>
  <w15:person w15:author="Rev2">
    <w15:presenceInfo w15:providerId="None" w15:userId="Rev2"/>
  </w15:person>
  <w15:person w15:author="37e">
    <w15:presenceInfo w15:providerId="None" w15:userId="37e"/>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CB6"/>
    <w:rsid w:val="00011593"/>
    <w:rsid w:val="00022E4A"/>
    <w:rsid w:val="000617EB"/>
    <w:rsid w:val="00072A78"/>
    <w:rsid w:val="0007592C"/>
    <w:rsid w:val="00084D61"/>
    <w:rsid w:val="000A6394"/>
    <w:rsid w:val="000A6659"/>
    <w:rsid w:val="000B7FED"/>
    <w:rsid w:val="000C038A"/>
    <w:rsid w:val="000C4292"/>
    <w:rsid w:val="000C6598"/>
    <w:rsid w:val="000D3F82"/>
    <w:rsid w:val="000D49B2"/>
    <w:rsid w:val="001254B9"/>
    <w:rsid w:val="00142751"/>
    <w:rsid w:val="00145D43"/>
    <w:rsid w:val="00166ABF"/>
    <w:rsid w:val="00192C46"/>
    <w:rsid w:val="001A08B3"/>
    <w:rsid w:val="001A7B60"/>
    <w:rsid w:val="001B52F0"/>
    <w:rsid w:val="001B7A65"/>
    <w:rsid w:val="001D1143"/>
    <w:rsid w:val="001E41F3"/>
    <w:rsid w:val="001F2C3C"/>
    <w:rsid w:val="00205EA2"/>
    <w:rsid w:val="00214FF5"/>
    <w:rsid w:val="00230479"/>
    <w:rsid w:val="002470E3"/>
    <w:rsid w:val="0026004D"/>
    <w:rsid w:val="002640DD"/>
    <w:rsid w:val="00264B7A"/>
    <w:rsid w:val="00275D12"/>
    <w:rsid w:val="0028422D"/>
    <w:rsid w:val="00284FEB"/>
    <w:rsid w:val="002860C4"/>
    <w:rsid w:val="002A16F9"/>
    <w:rsid w:val="002A2863"/>
    <w:rsid w:val="002B5741"/>
    <w:rsid w:val="002D6BD2"/>
    <w:rsid w:val="002F52C8"/>
    <w:rsid w:val="002F5ACD"/>
    <w:rsid w:val="00305409"/>
    <w:rsid w:val="003609EF"/>
    <w:rsid w:val="0036231A"/>
    <w:rsid w:val="00362712"/>
    <w:rsid w:val="00374DD4"/>
    <w:rsid w:val="003B4308"/>
    <w:rsid w:val="003E1A36"/>
    <w:rsid w:val="003F3841"/>
    <w:rsid w:val="00410371"/>
    <w:rsid w:val="004242F1"/>
    <w:rsid w:val="00427B41"/>
    <w:rsid w:val="00432E7D"/>
    <w:rsid w:val="0046017D"/>
    <w:rsid w:val="00483F47"/>
    <w:rsid w:val="004B75B7"/>
    <w:rsid w:val="004E053D"/>
    <w:rsid w:val="0051580D"/>
    <w:rsid w:val="00547111"/>
    <w:rsid w:val="0057712F"/>
    <w:rsid w:val="005816D3"/>
    <w:rsid w:val="00585AB3"/>
    <w:rsid w:val="00585D88"/>
    <w:rsid w:val="00592D74"/>
    <w:rsid w:val="005A4E46"/>
    <w:rsid w:val="005B1E83"/>
    <w:rsid w:val="005E2C44"/>
    <w:rsid w:val="005F0506"/>
    <w:rsid w:val="00621188"/>
    <w:rsid w:val="006257ED"/>
    <w:rsid w:val="00676897"/>
    <w:rsid w:val="00677A10"/>
    <w:rsid w:val="00683A31"/>
    <w:rsid w:val="00695808"/>
    <w:rsid w:val="006B2FF3"/>
    <w:rsid w:val="006B46FB"/>
    <w:rsid w:val="006B52A5"/>
    <w:rsid w:val="006B7A0E"/>
    <w:rsid w:val="006C4B3B"/>
    <w:rsid w:val="006E21FB"/>
    <w:rsid w:val="00731DFB"/>
    <w:rsid w:val="00780A42"/>
    <w:rsid w:val="00792342"/>
    <w:rsid w:val="007977A8"/>
    <w:rsid w:val="007B2BF6"/>
    <w:rsid w:val="007B512A"/>
    <w:rsid w:val="007C2097"/>
    <w:rsid w:val="007D4700"/>
    <w:rsid w:val="007D6A07"/>
    <w:rsid w:val="007E4A09"/>
    <w:rsid w:val="007F7259"/>
    <w:rsid w:val="008040A8"/>
    <w:rsid w:val="008279FA"/>
    <w:rsid w:val="008626E7"/>
    <w:rsid w:val="00870B0C"/>
    <w:rsid w:val="00870EE7"/>
    <w:rsid w:val="008863B9"/>
    <w:rsid w:val="008954A7"/>
    <w:rsid w:val="008A45A6"/>
    <w:rsid w:val="008C76B6"/>
    <w:rsid w:val="008F1C58"/>
    <w:rsid w:val="008F686C"/>
    <w:rsid w:val="009148DE"/>
    <w:rsid w:val="009354D2"/>
    <w:rsid w:val="00941E30"/>
    <w:rsid w:val="00943C79"/>
    <w:rsid w:val="009522A8"/>
    <w:rsid w:val="009669F4"/>
    <w:rsid w:val="00974AF8"/>
    <w:rsid w:val="00976760"/>
    <w:rsid w:val="009777D9"/>
    <w:rsid w:val="00977C44"/>
    <w:rsid w:val="009823A1"/>
    <w:rsid w:val="00991B88"/>
    <w:rsid w:val="00992C5C"/>
    <w:rsid w:val="009A5753"/>
    <w:rsid w:val="009A579D"/>
    <w:rsid w:val="009E3297"/>
    <w:rsid w:val="009F734F"/>
    <w:rsid w:val="00A008F1"/>
    <w:rsid w:val="00A246B6"/>
    <w:rsid w:val="00A303CB"/>
    <w:rsid w:val="00A47E70"/>
    <w:rsid w:val="00A50CF0"/>
    <w:rsid w:val="00A7098D"/>
    <w:rsid w:val="00A7671C"/>
    <w:rsid w:val="00AA2CBC"/>
    <w:rsid w:val="00AB3966"/>
    <w:rsid w:val="00AC5820"/>
    <w:rsid w:val="00AD1CD8"/>
    <w:rsid w:val="00AF00A9"/>
    <w:rsid w:val="00B23299"/>
    <w:rsid w:val="00B258BB"/>
    <w:rsid w:val="00B65EA9"/>
    <w:rsid w:val="00B668C2"/>
    <w:rsid w:val="00B67B97"/>
    <w:rsid w:val="00B968C8"/>
    <w:rsid w:val="00BA3EC5"/>
    <w:rsid w:val="00BA51D9"/>
    <w:rsid w:val="00BB5DFC"/>
    <w:rsid w:val="00BC4E77"/>
    <w:rsid w:val="00BC533D"/>
    <w:rsid w:val="00BD2320"/>
    <w:rsid w:val="00BD279D"/>
    <w:rsid w:val="00BD6BB8"/>
    <w:rsid w:val="00BE6B89"/>
    <w:rsid w:val="00C351B2"/>
    <w:rsid w:val="00C41D35"/>
    <w:rsid w:val="00C522CE"/>
    <w:rsid w:val="00C66BA2"/>
    <w:rsid w:val="00C95985"/>
    <w:rsid w:val="00CA50DB"/>
    <w:rsid w:val="00CB6EE4"/>
    <w:rsid w:val="00CC5026"/>
    <w:rsid w:val="00CC68D0"/>
    <w:rsid w:val="00CD4D9F"/>
    <w:rsid w:val="00CE2F91"/>
    <w:rsid w:val="00D03F9A"/>
    <w:rsid w:val="00D06D51"/>
    <w:rsid w:val="00D07D91"/>
    <w:rsid w:val="00D24991"/>
    <w:rsid w:val="00D24CF1"/>
    <w:rsid w:val="00D37D8C"/>
    <w:rsid w:val="00D50255"/>
    <w:rsid w:val="00D51977"/>
    <w:rsid w:val="00D535BC"/>
    <w:rsid w:val="00D66520"/>
    <w:rsid w:val="00D731EC"/>
    <w:rsid w:val="00D83C1C"/>
    <w:rsid w:val="00DA27AF"/>
    <w:rsid w:val="00DC1B74"/>
    <w:rsid w:val="00DE34CF"/>
    <w:rsid w:val="00E068C7"/>
    <w:rsid w:val="00E13F3D"/>
    <w:rsid w:val="00E34898"/>
    <w:rsid w:val="00E46FA1"/>
    <w:rsid w:val="00E91E31"/>
    <w:rsid w:val="00EA2B70"/>
    <w:rsid w:val="00EB09B7"/>
    <w:rsid w:val="00ED0464"/>
    <w:rsid w:val="00EE7D7C"/>
    <w:rsid w:val="00EF69CB"/>
    <w:rsid w:val="00F12AAC"/>
    <w:rsid w:val="00F17966"/>
    <w:rsid w:val="00F25D98"/>
    <w:rsid w:val="00F300FB"/>
    <w:rsid w:val="00F45073"/>
    <w:rsid w:val="00F47A3D"/>
    <w:rsid w:val="00F50889"/>
    <w:rsid w:val="00F54355"/>
    <w:rsid w:val="00F80BF4"/>
    <w:rsid w:val="00FB6386"/>
    <w:rsid w:val="00FC14E2"/>
    <w:rsid w:val="00FF6F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85AB3"/>
    <w:rPr>
      <w:rFonts w:ascii="Times New Roman" w:hAnsi="Times New Roman"/>
      <w:lang w:val="en-GB" w:eastAsia="en-US"/>
    </w:rPr>
  </w:style>
  <w:style w:type="character" w:customStyle="1" w:styleId="TFChar">
    <w:name w:val="TF Char"/>
    <w:link w:val="TF"/>
    <w:locked/>
    <w:rsid w:val="00585AB3"/>
    <w:rPr>
      <w:rFonts w:ascii="Arial" w:hAnsi="Arial"/>
      <w:b/>
      <w:lang w:val="en-GB" w:eastAsia="en-US"/>
    </w:rPr>
  </w:style>
  <w:style w:type="character" w:customStyle="1" w:styleId="THChar">
    <w:name w:val="TH Char"/>
    <w:link w:val="TH"/>
    <w:locked/>
    <w:rsid w:val="00585AB3"/>
    <w:rPr>
      <w:rFonts w:ascii="Arial" w:hAnsi="Arial"/>
      <w:b/>
      <w:lang w:val="en-GB" w:eastAsia="en-US"/>
    </w:rPr>
  </w:style>
  <w:style w:type="character" w:customStyle="1" w:styleId="NOChar">
    <w:name w:val="NO Char"/>
    <w:link w:val="NO"/>
    <w:locked/>
    <w:rsid w:val="00585AB3"/>
    <w:rPr>
      <w:rFonts w:ascii="Times New Roman" w:hAnsi="Times New Roman"/>
      <w:lang w:val="en-GB" w:eastAsia="en-US"/>
    </w:rPr>
  </w:style>
  <w:style w:type="paragraph" w:styleId="Revision">
    <w:name w:val="Revision"/>
    <w:hidden/>
    <w:uiPriority w:val="99"/>
    <w:semiHidden/>
    <w:rsid w:val="00F45073"/>
    <w:rPr>
      <w:rFonts w:ascii="Times New Roman" w:hAnsi="Times New Roman"/>
      <w:lang w:val="en-GB" w:eastAsia="en-US"/>
    </w:rPr>
  </w:style>
  <w:style w:type="character" w:customStyle="1" w:styleId="TALCar">
    <w:name w:val="TAL Car"/>
    <w:link w:val="TAL"/>
    <w:locked/>
    <w:rsid w:val="00B668C2"/>
    <w:rPr>
      <w:rFonts w:ascii="Arial" w:hAnsi="Arial"/>
      <w:sz w:val="18"/>
      <w:lang w:val="en-GB" w:eastAsia="en-US"/>
    </w:rPr>
  </w:style>
  <w:style w:type="character" w:customStyle="1" w:styleId="TAHChar">
    <w:name w:val="TAH Char"/>
    <w:link w:val="TAH"/>
    <w:locked/>
    <w:rsid w:val="00B668C2"/>
    <w:rPr>
      <w:rFonts w:ascii="Arial" w:hAnsi="Arial"/>
      <w:b/>
      <w:sz w:val="18"/>
      <w:lang w:val="en-GB" w:eastAsia="en-US"/>
    </w:rPr>
  </w:style>
  <w:style w:type="character" w:customStyle="1" w:styleId="EditorsNoteChar">
    <w:name w:val="Editor's Note Char"/>
    <w:aliases w:val="EN Char"/>
    <w:link w:val="EditorsNote"/>
    <w:locked/>
    <w:rsid w:val="00B668C2"/>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80B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48976">
      <w:bodyDiv w:val="1"/>
      <w:marLeft w:val="0"/>
      <w:marRight w:val="0"/>
      <w:marTop w:val="0"/>
      <w:marBottom w:val="0"/>
      <w:divBdr>
        <w:top w:val="none" w:sz="0" w:space="0" w:color="auto"/>
        <w:left w:val="none" w:sz="0" w:space="0" w:color="auto"/>
        <w:bottom w:val="none" w:sz="0" w:space="0" w:color="auto"/>
        <w:right w:val="none" w:sz="0" w:space="0" w:color="auto"/>
      </w:divBdr>
    </w:div>
    <w:div w:id="161168435">
      <w:bodyDiv w:val="1"/>
      <w:marLeft w:val="0"/>
      <w:marRight w:val="0"/>
      <w:marTop w:val="0"/>
      <w:marBottom w:val="0"/>
      <w:divBdr>
        <w:top w:val="none" w:sz="0" w:space="0" w:color="auto"/>
        <w:left w:val="none" w:sz="0" w:space="0" w:color="auto"/>
        <w:bottom w:val="none" w:sz="0" w:space="0" w:color="auto"/>
        <w:right w:val="none" w:sz="0" w:space="0" w:color="auto"/>
      </w:divBdr>
    </w:div>
    <w:div w:id="196161037">
      <w:bodyDiv w:val="1"/>
      <w:marLeft w:val="0"/>
      <w:marRight w:val="0"/>
      <w:marTop w:val="0"/>
      <w:marBottom w:val="0"/>
      <w:divBdr>
        <w:top w:val="none" w:sz="0" w:space="0" w:color="auto"/>
        <w:left w:val="none" w:sz="0" w:space="0" w:color="auto"/>
        <w:bottom w:val="none" w:sz="0" w:space="0" w:color="auto"/>
        <w:right w:val="none" w:sz="0" w:space="0" w:color="auto"/>
      </w:divBdr>
    </w:div>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283583959">
      <w:bodyDiv w:val="1"/>
      <w:marLeft w:val="0"/>
      <w:marRight w:val="0"/>
      <w:marTop w:val="0"/>
      <w:marBottom w:val="0"/>
      <w:divBdr>
        <w:top w:val="none" w:sz="0" w:space="0" w:color="auto"/>
        <w:left w:val="none" w:sz="0" w:space="0" w:color="auto"/>
        <w:bottom w:val="none" w:sz="0" w:space="0" w:color="auto"/>
        <w:right w:val="none" w:sz="0" w:space="0" w:color="auto"/>
      </w:divBdr>
    </w:div>
    <w:div w:id="923033855">
      <w:bodyDiv w:val="1"/>
      <w:marLeft w:val="0"/>
      <w:marRight w:val="0"/>
      <w:marTop w:val="0"/>
      <w:marBottom w:val="0"/>
      <w:divBdr>
        <w:top w:val="none" w:sz="0" w:space="0" w:color="auto"/>
        <w:left w:val="none" w:sz="0" w:space="0" w:color="auto"/>
        <w:bottom w:val="none" w:sz="0" w:space="0" w:color="auto"/>
        <w:right w:val="none" w:sz="0" w:space="0" w:color="auto"/>
      </w:divBdr>
    </w:div>
    <w:div w:id="968433039">
      <w:bodyDiv w:val="1"/>
      <w:marLeft w:val="0"/>
      <w:marRight w:val="0"/>
      <w:marTop w:val="0"/>
      <w:marBottom w:val="0"/>
      <w:divBdr>
        <w:top w:val="none" w:sz="0" w:space="0" w:color="auto"/>
        <w:left w:val="none" w:sz="0" w:space="0" w:color="auto"/>
        <w:bottom w:val="none" w:sz="0" w:space="0" w:color="auto"/>
        <w:right w:val="none" w:sz="0" w:space="0" w:color="auto"/>
      </w:divBdr>
    </w:div>
    <w:div w:id="1437166425">
      <w:bodyDiv w:val="1"/>
      <w:marLeft w:val="0"/>
      <w:marRight w:val="0"/>
      <w:marTop w:val="0"/>
      <w:marBottom w:val="0"/>
      <w:divBdr>
        <w:top w:val="none" w:sz="0" w:space="0" w:color="auto"/>
        <w:left w:val="none" w:sz="0" w:space="0" w:color="auto"/>
        <w:bottom w:val="none" w:sz="0" w:space="0" w:color="auto"/>
        <w:right w:val="none" w:sz="0" w:space="0" w:color="auto"/>
      </w:divBdr>
    </w:div>
    <w:div w:id="1817379991">
      <w:bodyDiv w:val="1"/>
      <w:marLeft w:val="0"/>
      <w:marRight w:val="0"/>
      <w:marTop w:val="0"/>
      <w:marBottom w:val="0"/>
      <w:divBdr>
        <w:top w:val="none" w:sz="0" w:space="0" w:color="auto"/>
        <w:left w:val="none" w:sz="0" w:space="0" w:color="auto"/>
        <w:bottom w:val="none" w:sz="0" w:space="0" w:color="auto"/>
        <w:right w:val="none" w:sz="0" w:space="0" w:color="auto"/>
      </w:divBdr>
    </w:div>
    <w:div w:id="2054453863">
      <w:bodyDiv w:val="1"/>
      <w:marLeft w:val="0"/>
      <w:marRight w:val="0"/>
      <w:marTop w:val="0"/>
      <w:marBottom w:val="0"/>
      <w:divBdr>
        <w:top w:val="none" w:sz="0" w:space="0" w:color="auto"/>
        <w:left w:val="none" w:sz="0" w:space="0" w:color="auto"/>
        <w:bottom w:val="none" w:sz="0" w:space="0" w:color="auto"/>
        <w:right w:val="none" w:sz="0" w:space="0" w:color="auto"/>
      </w:divBdr>
    </w:div>
    <w:div w:id="207824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oleObject" Target="embeddings/Microsoft_Visio_2003-2010_Drawing444.vsd"/><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Microsoft_Visio_2003-2010_Drawing111.vsd"/><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333.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222.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95EAF-3741-4D94-9705-67B7C6DF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6</Pages>
  <Words>1806</Words>
  <Characters>10296</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Rev2</cp:lastModifiedBy>
  <cp:revision>5</cp:revision>
  <cp:lastPrinted>1899-12-31T23:00:00Z</cp:lastPrinted>
  <dcterms:created xsi:type="dcterms:W3CDTF">2020-05-20T13:11:00Z</dcterms:created>
  <dcterms:modified xsi:type="dcterms:W3CDTF">2020-05-22T13:01:00Z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(3)XUKszjVAnEze5r8pcPGbPCvZ8C0C+TRmoae/3D7OJDCDKvMH+EzJ3Qdecb4qP+qXeZHImahd
XON4fIiCjYwH55HmL3T0t6dfH0BRrDJHk2/B2juZR1J4ALICSPdjUG3rEkrJBjH0hA68+SCc
Pt8dR+kuV6skhJvID3eyVqgBKwq7zbCfYFwUXUtUdNolH/L5525WSMgYBrFwB2MnY2OIGScT
W9888bazbbkBm7q57s</vt:lpwstr>
  </property>
  <property fmtid="{D5CDD505-2E9C-101B-9397-08002B2CF9AE}" pid="22" name="_2015_ms_pID_7253431">
    <vt:lpwstr>9kTnLNatmLiMkiOCVSDduBLhu8Do6nxawvlgBBWi51z/brt3zhPXeJ
jr7eWbi9D2YEbNaIPDNy7nUWjKKstQreTMADwJ7xVXqrvW7i7JeysZpsGS2PGWRk36cdDFrP
EUHiJ10H8c5DX7Lw4uNnH5bsmfoPbBagM/tPsfOZv42QWeGl42veh2gSs/8FxZhJtnaf6Le0
zEOcp/F82gdH3Nvy624OB0LlhP0U+/bdYy83</vt:lpwstr>
  </property>
  <property fmtid="{D5CDD505-2E9C-101B-9397-08002B2CF9AE}" pid="23" name="_2015_ms_pID_7253432">
    <vt:lpwstr>Iw==</vt:lpwstr>
  </property>
</Properties>
</file>