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D1F69" w14:textId="3E937867" w:rsidR="002F52C8" w:rsidRDefault="002F52C8" w:rsidP="002F52C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#35</w:t>
      </w:r>
      <w:r>
        <w:rPr>
          <w:b/>
          <w:noProof/>
          <w:sz w:val="24"/>
        </w:rPr>
        <w:tab/>
        <w:t>S6-200</w:t>
      </w:r>
      <w:r w:rsidR="00B71E8D">
        <w:rPr>
          <w:b/>
          <w:noProof/>
          <w:sz w:val="24"/>
        </w:rPr>
        <w:t>209</w:t>
      </w:r>
    </w:p>
    <w:p w14:paraId="015AFDC7" w14:textId="21AAB87F" w:rsidR="001E41F3" w:rsidRDefault="002F52C8" w:rsidP="002F52C8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bCs/>
          <w:sz w:val="22"/>
        </w:rPr>
        <w:t>Hyderabad, India, 13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- 17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Jan 2020</w:t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</w:t>
      </w:r>
      <w:r w:rsidR="00B61959">
        <w:rPr>
          <w:b/>
          <w:noProof/>
          <w:sz w:val="24"/>
        </w:rPr>
        <w:t>200</w:t>
      </w:r>
      <w:r w:rsidR="00B71E8D">
        <w:rPr>
          <w:b/>
          <w:noProof/>
          <w:sz w:val="24"/>
        </w:rPr>
        <w:t>177</w:t>
      </w:r>
      <w:r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971CE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66DD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51BC7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170B5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BE9569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B5D64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8B29D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1AB32E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FCB7D50" w14:textId="4CF6F894" w:rsidR="001E41F3" w:rsidRPr="00410371" w:rsidRDefault="000A24AD" w:rsidP="00A0651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23.379</w:t>
            </w:r>
          </w:p>
        </w:tc>
        <w:tc>
          <w:tcPr>
            <w:tcW w:w="709" w:type="dxa"/>
          </w:tcPr>
          <w:p w14:paraId="5C9339E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72173F1" w14:textId="5F6C74AC" w:rsidR="001E41F3" w:rsidRPr="00410371" w:rsidRDefault="00CB6EF9" w:rsidP="00A0651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0249</w:t>
            </w:r>
          </w:p>
        </w:tc>
        <w:tc>
          <w:tcPr>
            <w:tcW w:w="709" w:type="dxa"/>
          </w:tcPr>
          <w:p w14:paraId="7969A54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F6DF52" w14:textId="0A476647" w:rsidR="001E41F3" w:rsidRPr="00410371" w:rsidRDefault="00B71E8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6DE24C1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8DFF80" w14:textId="486F40CC" w:rsidR="001E41F3" w:rsidRPr="00410371" w:rsidRDefault="000E056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B8F8F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CDF018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D2179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132554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494D96" w14:textId="3F79BA02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DFDDE06" w14:textId="77777777" w:rsidTr="00547111">
        <w:tc>
          <w:tcPr>
            <w:tcW w:w="9641" w:type="dxa"/>
            <w:gridSpan w:val="9"/>
          </w:tcPr>
          <w:p w14:paraId="62FE39D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F3B5BC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954400C" w14:textId="77777777" w:rsidTr="00A7671C">
        <w:tc>
          <w:tcPr>
            <w:tcW w:w="2835" w:type="dxa"/>
          </w:tcPr>
          <w:p w14:paraId="433BD13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8D5AC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85235EB" w14:textId="57F5F059" w:rsidR="00F25D98" w:rsidRDefault="001F44C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4EB5A3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F1457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A02399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2678C5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9802B4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08AFFD" w14:textId="1112657F" w:rsidR="00F25D98" w:rsidRDefault="001F44C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029DC9B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186000F" w14:textId="77777777" w:rsidTr="00547111">
        <w:tc>
          <w:tcPr>
            <w:tcW w:w="9640" w:type="dxa"/>
            <w:gridSpan w:val="11"/>
          </w:tcPr>
          <w:p w14:paraId="110114C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5A725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BD386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28E809" w14:textId="7FC88C72" w:rsidR="001E41F3" w:rsidRDefault="004F7941">
            <w:pPr>
              <w:pStyle w:val="CRCoverPage"/>
              <w:spacing w:after="0"/>
              <w:ind w:left="100"/>
              <w:rPr>
                <w:noProof/>
              </w:rPr>
            </w:pPr>
            <w:r w:rsidRPr="004F7941">
              <w:rPr>
                <w:noProof/>
              </w:rPr>
              <w:t>Enhancing</w:t>
            </w:r>
            <w:r>
              <w:rPr>
                <w:noProof/>
              </w:rPr>
              <w:t xml:space="preserve"> MCPTT communication</w:t>
            </w:r>
            <w:r w:rsidRPr="004F7941">
              <w:rPr>
                <w:noProof/>
              </w:rPr>
              <w:t xml:space="preserve"> requests with application priority capabilities in on-network mode</w:t>
            </w:r>
          </w:p>
        </w:tc>
      </w:tr>
      <w:tr w:rsidR="001E41F3" w14:paraId="5C52DB6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6E161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787CA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BFFBF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1B8A66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3D3E9DF" w14:textId="77777777" w:rsidR="001E41F3" w:rsidRDefault="00BB51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UIC</w:t>
            </w:r>
          </w:p>
        </w:tc>
      </w:tr>
      <w:tr w:rsidR="001E41F3" w14:paraId="6C70EE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732C29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15F3493" w14:textId="77777777" w:rsidR="001E41F3" w:rsidRDefault="002F52C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9073DE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6766E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0E415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64C65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DDAB4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4012BE5" w14:textId="77777777" w:rsidR="001E41F3" w:rsidRDefault="00BB51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eMONASTERY2</w:t>
            </w:r>
          </w:p>
        </w:tc>
        <w:tc>
          <w:tcPr>
            <w:tcW w:w="567" w:type="dxa"/>
            <w:tcBorders>
              <w:left w:val="nil"/>
            </w:tcBorders>
          </w:tcPr>
          <w:p w14:paraId="7BFDCD4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2B8010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0BDE87" w14:textId="723895AF" w:rsidR="001E41F3" w:rsidRDefault="00BB515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</w:t>
            </w:r>
            <w:r w:rsidR="002F52C8">
              <w:t>-</w:t>
            </w:r>
            <w:r>
              <w:t>01</w:t>
            </w:r>
            <w:r w:rsidR="002F52C8">
              <w:t>-</w:t>
            </w:r>
            <w:r w:rsidR="000E056E">
              <w:t>14</w:t>
            </w:r>
          </w:p>
        </w:tc>
      </w:tr>
      <w:tr w:rsidR="001E41F3" w14:paraId="3CF2975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1A0DF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D976BA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50A40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568F08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5E13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77500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1A3DC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63F13C7" w14:textId="4BC0F836" w:rsidR="001E41F3" w:rsidRDefault="004F794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CE6A6A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7958F4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A6221B" w14:textId="77777777" w:rsidR="001E41F3" w:rsidRDefault="002F52C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BB5153">
              <w:t>17</w:t>
            </w:r>
          </w:p>
        </w:tc>
      </w:tr>
      <w:tr w:rsidR="001E41F3" w14:paraId="2B10B4E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4718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98F6A02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DE29A08" w14:textId="3BE1B9B1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3BED7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20BCB66" w14:textId="77777777" w:rsidTr="00547111">
        <w:tc>
          <w:tcPr>
            <w:tcW w:w="1843" w:type="dxa"/>
          </w:tcPr>
          <w:p w14:paraId="3AFA071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4EF0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D411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86B07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C6A749" w14:textId="66F5949C" w:rsidR="00A45407" w:rsidRPr="002244A1" w:rsidRDefault="00A45407" w:rsidP="00A45407">
            <w:pPr>
              <w:pStyle w:val="CRCoverPage"/>
              <w:spacing w:after="0"/>
              <w:ind w:left="100"/>
              <w:rPr>
                <w:noProof/>
              </w:rPr>
            </w:pPr>
            <w:r w:rsidRPr="002244A1">
              <w:rPr>
                <w:noProof/>
                <w:lang w:val="en-US"/>
              </w:rPr>
              <w:t xml:space="preserve">3GPP TS 22.280 requirement </w:t>
            </w:r>
            <w:r w:rsidRPr="002244A1">
              <w:rPr>
                <w:lang w:val="en-US"/>
              </w:rPr>
              <w:t xml:space="preserve">[R-6.8.7.2-001] </w:t>
            </w:r>
            <w:r>
              <w:rPr>
                <w:lang w:val="en-US"/>
              </w:rPr>
              <w:t xml:space="preserve">asks </w:t>
            </w:r>
            <w:r w:rsidRPr="002244A1">
              <w:rPr>
                <w:lang w:val="en-US"/>
              </w:rPr>
              <w:t xml:space="preserve">to </w:t>
            </w:r>
            <w:r>
              <w:rPr>
                <w:lang w:val="en-US"/>
              </w:rPr>
              <w:t xml:space="preserve">apply </w:t>
            </w:r>
            <w:r w:rsidRPr="006D7CE7">
              <w:t>application priorities to each communication</w:t>
            </w:r>
            <w:r>
              <w:t>. This is only partially done in MCPTT service 3GPP TS 23.379 at the moment.</w:t>
            </w:r>
          </w:p>
          <w:p w14:paraId="5F2BB538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8A4F20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BD3F8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3B9A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49BA" w14:paraId="58770A4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E507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023EC9" w14:textId="3BB6C868" w:rsidR="007B1163" w:rsidRDefault="00A45407" w:rsidP="006D12B8">
            <w:pPr>
              <w:pStyle w:val="CRCoverPage"/>
              <w:ind w:left="100"/>
              <w:rPr>
                <w:noProof/>
              </w:rPr>
            </w:pPr>
            <w:r w:rsidRPr="00A45407">
              <w:rPr>
                <w:noProof/>
              </w:rPr>
              <w:t xml:space="preserve">The CR adds the missing requested priority to these </w:t>
            </w:r>
            <w:r>
              <w:rPr>
                <w:noProof/>
              </w:rPr>
              <w:t xml:space="preserve">MCPTT </w:t>
            </w:r>
            <w:r w:rsidRPr="00A45407">
              <w:rPr>
                <w:noProof/>
              </w:rPr>
              <w:t>flows which does not encompass the application priority.</w:t>
            </w:r>
          </w:p>
          <w:p w14:paraId="52428B0F" w14:textId="37C32EFE" w:rsidR="008749BA" w:rsidRDefault="008749BA" w:rsidP="006D12B8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>In detail following will be addressed:</w:t>
            </w:r>
          </w:p>
          <w:p w14:paraId="7045EF62" w14:textId="36E6084F" w:rsidR="000B6D25" w:rsidRPr="000B6D25" w:rsidRDefault="000B6D25" w:rsidP="008749B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val="en-US"/>
              </w:rPr>
            </w:pPr>
            <w:r w:rsidRPr="000B6D25">
              <w:rPr>
                <w:noProof/>
                <w:lang w:val="en-US"/>
              </w:rPr>
              <w:t>Emergency as well as imminent peril communication can also use the requested priority in the future, but only the available indicator or the requested priority can be used.</w:t>
            </w:r>
          </w:p>
          <w:p w14:paraId="3FBA9C1C" w14:textId="78439394" w:rsidR="008749BA" w:rsidRPr="008749BA" w:rsidRDefault="008749BA" w:rsidP="008749B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val="en-US"/>
              </w:rPr>
            </w:pPr>
            <w:r w:rsidRPr="008749BA">
              <w:rPr>
                <w:noProof/>
                <w:lang w:val="en-US"/>
              </w:rPr>
              <w:t>In order to prioritize the emergency alert request as desired in the 3GPP transport system, this can be determined by the request.</w:t>
            </w:r>
          </w:p>
          <w:p w14:paraId="7F6ECB37" w14:textId="38941441" w:rsidR="008749BA" w:rsidRPr="008749BA" w:rsidRDefault="008749BA" w:rsidP="008749B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val="en-US"/>
              </w:rPr>
            </w:pPr>
            <w:r w:rsidRPr="008749BA">
              <w:rPr>
                <w:noProof/>
                <w:lang w:val="en-US"/>
              </w:rPr>
              <w:t>In some cases, the missing requested priority is updated in some server to server flows in order to ensure the application priority also in the target server and its 3GPP system.</w:t>
            </w:r>
          </w:p>
        </w:tc>
      </w:tr>
      <w:tr w:rsidR="001E41F3" w:rsidRPr="008749BA" w14:paraId="05C18C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D2CF43" w14:textId="77777777" w:rsidR="001E41F3" w:rsidRPr="008749B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662C62" w14:textId="77777777" w:rsidR="001E41F3" w:rsidRPr="008749BA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2E8ED2C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42C50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8E48E2" w14:textId="6AACCD97" w:rsidR="001E41F3" w:rsidRDefault="00A45407">
            <w:pPr>
              <w:pStyle w:val="CRCoverPage"/>
              <w:spacing w:after="0"/>
              <w:ind w:left="100"/>
              <w:rPr>
                <w:noProof/>
              </w:rPr>
            </w:pPr>
            <w:r w:rsidRPr="00A45407">
              <w:rPr>
                <w:noProof/>
              </w:rPr>
              <w:t>Missing</w:t>
            </w:r>
            <w:r w:rsidR="008749BA">
              <w:rPr>
                <w:noProof/>
              </w:rPr>
              <w:t xml:space="preserve"> capabilities in the </w:t>
            </w:r>
            <w:r>
              <w:rPr>
                <w:noProof/>
              </w:rPr>
              <w:t>MCPTT</w:t>
            </w:r>
            <w:r w:rsidRPr="00A45407">
              <w:rPr>
                <w:noProof/>
              </w:rPr>
              <w:t xml:space="preserve"> service </w:t>
            </w:r>
            <w:r w:rsidR="008749BA">
              <w:rPr>
                <w:noProof/>
              </w:rPr>
              <w:t>context</w:t>
            </w:r>
            <w:r>
              <w:rPr>
                <w:noProof/>
              </w:rPr>
              <w:t>.</w:t>
            </w:r>
          </w:p>
        </w:tc>
      </w:tr>
      <w:tr w:rsidR="001E41F3" w14:paraId="7917BF9E" w14:textId="77777777" w:rsidTr="00547111">
        <w:tc>
          <w:tcPr>
            <w:tcW w:w="2694" w:type="dxa"/>
            <w:gridSpan w:val="2"/>
          </w:tcPr>
          <w:p w14:paraId="383808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8BD815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AE7B7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1F08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9643AA" w14:textId="6F32A305" w:rsidR="001E41F3" w:rsidRDefault="00AB474C">
            <w:pPr>
              <w:pStyle w:val="CRCoverPage"/>
              <w:spacing w:after="0"/>
              <w:ind w:left="100"/>
              <w:rPr>
                <w:noProof/>
              </w:rPr>
            </w:pPr>
            <w:r w:rsidRPr="00AB5FED">
              <w:t>10.6.2.2.1</w:t>
            </w:r>
            <w:r>
              <w:t xml:space="preserve">, </w:t>
            </w:r>
            <w:r w:rsidRPr="00AB5FED">
              <w:t>10.6.2.2.3</w:t>
            </w:r>
            <w:r>
              <w:t xml:space="preserve">, </w:t>
            </w:r>
            <w:r w:rsidRPr="00AB5FED">
              <w:t>10.6.2.2.5</w:t>
            </w:r>
            <w:r>
              <w:t xml:space="preserve">, </w:t>
            </w:r>
            <w:r w:rsidRPr="00AB5FED">
              <w:t>10.6.2.2.</w:t>
            </w:r>
            <w:r w:rsidRPr="00AB5FED"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 xml:space="preserve">, </w:t>
            </w:r>
            <w:r>
              <w:t xml:space="preserve">10.6.2.2.34, 10.6.2.2.36, </w:t>
            </w:r>
            <w:r w:rsidRPr="00AB5FED">
              <w:t>10.7.2.1.2</w:t>
            </w:r>
            <w:r>
              <w:t xml:space="preserve">, </w:t>
            </w:r>
            <w:r w:rsidRPr="00AB5FED">
              <w:t>10.7.2.1.5</w:t>
            </w:r>
          </w:p>
        </w:tc>
      </w:tr>
      <w:tr w:rsidR="001E41F3" w14:paraId="5B78090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3729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1046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CF8125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FFF9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3DC7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5FEE00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DE5825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8C587D0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6FEED5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E4CDB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B539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7B2AE3" w14:textId="32D4A758" w:rsidR="001E41F3" w:rsidRDefault="00A454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A29036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7393E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E5E40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E357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93506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7F7194" w14:textId="2324AE84" w:rsidR="001E41F3" w:rsidRDefault="00A454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2351A9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4A45A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6BD31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E9CAD9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17CB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F0C503" w14:textId="5147C5BC" w:rsidR="001E41F3" w:rsidRDefault="00A454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2C307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0CBD0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208DF8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24BC4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58001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523B73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732D9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A87F2C" w14:textId="556B6DE4" w:rsidR="001E41F3" w:rsidRDefault="00A454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None</w:t>
            </w:r>
          </w:p>
        </w:tc>
      </w:tr>
      <w:tr w:rsidR="008863B9" w:rsidRPr="008863B9" w14:paraId="506D9C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38991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456C91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9D80D9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C7AB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9D5524" w14:textId="21B2972E" w:rsidR="008863B9" w:rsidRDefault="00587A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S6-200023</w:t>
            </w:r>
            <w:r w:rsidR="00B71E8D">
              <w:rPr>
                <w:noProof/>
              </w:rPr>
              <w:t>, S6-200177</w:t>
            </w:r>
          </w:p>
        </w:tc>
      </w:tr>
    </w:tbl>
    <w:p w14:paraId="408D0BB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E07C42B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AFDB184" w14:textId="38249C26" w:rsidR="001E41F3" w:rsidRDefault="000A24AD">
      <w:r>
        <w:rPr>
          <w:noProof/>
        </w:rPr>
        <w:lastRenderedPageBreak/>
        <w:t>********************************************1</w:t>
      </w:r>
      <w:r>
        <w:rPr>
          <w:noProof/>
          <w:vertAlign w:val="superscript"/>
        </w:rPr>
        <w:t xml:space="preserve">st </w:t>
      </w:r>
      <w:r>
        <w:t>Change********************************************</w:t>
      </w:r>
    </w:p>
    <w:p w14:paraId="702D2808" w14:textId="77777777" w:rsidR="007608FC" w:rsidRPr="00AB5FED" w:rsidRDefault="007608FC" w:rsidP="007608FC">
      <w:pPr>
        <w:pStyle w:val="Heading5"/>
        <w:rPr>
          <w:lang w:eastAsia="ja-JP"/>
        </w:rPr>
      </w:pPr>
      <w:bookmarkStart w:id="2" w:name="_Toc433209741"/>
      <w:bookmarkStart w:id="3" w:name="_Toc460616012"/>
      <w:bookmarkStart w:id="4" w:name="_Toc460616873"/>
      <w:bookmarkStart w:id="5" w:name="_Toc20690939"/>
      <w:r w:rsidRPr="00AB5FED">
        <w:t>10.6.2.2.1</w:t>
      </w:r>
      <w:r w:rsidRPr="00AB5FED">
        <w:tab/>
        <w:t>MCPTT emergency group call request</w:t>
      </w:r>
      <w:bookmarkEnd w:id="2"/>
      <w:bookmarkEnd w:id="3"/>
      <w:bookmarkEnd w:id="4"/>
      <w:bookmarkEnd w:id="5"/>
    </w:p>
    <w:p w14:paraId="0F65C082" w14:textId="77777777" w:rsidR="007608FC" w:rsidRPr="00AB5FED" w:rsidRDefault="007608FC" w:rsidP="007608FC">
      <w:r w:rsidRPr="00AB5FED">
        <w:t xml:space="preserve">Table 10.6.2.2.1-1 describes the information flow </w:t>
      </w:r>
      <w:r>
        <w:rPr>
          <w:rFonts w:hint="eastAsia"/>
          <w:lang w:eastAsia="zh-CN"/>
        </w:rPr>
        <w:t xml:space="preserve">MCPTT </w:t>
      </w:r>
      <w:r w:rsidRPr="00AB5FED">
        <w:t>emergency group call request from the MCPTT client to the MCPTT server and from the MCPTT server to the MCPTT client.</w:t>
      </w:r>
    </w:p>
    <w:p w14:paraId="4D96E99B" w14:textId="77777777" w:rsidR="007608FC" w:rsidRPr="00AB5FED" w:rsidRDefault="007608FC" w:rsidP="007608FC">
      <w:pPr>
        <w:pStyle w:val="TH"/>
      </w:pPr>
      <w:r w:rsidRPr="00AB5FED">
        <w:t>Table 10.6.2.2.1-1 MCPTT emergency group call request information elements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7608FC" w:rsidRPr="00AB5FED" w14:paraId="005E6691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CC9DC" w14:textId="77777777" w:rsidR="007608FC" w:rsidRPr="00AB5FED" w:rsidRDefault="007608FC" w:rsidP="004E2F4C">
            <w:pPr>
              <w:pStyle w:val="TAH"/>
              <w:rPr>
                <w:lang w:eastAsia="ja-JP"/>
              </w:rPr>
            </w:pPr>
            <w:r w:rsidRPr="00AB5FED">
              <w:t>Information Element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8BBA4" w14:textId="77777777" w:rsidR="007608FC" w:rsidRPr="00AB5FED" w:rsidRDefault="007608FC" w:rsidP="004E2F4C">
            <w:pPr>
              <w:pStyle w:val="TAH"/>
              <w:rPr>
                <w:lang w:eastAsia="ja-JP"/>
              </w:rPr>
            </w:pPr>
            <w:r w:rsidRPr="00AB5FED">
              <w:t>Status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33755" w14:textId="77777777" w:rsidR="007608FC" w:rsidRPr="00AB5FED" w:rsidRDefault="007608FC" w:rsidP="004E2F4C">
            <w:pPr>
              <w:pStyle w:val="TAH"/>
              <w:rPr>
                <w:lang w:eastAsia="ja-JP"/>
              </w:rPr>
            </w:pPr>
            <w:r w:rsidRPr="00AB5FED">
              <w:t>Description</w:t>
            </w:r>
          </w:p>
        </w:tc>
      </w:tr>
      <w:tr w:rsidR="007608FC" w:rsidRPr="00AB5FED" w14:paraId="1FAE47BC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16782" w14:textId="77777777" w:rsidR="007608FC" w:rsidRPr="00AB5FED" w:rsidRDefault="007608FC" w:rsidP="004E2F4C">
            <w:pPr>
              <w:pStyle w:val="TAL"/>
              <w:rPr>
                <w:lang w:eastAsia="ja-JP"/>
              </w:rPr>
            </w:pPr>
            <w:r w:rsidRPr="00AB5FED">
              <w:t>MCPTT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CC979" w14:textId="77777777" w:rsidR="007608FC" w:rsidRPr="00AB5FED" w:rsidRDefault="007608FC" w:rsidP="004E2F4C">
            <w:pPr>
              <w:pStyle w:val="TAL"/>
              <w:rPr>
                <w:lang w:eastAsia="ja-JP"/>
              </w:rPr>
            </w:pPr>
            <w:r w:rsidRPr="00AB5FED"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9EBF8" w14:textId="77777777" w:rsidR="007608FC" w:rsidRPr="00AB5FED" w:rsidRDefault="007608FC" w:rsidP="004E2F4C">
            <w:pPr>
              <w:pStyle w:val="TAL"/>
              <w:rPr>
                <w:lang w:eastAsia="ja-JP"/>
              </w:rPr>
            </w:pPr>
            <w:r w:rsidRPr="00AB5FED">
              <w:t>The identity of the calling party</w:t>
            </w:r>
          </w:p>
        </w:tc>
      </w:tr>
      <w:tr w:rsidR="007608FC" w:rsidRPr="00AB5FED" w14:paraId="7ED5999C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CB70" w14:textId="77777777" w:rsidR="007608FC" w:rsidRPr="00AB5FED" w:rsidRDefault="007608FC" w:rsidP="004E2F4C">
            <w:pPr>
              <w:pStyle w:val="TAL"/>
            </w:pPr>
            <w:r>
              <w:t>Functional alias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38738" w14:textId="77777777" w:rsidR="007608FC" w:rsidRPr="00AB5FED" w:rsidRDefault="007608FC" w:rsidP="004E2F4C">
            <w:pPr>
              <w:pStyle w:val="TAL"/>
            </w:pPr>
            <w:r>
              <w:t>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728D0" w14:textId="77777777" w:rsidR="007608FC" w:rsidRPr="00AB5FED" w:rsidRDefault="007608FC" w:rsidP="004E2F4C">
            <w:pPr>
              <w:pStyle w:val="TAL"/>
            </w:pPr>
            <w:r>
              <w:t>The functional alias of the calling party</w:t>
            </w:r>
          </w:p>
        </w:tc>
      </w:tr>
      <w:tr w:rsidR="007608FC" w:rsidRPr="00AB5FED" w14:paraId="47A0BBD3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30502" w14:textId="77777777" w:rsidR="007608FC" w:rsidRPr="00AB5FED" w:rsidRDefault="007608FC" w:rsidP="004E2F4C">
            <w:pPr>
              <w:pStyle w:val="TAL"/>
              <w:rPr>
                <w:lang w:eastAsia="ja-JP"/>
              </w:rPr>
            </w:pPr>
            <w:r w:rsidRPr="00AB5FED">
              <w:t>MCPTT group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409FF" w14:textId="77777777" w:rsidR="007608FC" w:rsidRPr="00AB5FED" w:rsidRDefault="007608FC" w:rsidP="004E2F4C">
            <w:pPr>
              <w:pStyle w:val="TAL"/>
              <w:rPr>
                <w:lang w:eastAsia="ja-JP"/>
              </w:rPr>
            </w:pPr>
            <w:r w:rsidRPr="00AB5FED"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06789" w14:textId="77777777" w:rsidR="007608FC" w:rsidRPr="00AB5FED" w:rsidRDefault="007608FC" w:rsidP="004E2F4C">
            <w:pPr>
              <w:pStyle w:val="TAL"/>
              <w:rPr>
                <w:lang w:eastAsia="ja-JP"/>
              </w:rPr>
            </w:pPr>
            <w:r w:rsidRPr="00AB5FED">
              <w:t>The MCPTT group ID on which the call is to be conducted</w:t>
            </w:r>
          </w:p>
        </w:tc>
      </w:tr>
      <w:tr w:rsidR="007608FC" w:rsidRPr="00AB5FED" w14:paraId="01B48B47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26B4F" w14:textId="7ED93225" w:rsidR="007608FC" w:rsidRPr="00AB5FED" w:rsidRDefault="007608FC" w:rsidP="004E2F4C">
            <w:pPr>
              <w:pStyle w:val="TAL"/>
              <w:rPr>
                <w:lang w:eastAsia="ja-JP"/>
              </w:rPr>
            </w:pPr>
            <w:r w:rsidRPr="00AB5FED">
              <w:t>Emergency indicator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BB7DB" w14:textId="6D65B03F" w:rsidR="007608FC" w:rsidRPr="00AB5FED" w:rsidRDefault="007608FC" w:rsidP="004E2F4C">
            <w:pPr>
              <w:pStyle w:val="TAL"/>
              <w:rPr>
                <w:lang w:eastAsia="ja-JP"/>
              </w:rPr>
            </w:pPr>
            <w:r w:rsidRPr="00AB5FED"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8ED4D" w14:textId="77777777" w:rsidR="007608FC" w:rsidRPr="00AB5FED" w:rsidRDefault="007608FC" w:rsidP="004E2F4C">
            <w:pPr>
              <w:pStyle w:val="TAL"/>
              <w:rPr>
                <w:lang w:eastAsia="ja-JP"/>
              </w:rPr>
            </w:pPr>
            <w:r w:rsidRPr="00AB5FED">
              <w:t>Indicates that the group call request is an MCPTT emergency call</w:t>
            </w:r>
          </w:p>
        </w:tc>
      </w:tr>
      <w:tr w:rsidR="007608FC" w:rsidRPr="00AB5FED" w14:paraId="23829E3D" w14:textId="77777777" w:rsidTr="004E2F4C">
        <w:trPr>
          <w:trHeight w:val="7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FDBD1" w14:textId="77777777" w:rsidR="007608FC" w:rsidRPr="00AB5FED" w:rsidRDefault="007608FC" w:rsidP="004E2F4C">
            <w:pPr>
              <w:pStyle w:val="TAL"/>
              <w:rPr>
                <w:lang w:eastAsia="ja-JP"/>
              </w:rPr>
            </w:pPr>
            <w:r w:rsidRPr="00AB5FED">
              <w:t>Alert indicator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09D2C" w14:textId="77777777" w:rsidR="007608FC" w:rsidRPr="00AB5FED" w:rsidRDefault="007608FC" w:rsidP="004E2F4C">
            <w:pPr>
              <w:pStyle w:val="TAL"/>
              <w:rPr>
                <w:lang w:eastAsia="ja-JP"/>
              </w:rPr>
            </w:pPr>
            <w:r w:rsidRPr="00AB5FED"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6CF4" w14:textId="77777777" w:rsidR="007608FC" w:rsidRPr="00AB5FED" w:rsidRDefault="007608FC" w:rsidP="004E2F4C">
            <w:pPr>
              <w:pStyle w:val="TAL"/>
              <w:rPr>
                <w:lang w:eastAsia="ja-JP"/>
              </w:rPr>
            </w:pPr>
            <w:r w:rsidRPr="00AB5FED">
              <w:t>Indicates whether an emergency alert is to be sent</w:t>
            </w:r>
          </w:p>
        </w:tc>
      </w:tr>
      <w:tr w:rsidR="007608FC" w:rsidRPr="00AB5FED" w14:paraId="6ABD2B86" w14:textId="77777777" w:rsidTr="004E2F4C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D5C94" w14:textId="748663D4" w:rsidR="007608FC" w:rsidRPr="00AB5FED" w:rsidRDefault="007608FC" w:rsidP="004E2F4C">
            <w:pPr>
              <w:pStyle w:val="TAL"/>
            </w:pPr>
            <w:r w:rsidRPr="00AB5FED">
              <w:t>Implicit floor request</w:t>
            </w:r>
            <w:r>
              <w:t xml:space="preserve"> (NOTE)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59279" w14:textId="77777777" w:rsidR="007608FC" w:rsidRPr="00AB5FED" w:rsidRDefault="007608FC" w:rsidP="004E2F4C">
            <w:pPr>
              <w:pStyle w:val="TAL"/>
            </w:pPr>
            <w:r w:rsidRPr="00AB5FED">
              <w:t>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11DB3" w14:textId="77777777" w:rsidR="007608FC" w:rsidRPr="00AB5FED" w:rsidRDefault="007608FC" w:rsidP="004E2F4C">
            <w:pPr>
              <w:pStyle w:val="TAL"/>
            </w:pPr>
            <w:r>
              <w:t>Indicates that the originating client requests the floor.</w:t>
            </w:r>
          </w:p>
        </w:tc>
      </w:tr>
      <w:tr w:rsidR="0099451E" w:rsidRPr="00AB5FED" w14:paraId="21C8EE7F" w14:textId="77777777" w:rsidTr="004E2F4C">
        <w:trPr>
          <w:trHeight w:val="567"/>
          <w:jc w:val="center"/>
          <w:ins w:id="6" w:author="UIC0" w:date="2019-12-17T12:40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E539B" w14:textId="4237DF82" w:rsidR="0099451E" w:rsidRPr="00AB5FED" w:rsidRDefault="0099451E" w:rsidP="004E2F4C">
            <w:pPr>
              <w:pStyle w:val="TAL"/>
              <w:rPr>
                <w:ins w:id="7" w:author="UIC0" w:date="2019-12-17T12:40:00Z"/>
              </w:rPr>
            </w:pPr>
            <w:ins w:id="8" w:author="UIC0" w:date="2019-12-17T12:40:00Z">
              <w:r>
                <w:t>Requested priority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A60FC" w14:textId="6526D8D9" w:rsidR="0099451E" w:rsidRPr="00AB5FED" w:rsidRDefault="0099451E" w:rsidP="004E2F4C">
            <w:pPr>
              <w:pStyle w:val="TAL"/>
              <w:rPr>
                <w:ins w:id="9" w:author="UIC0" w:date="2019-12-17T12:40:00Z"/>
              </w:rPr>
            </w:pPr>
            <w:ins w:id="10" w:author="UIC0" w:date="2019-12-17T12:40:00Z">
              <w:r>
                <w:t>O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7912B" w14:textId="6F739F71" w:rsidR="0099451E" w:rsidRDefault="0099451E" w:rsidP="004E2F4C">
            <w:pPr>
              <w:pStyle w:val="TAL"/>
              <w:rPr>
                <w:ins w:id="11" w:author="UIC0" w:date="2019-12-17T12:40:00Z"/>
              </w:rPr>
            </w:pPr>
            <w:ins w:id="12" w:author="UIC0" w:date="2019-12-17T12:41:00Z">
              <w:r>
                <w:t xml:space="preserve">Priority </w:t>
              </w:r>
            </w:ins>
            <w:ins w:id="13" w:author="UIC0" w:date="2019-12-17T12:47:00Z">
              <w:r w:rsidR="00E10639">
                <w:t>l</w:t>
              </w:r>
            </w:ins>
            <w:ins w:id="14" w:author="UIC0" w:date="2019-12-17T12:41:00Z">
              <w:r>
                <w:t>evel requested for the call.</w:t>
              </w:r>
            </w:ins>
          </w:p>
        </w:tc>
      </w:tr>
      <w:tr w:rsidR="007608FC" w:rsidRPr="00AB5FED" w14:paraId="4D8861E4" w14:textId="77777777" w:rsidTr="004E2F4C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BA92A" w14:textId="77777777" w:rsidR="007608FC" w:rsidRPr="00AB5FED" w:rsidRDefault="007608FC" w:rsidP="004E2F4C">
            <w:pPr>
              <w:pStyle w:val="TAL"/>
            </w:pPr>
            <w:r>
              <w:t>Location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5A944" w14:textId="77777777" w:rsidR="007608FC" w:rsidRPr="00AB5FED" w:rsidRDefault="007608FC" w:rsidP="004E2F4C">
            <w:pPr>
              <w:pStyle w:val="TAL"/>
            </w:pPr>
            <w:r>
              <w:t>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B7D07" w14:textId="77777777" w:rsidR="007608FC" w:rsidRDefault="007608FC" w:rsidP="004E2F4C">
            <w:pPr>
              <w:pStyle w:val="TAL"/>
            </w:pPr>
            <w:r>
              <w:t>Location of the calling party</w:t>
            </w:r>
          </w:p>
        </w:tc>
      </w:tr>
      <w:tr w:rsidR="007608FC" w:rsidRPr="00AB5FED" w14:paraId="628465D0" w14:textId="77777777" w:rsidTr="004E2F4C">
        <w:trPr>
          <w:trHeight w:val="550"/>
          <w:jc w:val="center"/>
        </w:trPr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03455" w14:textId="56E7CEAB" w:rsidR="0099451E" w:rsidRPr="00AB5FED" w:rsidRDefault="007608FC" w:rsidP="004E2F4C">
            <w:pPr>
              <w:pStyle w:val="TAN"/>
            </w:pPr>
            <w:r w:rsidRPr="00944B23">
              <w:rPr>
                <w:lang w:val="en-US" w:eastAsia="zh-CN"/>
              </w:rPr>
              <w:t>N</w:t>
            </w:r>
            <w:r>
              <w:rPr>
                <w:rFonts w:hint="eastAsia"/>
                <w:lang w:val="en-US" w:eastAsia="zh-CN"/>
              </w:rPr>
              <w:t>OTE</w:t>
            </w:r>
            <w:r w:rsidRPr="00944B23">
              <w:rPr>
                <w:lang w:val="en-US" w:eastAsia="zh-CN"/>
              </w:rPr>
              <w:t>:</w:t>
            </w:r>
            <w:r>
              <w:rPr>
                <w:lang w:val="en-US" w:eastAsia="zh-CN"/>
              </w:rPr>
              <w:tab/>
              <w:t xml:space="preserve">This element shall be included only when </w:t>
            </w:r>
            <w:r>
              <w:t xml:space="preserve">this information flow is from the client to the server and </w:t>
            </w:r>
            <w:r>
              <w:rPr>
                <w:lang w:val="en-US" w:eastAsia="zh-CN"/>
              </w:rPr>
              <w:t>the originating client requests the floor.</w:t>
            </w:r>
          </w:p>
        </w:tc>
      </w:tr>
    </w:tbl>
    <w:p w14:paraId="0C42BA9A" w14:textId="648EF1D0" w:rsidR="007608FC" w:rsidRDefault="007608FC" w:rsidP="007608FC">
      <w:pPr>
        <w:rPr>
          <w:lang w:eastAsia="zh-CN"/>
        </w:rPr>
      </w:pPr>
    </w:p>
    <w:p w14:paraId="36575DF5" w14:textId="438CA01F" w:rsidR="00591C96" w:rsidRDefault="00591C96" w:rsidP="00591C96">
      <w:r>
        <w:rPr>
          <w:noProof/>
        </w:rPr>
        <w:t>********************************************2</w:t>
      </w:r>
      <w:r w:rsidRPr="00591C96">
        <w:rPr>
          <w:noProof/>
          <w:vertAlign w:val="superscript"/>
        </w:rPr>
        <w:t>nd</w:t>
      </w:r>
      <w:r>
        <w:rPr>
          <w:noProof/>
          <w:vertAlign w:val="superscript"/>
        </w:rPr>
        <w:t xml:space="preserve"> </w:t>
      </w:r>
      <w:r>
        <w:t>Change*******************************************</w:t>
      </w:r>
    </w:p>
    <w:p w14:paraId="5ADFA2D0" w14:textId="77777777" w:rsidR="00FE5693" w:rsidRPr="00AB5FED" w:rsidRDefault="00FE5693" w:rsidP="007608FC">
      <w:pPr>
        <w:rPr>
          <w:lang w:eastAsia="zh-CN"/>
        </w:rPr>
      </w:pPr>
    </w:p>
    <w:p w14:paraId="0E65F68B" w14:textId="77777777" w:rsidR="00FE5693" w:rsidRPr="00AB5FED" w:rsidRDefault="00FE5693" w:rsidP="00FE5693">
      <w:pPr>
        <w:pStyle w:val="Heading5"/>
      </w:pPr>
      <w:bookmarkStart w:id="15" w:name="_Toc433209743"/>
      <w:bookmarkStart w:id="16" w:name="_Toc460616016"/>
      <w:bookmarkStart w:id="17" w:name="_Toc460616877"/>
      <w:bookmarkStart w:id="18" w:name="_Toc20690943"/>
      <w:r w:rsidRPr="00AB5FED">
        <w:t>10.6.2.2.3</w:t>
      </w:r>
      <w:r w:rsidRPr="00AB5FED">
        <w:tab/>
        <w:t>MCPTT emergency alert request</w:t>
      </w:r>
      <w:bookmarkEnd w:id="15"/>
      <w:bookmarkEnd w:id="16"/>
      <w:bookmarkEnd w:id="17"/>
      <w:bookmarkEnd w:id="18"/>
    </w:p>
    <w:p w14:paraId="78AFDEB3" w14:textId="77777777" w:rsidR="00FE5693" w:rsidRPr="00AB5FED" w:rsidRDefault="00FE5693" w:rsidP="00FE5693">
      <w:r w:rsidRPr="00AB5FED">
        <w:t>Table 10.6.2.2.3-1 describes the information flow MCPTT emergency alert request from the MCPTT client to the MCPTT</w:t>
      </w:r>
      <w:r w:rsidRPr="00D2624C">
        <w:t xml:space="preserve"> server</w:t>
      </w:r>
      <w:r w:rsidRPr="00AB5FED">
        <w:t>.</w:t>
      </w:r>
    </w:p>
    <w:p w14:paraId="0DFF7FAD" w14:textId="77777777" w:rsidR="00FE5693" w:rsidRPr="00AB5FED" w:rsidRDefault="00FE5693" w:rsidP="00FE5693">
      <w:pPr>
        <w:pStyle w:val="TH"/>
      </w:pPr>
      <w:r w:rsidRPr="00AB5FED">
        <w:t>Table 10.6.2.2.3-1 MCPTT emergency alert request information elements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FE5693" w:rsidRPr="00AB5FED" w14:paraId="61E1AECD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1D310" w14:textId="77777777" w:rsidR="00FE5693" w:rsidRPr="00AB5FED" w:rsidRDefault="00FE5693" w:rsidP="004E2F4C">
            <w:pPr>
              <w:pStyle w:val="TAH"/>
            </w:pPr>
            <w:r w:rsidRPr="00AB5FED">
              <w:t>Information Element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ABDAB" w14:textId="77777777" w:rsidR="00FE5693" w:rsidRPr="00AB5FED" w:rsidRDefault="00FE5693" w:rsidP="004E2F4C">
            <w:pPr>
              <w:pStyle w:val="TAH"/>
            </w:pPr>
            <w:r w:rsidRPr="00AB5FED">
              <w:t>Status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B0D14" w14:textId="77777777" w:rsidR="00FE5693" w:rsidRPr="00AB5FED" w:rsidRDefault="00FE5693" w:rsidP="004E2F4C">
            <w:pPr>
              <w:pStyle w:val="TAH"/>
            </w:pPr>
            <w:r w:rsidRPr="00AB5FED">
              <w:t>Description</w:t>
            </w:r>
          </w:p>
        </w:tc>
      </w:tr>
      <w:tr w:rsidR="00FE5693" w:rsidRPr="00AB5FED" w14:paraId="15604A79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BD61A" w14:textId="77777777" w:rsidR="00FE5693" w:rsidRPr="00AB5FED" w:rsidRDefault="00FE5693" w:rsidP="004E2F4C">
            <w:pPr>
              <w:pStyle w:val="TAL"/>
            </w:pPr>
            <w:r w:rsidRPr="00AB5FED">
              <w:t>MCPTT ID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15EF0" w14:textId="77777777" w:rsidR="00FE5693" w:rsidRPr="00AB5FED" w:rsidRDefault="00FE5693" w:rsidP="004E2F4C">
            <w:pPr>
              <w:pStyle w:val="TAL"/>
            </w:pPr>
            <w:r w:rsidRPr="00AB5FED">
              <w:t>M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3FF91" w14:textId="77777777" w:rsidR="00FE5693" w:rsidRPr="00AB5FED" w:rsidRDefault="00FE5693" w:rsidP="004E2F4C">
            <w:pPr>
              <w:pStyle w:val="TAL"/>
            </w:pPr>
            <w:r w:rsidRPr="00AB5FED">
              <w:t>The identity of the alerting party</w:t>
            </w:r>
          </w:p>
        </w:tc>
      </w:tr>
      <w:tr w:rsidR="00FE5693" w:rsidRPr="00AB5FED" w14:paraId="69AC95D1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D3E8" w14:textId="77777777" w:rsidR="00FE5693" w:rsidRPr="00AB5FED" w:rsidRDefault="00FE5693" w:rsidP="004E2F4C">
            <w:pPr>
              <w:pStyle w:val="TAL"/>
            </w:pPr>
            <w:r>
              <w:t>Functional alias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3DDB" w14:textId="77777777" w:rsidR="00FE5693" w:rsidRPr="00AB5FED" w:rsidRDefault="00FE5693" w:rsidP="004E2F4C">
            <w:pPr>
              <w:pStyle w:val="TAL"/>
            </w:pPr>
            <w:r>
              <w:t>O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4B47B" w14:textId="77777777" w:rsidR="00FE5693" w:rsidRPr="00AB5FED" w:rsidRDefault="00FE5693" w:rsidP="004E2F4C">
            <w:pPr>
              <w:pStyle w:val="TAL"/>
            </w:pPr>
            <w:r>
              <w:t>The functional alias of the alerting party</w:t>
            </w:r>
          </w:p>
        </w:tc>
      </w:tr>
      <w:tr w:rsidR="00FE5693" w:rsidRPr="00AB5FED" w14:paraId="6B18294A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C698A" w14:textId="77777777" w:rsidR="00FE5693" w:rsidRPr="00AB5FED" w:rsidRDefault="00FE5693" w:rsidP="004E2F4C">
            <w:pPr>
              <w:pStyle w:val="TAL"/>
            </w:pPr>
            <w:r w:rsidRPr="00AB5FED">
              <w:t>MCPTT group ID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99B37" w14:textId="77777777" w:rsidR="00FE5693" w:rsidRPr="00AB5FED" w:rsidRDefault="00FE5693" w:rsidP="004E2F4C">
            <w:pPr>
              <w:pStyle w:val="TAL"/>
            </w:pPr>
            <w:r w:rsidRPr="00AB5FED">
              <w:t>M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45CC7" w14:textId="77777777" w:rsidR="00FE5693" w:rsidRPr="00AB5FED" w:rsidRDefault="00FE5693" w:rsidP="004E2F4C">
            <w:pPr>
              <w:pStyle w:val="TAL"/>
            </w:pPr>
            <w:r w:rsidRPr="00AB5FED">
              <w:t>The MCPTT group ID with which the alert is associated</w:t>
            </w:r>
          </w:p>
        </w:tc>
      </w:tr>
      <w:tr w:rsidR="00E10639" w:rsidRPr="00AB5FED" w14:paraId="22D1C478" w14:textId="77777777" w:rsidTr="004E2F4C">
        <w:trPr>
          <w:jc w:val="center"/>
          <w:ins w:id="19" w:author="UIC0" w:date="2019-12-17T12:46:00Z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495B2" w14:textId="596FC784" w:rsidR="00E10639" w:rsidRDefault="00E10639" w:rsidP="004E2F4C">
            <w:pPr>
              <w:pStyle w:val="TAL"/>
              <w:rPr>
                <w:ins w:id="20" w:author="UIC0" w:date="2019-12-17T12:46:00Z"/>
              </w:rPr>
            </w:pPr>
            <w:ins w:id="21" w:author="UIC0" w:date="2019-12-17T12:47:00Z">
              <w:r>
                <w:t>Requested priority</w:t>
              </w:r>
            </w:ins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FCD7E" w14:textId="3045E873" w:rsidR="00E10639" w:rsidRDefault="00E10639" w:rsidP="004E2F4C">
            <w:pPr>
              <w:pStyle w:val="TAL"/>
              <w:rPr>
                <w:ins w:id="22" w:author="UIC0" w:date="2019-12-17T12:46:00Z"/>
              </w:rPr>
            </w:pPr>
            <w:ins w:id="23" w:author="UIC0" w:date="2019-12-17T12:47:00Z">
              <w:r>
                <w:t>O</w:t>
              </w:r>
            </w:ins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301D" w14:textId="4F0490C6" w:rsidR="00E10639" w:rsidRDefault="00E10639" w:rsidP="004E2F4C">
            <w:pPr>
              <w:pStyle w:val="TAL"/>
              <w:rPr>
                <w:ins w:id="24" w:author="UIC0" w:date="2019-12-17T12:46:00Z"/>
              </w:rPr>
            </w:pPr>
            <w:ins w:id="25" w:author="UIC0" w:date="2019-12-17T12:47:00Z">
              <w:r>
                <w:t xml:space="preserve">Priority level requested for the emergency alert </w:t>
              </w:r>
            </w:ins>
            <w:ins w:id="26" w:author="UIC0" w:date="2019-12-17T12:48:00Z">
              <w:r>
                <w:t>indication.</w:t>
              </w:r>
            </w:ins>
          </w:p>
        </w:tc>
      </w:tr>
      <w:tr w:rsidR="00FE5693" w:rsidRPr="00AB5FED" w14:paraId="621CC1D8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4E469" w14:textId="77777777" w:rsidR="00FE5693" w:rsidRPr="00AB5FED" w:rsidRDefault="00FE5693" w:rsidP="004E2F4C">
            <w:pPr>
              <w:pStyle w:val="TAL"/>
            </w:pPr>
            <w:r>
              <w:t>Location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B529C" w14:textId="77777777" w:rsidR="00FE5693" w:rsidRPr="00AB5FED" w:rsidRDefault="00FE5693" w:rsidP="004E2F4C">
            <w:pPr>
              <w:pStyle w:val="TAL"/>
            </w:pPr>
            <w:r>
              <w:t>O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CE292" w14:textId="77777777" w:rsidR="00FE5693" w:rsidRPr="00AB5FED" w:rsidRDefault="00FE5693" w:rsidP="004E2F4C">
            <w:pPr>
              <w:pStyle w:val="TAL"/>
            </w:pPr>
            <w:r>
              <w:t>The alerting MCPTT client's location</w:t>
            </w:r>
          </w:p>
        </w:tc>
      </w:tr>
    </w:tbl>
    <w:p w14:paraId="04456E43" w14:textId="7E71FE7F" w:rsidR="00FE5693" w:rsidRDefault="00FE5693" w:rsidP="00FE5693"/>
    <w:p w14:paraId="5CC6F9AB" w14:textId="4E0D3289" w:rsidR="00591C96" w:rsidRDefault="00591C96" w:rsidP="00591C96">
      <w:r>
        <w:rPr>
          <w:noProof/>
        </w:rPr>
        <w:t>********************************************3</w:t>
      </w:r>
      <w:r w:rsidRPr="00591C96">
        <w:rPr>
          <w:noProof/>
          <w:vertAlign w:val="superscript"/>
        </w:rPr>
        <w:t>rd</w:t>
      </w:r>
      <w:r>
        <w:rPr>
          <w:noProof/>
        </w:rPr>
        <w:t xml:space="preserve"> </w:t>
      </w:r>
      <w:r>
        <w:t>Change*******************************************</w:t>
      </w:r>
    </w:p>
    <w:p w14:paraId="1B295894" w14:textId="77777777" w:rsidR="007D7BF6" w:rsidRPr="00AB5FED" w:rsidRDefault="007D7BF6" w:rsidP="007D7BF6">
      <w:pPr>
        <w:pStyle w:val="Heading5"/>
      </w:pPr>
      <w:bookmarkStart w:id="27" w:name="_Toc433209745"/>
      <w:bookmarkStart w:id="28" w:name="_Toc460616020"/>
      <w:bookmarkStart w:id="29" w:name="_Toc460616881"/>
      <w:bookmarkStart w:id="30" w:name="_Toc20690948"/>
      <w:r w:rsidRPr="00AB5FED">
        <w:t>10.6.2.2.5</w:t>
      </w:r>
      <w:r w:rsidRPr="00AB5FED">
        <w:tab/>
        <w:t>MCPTT imminent peril group call request</w:t>
      </w:r>
      <w:bookmarkEnd w:id="27"/>
      <w:bookmarkEnd w:id="28"/>
      <w:bookmarkEnd w:id="29"/>
      <w:bookmarkEnd w:id="30"/>
    </w:p>
    <w:p w14:paraId="1C37E6CE" w14:textId="77777777" w:rsidR="007D7BF6" w:rsidRPr="00AB5FED" w:rsidRDefault="007D7BF6" w:rsidP="007D7BF6">
      <w:r w:rsidRPr="00AB5FED">
        <w:t>Table 10.6.2.2.5-1 describes the information flow MCPTT imminent peril group call request from the MCPTT client to the MCPTT server and from the MCPTT server to the MCPTT client.</w:t>
      </w:r>
    </w:p>
    <w:p w14:paraId="279E39CA" w14:textId="77777777" w:rsidR="007D7BF6" w:rsidRPr="00AB5FED" w:rsidRDefault="007D7BF6" w:rsidP="007D7BF6">
      <w:pPr>
        <w:pStyle w:val="TH"/>
      </w:pPr>
      <w:r w:rsidRPr="00AB5FED">
        <w:lastRenderedPageBreak/>
        <w:t>Table 10.6.2.2.5-1 MCPTT imminent peril group call request information elements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7D7BF6" w:rsidRPr="00AB5FED" w14:paraId="170DC958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BC2C3" w14:textId="77777777" w:rsidR="007D7BF6" w:rsidRPr="00AB5FED" w:rsidRDefault="007D7BF6" w:rsidP="004E2F4C">
            <w:pPr>
              <w:pStyle w:val="TAH"/>
            </w:pPr>
            <w:r w:rsidRPr="00AB5FED">
              <w:t>Information Element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B9E83" w14:textId="77777777" w:rsidR="007D7BF6" w:rsidRPr="00AB5FED" w:rsidRDefault="007D7BF6" w:rsidP="004E2F4C">
            <w:pPr>
              <w:pStyle w:val="TAH"/>
            </w:pPr>
            <w:r w:rsidRPr="00AB5FED">
              <w:t>Status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CE22D" w14:textId="77777777" w:rsidR="007D7BF6" w:rsidRPr="00AB5FED" w:rsidRDefault="007D7BF6" w:rsidP="004E2F4C">
            <w:pPr>
              <w:pStyle w:val="TAH"/>
            </w:pPr>
            <w:r w:rsidRPr="00AB5FED">
              <w:t>Description</w:t>
            </w:r>
          </w:p>
        </w:tc>
      </w:tr>
      <w:tr w:rsidR="007D7BF6" w:rsidRPr="00AB5FED" w14:paraId="53580CE7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1E527" w14:textId="77777777" w:rsidR="007D7BF6" w:rsidRPr="00AB5FED" w:rsidRDefault="007D7BF6" w:rsidP="004E2F4C">
            <w:pPr>
              <w:pStyle w:val="TAL"/>
            </w:pPr>
            <w:r w:rsidRPr="00AB5FED">
              <w:t>MCPTT ID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0B4C8" w14:textId="77777777" w:rsidR="007D7BF6" w:rsidRPr="00AB5FED" w:rsidRDefault="007D7BF6" w:rsidP="004E2F4C">
            <w:pPr>
              <w:pStyle w:val="TAL"/>
            </w:pPr>
            <w:r w:rsidRPr="00AB5FED">
              <w:t>M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40532" w14:textId="77777777" w:rsidR="007D7BF6" w:rsidRPr="00AB5FED" w:rsidRDefault="007D7BF6" w:rsidP="004E2F4C">
            <w:pPr>
              <w:pStyle w:val="TAL"/>
            </w:pPr>
            <w:r w:rsidRPr="00AB5FED">
              <w:t>The identity of the calling party</w:t>
            </w:r>
          </w:p>
        </w:tc>
      </w:tr>
      <w:tr w:rsidR="007D7BF6" w:rsidRPr="00AB5FED" w14:paraId="26D773F6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ED88" w14:textId="77777777" w:rsidR="007D7BF6" w:rsidRPr="00AB5FED" w:rsidRDefault="007D7BF6" w:rsidP="004E2F4C">
            <w:pPr>
              <w:pStyle w:val="TAL"/>
            </w:pPr>
            <w:r>
              <w:t>Functional alias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C5EA8" w14:textId="77777777" w:rsidR="007D7BF6" w:rsidRPr="00AB5FED" w:rsidRDefault="007D7BF6" w:rsidP="004E2F4C">
            <w:pPr>
              <w:pStyle w:val="TAL"/>
            </w:pPr>
            <w:r>
              <w:t>O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54BB" w14:textId="77777777" w:rsidR="007D7BF6" w:rsidRPr="00AB5FED" w:rsidRDefault="007D7BF6" w:rsidP="004E2F4C">
            <w:pPr>
              <w:pStyle w:val="TAL"/>
            </w:pPr>
            <w:r>
              <w:t>The functional alias of the calling party</w:t>
            </w:r>
          </w:p>
        </w:tc>
      </w:tr>
      <w:tr w:rsidR="007D7BF6" w:rsidRPr="00AB5FED" w14:paraId="02C7250E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858AB" w14:textId="77777777" w:rsidR="007D7BF6" w:rsidRPr="00AB5FED" w:rsidRDefault="007D7BF6" w:rsidP="004E2F4C">
            <w:pPr>
              <w:pStyle w:val="TAL"/>
            </w:pPr>
            <w:r w:rsidRPr="00AB5FED">
              <w:t>MCPTT group ID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E69B8" w14:textId="77777777" w:rsidR="007D7BF6" w:rsidRPr="00AB5FED" w:rsidRDefault="007D7BF6" w:rsidP="004E2F4C">
            <w:pPr>
              <w:pStyle w:val="TAL"/>
            </w:pPr>
            <w:r w:rsidRPr="00AB5FED">
              <w:t>M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A8A44" w14:textId="77777777" w:rsidR="007D7BF6" w:rsidRPr="00AB5FED" w:rsidRDefault="007D7BF6" w:rsidP="004E2F4C">
            <w:pPr>
              <w:pStyle w:val="TAL"/>
            </w:pPr>
            <w:r w:rsidRPr="00AB5FED">
              <w:t>The MCPTT group ID on which the call is to be conducted</w:t>
            </w:r>
          </w:p>
        </w:tc>
      </w:tr>
      <w:tr w:rsidR="007D7BF6" w:rsidRPr="00AB5FED" w14:paraId="5359F0A6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52F1A" w14:textId="0CDB8C95" w:rsidR="007D7BF6" w:rsidRPr="00AB5FED" w:rsidRDefault="007D7BF6" w:rsidP="004E2F4C">
            <w:pPr>
              <w:pStyle w:val="TAL"/>
            </w:pPr>
            <w:r w:rsidRPr="00AB5FED">
              <w:t>Imminent peril indicator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CC7F2" w14:textId="5DACE27B" w:rsidR="007D7BF6" w:rsidRPr="00AB5FED" w:rsidRDefault="007D7BF6" w:rsidP="004E2F4C">
            <w:pPr>
              <w:pStyle w:val="TAL"/>
            </w:pPr>
            <w:r w:rsidRPr="00AB5FED">
              <w:t>M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F750A" w14:textId="77777777" w:rsidR="007D7BF6" w:rsidRPr="00AB5FED" w:rsidRDefault="007D7BF6" w:rsidP="004E2F4C">
            <w:pPr>
              <w:pStyle w:val="TAL"/>
            </w:pPr>
            <w:r w:rsidRPr="00AB5FED">
              <w:t>Indicates that the group call request is an imminent peril call</w:t>
            </w:r>
          </w:p>
        </w:tc>
      </w:tr>
      <w:tr w:rsidR="007D7BF6" w:rsidRPr="00AB5FED" w14:paraId="781B2691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1FF6D" w14:textId="4D998686" w:rsidR="007D7BF6" w:rsidRPr="00AB5FED" w:rsidRDefault="007D7BF6" w:rsidP="004E2F4C">
            <w:pPr>
              <w:pStyle w:val="TAL"/>
            </w:pPr>
            <w:r w:rsidRPr="00AB5FED">
              <w:t>Implicit floor request</w:t>
            </w:r>
            <w:r>
              <w:t xml:space="preserve"> (NOTE)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0BA62" w14:textId="77777777" w:rsidR="007D7BF6" w:rsidRPr="00AB5FED" w:rsidRDefault="007D7BF6" w:rsidP="004E2F4C">
            <w:pPr>
              <w:pStyle w:val="TAL"/>
            </w:pPr>
            <w:r w:rsidRPr="00AB5FED">
              <w:t>O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B2DE0" w14:textId="77777777" w:rsidR="007D7BF6" w:rsidRDefault="007D7BF6" w:rsidP="004E2F4C">
            <w:pPr>
              <w:pStyle w:val="TAL"/>
            </w:pPr>
            <w:r>
              <w:t>Indicates that the originating client requests the floor</w:t>
            </w:r>
          </w:p>
          <w:p w14:paraId="647BAFFB" w14:textId="77777777" w:rsidR="007D7BF6" w:rsidRPr="00AB5FED" w:rsidRDefault="007D7BF6" w:rsidP="004E2F4C">
            <w:pPr>
              <w:pStyle w:val="TAL"/>
            </w:pPr>
          </w:p>
        </w:tc>
      </w:tr>
      <w:tr w:rsidR="008325E5" w:rsidRPr="00AB5FED" w14:paraId="3FDAC263" w14:textId="77777777" w:rsidTr="004E2F4C">
        <w:trPr>
          <w:jc w:val="center"/>
          <w:ins w:id="31" w:author="UIC0" w:date="2019-12-17T12:48:00Z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A359B" w14:textId="15CAA37D" w:rsidR="008325E5" w:rsidRDefault="008325E5" w:rsidP="004E2F4C">
            <w:pPr>
              <w:pStyle w:val="TAL"/>
              <w:rPr>
                <w:ins w:id="32" w:author="UIC0" w:date="2019-12-17T12:48:00Z"/>
              </w:rPr>
            </w:pPr>
            <w:ins w:id="33" w:author="UIC0" w:date="2019-12-17T12:48:00Z">
              <w:r>
                <w:t>Requested priority</w:t>
              </w:r>
            </w:ins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7B10" w14:textId="09339707" w:rsidR="008325E5" w:rsidRDefault="008325E5" w:rsidP="004E2F4C">
            <w:pPr>
              <w:pStyle w:val="TAL"/>
              <w:rPr>
                <w:ins w:id="34" w:author="UIC0" w:date="2019-12-17T12:48:00Z"/>
              </w:rPr>
            </w:pPr>
            <w:ins w:id="35" w:author="UIC0" w:date="2019-12-17T12:48:00Z">
              <w:r>
                <w:t>O</w:t>
              </w:r>
            </w:ins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E309" w14:textId="218D3846" w:rsidR="008325E5" w:rsidRDefault="008325E5" w:rsidP="004E2F4C">
            <w:pPr>
              <w:pStyle w:val="TAL"/>
              <w:rPr>
                <w:ins w:id="36" w:author="UIC0" w:date="2019-12-17T12:48:00Z"/>
              </w:rPr>
            </w:pPr>
            <w:ins w:id="37" w:author="UIC0" w:date="2019-12-17T12:49:00Z">
              <w:r>
                <w:t>Priority level requested for the call.</w:t>
              </w:r>
            </w:ins>
          </w:p>
        </w:tc>
      </w:tr>
      <w:tr w:rsidR="007D7BF6" w:rsidRPr="00AB5FED" w14:paraId="2ED6D913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38894" w14:textId="77777777" w:rsidR="007D7BF6" w:rsidRPr="00AB5FED" w:rsidRDefault="007D7BF6" w:rsidP="004E2F4C">
            <w:pPr>
              <w:pStyle w:val="TAL"/>
            </w:pPr>
            <w:r>
              <w:t>Location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B7200" w14:textId="77777777" w:rsidR="007D7BF6" w:rsidRPr="00AB5FED" w:rsidRDefault="007D7BF6" w:rsidP="004E2F4C">
            <w:pPr>
              <w:pStyle w:val="TAL"/>
            </w:pPr>
            <w:r>
              <w:t>O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15AD8" w14:textId="77777777" w:rsidR="007D7BF6" w:rsidRDefault="007D7BF6" w:rsidP="004E2F4C">
            <w:pPr>
              <w:pStyle w:val="TAL"/>
            </w:pPr>
            <w:r>
              <w:t>Location of the calling party</w:t>
            </w:r>
          </w:p>
        </w:tc>
      </w:tr>
      <w:tr w:rsidR="007D7BF6" w:rsidRPr="00AB5FED" w14:paraId="103CB50D" w14:textId="77777777" w:rsidTr="004E2F4C">
        <w:trPr>
          <w:trHeight w:val="330"/>
          <w:jc w:val="center"/>
        </w:trPr>
        <w:tc>
          <w:tcPr>
            <w:tcW w:w="62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2881F" w14:textId="139B730D" w:rsidR="008325E5" w:rsidRDefault="007D7BF6" w:rsidP="004E2F4C">
            <w:pPr>
              <w:pStyle w:val="TAN"/>
            </w:pPr>
            <w:r w:rsidRPr="00944B23">
              <w:rPr>
                <w:lang w:val="en-US" w:eastAsia="zh-CN"/>
              </w:rPr>
              <w:t>N</w:t>
            </w:r>
            <w:r>
              <w:rPr>
                <w:rFonts w:hint="eastAsia"/>
                <w:lang w:val="en-US" w:eastAsia="zh-CN"/>
              </w:rPr>
              <w:t>OTE</w:t>
            </w:r>
            <w:r w:rsidRPr="00944B23">
              <w:rPr>
                <w:lang w:val="en-US" w:eastAsia="zh-CN"/>
              </w:rPr>
              <w:t>:</w:t>
            </w:r>
            <w:r>
              <w:rPr>
                <w:lang w:val="en-US" w:eastAsia="zh-CN"/>
              </w:rPr>
              <w:tab/>
              <w:t xml:space="preserve">This element shall be included only when </w:t>
            </w:r>
            <w:r>
              <w:t xml:space="preserve">this information flow is from the client to the server and the </w:t>
            </w:r>
            <w:r w:rsidRPr="00AB5FED">
              <w:t>originating client request</w:t>
            </w:r>
            <w:r w:rsidRPr="00AB5FED">
              <w:rPr>
                <w:rFonts w:hint="eastAsia"/>
                <w:lang w:eastAsia="zh-CN"/>
              </w:rPr>
              <w:t>s</w:t>
            </w:r>
            <w:r w:rsidRPr="00AB5FED">
              <w:t xml:space="preserve"> the floor</w:t>
            </w:r>
            <w:r>
              <w:t>.</w:t>
            </w:r>
          </w:p>
        </w:tc>
      </w:tr>
    </w:tbl>
    <w:p w14:paraId="03FA7883" w14:textId="77777777" w:rsidR="007D7BF6" w:rsidRPr="00AB5FED" w:rsidRDefault="007D7BF6" w:rsidP="007D7BF6">
      <w:pPr>
        <w:rPr>
          <w:lang w:eastAsia="zh-CN"/>
        </w:rPr>
      </w:pPr>
    </w:p>
    <w:p w14:paraId="36114657" w14:textId="64B3BBD9" w:rsidR="00591C96" w:rsidRDefault="00591C96" w:rsidP="00591C96">
      <w:r>
        <w:rPr>
          <w:noProof/>
        </w:rPr>
        <w:t>********************************************4</w:t>
      </w:r>
      <w:r w:rsidRPr="00591C96">
        <w:rPr>
          <w:noProof/>
          <w:vertAlign w:val="superscript"/>
        </w:rPr>
        <w:t>th</w:t>
      </w:r>
      <w:r>
        <w:rPr>
          <w:noProof/>
        </w:rPr>
        <w:t xml:space="preserve"> </w:t>
      </w:r>
      <w:r>
        <w:t>Change*******************************************</w:t>
      </w:r>
    </w:p>
    <w:p w14:paraId="05F76BF5" w14:textId="7E30ED6C" w:rsidR="007608FC" w:rsidRDefault="007608FC"/>
    <w:p w14:paraId="65DCF449" w14:textId="77777777" w:rsidR="00591C96" w:rsidRPr="00AB5FED" w:rsidRDefault="00591C96" w:rsidP="00591C96">
      <w:pPr>
        <w:pStyle w:val="Heading5"/>
        <w:rPr>
          <w:lang w:eastAsia="zh-CN"/>
        </w:rPr>
      </w:pPr>
      <w:bookmarkStart w:id="38" w:name="_Toc460616025"/>
      <w:bookmarkStart w:id="39" w:name="_Toc460616886"/>
      <w:bookmarkStart w:id="40" w:name="_Toc20690953"/>
      <w:r w:rsidRPr="00AB5FED">
        <w:t>10.6.2.2.</w:t>
      </w:r>
      <w:r w:rsidRPr="00AB5FED">
        <w:rPr>
          <w:rFonts w:hint="eastAsia"/>
          <w:lang w:eastAsia="zh-CN"/>
        </w:rPr>
        <w:t>8</w:t>
      </w:r>
      <w:r w:rsidRPr="00AB5FED">
        <w:tab/>
        <w:t>Group call request</w:t>
      </w:r>
      <w:r w:rsidRPr="00AB5FED">
        <w:rPr>
          <w:rFonts w:hint="eastAsia"/>
          <w:lang w:eastAsia="zh-CN"/>
        </w:rPr>
        <w:t xml:space="preserve"> </w:t>
      </w:r>
      <w:r w:rsidRPr="00AB5FED">
        <w:t>(MCPTT server – MCPTT server</w:t>
      </w:r>
      <w:r w:rsidRPr="00AB5FED">
        <w:rPr>
          <w:rFonts w:hint="eastAsia"/>
          <w:lang w:eastAsia="zh-CN"/>
        </w:rPr>
        <w:t>)</w:t>
      </w:r>
      <w:bookmarkEnd w:id="38"/>
      <w:bookmarkEnd w:id="39"/>
      <w:bookmarkEnd w:id="40"/>
    </w:p>
    <w:p w14:paraId="68948330" w14:textId="77777777" w:rsidR="00591C96" w:rsidRPr="00AB5FED" w:rsidRDefault="00591C96" w:rsidP="00591C96">
      <w:r w:rsidRPr="00AB5FED">
        <w:t>Table 10.6.2.2.</w:t>
      </w:r>
      <w:r w:rsidRPr="00AB5FED">
        <w:rPr>
          <w:rFonts w:hint="eastAsia"/>
          <w:lang w:eastAsia="zh-CN"/>
        </w:rPr>
        <w:t>8</w:t>
      </w:r>
      <w:r w:rsidRPr="00AB5FED">
        <w:t>-1 describes the information flow group call request between the MCPTT servers.</w:t>
      </w:r>
    </w:p>
    <w:p w14:paraId="2479AD25" w14:textId="77777777" w:rsidR="00591C96" w:rsidRPr="00AB5FED" w:rsidRDefault="00591C96" w:rsidP="00591C96">
      <w:pPr>
        <w:pStyle w:val="TH"/>
      </w:pPr>
      <w:r w:rsidRPr="00AB5FED">
        <w:t>Table 10.6.2.2.</w:t>
      </w:r>
      <w:r w:rsidRPr="00AB5FED">
        <w:rPr>
          <w:rFonts w:hint="eastAsia"/>
          <w:lang w:eastAsia="zh-CN"/>
        </w:rPr>
        <w:t>8</w:t>
      </w:r>
      <w:r w:rsidRPr="00AB5FED">
        <w:t>-1 Group call request information elements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591C96" w:rsidRPr="00AB5FED" w14:paraId="2D6C17E9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41CB6" w14:textId="77777777" w:rsidR="00591C96" w:rsidRPr="00AB5FED" w:rsidRDefault="00591C96" w:rsidP="004E2F4C">
            <w:pPr>
              <w:pStyle w:val="TAH"/>
              <w:rPr>
                <w:lang w:eastAsia="ja-JP"/>
              </w:rPr>
            </w:pPr>
            <w:r w:rsidRPr="00AB5FED">
              <w:t>Information Element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E5BC4" w14:textId="77777777" w:rsidR="00591C96" w:rsidRPr="00AB5FED" w:rsidRDefault="00591C96" w:rsidP="004E2F4C">
            <w:pPr>
              <w:pStyle w:val="TAH"/>
              <w:rPr>
                <w:lang w:eastAsia="ja-JP"/>
              </w:rPr>
            </w:pPr>
            <w:r w:rsidRPr="00AB5FED">
              <w:t>Status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34C8B" w14:textId="77777777" w:rsidR="00591C96" w:rsidRPr="00AB5FED" w:rsidRDefault="00591C96" w:rsidP="004E2F4C">
            <w:pPr>
              <w:pStyle w:val="TAH"/>
              <w:rPr>
                <w:lang w:eastAsia="ja-JP"/>
              </w:rPr>
            </w:pPr>
            <w:r w:rsidRPr="00AB5FED">
              <w:t>Description</w:t>
            </w:r>
          </w:p>
        </w:tc>
      </w:tr>
      <w:tr w:rsidR="00591C96" w:rsidRPr="00AB5FED" w14:paraId="608F6993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E0DF4" w14:textId="77777777" w:rsidR="00591C96" w:rsidRPr="00AB5FED" w:rsidRDefault="00591C96" w:rsidP="004E2F4C">
            <w:pPr>
              <w:pStyle w:val="TAL"/>
              <w:rPr>
                <w:lang w:eastAsia="ja-JP"/>
              </w:rPr>
            </w:pPr>
            <w:r w:rsidRPr="00AB5FED">
              <w:t>MCPTT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A07FB" w14:textId="77777777" w:rsidR="00591C96" w:rsidRPr="00AB5FED" w:rsidRDefault="00591C96" w:rsidP="004E2F4C">
            <w:pPr>
              <w:pStyle w:val="TAL"/>
              <w:rPr>
                <w:lang w:eastAsia="ja-JP"/>
              </w:rPr>
            </w:pPr>
            <w:r w:rsidRPr="00AB5FED"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106D1" w14:textId="77777777" w:rsidR="00591C96" w:rsidRPr="00AB5FED" w:rsidRDefault="00591C96" w:rsidP="004E2F4C">
            <w:pPr>
              <w:pStyle w:val="TAL"/>
              <w:rPr>
                <w:lang w:eastAsia="ja-JP"/>
              </w:rPr>
            </w:pPr>
            <w:r w:rsidRPr="00AB5FED">
              <w:t xml:space="preserve">The </w:t>
            </w:r>
            <w:r w:rsidRPr="00AB5FED">
              <w:rPr>
                <w:rFonts w:hint="eastAsia"/>
                <w:lang w:eastAsia="zh-CN"/>
              </w:rPr>
              <w:t>MCPTT ID</w:t>
            </w:r>
            <w:r w:rsidRPr="00AB5FED">
              <w:t xml:space="preserve"> of the </w:t>
            </w:r>
            <w:r w:rsidRPr="00AB5FED">
              <w:rPr>
                <w:rFonts w:hint="eastAsia"/>
                <w:lang w:eastAsia="zh-CN"/>
              </w:rPr>
              <w:t>calling party</w:t>
            </w:r>
          </w:p>
        </w:tc>
      </w:tr>
      <w:tr w:rsidR="00591C96" w:rsidRPr="00AB5FED" w14:paraId="1A2A56B9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20ABC" w14:textId="77777777" w:rsidR="00591C96" w:rsidRPr="00AB5FED" w:rsidRDefault="00591C96" w:rsidP="004E2F4C">
            <w:pPr>
              <w:pStyle w:val="TAL"/>
            </w:pPr>
            <w:r>
              <w:t>Functional alias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2C270" w14:textId="77777777" w:rsidR="00591C96" w:rsidRPr="00AB5FED" w:rsidRDefault="00591C96" w:rsidP="004E2F4C">
            <w:pPr>
              <w:pStyle w:val="TAL"/>
            </w:pPr>
            <w:r>
              <w:t>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A0B24" w14:textId="77777777" w:rsidR="00591C96" w:rsidRPr="00AB5FED" w:rsidRDefault="00591C96" w:rsidP="004E2F4C">
            <w:pPr>
              <w:pStyle w:val="TAL"/>
            </w:pPr>
            <w:r>
              <w:t>The functional alias of the calling party</w:t>
            </w:r>
          </w:p>
        </w:tc>
      </w:tr>
      <w:tr w:rsidR="00591C96" w:rsidRPr="00AB5FED" w14:paraId="4F29802C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DA762" w14:textId="77777777" w:rsidR="00591C96" w:rsidRPr="00AB5FED" w:rsidRDefault="00591C96" w:rsidP="004E2F4C">
            <w:pPr>
              <w:pStyle w:val="TAL"/>
              <w:rPr>
                <w:lang w:eastAsia="ja-JP"/>
              </w:rPr>
            </w:pPr>
            <w:r w:rsidRPr="00AB5FED">
              <w:rPr>
                <w:rFonts w:hint="eastAsia"/>
                <w:lang w:eastAsia="zh-CN"/>
              </w:rPr>
              <w:t>MCPTT g</w:t>
            </w:r>
            <w:r w:rsidRPr="00AB5FED">
              <w:t>roup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B52EF" w14:textId="77777777" w:rsidR="00591C96" w:rsidRPr="00AB5FED" w:rsidRDefault="00591C96" w:rsidP="004E2F4C">
            <w:pPr>
              <w:pStyle w:val="TAL"/>
              <w:rPr>
                <w:lang w:eastAsia="ja-JP"/>
              </w:rPr>
            </w:pPr>
            <w:r w:rsidRPr="00AB5FED"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99017" w14:textId="77777777" w:rsidR="00591C96" w:rsidRPr="00AB5FED" w:rsidRDefault="00591C96" w:rsidP="004E2F4C">
            <w:pPr>
              <w:pStyle w:val="TAL"/>
              <w:rPr>
                <w:lang w:eastAsia="ja-JP"/>
              </w:rPr>
            </w:pPr>
            <w:r w:rsidRPr="00AB5FED">
              <w:t xml:space="preserve">The </w:t>
            </w:r>
            <w:r w:rsidRPr="00AB5FED">
              <w:rPr>
                <w:rFonts w:hint="eastAsia"/>
                <w:lang w:eastAsia="zh-CN"/>
              </w:rPr>
              <w:t>MCPTT group ID of the group</w:t>
            </w:r>
            <w:r w:rsidRPr="00AB5FED">
              <w:t xml:space="preserve"> on which the call is </w:t>
            </w:r>
            <w:r w:rsidRPr="00AB5FED">
              <w:rPr>
                <w:rFonts w:hint="eastAsia"/>
                <w:lang w:eastAsia="zh-CN"/>
              </w:rPr>
              <w:t>initiated</w:t>
            </w:r>
          </w:p>
        </w:tc>
      </w:tr>
      <w:tr w:rsidR="00591C96" w:rsidRPr="00AB5FED" w14:paraId="1F6A4D84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EC35" w14:textId="77777777" w:rsidR="00591C96" w:rsidRPr="00AB5FED" w:rsidRDefault="00591C96" w:rsidP="004E2F4C">
            <w:pPr>
              <w:pStyle w:val="TAL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SDP offer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06707" w14:textId="77777777" w:rsidR="00591C96" w:rsidRPr="00AB5FED" w:rsidRDefault="00591C96" w:rsidP="004E2F4C">
            <w:pPr>
              <w:pStyle w:val="TAL"/>
            </w:pPr>
            <w:r w:rsidRPr="00AB5FED"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D2CBE" w14:textId="77777777" w:rsidR="00591C96" w:rsidRPr="00AB5FED" w:rsidRDefault="00591C96" w:rsidP="004E2F4C">
            <w:pPr>
              <w:pStyle w:val="TAL"/>
            </w:pPr>
            <w:r w:rsidRPr="00AB5FED">
              <w:t>Media parameters of MCPTT server</w:t>
            </w:r>
          </w:p>
        </w:tc>
      </w:tr>
      <w:tr w:rsidR="00591C96" w:rsidRPr="00AB5FED" w14:paraId="16AA777C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C8849" w14:textId="77777777" w:rsidR="00591C96" w:rsidRPr="00AB5FED" w:rsidRDefault="00591C96" w:rsidP="004E2F4C">
            <w:pPr>
              <w:pStyle w:val="TAL"/>
              <w:rPr>
                <w:lang w:eastAsia="zh-CN"/>
              </w:rPr>
            </w:pPr>
            <w:r w:rsidRPr="00143F70">
              <w:rPr>
                <w:rFonts w:hint="eastAsia"/>
                <w:lang w:eastAsia="zh-CN"/>
              </w:rPr>
              <w:t>Broadcast indicator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52F5C" w14:textId="77777777" w:rsidR="00591C96" w:rsidRPr="00AB5FED" w:rsidRDefault="00591C96" w:rsidP="004E2F4C">
            <w:pPr>
              <w:pStyle w:val="TAL"/>
            </w:pPr>
            <w:r w:rsidRPr="00143F70">
              <w:rPr>
                <w:rFonts w:hint="eastAsia"/>
                <w:lang w:eastAsia="zh-CN"/>
              </w:rPr>
              <w:t>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CA45" w14:textId="77777777" w:rsidR="00591C96" w:rsidRPr="00AB5FED" w:rsidRDefault="00591C96" w:rsidP="004E2F4C">
            <w:pPr>
              <w:pStyle w:val="TAL"/>
            </w:pPr>
            <w:r w:rsidRPr="00143F70">
              <w:rPr>
                <w:rFonts w:hint="eastAsia"/>
                <w:lang w:eastAsia="zh-CN"/>
              </w:rPr>
              <w:t>Indicates that the group call request is for a broadcast group call</w:t>
            </w:r>
          </w:p>
        </w:tc>
      </w:tr>
      <w:tr w:rsidR="00591C96" w:rsidRPr="00AB5FED" w14:paraId="5CA4AE07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68F4A" w14:textId="77777777" w:rsidR="00591C96" w:rsidRPr="00143F70" w:rsidRDefault="00591C96" w:rsidP="004E2F4C">
            <w:pPr>
              <w:pStyle w:val="TAL"/>
              <w:rPr>
                <w:lang w:eastAsia="zh-CN"/>
              </w:rPr>
            </w:pPr>
            <w:r w:rsidRPr="00AB5FED">
              <w:rPr>
                <w:lang w:eastAsia="zh-CN"/>
              </w:rPr>
              <w:t>Implicit floor request</w:t>
            </w:r>
            <w:r>
              <w:rPr>
                <w:lang w:eastAsia="zh-CN"/>
              </w:rPr>
              <w:t xml:space="preserve"> (NOTE)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3C90D" w14:textId="77777777" w:rsidR="00591C96" w:rsidRPr="00143F70" w:rsidRDefault="00591C96" w:rsidP="004E2F4C">
            <w:pPr>
              <w:pStyle w:val="TAL"/>
              <w:rPr>
                <w:lang w:eastAsia="zh-CN"/>
              </w:rPr>
            </w:pPr>
            <w:r w:rsidRPr="00AB5FED">
              <w:rPr>
                <w:lang w:eastAsia="zh-CN"/>
              </w:rPr>
              <w:t>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4AFEB" w14:textId="77777777" w:rsidR="00591C96" w:rsidRDefault="00591C96" w:rsidP="004E2F4C">
            <w:pPr>
              <w:pStyle w:val="TAL"/>
            </w:pPr>
            <w:r>
              <w:t>Indicates that the originating client requests the floor.</w:t>
            </w:r>
          </w:p>
          <w:p w14:paraId="59BDAD0D" w14:textId="77777777" w:rsidR="00591C96" w:rsidRPr="00143F70" w:rsidRDefault="00591C96" w:rsidP="004E2F4C">
            <w:pPr>
              <w:pStyle w:val="TAL"/>
              <w:rPr>
                <w:lang w:eastAsia="zh-CN"/>
              </w:rPr>
            </w:pPr>
          </w:p>
        </w:tc>
      </w:tr>
      <w:tr w:rsidR="0046430F" w:rsidRPr="00AB5FED" w14:paraId="1062D8CC" w14:textId="77777777" w:rsidTr="004E2F4C">
        <w:trPr>
          <w:jc w:val="center"/>
          <w:ins w:id="41" w:author="UIC0" w:date="2019-12-17T12:52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5464" w14:textId="43E5CE61" w:rsidR="0046430F" w:rsidRPr="00AB5FED" w:rsidRDefault="0046430F" w:rsidP="004E2F4C">
            <w:pPr>
              <w:pStyle w:val="TAL"/>
              <w:rPr>
                <w:ins w:id="42" w:author="UIC0" w:date="2019-12-17T12:52:00Z"/>
                <w:lang w:eastAsia="zh-CN"/>
              </w:rPr>
            </w:pPr>
            <w:ins w:id="43" w:author="UIC0" w:date="2019-12-17T12:53:00Z">
              <w:r>
                <w:t>Requested priority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A5C1E" w14:textId="622B4A75" w:rsidR="0046430F" w:rsidRPr="00AB5FED" w:rsidRDefault="0046430F" w:rsidP="004E2F4C">
            <w:pPr>
              <w:pStyle w:val="TAL"/>
              <w:rPr>
                <w:ins w:id="44" w:author="UIC0" w:date="2019-12-17T12:52:00Z"/>
                <w:lang w:eastAsia="zh-CN"/>
              </w:rPr>
            </w:pPr>
            <w:ins w:id="45" w:author="UIC0" w:date="2019-12-17T12:53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CB1EE" w14:textId="7E41A807" w:rsidR="0046430F" w:rsidRDefault="0046430F" w:rsidP="004E2F4C">
            <w:pPr>
              <w:pStyle w:val="TAL"/>
              <w:rPr>
                <w:ins w:id="46" w:author="UIC0" w:date="2019-12-17T12:52:00Z"/>
              </w:rPr>
            </w:pPr>
            <w:ins w:id="47" w:author="UIC0" w:date="2019-12-17T12:53:00Z">
              <w:r>
                <w:t>Priority level requested for the call.</w:t>
              </w:r>
            </w:ins>
          </w:p>
        </w:tc>
      </w:tr>
      <w:tr w:rsidR="00591C96" w:rsidRPr="00AB5FED" w14:paraId="685B79F4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5285F" w14:textId="77777777" w:rsidR="00591C96" w:rsidRPr="00AB5FED" w:rsidRDefault="00591C96" w:rsidP="004E2F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 information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9895" w14:textId="77777777" w:rsidR="00591C96" w:rsidRPr="00AB5FED" w:rsidRDefault="00591C96" w:rsidP="004E2F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5E53" w14:textId="77777777" w:rsidR="00591C96" w:rsidRDefault="00591C96" w:rsidP="004E2F4C">
            <w:pPr>
              <w:pStyle w:val="TAL"/>
            </w:pPr>
            <w:r>
              <w:t xml:space="preserve">Location of the calling party </w:t>
            </w:r>
          </w:p>
        </w:tc>
      </w:tr>
      <w:tr w:rsidR="00591C96" w:rsidRPr="00AB5FED" w14:paraId="166504C4" w14:textId="77777777" w:rsidTr="004E2F4C">
        <w:trPr>
          <w:jc w:val="center"/>
        </w:trPr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83BF" w14:textId="77777777" w:rsidR="00591C96" w:rsidRPr="00143F70" w:rsidRDefault="00591C96" w:rsidP="004E2F4C">
            <w:pPr>
              <w:pStyle w:val="TAN"/>
            </w:pPr>
            <w:r w:rsidRPr="00944B23">
              <w:rPr>
                <w:lang w:val="en-US"/>
              </w:rPr>
              <w:t>N</w:t>
            </w:r>
            <w:r>
              <w:rPr>
                <w:rFonts w:hint="eastAsia"/>
                <w:lang w:val="en-US"/>
              </w:rPr>
              <w:t>OTE</w:t>
            </w:r>
            <w:r w:rsidRPr="00944B23">
              <w:rPr>
                <w:lang w:val="en-US"/>
              </w:rPr>
              <w:t>:</w:t>
            </w:r>
            <w:r>
              <w:rPr>
                <w:lang w:val="en-US"/>
              </w:rPr>
              <w:tab/>
              <w:t>This element shall be included only when the originating client requests the floor.</w:t>
            </w:r>
          </w:p>
        </w:tc>
      </w:tr>
    </w:tbl>
    <w:p w14:paraId="3C748688" w14:textId="77777777" w:rsidR="00591C96" w:rsidRPr="00AB5FED" w:rsidRDefault="00591C96" w:rsidP="00591C96">
      <w:pPr>
        <w:rPr>
          <w:lang w:eastAsia="zh-CN"/>
        </w:rPr>
      </w:pPr>
    </w:p>
    <w:p w14:paraId="00AB0FAA" w14:textId="24F8447B" w:rsidR="00591C96" w:rsidRDefault="00591C96" w:rsidP="00591C96">
      <w:r>
        <w:rPr>
          <w:noProof/>
        </w:rPr>
        <w:t>********************************************5</w:t>
      </w:r>
      <w:r w:rsidRPr="00591C96">
        <w:rPr>
          <w:noProof/>
          <w:vertAlign w:val="superscript"/>
        </w:rPr>
        <w:t>th</w:t>
      </w:r>
      <w:r>
        <w:rPr>
          <w:noProof/>
        </w:rPr>
        <w:t xml:space="preserve"> </w:t>
      </w:r>
      <w:r>
        <w:t>Change*******************************************</w:t>
      </w:r>
    </w:p>
    <w:p w14:paraId="269EA3FA" w14:textId="33AC3598" w:rsidR="007608FC" w:rsidRDefault="007608FC"/>
    <w:p w14:paraId="61852988" w14:textId="77777777" w:rsidR="00591C96" w:rsidRPr="00AB5FED" w:rsidRDefault="00591C96" w:rsidP="00591C96">
      <w:pPr>
        <w:pStyle w:val="Heading5"/>
      </w:pPr>
      <w:bookmarkStart w:id="48" w:name="_Toc20690982"/>
      <w:r>
        <w:t>10.6.2.2.34</w:t>
      </w:r>
      <w:r w:rsidRPr="00AB5FED">
        <w:tab/>
      </w:r>
      <w:r>
        <w:t>Preconfigured regroup request</w:t>
      </w:r>
      <w:r w:rsidRPr="00AB5FED">
        <w:rPr>
          <w:rFonts w:hint="eastAsia"/>
          <w:lang w:eastAsia="zh-CN"/>
        </w:rPr>
        <w:t xml:space="preserve"> </w:t>
      </w:r>
      <w:r w:rsidRPr="00AB5FED">
        <w:t xml:space="preserve">(MCPTT </w:t>
      </w:r>
      <w:r>
        <w:t>client</w:t>
      </w:r>
      <w:r w:rsidRPr="00AB5FED">
        <w:t xml:space="preserve"> – MCPTT </w:t>
      </w:r>
      <w:r>
        <w:t>server</w:t>
      </w:r>
      <w:r w:rsidRPr="00AB5FED">
        <w:t>)</w:t>
      </w:r>
      <w:bookmarkEnd w:id="48"/>
    </w:p>
    <w:p w14:paraId="4C97330D" w14:textId="77777777" w:rsidR="00591C96" w:rsidRPr="00AB5FED" w:rsidRDefault="00591C96" w:rsidP="00591C96">
      <w:r w:rsidRPr="00AB5FED">
        <w:t>Table 10.6.2.2.</w:t>
      </w:r>
      <w:r>
        <w:t>34</w:t>
      </w:r>
      <w:r w:rsidRPr="00AB5FED">
        <w:t xml:space="preserve">-1 describes the information flow </w:t>
      </w:r>
      <w:r>
        <w:t>preconfigured</w:t>
      </w:r>
      <w:r w:rsidRPr="00AB5FED">
        <w:t xml:space="preserve"> </w:t>
      </w:r>
      <w:r>
        <w:t xml:space="preserve">regroup </w:t>
      </w:r>
      <w:r w:rsidRPr="00AB5FED">
        <w:t>request from the MCPTT</w:t>
      </w:r>
      <w:r w:rsidRPr="00DC0672">
        <w:t xml:space="preserve"> </w:t>
      </w:r>
      <w:r>
        <w:t>client</w:t>
      </w:r>
      <w:r w:rsidRPr="00AB5FED">
        <w:t xml:space="preserve"> to the MCPTT </w:t>
      </w:r>
      <w:r>
        <w:t>server</w:t>
      </w:r>
      <w:r w:rsidRPr="00AB5FED">
        <w:t>.</w:t>
      </w:r>
    </w:p>
    <w:p w14:paraId="5F8E6219" w14:textId="77777777" w:rsidR="00591C96" w:rsidRPr="00AB5FED" w:rsidRDefault="00591C96" w:rsidP="00591C96">
      <w:pPr>
        <w:pStyle w:val="TH"/>
      </w:pPr>
      <w:r w:rsidRPr="00AB5FED">
        <w:lastRenderedPageBreak/>
        <w:t>Table 10.6.2.2.</w:t>
      </w:r>
      <w:r>
        <w:t>34</w:t>
      </w:r>
      <w:r w:rsidRPr="00AB5FED">
        <w:t xml:space="preserve">-1 </w:t>
      </w:r>
      <w:r>
        <w:t>Preconfigured</w:t>
      </w:r>
      <w:r w:rsidRPr="00AB5FED">
        <w:t xml:space="preserve"> </w:t>
      </w:r>
      <w:r>
        <w:t xml:space="preserve">regroup </w:t>
      </w:r>
      <w:r w:rsidRPr="00AB5FED">
        <w:t>request information elements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177"/>
        <w:gridCol w:w="2700"/>
      </w:tblGrid>
      <w:tr w:rsidR="00591C96" w:rsidRPr="00AB5FED" w14:paraId="270B8CB8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633E4" w14:textId="77777777" w:rsidR="00591C96" w:rsidRPr="00AB5FED" w:rsidRDefault="00591C96" w:rsidP="004E2F4C">
            <w:pPr>
              <w:pStyle w:val="TAH"/>
              <w:rPr>
                <w:lang w:eastAsia="ja-JP"/>
              </w:rPr>
            </w:pPr>
            <w:r w:rsidRPr="00AB5FED">
              <w:t>Information Element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1B7BA" w14:textId="77777777" w:rsidR="00591C96" w:rsidRPr="00AB5FED" w:rsidRDefault="00591C96" w:rsidP="004E2F4C">
            <w:pPr>
              <w:pStyle w:val="TAH"/>
              <w:rPr>
                <w:lang w:eastAsia="ja-JP"/>
              </w:rPr>
            </w:pPr>
            <w:r w:rsidRPr="00AB5FED">
              <w:t>Status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224D4" w14:textId="77777777" w:rsidR="00591C96" w:rsidRPr="00AB5FED" w:rsidRDefault="00591C96" w:rsidP="004E2F4C">
            <w:pPr>
              <w:pStyle w:val="TAH"/>
              <w:rPr>
                <w:lang w:eastAsia="ja-JP"/>
              </w:rPr>
            </w:pPr>
            <w:r w:rsidRPr="00AB5FED">
              <w:t>Description</w:t>
            </w:r>
          </w:p>
        </w:tc>
      </w:tr>
      <w:tr w:rsidR="00591C96" w:rsidRPr="00AB5FED" w14:paraId="58EB452C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22F10" w14:textId="77777777" w:rsidR="00591C96" w:rsidRPr="00AB5FED" w:rsidRDefault="00591C96" w:rsidP="004E2F4C">
            <w:pPr>
              <w:pStyle w:val="TAL"/>
              <w:rPr>
                <w:lang w:eastAsia="ja-JP"/>
              </w:rPr>
            </w:pPr>
            <w:r w:rsidRPr="00AB5FED">
              <w:t>MCPTT ID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41F7A" w14:textId="77777777" w:rsidR="00591C96" w:rsidRPr="00AB5FED" w:rsidRDefault="00591C96" w:rsidP="004E2F4C">
            <w:pPr>
              <w:pStyle w:val="TAL"/>
              <w:rPr>
                <w:lang w:eastAsia="ja-JP"/>
              </w:rPr>
            </w:pPr>
            <w:r w:rsidRPr="00AB5FED"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85AAB" w14:textId="77777777" w:rsidR="00591C96" w:rsidRPr="00AB5FED" w:rsidRDefault="00591C96" w:rsidP="004E2F4C">
            <w:pPr>
              <w:pStyle w:val="TAL"/>
              <w:rPr>
                <w:lang w:eastAsia="ja-JP"/>
              </w:rPr>
            </w:pPr>
            <w:r w:rsidRPr="00AB5FED">
              <w:t xml:space="preserve">The </w:t>
            </w:r>
            <w:r w:rsidRPr="00AB5FED">
              <w:rPr>
                <w:rFonts w:hint="eastAsia"/>
                <w:lang w:eastAsia="zh-CN"/>
              </w:rPr>
              <w:t>MCPTT ID</w:t>
            </w:r>
            <w:r w:rsidRPr="00AB5FED">
              <w:t xml:space="preserve"> of the</w:t>
            </w:r>
            <w:r>
              <w:t xml:space="preserve"> </w:t>
            </w:r>
            <w:r>
              <w:rPr>
                <w:lang w:eastAsia="zh-CN"/>
              </w:rPr>
              <w:t>requester</w:t>
            </w:r>
          </w:p>
        </w:tc>
      </w:tr>
      <w:tr w:rsidR="00591C96" w:rsidRPr="00AB5FED" w14:paraId="55881C19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9927C" w14:textId="77777777" w:rsidR="00591C96" w:rsidRPr="00AB5FED" w:rsidRDefault="00591C96" w:rsidP="004E2F4C">
            <w:pPr>
              <w:pStyle w:val="TAL"/>
            </w:pPr>
            <w:r>
              <w:t>MCPTT group ID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56F4B" w14:textId="77777777" w:rsidR="00591C96" w:rsidRPr="00AB5FED" w:rsidRDefault="00591C96" w:rsidP="004E2F4C">
            <w:pPr>
              <w:pStyle w:val="TAL"/>
            </w:pPr>
            <w: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B7EB0" w14:textId="77777777" w:rsidR="00591C96" w:rsidRPr="00AB5FED" w:rsidRDefault="00591C96" w:rsidP="004E2F4C">
            <w:pPr>
              <w:pStyle w:val="TAL"/>
            </w:pPr>
            <w:r>
              <w:t>MCPTT group ID of the regroup group</w:t>
            </w:r>
          </w:p>
        </w:tc>
      </w:tr>
      <w:tr w:rsidR="00591C96" w:rsidRPr="00AB5FED" w14:paraId="7D6F82EB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AD627" w14:textId="77777777" w:rsidR="00591C96" w:rsidRDefault="00591C96" w:rsidP="004E2F4C">
            <w:pPr>
              <w:pStyle w:val="TAL"/>
            </w:pPr>
            <w:r>
              <w:t>MCPTT group ID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685A9" w14:textId="77777777" w:rsidR="00591C96" w:rsidRPr="00AB5FED" w:rsidRDefault="00591C96" w:rsidP="004E2F4C">
            <w:pPr>
              <w:pStyle w:val="TAL"/>
            </w:pPr>
            <w: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28906" w14:textId="77777777" w:rsidR="00591C96" w:rsidRPr="00AB5FED" w:rsidRDefault="00591C96" w:rsidP="004E2F4C">
            <w:pPr>
              <w:pStyle w:val="TAL"/>
            </w:pPr>
            <w:r>
              <w:t>MCPTT group ID of the MCPTT group from which configuration is to be taken</w:t>
            </w:r>
          </w:p>
        </w:tc>
      </w:tr>
      <w:tr w:rsidR="00591C96" w:rsidRPr="00AB5FED" w14:paraId="2D1ED57A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E661C" w14:textId="77777777" w:rsidR="00591C96" w:rsidRPr="00AB5FED" w:rsidRDefault="00591C96" w:rsidP="004E2F4C">
            <w:pPr>
              <w:pStyle w:val="TAL"/>
            </w:pPr>
            <w:r>
              <w:t>MCPTT group ID list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01A02" w14:textId="77777777" w:rsidR="00591C96" w:rsidRDefault="00591C96" w:rsidP="004E2F4C">
            <w:pPr>
              <w:pStyle w:val="TAL"/>
            </w:pPr>
            <w:r>
              <w:t>O</w:t>
            </w:r>
          </w:p>
          <w:p w14:paraId="6C12B6C2" w14:textId="77777777" w:rsidR="00591C96" w:rsidRPr="00AB5FED" w:rsidRDefault="00591C96" w:rsidP="004E2F4C">
            <w:pPr>
              <w:pStyle w:val="TAL"/>
            </w:pPr>
            <w:r>
              <w:t>(see NOTE)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3062" w14:textId="77777777" w:rsidR="00591C96" w:rsidRPr="00AB5FED" w:rsidRDefault="00591C96" w:rsidP="004E2F4C">
            <w:pPr>
              <w:pStyle w:val="TAL"/>
            </w:pPr>
            <w:r>
              <w:t>List of MCPTT groups to be regrouped into the preconfigured group regroup group</w:t>
            </w:r>
          </w:p>
        </w:tc>
      </w:tr>
      <w:tr w:rsidR="00591C96" w:rsidRPr="00AB5FED" w14:paraId="5E486B86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073CD" w14:textId="77777777" w:rsidR="00591C96" w:rsidRDefault="00591C96" w:rsidP="004E2F4C">
            <w:pPr>
              <w:pStyle w:val="TAL"/>
            </w:pPr>
            <w:r>
              <w:t>MCPTT user ID list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74814" w14:textId="77777777" w:rsidR="00591C96" w:rsidRDefault="00591C96" w:rsidP="004E2F4C">
            <w:pPr>
              <w:pStyle w:val="TAL"/>
            </w:pPr>
            <w:r>
              <w:t>O</w:t>
            </w:r>
          </w:p>
          <w:p w14:paraId="1FB5017B" w14:textId="77777777" w:rsidR="00591C96" w:rsidRDefault="00591C96" w:rsidP="004E2F4C">
            <w:pPr>
              <w:pStyle w:val="TAL"/>
            </w:pPr>
            <w:r>
              <w:t>(see NOTE)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99D5" w14:textId="77777777" w:rsidR="00591C96" w:rsidRDefault="00591C96" w:rsidP="004E2F4C">
            <w:pPr>
              <w:pStyle w:val="TAL"/>
            </w:pPr>
            <w:r>
              <w:t>List of MCPTT users to be regrouped into the preconfigured user regroup group</w:t>
            </w:r>
          </w:p>
        </w:tc>
      </w:tr>
      <w:tr w:rsidR="00573068" w:rsidRPr="00AB5FED" w14:paraId="05BB78ED" w14:textId="77777777" w:rsidTr="004E2F4C">
        <w:trPr>
          <w:jc w:val="center"/>
          <w:ins w:id="49" w:author="UIC0" w:date="2019-12-17T12:54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641B" w14:textId="2F1BEE2D" w:rsidR="00573068" w:rsidRDefault="00573068" w:rsidP="004E2F4C">
            <w:pPr>
              <w:pStyle w:val="TAL"/>
              <w:rPr>
                <w:ins w:id="50" w:author="UIC0" w:date="2019-12-17T12:54:00Z"/>
              </w:rPr>
            </w:pPr>
            <w:ins w:id="51" w:author="UIC0" w:date="2019-12-17T12:54:00Z">
              <w:r>
                <w:t>Requested priority</w:t>
              </w:r>
            </w:ins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A499C" w14:textId="5D8CF156" w:rsidR="00573068" w:rsidRDefault="00573068" w:rsidP="004E2F4C">
            <w:pPr>
              <w:pStyle w:val="TAL"/>
              <w:rPr>
                <w:ins w:id="52" w:author="UIC0" w:date="2019-12-17T12:54:00Z"/>
              </w:rPr>
            </w:pPr>
            <w:ins w:id="53" w:author="UIC0" w:date="2019-12-17T12:54:00Z">
              <w:r>
                <w:t>O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AB6E" w14:textId="2A20C6C8" w:rsidR="00573068" w:rsidRDefault="00573A51" w:rsidP="004E2F4C">
            <w:pPr>
              <w:pStyle w:val="TAL"/>
              <w:rPr>
                <w:ins w:id="54" w:author="UIC0" w:date="2019-12-17T12:54:00Z"/>
              </w:rPr>
            </w:pPr>
            <w:ins w:id="55" w:author="UIC0" w:date="2019-12-17T13:00:00Z">
              <w:r>
                <w:t>Priority level requested for the call.</w:t>
              </w:r>
            </w:ins>
          </w:p>
        </w:tc>
      </w:tr>
      <w:tr w:rsidR="00591C96" w:rsidRPr="00AB5FED" w14:paraId="30960754" w14:textId="77777777" w:rsidTr="004E2F4C">
        <w:trPr>
          <w:jc w:val="center"/>
        </w:trPr>
        <w:tc>
          <w:tcPr>
            <w:tcW w:w="6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1EA4B" w14:textId="77777777" w:rsidR="00591C96" w:rsidRDefault="00591C96" w:rsidP="004E2F4C">
            <w:pPr>
              <w:pStyle w:val="TAN"/>
            </w:pPr>
            <w:r>
              <w:t>NOTE:</w:t>
            </w:r>
            <w:r>
              <w:tab/>
              <w:t>One and only one of these shall be present.</w:t>
            </w:r>
          </w:p>
        </w:tc>
      </w:tr>
    </w:tbl>
    <w:p w14:paraId="06A3F151" w14:textId="17100F52" w:rsidR="00591C96" w:rsidRDefault="00591C96" w:rsidP="00591C96"/>
    <w:p w14:paraId="5327F2B0" w14:textId="24C14E9C" w:rsidR="00591C96" w:rsidRDefault="00591C96" w:rsidP="00591C96">
      <w:r>
        <w:rPr>
          <w:noProof/>
        </w:rPr>
        <w:t>********************************************6</w:t>
      </w:r>
      <w:r w:rsidRPr="00591C96">
        <w:rPr>
          <w:noProof/>
          <w:vertAlign w:val="superscript"/>
        </w:rPr>
        <w:t>th</w:t>
      </w:r>
      <w:r>
        <w:rPr>
          <w:noProof/>
        </w:rPr>
        <w:t xml:space="preserve"> </w:t>
      </w:r>
      <w:r>
        <w:t>Change*******************************************</w:t>
      </w:r>
    </w:p>
    <w:p w14:paraId="5E28829F" w14:textId="77777777" w:rsidR="00591C96" w:rsidRPr="00AB5FED" w:rsidRDefault="00591C96" w:rsidP="00591C96"/>
    <w:p w14:paraId="412556B8" w14:textId="77777777" w:rsidR="00591C96" w:rsidRPr="00AB5FED" w:rsidRDefault="00591C96" w:rsidP="00591C96">
      <w:pPr>
        <w:pStyle w:val="Heading5"/>
      </w:pPr>
      <w:bookmarkStart w:id="56" w:name="_Toc20690984"/>
      <w:r>
        <w:t>10.6.2.2.36</w:t>
      </w:r>
      <w:r w:rsidRPr="00AB5FED">
        <w:tab/>
      </w:r>
      <w:r>
        <w:t>Preconfigured regroup request</w:t>
      </w:r>
      <w:r w:rsidRPr="00AB5FED">
        <w:rPr>
          <w:rFonts w:hint="eastAsia"/>
          <w:lang w:eastAsia="zh-CN"/>
        </w:rPr>
        <w:t xml:space="preserve"> </w:t>
      </w:r>
      <w:r w:rsidRPr="00AB5FED">
        <w:t xml:space="preserve">(MCPTT </w:t>
      </w:r>
      <w:r>
        <w:t>server</w:t>
      </w:r>
      <w:r w:rsidRPr="00AB5FED">
        <w:t xml:space="preserve"> – MCPTT </w:t>
      </w:r>
      <w:r>
        <w:t>server</w:t>
      </w:r>
      <w:r w:rsidRPr="00AB5FED">
        <w:t>)</w:t>
      </w:r>
      <w:bookmarkEnd w:id="56"/>
    </w:p>
    <w:p w14:paraId="507CAD61" w14:textId="77777777" w:rsidR="00591C96" w:rsidRPr="00AB5FED" w:rsidRDefault="00591C96" w:rsidP="00591C96">
      <w:r w:rsidRPr="00AB5FED">
        <w:t>Table 10.6.2.2.</w:t>
      </w:r>
      <w:r>
        <w:t>36</w:t>
      </w:r>
      <w:r w:rsidRPr="00AB5FED">
        <w:t xml:space="preserve">-1 describes the information flow </w:t>
      </w:r>
      <w:r>
        <w:t>preconfigured</w:t>
      </w:r>
      <w:r w:rsidRPr="00AB5FED">
        <w:t xml:space="preserve"> </w:t>
      </w:r>
      <w:r>
        <w:t xml:space="preserve">regroup </w:t>
      </w:r>
      <w:r w:rsidRPr="00AB5FED">
        <w:t>request from the MCPTT</w:t>
      </w:r>
      <w:r w:rsidRPr="00DC0672">
        <w:t xml:space="preserve"> </w:t>
      </w:r>
      <w:r w:rsidRPr="00AB5FED">
        <w:t xml:space="preserve">server to the MCPTT </w:t>
      </w:r>
      <w:r>
        <w:t>server</w:t>
      </w:r>
      <w:r w:rsidRPr="00AB5FED">
        <w:t>.</w:t>
      </w:r>
    </w:p>
    <w:p w14:paraId="5A144897" w14:textId="77777777" w:rsidR="00591C96" w:rsidRPr="00AB5FED" w:rsidRDefault="00591C96" w:rsidP="00591C96">
      <w:pPr>
        <w:pStyle w:val="TH"/>
      </w:pPr>
      <w:r w:rsidRPr="00AB5FED">
        <w:t>Table 10.6.2.2.</w:t>
      </w:r>
      <w:r>
        <w:t>36</w:t>
      </w:r>
      <w:r w:rsidRPr="00AB5FED">
        <w:t xml:space="preserve">-1 </w:t>
      </w:r>
      <w:r>
        <w:t>Preconfigured</w:t>
      </w:r>
      <w:r w:rsidRPr="00AB5FED">
        <w:t xml:space="preserve"> </w:t>
      </w:r>
      <w:r>
        <w:t xml:space="preserve">regroup </w:t>
      </w:r>
      <w:r w:rsidRPr="00AB5FED">
        <w:t>request information elements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177"/>
        <w:gridCol w:w="2700"/>
      </w:tblGrid>
      <w:tr w:rsidR="00591C96" w:rsidRPr="00AB5FED" w14:paraId="0E71E5A7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1A757" w14:textId="77777777" w:rsidR="00591C96" w:rsidRPr="00AB5FED" w:rsidRDefault="00591C96" w:rsidP="004E2F4C">
            <w:pPr>
              <w:pStyle w:val="TAH"/>
              <w:rPr>
                <w:lang w:eastAsia="ja-JP"/>
              </w:rPr>
            </w:pPr>
            <w:r w:rsidRPr="00AB5FED">
              <w:t>Information Element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D9052" w14:textId="77777777" w:rsidR="00591C96" w:rsidRPr="00AB5FED" w:rsidRDefault="00591C96" w:rsidP="004E2F4C">
            <w:pPr>
              <w:pStyle w:val="TAH"/>
              <w:rPr>
                <w:lang w:eastAsia="ja-JP"/>
              </w:rPr>
            </w:pPr>
            <w:r w:rsidRPr="00AB5FED">
              <w:t>Status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659DB" w14:textId="77777777" w:rsidR="00591C96" w:rsidRPr="00AB5FED" w:rsidRDefault="00591C96" w:rsidP="004E2F4C">
            <w:pPr>
              <w:pStyle w:val="TAH"/>
              <w:rPr>
                <w:lang w:eastAsia="ja-JP"/>
              </w:rPr>
            </w:pPr>
            <w:r w:rsidRPr="00AB5FED">
              <w:t>Description</w:t>
            </w:r>
          </w:p>
        </w:tc>
      </w:tr>
      <w:tr w:rsidR="00591C96" w:rsidRPr="00AB5FED" w14:paraId="197451AD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E8E6" w14:textId="77777777" w:rsidR="00591C96" w:rsidRDefault="00591C96" w:rsidP="004E2F4C">
            <w:pPr>
              <w:pStyle w:val="TAL"/>
            </w:pPr>
            <w:r>
              <w:t>MCPTT ID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A96FF" w14:textId="77777777" w:rsidR="00591C96" w:rsidRDefault="00591C96" w:rsidP="004E2F4C">
            <w:pPr>
              <w:pStyle w:val="TAL"/>
            </w:pPr>
            <w: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F8D81" w14:textId="77777777" w:rsidR="00591C96" w:rsidRDefault="00591C96" w:rsidP="004E2F4C">
            <w:pPr>
              <w:pStyle w:val="TAL"/>
            </w:pPr>
            <w:r>
              <w:t xml:space="preserve">The </w:t>
            </w:r>
            <w:r>
              <w:rPr>
                <w:lang w:eastAsia="zh-CN"/>
              </w:rPr>
              <w:t>MCPTT ID</w:t>
            </w:r>
            <w:r>
              <w:t xml:space="preserve"> of the </w:t>
            </w:r>
            <w:r>
              <w:rPr>
                <w:lang w:eastAsia="zh-CN"/>
              </w:rPr>
              <w:t>requester</w:t>
            </w:r>
          </w:p>
        </w:tc>
      </w:tr>
      <w:tr w:rsidR="00591C96" w:rsidRPr="00AB5FED" w14:paraId="51DF0E2B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E1C16" w14:textId="77777777" w:rsidR="00591C96" w:rsidRPr="00AB5FED" w:rsidRDefault="00591C96" w:rsidP="004E2F4C">
            <w:pPr>
              <w:pStyle w:val="TAL"/>
            </w:pPr>
            <w:r>
              <w:t>MCPTT group ID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8415A" w14:textId="77777777" w:rsidR="00591C96" w:rsidRPr="00AB5FED" w:rsidRDefault="00591C96" w:rsidP="004E2F4C">
            <w:pPr>
              <w:pStyle w:val="TAL"/>
            </w:pPr>
            <w: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FC680" w14:textId="77777777" w:rsidR="00591C96" w:rsidRPr="00AB5FED" w:rsidRDefault="00591C96" w:rsidP="004E2F4C">
            <w:pPr>
              <w:pStyle w:val="TAL"/>
            </w:pPr>
            <w:r>
              <w:t>MCPTT group ID of the regroup group</w:t>
            </w:r>
          </w:p>
        </w:tc>
      </w:tr>
      <w:tr w:rsidR="00591C96" w:rsidRPr="00AB5FED" w14:paraId="7F3FE316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F5B9D" w14:textId="77777777" w:rsidR="00591C96" w:rsidRDefault="00591C96" w:rsidP="004E2F4C">
            <w:pPr>
              <w:pStyle w:val="TAL"/>
            </w:pPr>
            <w:r>
              <w:t>MCPTT group ID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A87A1" w14:textId="77777777" w:rsidR="00591C96" w:rsidRPr="00AB5FED" w:rsidRDefault="00591C96" w:rsidP="004E2F4C">
            <w:pPr>
              <w:pStyle w:val="TAL"/>
            </w:pPr>
            <w: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1ED0D" w14:textId="77777777" w:rsidR="00591C96" w:rsidRPr="00AB5FED" w:rsidRDefault="00591C96" w:rsidP="004E2F4C">
            <w:pPr>
              <w:pStyle w:val="TAL"/>
            </w:pPr>
            <w:r>
              <w:t>MCPTT group ID of the MCPTT group from which configuration is to be taken</w:t>
            </w:r>
          </w:p>
        </w:tc>
      </w:tr>
      <w:tr w:rsidR="00591C96" w:rsidRPr="00AB5FED" w14:paraId="5E16EB9B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7BB40" w14:textId="77777777" w:rsidR="00591C96" w:rsidRPr="00AB5FED" w:rsidRDefault="00591C96" w:rsidP="004E2F4C">
            <w:pPr>
              <w:pStyle w:val="TAL"/>
            </w:pPr>
            <w:r>
              <w:t>MCPTT group ID list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749E" w14:textId="77777777" w:rsidR="00591C96" w:rsidRDefault="00591C96" w:rsidP="004E2F4C">
            <w:pPr>
              <w:pStyle w:val="TAL"/>
            </w:pPr>
            <w:r>
              <w:t>O</w:t>
            </w:r>
          </w:p>
          <w:p w14:paraId="46A1C098" w14:textId="77777777" w:rsidR="00591C96" w:rsidRPr="00AB5FED" w:rsidRDefault="00591C96" w:rsidP="004E2F4C">
            <w:pPr>
              <w:pStyle w:val="TAL"/>
            </w:pPr>
            <w:r>
              <w:t>(see NOTE)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4FF9" w14:textId="77777777" w:rsidR="00591C96" w:rsidRPr="00AB5FED" w:rsidRDefault="00591C96" w:rsidP="004E2F4C">
            <w:pPr>
              <w:pStyle w:val="TAL"/>
            </w:pPr>
            <w:r>
              <w:t>List of MCPTT groups to be regrouped into the preconfigured regroup group</w:t>
            </w:r>
          </w:p>
        </w:tc>
      </w:tr>
      <w:tr w:rsidR="00591C96" w:rsidRPr="00AB5FED" w14:paraId="7D016F70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98595" w14:textId="77777777" w:rsidR="00591C96" w:rsidRDefault="00591C96" w:rsidP="004E2F4C">
            <w:pPr>
              <w:pStyle w:val="TAL"/>
            </w:pPr>
            <w:r>
              <w:t>MCPTT user ID list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6AA9" w14:textId="77777777" w:rsidR="00591C96" w:rsidRDefault="00591C96" w:rsidP="004E2F4C">
            <w:pPr>
              <w:pStyle w:val="TAL"/>
            </w:pPr>
            <w:r>
              <w:t>O</w:t>
            </w:r>
          </w:p>
          <w:p w14:paraId="7516C4CF" w14:textId="77777777" w:rsidR="00591C96" w:rsidRDefault="00591C96" w:rsidP="004E2F4C">
            <w:pPr>
              <w:pStyle w:val="TAL"/>
            </w:pPr>
            <w:r>
              <w:t>(see NOTE)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93D4D" w14:textId="77777777" w:rsidR="00591C96" w:rsidRDefault="00591C96" w:rsidP="004E2F4C">
            <w:pPr>
              <w:pStyle w:val="TAL"/>
            </w:pPr>
            <w:r>
              <w:t>List of MCPTT users to be regrouped into the preconfigured user regroup group</w:t>
            </w:r>
          </w:p>
        </w:tc>
      </w:tr>
      <w:tr w:rsidR="00573A51" w:rsidRPr="00AB5FED" w14:paraId="271A4168" w14:textId="77777777" w:rsidTr="004E2F4C">
        <w:trPr>
          <w:jc w:val="center"/>
          <w:ins w:id="57" w:author="UIC0" w:date="2019-12-17T13:00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A1D2" w14:textId="1312F4B5" w:rsidR="00573A51" w:rsidRDefault="00573A51" w:rsidP="004E2F4C">
            <w:pPr>
              <w:pStyle w:val="TAL"/>
              <w:rPr>
                <w:ins w:id="58" w:author="UIC0" w:date="2019-12-17T13:00:00Z"/>
              </w:rPr>
            </w:pPr>
            <w:ins w:id="59" w:author="UIC0" w:date="2019-12-17T13:00:00Z">
              <w:r>
                <w:t>Requested priority</w:t>
              </w:r>
            </w:ins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E4A3" w14:textId="59427ECC" w:rsidR="00573A51" w:rsidRDefault="00573A51" w:rsidP="004E2F4C">
            <w:pPr>
              <w:pStyle w:val="TAL"/>
              <w:rPr>
                <w:ins w:id="60" w:author="UIC0" w:date="2019-12-17T13:00:00Z"/>
              </w:rPr>
            </w:pPr>
            <w:ins w:id="61" w:author="UIC0" w:date="2019-12-17T13:00:00Z">
              <w:r>
                <w:t>O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7F18A" w14:textId="585C4C3B" w:rsidR="00573A51" w:rsidRDefault="00573A51" w:rsidP="004E2F4C">
            <w:pPr>
              <w:pStyle w:val="TAL"/>
              <w:rPr>
                <w:ins w:id="62" w:author="UIC0" w:date="2019-12-17T13:00:00Z"/>
              </w:rPr>
            </w:pPr>
            <w:ins w:id="63" w:author="UIC0" w:date="2019-12-17T13:01:00Z">
              <w:r>
                <w:t>Priority level requested for the call.</w:t>
              </w:r>
            </w:ins>
          </w:p>
        </w:tc>
      </w:tr>
      <w:tr w:rsidR="00591C96" w:rsidRPr="00AB5FED" w14:paraId="645F8732" w14:textId="77777777" w:rsidTr="004E2F4C">
        <w:trPr>
          <w:jc w:val="center"/>
        </w:trPr>
        <w:tc>
          <w:tcPr>
            <w:tcW w:w="6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0BEE" w14:textId="77777777" w:rsidR="00591C96" w:rsidRDefault="00591C96" w:rsidP="004E2F4C">
            <w:pPr>
              <w:pStyle w:val="TAL"/>
            </w:pPr>
            <w:r>
              <w:t>NOTE: One and only one of these shall be present.</w:t>
            </w:r>
          </w:p>
        </w:tc>
      </w:tr>
    </w:tbl>
    <w:p w14:paraId="3FD26BEB" w14:textId="77777777" w:rsidR="00591C96" w:rsidRDefault="00591C96" w:rsidP="00591C96"/>
    <w:p w14:paraId="7D042603" w14:textId="475996E4" w:rsidR="00591C96" w:rsidRDefault="00591C96" w:rsidP="00591C96">
      <w:pPr>
        <w:rPr>
          <w:noProof/>
        </w:rPr>
      </w:pPr>
      <w:r>
        <w:rPr>
          <w:noProof/>
        </w:rPr>
        <w:t>********************************************7</w:t>
      </w:r>
      <w:r w:rsidRPr="00591C96">
        <w:rPr>
          <w:noProof/>
          <w:vertAlign w:val="superscript"/>
        </w:rPr>
        <w:t>th</w:t>
      </w:r>
      <w:r>
        <w:rPr>
          <w:noProof/>
        </w:rPr>
        <w:t xml:space="preserve"> </w:t>
      </w:r>
      <w:r>
        <w:t>Change*******************************************</w:t>
      </w:r>
    </w:p>
    <w:p w14:paraId="3AD9FDA7" w14:textId="77777777" w:rsidR="00591C96" w:rsidRDefault="00591C96"/>
    <w:p w14:paraId="23546B2A" w14:textId="77777777" w:rsidR="005947CB" w:rsidRPr="00AB5FED" w:rsidRDefault="005947CB" w:rsidP="005947CB">
      <w:pPr>
        <w:pStyle w:val="Heading5"/>
      </w:pPr>
      <w:bookmarkStart w:id="64" w:name="_Toc460616102"/>
      <w:bookmarkStart w:id="65" w:name="_Toc460616963"/>
      <w:bookmarkStart w:id="66" w:name="_Toc20691093"/>
      <w:r w:rsidRPr="00AB5FED">
        <w:t>10.7.2.1.2</w:t>
      </w:r>
      <w:r w:rsidRPr="00AB5FED">
        <w:tab/>
        <w:t xml:space="preserve">MCPTT private call request (MCPTT server </w:t>
      </w:r>
      <w:r>
        <w:t>to</w:t>
      </w:r>
      <w:r w:rsidRPr="00AB5FED">
        <w:t xml:space="preserve"> MCPTT server)</w:t>
      </w:r>
      <w:bookmarkEnd w:id="64"/>
      <w:bookmarkEnd w:id="65"/>
      <w:bookmarkEnd w:id="66"/>
    </w:p>
    <w:p w14:paraId="789FE60C" w14:textId="77777777" w:rsidR="005947CB" w:rsidRPr="00AB5FED" w:rsidRDefault="005947CB" w:rsidP="005947CB">
      <w:r w:rsidRPr="00AB5FED">
        <w:t>Table 10.7.2.1.2-</w:t>
      </w:r>
      <w:r w:rsidRPr="00AB5FED">
        <w:rPr>
          <w:rFonts w:hint="eastAsia"/>
          <w:lang w:eastAsia="zh-CN"/>
        </w:rPr>
        <w:t>1</w:t>
      </w:r>
      <w:r w:rsidRPr="00AB5FED">
        <w:t xml:space="preserve"> describes the information flow MCPTT private call request from the MCPTT server to the MCPTT server.</w:t>
      </w:r>
    </w:p>
    <w:p w14:paraId="2949589E" w14:textId="77777777" w:rsidR="005947CB" w:rsidRPr="00AB5FED" w:rsidRDefault="005947CB" w:rsidP="005947CB">
      <w:pPr>
        <w:pStyle w:val="TH"/>
      </w:pPr>
      <w:r w:rsidRPr="00AB5FED">
        <w:lastRenderedPageBreak/>
        <w:t>Table 10.7.2.1.2-1: MCPTT private call request</w:t>
      </w:r>
      <w:r w:rsidRPr="00AB5FED">
        <w:rPr>
          <w:rFonts w:hint="eastAsia"/>
          <w:lang w:eastAsia="zh-CN"/>
        </w:rPr>
        <w:t xml:space="preserve"> (MCPTT server </w:t>
      </w:r>
      <w:r>
        <w:rPr>
          <w:lang w:eastAsia="zh-CN"/>
        </w:rPr>
        <w:t>to</w:t>
      </w:r>
      <w:r w:rsidRPr="00AB5FED">
        <w:rPr>
          <w:rFonts w:hint="eastAsia"/>
          <w:lang w:eastAsia="zh-CN"/>
        </w:rPr>
        <w:t xml:space="preserve"> MCPTT server)</w:t>
      </w:r>
      <w:r w:rsidRPr="00AB5FED">
        <w:t xml:space="preserve"> information elements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5947CB" w:rsidRPr="00AB5FED" w14:paraId="499D9EDE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95B6B" w14:textId="77777777" w:rsidR="005947CB" w:rsidRPr="00AB5FED" w:rsidRDefault="005947CB" w:rsidP="004E2F4C">
            <w:pPr>
              <w:pStyle w:val="TAH"/>
            </w:pPr>
            <w:r w:rsidRPr="00AB5FED">
              <w:t>Information Element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516A7" w14:textId="77777777" w:rsidR="005947CB" w:rsidRPr="00AB5FED" w:rsidRDefault="005947CB" w:rsidP="004E2F4C">
            <w:pPr>
              <w:pStyle w:val="TAH"/>
            </w:pPr>
            <w:r w:rsidRPr="00AB5FED">
              <w:t>Status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2C507" w14:textId="77777777" w:rsidR="005947CB" w:rsidRPr="00AB5FED" w:rsidRDefault="005947CB" w:rsidP="004E2F4C">
            <w:pPr>
              <w:pStyle w:val="TAH"/>
            </w:pPr>
            <w:r w:rsidRPr="00AB5FED">
              <w:t>Description</w:t>
            </w:r>
          </w:p>
        </w:tc>
      </w:tr>
      <w:tr w:rsidR="005947CB" w:rsidRPr="00AB5FED" w14:paraId="0DDF2F93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49845" w14:textId="77777777" w:rsidR="005947CB" w:rsidRPr="00AB5FED" w:rsidRDefault="005947CB" w:rsidP="004E2F4C">
            <w:pPr>
              <w:pStyle w:val="TAL"/>
            </w:pPr>
            <w:r w:rsidRPr="00AB5FED">
              <w:t>MCPTT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25EF0" w14:textId="77777777" w:rsidR="005947CB" w:rsidRPr="00AB5FED" w:rsidRDefault="005947CB" w:rsidP="004E2F4C">
            <w:pPr>
              <w:pStyle w:val="TAL"/>
            </w:pPr>
            <w:r w:rsidRPr="00AB5FED"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10F27" w14:textId="77777777" w:rsidR="005947CB" w:rsidRPr="00AB5FED" w:rsidRDefault="005947CB" w:rsidP="004E2F4C">
            <w:pPr>
              <w:pStyle w:val="TAL"/>
            </w:pPr>
            <w:r w:rsidRPr="00AB5FED">
              <w:t xml:space="preserve">The </w:t>
            </w:r>
            <w:r w:rsidRPr="00AB5FED">
              <w:rPr>
                <w:rFonts w:hint="eastAsia"/>
                <w:lang w:eastAsia="zh-CN"/>
              </w:rPr>
              <w:t>MCPTT ID</w:t>
            </w:r>
            <w:r w:rsidRPr="00AB5FED">
              <w:t xml:space="preserve"> of the calling party</w:t>
            </w:r>
          </w:p>
        </w:tc>
      </w:tr>
      <w:tr w:rsidR="005947CB" w:rsidRPr="00AB5FED" w14:paraId="333BF25C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0DD2A" w14:textId="77777777" w:rsidR="005947CB" w:rsidRPr="00AB5FED" w:rsidRDefault="005947CB" w:rsidP="004E2F4C">
            <w:pPr>
              <w:pStyle w:val="TAL"/>
            </w:pPr>
            <w:r>
              <w:t>Functional alias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16807" w14:textId="77777777" w:rsidR="005947CB" w:rsidRPr="00AB5FED" w:rsidRDefault="005947CB" w:rsidP="004E2F4C">
            <w:pPr>
              <w:pStyle w:val="TAL"/>
            </w:pPr>
            <w:r>
              <w:t>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0B13A" w14:textId="77777777" w:rsidR="005947CB" w:rsidRPr="00AB5FED" w:rsidRDefault="005947CB" w:rsidP="004E2F4C">
            <w:pPr>
              <w:pStyle w:val="TAL"/>
            </w:pPr>
            <w:r>
              <w:t>The functional alias of the calling party</w:t>
            </w:r>
          </w:p>
        </w:tc>
      </w:tr>
      <w:tr w:rsidR="005947CB" w:rsidRPr="00AB5FED" w14:paraId="75774C3F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D89AB" w14:textId="77777777" w:rsidR="005947CB" w:rsidRPr="00AB5FED" w:rsidRDefault="005947CB" w:rsidP="004E2F4C">
            <w:pPr>
              <w:pStyle w:val="TAL"/>
            </w:pPr>
            <w:r w:rsidRPr="00AB5FED">
              <w:t>MCPTT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71B37" w14:textId="77777777" w:rsidR="005947CB" w:rsidRPr="00AB5FED" w:rsidRDefault="005947CB" w:rsidP="004E2F4C">
            <w:pPr>
              <w:pStyle w:val="TAL"/>
            </w:pPr>
            <w:r w:rsidRPr="00AB5FED"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C12BB" w14:textId="77777777" w:rsidR="005947CB" w:rsidRPr="00AB5FED" w:rsidRDefault="005947CB" w:rsidP="004E2F4C">
            <w:pPr>
              <w:pStyle w:val="TAL"/>
            </w:pPr>
            <w:r w:rsidRPr="00AB5FED">
              <w:t xml:space="preserve">The </w:t>
            </w:r>
            <w:r w:rsidRPr="00AB5FED">
              <w:rPr>
                <w:rFonts w:hint="eastAsia"/>
                <w:lang w:eastAsia="zh-CN"/>
              </w:rPr>
              <w:t>MCPTT ID</w:t>
            </w:r>
            <w:r w:rsidRPr="00AB5FED">
              <w:t xml:space="preserve"> of the called party</w:t>
            </w:r>
          </w:p>
        </w:tc>
      </w:tr>
      <w:tr w:rsidR="005947CB" w:rsidRPr="00AB5FED" w14:paraId="0A97BBD6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158D" w14:textId="77777777" w:rsidR="005947CB" w:rsidRPr="00AB5FED" w:rsidRDefault="005947CB" w:rsidP="004E2F4C">
            <w:pPr>
              <w:pStyle w:val="TAL"/>
            </w:pPr>
            <w:r w:rsidRPr="001B5AA8">
              <w:rPr>
                <w:rFonts w:hint="eastAsia"/>
                <w:lang w:eastAsia="zh-CN"/>
              </w:rPr>
              <w:t>Functional alias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8CE6A" w14:textId="77777777" w:rsidR="005947CB" w:rsidRPr="00AB5FED" w:rsidRDefault="005947CB" w:rsidP="004E2F4C">
            <w:pPr>
              <w:pStyle w:val="TAL"/>
            </w:pPr>
            <w:r w:rsidRPr="001B5AA8">
              <w:rPr>
                <w:rFonts w:hint="eastAsia"/>
                <w:lang w:eastAsia="zh-CN"/>
              </w:rPr>
              <w:t>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8CA7" w14:textId="77777777" w:rsidR="005947CB" w:rsidRPr="00AB5FED" w:rsidRDefault="005947CB" w:rsidP="004E2F4C">
            <w:pPr>
              <w:pStyle w:val="TAL"/>
            </w:pPr>
            <w:r w:rsidRPr="001B5AA8">
              <w:rPr>
                <w:rFonts w:hint="eastAsia"/>
                <w:lang w:eastAsia="zh-CN"/>
              </w:rPr>
              <w:t>The functional alias of the called party</w:t>
            </w:r>
          </w:p>
        </w:tc>
      </w:tr>
      <w:tr w:rsidR="005947CB" w:rsidRPr="00AB5FED" w14:paraId="18A5F096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DBA0F" w14:textId="77777777" w:rsidR="005947CB" w:rsidRPr="00AB5FED" w:rsidRDefault="005947CB" w:rsidP="004E2F4C">
            <w:pPr>
              <w:pStyle w:val="TAL"/>
            </w:pPr>
            <w:r w:rsidRPr="00AB5FED">
              <w:t>Use floor control indication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7CFED" w14:textId="77777777" w:rsidR="005947CB" w:rsidRPr="00AB5FED" w:rsidRDefault="005947CB" w:rsidP="004E2F4C">
            <w:pPr>
              <w:pStyle w:val="TAL"/>
            </w:pPr>
            <w:r w:rsidRPr="00AB5FED"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0A850" w14:textId="77777777" w:rsidR="005947CB" w:rsidRPr="00AB5FED" w:rsidRDefault="005947CB" w:rsidP="004E2F4C">
            <w:pPr>
              <w:pStyle w:val="TAL"/>
            </w:pPr>
            <w:r w:rsidRPr="00AB5FED">
              <w:t>This element indicates whether floor control will be used for the private call.</w:t>
            </w:r>
          </w:p>
        </w:tc>
      </w:tr>
      <w:tr w:rsidR="005947CB" w:rsidRPr="00AB5FED" w14:paraId="14611594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B7725" w14:textId="77777777" w:rsidR="005947CB" w:rsidRPr="00AB5FED" w:rsidRDefault="005947CB" w:rsidP="004E2F4C">
            <w:pPr>
              <w:pStyle w:val="TAL"/>
            </w:pPr>
            <w:r w:rsidRPr="00AB5FED">
              <w:rPr>
                <w:rFonts w:hint="eastAsia"/>
                <w:lang w:eastAsia="zh-CN"/>
              </w:rPr>
              <w:t>SDP offer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69950" w14:textId="77777777" w:rsidR="005947CB" w:rsidRPr="00AB5FED" w:rsidRDefault="005947CB" w:rsidP="004E2F4C">
            <w:pPr>
              <w:pStyle w:val="TAL"/>
            </w:pPr>
            <w:r w:rsidRPr="00AB5FED"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467DA" w14:textId="77777777" w:rsidR="005947CB" w:rsidRPr="00AB5FED" w:rsidRDefault="005947CB" w:rsidP="004E2F4C">
            <w:pPr>
              <w:pStyle w:val="TAL"/>
            </w:pPr>
            <w:r w:rsidRPr="00AB5FED">
              <w:t xml:space="preserve">Media parameters of MCPTT client. </w:t>
            </w:r>
          </w:p>
        </w:tc>
      </w:tr>
      <w:tr w:rsidR="005947CB" w:rsidRPr="00AB5FED" w14:paraId="1A7720BB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7A26" w14:textId="77777777" w:rsidR="005947CB" w:rsidRPr="00AB5FED" w:rsidRDefault="005947CB" w:rsidP="004E2F4C">
            <w:pPr>
              <w:pStyle w:val="TAL"/>
            </w:pPr>
            <w:r w:rsidRPr="00AB5FED">
              <w:t>Requested commencement mode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BE429" w14:textId="77777777" w:rsidR="005947CB" w:rsidRPr="00AB5FED" w:rsidRDefault="005947CB" w:rsidP="004E2F4C">
            <w:pPr>
              <w:pStyle w:val="TAL"/>
            </w:pPr>
            <w:r w:rsidRPr="00AB5FED">
              <w:t>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CE983" w14:textId="77777777" w:rsidR="005947CB" w:rsidRPr="00AB5FED" w:rsidRDefault="005947CB" w:rsidP="004E2F4C">
            <w:pPr>
              <w:pStyle w:val="TAL"/>
            </w:pPr>
            <w:r w:rsidRPr="00AB5FED">
              <w:t>An indication of the commencement mode to be used.</w:t>
            </w:r>
          </w:p>
        </w:tc>
      </w:tr>
      <w:tr w:rsidR="005947CB" w:rsidRPr="00AB5FED" w14:paraId="58E567FA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F6D1D" w14:textId="77777777" w:rsidR="005947CB" w:rsidRPr="00AB5FED" w:rsidRDefault="005947CB" w:rsidP="004E2F4C">
            <w:pPr>
              <w:pStyle w:val="TAL"/>
            </w:pPr>
            <w:r w:rsidRPr="00AB5FED">
              <w:t>Implicit floor request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9E0CE" w14:textId="77777777" w:rsidR="005947CB" w:rsidRPr="00AB5FED" w:rsidRDefault="005947CB" w:rsidP="004E2F4C">
            <w:pPr>
              <w:pStyle w:val="TAL"/>
            </w:pPr>
            <w:r w:rsidRPr="00AB5FED">
              <w:t>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0E8F" w14:textId="77777777" w:rsidR="005947CB" w:rsidRPr="00AB5FED" w:rsidRDefault="005947CB" w:rsidP="004E2F4C">
            <w:pPr>
              <w:pStyle w:val="TAL"/>
            </w:pPr>
            <w:r w:rsidRPr="00AB5FED">
              <w:t xml:space="preserve">An indication that the user is also requesting the floor. </w:t>
            </w:r>
          </w:p>
        </w:tc>
      </w:tr>
      <w:tr w:rsidR="00573A51" w:rsidRPr="00AB5FED" w14:paraId="7F5D50A7" w14:textId="77777777" w:rsidTr="004E2F4C">
        <w:trPr>
          <w:jc w:val="center"/>
          <w:ins w:id="67" w:author="UIC0" w:date="2019-12-17T13:0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637A" w14:textId="07667978" w:rsidR="00573A51" w:rsidRPr="00AB5FED" w:rsidRDefault="00573A51" w:rsidP="004E2F4C">
            <w:pPr>
              <w:pStyle w:val="TAL"/>
              <w:rPr>
                <w:ins w:id="68" w:author="UIC0" w:date="2019-12-17T13:01:00Z"/>
              </w:rPr>
            </w:pPr>
            <w:ins w:id="69" w:author="UIC0" w:date="2019-12-17T13:01:00Z">
              <w:r>
                <w:t>Requested priority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B321C" w14:textId="014E9DB4" w:rsidR="00573A51" w:rsidRPr="00AB5FED" w:rsidRDefault="00573A51" w:rsidP="004E2F4C">
            <w:pPr>
              <w:pStyle w:val="TAL"/>
              <w:rPr>
                <w:ins w:id="70" w:author="UIC0" w:date="2019-12-17T13:01:00Z"/>
              </w:rPr>
            </w:pPr>
            <w:ins w:id="71" w:author="UIC0" w:date="2019-12-17T13:02:00Z">
              <w:r>
                <w:t>O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E4081" w14:textId="4763EA2E" w:rsidR="00573A51" w:rsidRPr="00AB5FED" w:rsidRDefault="00573A51" w:rsidP="004E2F4C">
            <w:pPr>
              <w:pStyle w:val="TAL"/>
              <w:rPr>
                <w:ins w:id="72" w:author="UIC0" w:date="2019-12-17T13:01:00Z"/>
              </w:rPr>
            </w:pPr>
            <w:ins w:id="73" w:author="UIC0" w:date="2019-12-17T13:02:00Z">
              <w:r>
                <w:t>Priority level requested for the call.</w:t>
              </w:r>
            </w:ins>
          </w:p>
        </w:tc>
      </w:tr>
      <w:tr w:rsidR="005947CB" w:rsidRPr="00AB5FED" w14:paraId="100770BF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2CE77" w14:textId="77777777" w:rsidR="005947CB" w:rsidRPr="00AB5FED" w:rsidRDefault="005947CB" w:rsidP="004E2F4C">
            <w:pPr>
              <w:pStyle w:val="TAL"/>
            </w:pPr>
            <w:r w:rsidRPr="003E442D">
              <w:t xml:space="preserve">Location information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7939A" w14:textId="77777777" w:rsidR="005947CB" w:rsidRPr="00AB5FED" w:rsidRDefault="005947CB" w:rsidP="004E2F4C">
            <w:pPr>
              <w:pStyle w:val="TAL"/>
            </w:pPr>
            <w:r w:rsidRPr="003E442D">
              <w:t>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67C32" w14:textId="77777777" w:rsidR="005947CB" w:rsidRPr="00AB5FED" w:rsidRDefault="005947CB" w:rsidP="004E2F4C">
            <w:pPr>
              <w:pStyle w:val="TAL"/>
            </w:pPr>
            <w:r w:rsidRPr="003E442D">
              <w:t>Location</w:t>
            </w:r>
            <w:r>
              <w:t xml:space="preserve"> of the calling party</w:t>
            </w:r>
          </w:p>
        </w:tc>
      </w:tr>
    </w:tbl>
    <w:p w14:paraId="087CF60E" w14:textId="77777777" w:rsidR="005947CB" w:rsidRPr="00AB5FED" w:rsidRDefault="005947CB" w:rsidP="005947CB"/>
    <w:p w14:paraId="4863F7E7" w14:textId="755FBD55" w:rsidR="00591C96" w:rsidRDefault="00591C96" w:rsidP="00591C96">
      <w:r>
        <w:rPr>
          <w:noProof/>
        </w:rPr>
        <w:t>********************************************8</w:t>
      </w:r>
      <w:r w:rsidRPr="00591C96">
        <w:rPr>
          <w:noProof/>
          <w:vertAlign w:val="superscript"/>
        </w:rPr>
        <w:t>th</w:t>
      </w:r>
      <w:r>
        <w:rPr>
          <w:noProof/>
        </w:rPr>
        <w:t xml:space="preserve"> </w:t>
      </w:r>
      <w:r>
        <w:t>Change*******************************************</w:t>
      </w:r>
    </w:p>
    <w:p w14:paraId="3AEE79F9" w14:textId="69CA1EFE" w:rsidR="000A24AD" w:rsidRDefault="000A24AD"/>
    <w:p w14:paraId="77A49EA3" w14:textId="77777777" w:rsidR="005947CB" w:rsidRPr="00AB5FED" w:rsidRDefault="005947CB" w:rsidP="005947CB">
      <w:pPr>
        <w:pStyle w:val="Heading5"/>
      </w:pPr>
      <w:bookmarkStart w:id="74" w:name="_Toc460616107"/>
      <w:bookmarkStart w:id="75" w:name="_Toc460616968"/>
      <w:bookmarkStart w:id="76" w:name="_Toc20691099"/>
      <w:r w:rsidRPr="00AB5FED">
        <w:t>10.7.2.1.5</w:t>
      </w:r>
      <w:r w:rsidRPr="00AB5FED">
        <w:tab/>
        <w:t>MCPTT emergency private call request (MCPTT client to MCPTT server)</w:t>
      </w:r>
      <w:bookmarkEnd w:id="74"/>
      <w:bookmarkEnd w:id="75"/>
      <w:bookmarkEnd w:id="76"/>
    </w:p>
    <w:p w14:paraId="0166C8A2" w14:textId="77777777" w:rsidR="005947CB" w:rsidRPr="00AB5FED" w:rsidRDefault="005947CB" w:rsidP="005947CB">
      <w:r w:rsidRPr="00AB5FED">
        <w:t>Table 10.7.2.1.5-1 describes the information flow MCPTT emergency private call request from the MCPTT client to the MCPTT server.</w:t>
      </w:r>
    </w:p>
    <w:p w14:paraId="5F2B943D" w14:textId="77777777" w:rsidR="005947CB" w:rsidRPr="00AB5FED" w:rsidRDefault="005947CB" w:rsidP="005947CB">
      <w:pPr>
        <w:pStyle w:val="TH"/>
      </w:pPr>
      <w:r w:rsidRPr="00AB5FED">
        <w:t>Table 10.7.2.1.5-1: MCPTT emergency private call request (MCPTT client to MCPTT server) information elements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5947CB" w:rsidRPr="00AB5FED" w14:paraId="3FBAC12D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2DA81" w14:textId="77777777" w:rsidR="005947CB" w:rsidRPr="00AB5FED" w:rsidRDefault="005947CB" w:rsidP="004E2F4C">
            <w:pPr>
              <w:pStyle w:val="TAH"/>
            </w:pPr>
            <w:r w:rsidRPr="00AB5FED">
              <w:t>Information Element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54CDA" w14:textId="77777777" w:rsidR="005947CB" w:rsidRPr="00AB5FED" w:rsidRDefault="005947CB" w:rsidP="004E2F4C">
            <w:pPr>
              <w:pStyle w:val="TAH"/>
            </w:pPr>
            <w:r w:rsidRPr="00AB5FED">
              <w:t>Status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1ED56" w14:textId="77777777" w:rsidR="005947CB" w:rsidRPr="00AB5FED" w:rsidRDefault="005947CB" w:rsidP="004E2F4C">
            <w:pPr>
              <w:pStyle w:val="TAH"/>
            </w:pPr>
            <w:r w:rsidRPr="00AB5FED">
              <w:t>Description</w:t>
            </w:r>
          </w:p>
        </w:tc>
      </w:tr>
      <w:tr w:rsidR="005947CB" w:rsidRPr="00AB5FED" w14:paraId="5FDA90A2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1B961" w14:textId="77777777" w:rsidR="005947CB" w:rsidRPr="00AB5FED" w:rsidRDefault="005947CB" w:rsidP="004E2F4C">
            <w:pPr>
              <w:pStyle w:val="TAL"/>
            </w:pPr>
            <w:r w:rsidRPr="00AB5FED">
              <w:t>MCPTT ID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1BCDE" w14:textId="77777777" w:rsidR="005947CB" w:rsidRPr="00AB5FED" w:rsidRDefault="005947CB" w:rsidP="004E2F4C">
            <w:pPr>
              <w:pStyle w:val="TAL"/>
            </w:pPr>
            <w:r w:rsidRPr="00AB5FED">
              <w:t>M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76996" w14:textId="77777777" w:rsidR="005947CB" w:rsidRPr="00AB5FED" w:rsidRDefault="005947CB" w:rsidP="004E2F4C">
            <w:pPr>
              <w:pStyle w:val="TAL"/>
            </w:pPr>
            <w:r w:rsidRPr="00AB5FED">
              <w:t xml:space="preserve">The </w:t>
            </w:r>
            <w:r w:rsidRPr="00AB5FED">
              <w:rPr>
                <w:rFonts w:hint="eastAsia"/>
                <w:lang w:eastAsia="zh-CN"/>
              </w:rPr>
              <w:t>MCPTT ID</w:t>
            </w:r>
            <w:r w:rsidRPr="00AB5FED">
              <w:t xml:space="preserve"> of the calling party</w:t>
            </w:r>
          </w:p>
        </w:tc>
      </w:tr>
      <w:tr w:rsidR="005947CB" w:rsidRPr="00AB5FED" w14:paraId="230833DA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B7B54" w14:textId="77777777" w:rsidR="005947CB" w:rsidRPr="00AB5FED" w:rsidRDefault="005947CB" w:rsidP="004E2F4C">
            <w:pPr>
              <w:pStyle w:val="TAL"/>
            </w:pPr>
            <w:r>
              <w:t>Functional alias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359D" w14:textId="77777777" w:rsidR="005947CB" w:rsidRPr="00AB5FED" w:rsidRDefault="005947CB" w:rsidP="004E2F4C">
            <w:pPr>
              <w:pStyle w:val="TAL"/>
            </w:pPr>
            <w:r>
              <w:t>O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07152" w14:textId="77777777" w:rsidR="005947CB" w:rsidRPr="00AB5FED" w:rsidRDefault="005947CB" w:rsidP="004E2F4C">
            <w:pPr>
              <w:pStyle w:val="TAL"/>
            </w:pPr>
            <w:r>
              <w:t>The functional alias of the calling party</w:t>
            </w:r>
          </w:p>
        </w:tc>
      </w:tr>
      <w:tr w:rsidR="005947CB" w:rsidRPr="00AB5FED" w14:paraId="1F38F602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9FC9A" w14:textId="77777777" w:rsidR="005947CB" w:rsidRPr="00AB5FED" w:rsidRDefault="005947CB" w:rsidP="004E2F4C">
            <w:pPr>
              <w:pStyle w:val="TAL"/>
            </w:pPr>
            <w:r w:rsidRPr="00AB5FED">
              <w:t>MCPTT ID</w:t>
            </w:r>
            <w:r>
              <w:t xml:space="preserve"> (NOTE)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C6195" w14:textId="77777777" w:rsidR="005947CB" w:rsidRPr="00AB5FED" w:rsidRDefault="005947CB" w:rsidP="004E2F4C">
            <w:pPr>
              <w:pStyle w:val="TAL"/>
            </w:pPr>
            <w:r>
              <w:t>O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86F77" w14:textId="77777777" w:rsidR="005947CB" w:rsidRPr="00AB5FED" w:rsidRDefault="005947CB" w:rsidP="004E2F4C">
            <w:pPr>
              <w:pStyle w:val="TAL"/>
            </w:pPr>
            <w:r w:rsidRPr="00AB5FED">
              <w:t xml:space="preserve">The </w:t>
            </w:r>
            <w:r w:rsidRPr="00AB5FED">
              <w:rPr>
                <w:rFonts w:hint="eastAsia"/>
                <w:lang w:eastAsia="zh-CN"/>
              </w:rPr>
              <w:t>MCPTT ID</w:t>
            </w:r>
            <w:r w:rsidRPr="00AB5FED">
              <w:t xml:space="preserve"> of the called party</w:t>
            </w:r>
          </w:p>
        </w:tc>
      </w:tr>
      <w:tr w:rsidR="005947CB" w:rsidRPr="00AB5FED" w14:paraId="5DCCCB0F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27308" w14:textId="3744ECCF" w:rsidR="005947CB" w:rsidRPr="00AB5FED" w:rsidRDefault="005947CB" w:rsidP="004E2F4C">
            <w:pPr>
              <w:pStyle w:val="TAL"/>
            </w:pPr>
            <w:r>
              <w:t>Functional alias (NOTE)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DE9B" w14:textId="77777777" w:rsidR="005947CB" w:rsidRDefault="005947CB" w:rsidP="004E2F4C">
            <w:pPr>
              <w:pStyle w:val="TAL"/>
            </w:pPr>
            <w:r>
              <w:t>O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FE54E" w14:textId="77777777" w:rsidR="005947CB" w:rsidRPr="00AB5FED" w:rsidRDefault="005947CB" w:rsidP="004E2F4C">
            <w:pPr>
              <w:pStyle w:val="TAL"/>
            </w:pPr>
            <w:r w:rsidRPr="003E2217">
              <w:t>The functional alias of the called party</w:t>
            </w:r>
          </w:p>
        </w:tc>
      </w:tr>
      <w:tr w:rsidR="005947CB" w:rsidRPr="00AB5FED" w14:paraId="4866E3F1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6E3AE" w14:textId="77777777" w:rsidR="005947CB" w:rsidRPr="00AB5FED" w:rsidRDefault="005947CB" w:rsidP="004E2F4C">
            <w:pPr>
              <w:pStyle w:val="TAL"/>
            </w:pPr>
            <w:r w:rsidRPr="00AB5FED">
              <w:t>Emergency indicator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94CE5" w14:textId="77777777" w:rsidR="005947CB" w:rsidRPr="00AB5FED" w:rsidRDefault="005947CB" w:rsidP="004E2F4C">
            <w:pPr>
              <w:pStyle w:val="TAL"/>
            </w:pPr>
            <w:r w:rsidRPr="00AB5FED">
              <w:t>M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7E05C" w14:textId="77777777" w:rsidR="005947CB" w:rsidRPr="00AB5FED" w:rsidRDefault="005947CB" w:rsidP="004E2F4C">
            <w:pPr>
              <w:pStyle w:val="TAL"/>
            </w:pPr>
            <w:r w:rsidRPr="00AB5FED">
              <w:t>Indicates that the private call request is an MCPTT emergency call</w:t>
            </w:r>
          </w:p>
        </w:tc>
      </w:tr>
      <w:tr w:rsidR="005947CB" w:rsidRPr="00AB5FED" w14:paraId="2DFE454F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36912" w14:textId="77777777" w:rsidR="005947CB" w:rsidRPr="00AB5FED" w:rsidRDefault="005947CB" w:rsidP="004E2F4C">
            <w:pPr>
              <w:pStyle w:val="TAL"/>
            </w:pPr>
            <w:r w:rsidRPr="00AB5FED">
              <w:t>Alert indicator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2AD2E" w14:textId="77777777" w:rsidR="005947CB" w:rsidRPr="00AB5FED" w:rsidRDefault="005947CB" w:rsidP="004E2F4C">
            <w:pPr>
              <w:pStyle w:val="TAL"/>
            </w:pPr>
            <w:r w:rsidRPr="00AB5FED">
              <w:t>M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AAF27" w14:textId="77777777" w:rsidR="005947CB" w:rsidRPr="00AB5FED" w:rsidRDefault="005947CB" w:rsidP="004E2F4C">
            <w:pPr>
              <w:pStyle w:val="TAL"/>
            </w:pPr>
            <w:r w:rsidRPr="00AB5FED">
              <w:t>Indicates whether an emergency alert is to be sent</w:t>
            </w:r>
          </w:p>
        </w:tc>
      </w:tr>
      <w:tr w:rsidR="005947CB" w:rsidRPr="00AB5FED" w14:paraId="6671D0CE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AEE2" w14:textId="77777777" w:rsidR="005947CB" w:rsidRPr="00AB5FED" w:rsidRDefault="005947CB" w:rsidP="004E2F4C">
            <w:pPr>
              <w:pStyle w:val="TAL"/>
            </w:pPr>
            <w:r w:rsidRPr="00AB5FED">
              <w:t>Requested commencement mode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2DD01" w14:textId="77777777" w:rsidR="005947CB" w:rsidRPr="00AB5FED" w:rsidRDefault="005947CB" w:rsidP="004E2F4C">
            <w:pPr>
              <w:pStyle w:val="TAL"/>
            </w:pPr>
            <w:r w:rsidRPr="00AB5FED">
              <w:t>O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56573" w14:textId="77777777" w:rsidR="005947CB" w:rsidRPr="00AB5FED" w:rsidRDefault="005947CB" w:rsidP="004E2F4C">
            <w:pPr>
              <w:pStyle w:val="TAL"/>
            </w:pPr>
            <w:r w:rsidRPr="00AB5FED">
              <w:t>An indication of the commencement mode to be used.</w:t>
            </w:r>
          </w:p>
        </w:tc>
      </w:tr>
      <w:tr w:rsidR="005947CB" w:rsidRPr="00AB5FED" w14:paraId="025371E1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45B7C" w14:textId="77777777" w:rsidR="005947CB" w:rsidRPr="00AB5FED" w:rsidRDefault="005947CB" w:rsidP="004E2F4C">
            <w:pPr>
              <w:pStyle w:val="TAL"/>
            </w:pPr>
            <w:r w:rsidRPr="00AB5FED">
              <w:t>Implicit floor request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66610" w14:textId="77777777" w:rsidR="005947CB" w:rsidRPr="00AB5FED" w:rsidRDefault="005947CB" w:rsidP="004E2F4C">
            <w:pPr>
              <w:pStyle w:val="TAL"/>
            </w:pPr>
            <w:r w:rsidRPr="00AB5FED">
              <w:t>O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2844" w14:textId="77777777" w:rsidR="005947CB" w:rsidRPr="00AB5FED" w:rsidRDefault="005947CB" w:rsidP="004E2F4C">
            <w:pPr>
              <w:pStyle w:val="TAL"/>
            </w:pPr>
            <w:r w:rsidRPr="00AB5FED">
              <w:t xml:space="preserve">An indication that the user is also requesting the floor. </w:t>
            </w:r>
          </w:p>
        </w:tc>
      </w:tr>
      <w:tr w:rsidR="005947CB" w:rsidRPr="00AB5FED" w14:paraId="7EE88A97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688E" w14:textId="77777777" w:rsidR="005947CB" w:rsidRPr="00AB5FED" w:rsidRDefault="005947CB" w:rsidP="004E2F4C">
            <w:pPr>
              <w:pStyle w:val="TAL"/>
            </w:pPr>
            <w:r w:rsidRPr="00AB5FED">
              <w:rPr>
                <w:rFonts w:hint="eastAsia"/>
                <w:lang w:eastAsia="zh-CN"/>
              </w:rPr>
              <w:t>SDP offer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BE2B0" w14:textId="77777777" w:rsidR="005947CB" w:rsidRPr="00AB5FED" w:rsidRDefault="005947CB" w:rsidP="004E2F4C">
            <w:pPr>
              <w:pStyle w:val="TAL"/>
            </w:pPr>
            <w:r w:rsidRPr="00AB5FED">
              <w:t>M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42EE9" w14:textId="77777777" w:rsidR="005947CB" w:rsidRPr="00AB5FED" w:rsidRDefault="005947CB" w:rsidP="004E2F4C">
            <w:pPr>
              <w:pStyle w:val="TAL"/>
            </w:pPr>
            <w:r w:rsidRPr="00AB5FED">
              <w:t>Media parameters of MCPTT client.</w:t>
            </w:r>
          </w:p>
        </w:tc>
      </w:tr>
      <w:tr w:rsidR="007B1163" w:rsidRPr="00AB5FED" w14:paraId="3E21414E" w14:textId="77777777" w:rsidTr="004E2F4C">
        <w:trPr>
          <w:jc w:val="center"/>
          <w:ins w:id="77" w:author="UIC0" w:date="2019-12-17T13:03:00Z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C1B95" w14:textId="226FD4D6" w:rsidR="007B1163" w:rsidRPr="00AB5FED" w:rsidRDefault="007B1163" w:rsidP="004E2F4C">
            <w:pPr>
              <w:pStyle w:val="TAL"/>
              <w:rPr>
                <w:ins w:id="78" w:author="UIC0" w:date="2019-12-17T13:03:00Z"/>
                <w:lang w:eastAsia="zh-CN"/>
              </w:rPr>
            </w:pPr>
            <w:ins w:id="79" w:author="UIC0" w:date="2019-12-17T13:03:00Z">
              <w:r>
                <w:rPr>
                  <w:lang w:eastAsia="zh-CN"/>
                </w:rPr>
                <w:t>Requested priority</w:t>
              </w:r>
            </w:ins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AF0D5" w14:textId="0164879A" w:rsidR="007B1163" w:rsidRPr="00AB5FED" w:rsidRDefault="007B1163" w:rsidP="004E2F4C">
            <w:pPr>
              <w:pStyle w:val="TAL"/>
              <w:rPr>
                <w:ins w:id="80" w:author="UIC0" w:date="2019-12-17T13:03:00Z"/>
              </w:rPr>
            </w:pPr>
            <w:ins w:id="81" w:author="UIC0" w:date="2019-12-17T13:03:00Z">
              <w:r>
                <w:t>O</w:t>
              </w:r>
            </w:ins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5DCB7" w14:textId="08B2D08D" w:rsidR="007B1163" w:rsidRPr="00AB5FED" w:rsidRDefault="007B1163" w:rsidP="004E2F4C">
            <w:pPr>
              <w:pStyle w:val="TAL"/>
              <w:rPr>
                <w:ins w:id="82" w:author="UIC0" w:date="2019-12-17T13:03:00Z"/>
              </w:rPr>
            </w:pPr>
            <w:ins w:id="83" w:author="UIC0" w:date="2019-12-17T13:03:00Z">
              <w:r>
                <w:t>Priority level requested for the call.</w:t>
              </w:r>
            </w:ins>
          </w:p>
        </w:tc>
      </w:tr>
      <w:tr w:rsidR="005947CB" w:rsidRPr="00FF3402" w14:paraId="72437C27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9BCEA" w14:textId="77777777" w:rsidR="005947CB" w:rsidRPr="00FF3402" w:rsidRDefault="005947CB" w:rsidP="004E2F4C">
            <w:pPr>
              <w:pStyle w:val="TAL"/>
              <w:rPr>
                <w:lang w:eastAsia="zh-CN"/>
              </w:rPr>
            </w:pPr>
            <w:r w:rsidRPr="00BA59C0">
              <w:t xml:space="preserve">Location information 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132CE" w14:textId="77777777" w:rsidR="005947CB" w:rsidRPr="00FF3402" w:rsidRDefault="005947CB" w:rsidP="004E2F4C">
            <w:pPr>
              <w:pStyle w:val="TAL"/>
            </w:pPr>
            <w:r w:rsidRPr="00BA59C0">
              <w:t>O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6BB7C" w14:textId="77777777" w:rsidR="005947CB" w:rsidRPr="00FF3402" w:rsidRDefault="005947CB" w:rsidP="004E2F4C">
            <w:pPr>
              <w:pStyle w:val="TAL"/>
            </w:pPr>
            <w:r w:rsidRPr="00BA59C0">
              <w:t>Location</w:t>
            </w:r>
            <w:r>
              <w:t xml:space="preserve"> of the calling party</w:t>
            </w:r>
          </w:p>
        </w:tc>
      </w:tr>
      <w:tr w:rsidR="005947CB" w:rsidRPr="00FF3402" w14:paraId="4B88D6E1" w14:textId="77777777" w:rsidTr="004E2F4C">
        <w:trPr>
          <w:jc w:val="center"/>
        </w:trPr>
        <w:tc>
          <w:tcPr>
            <w:tcW w:w="62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EAF7" w14:textId="6A3D9D95" w:rsidR="007B1163" w:rsidRPr="00BA59C0" w:rsidRDefault="005947CB" w:rsidP="004E2F4C">
            <w:pPr>
              <w:pStyle w:val="TAN"/>
            </w:pPr>
            <w:r w:rsidRPr="003E2217">
              <w:t>NOTE</w:t>
            </w:r>
            <w:bookmarkStart w:id="84" w:name="_GoBack"/>
            <w:bookmarkEnd w:id="84"/>
            <w:r w:rsidRPr="003E2217">
              <w:t>:</w:t>
            </w:r>
            <w:r w:rsidRPr="003E2217">
              <w:tab/>
            </w:r>
            <w:r>
              <w:t>Only o</w:t>
            </w:r>
            <w:r w:rsidRPr="003E2217">
              <w:t xml:space="preserve">ne identity </w:t>
            </w:r>
            <w:r>
              <w:t xml:space="preserve">shall </w:t>
            </w:r>
            <w:r w:rsidRPr="003E2217">
              <w:t>be present.</w:t>
            </w:r>
          </w:p>
        </w:tc>
      </w:tr>
    </w:tbl>
    <w:p w14:paraId="0A13F8CD" w14:textId="57172862" w:rsidR="000A24AD" w:rsidRDefault="00591C96">
      <w:pPr>
        <w:rPr>
          <w:noProof/>
        </w:rPr>
      </w:pPr>
      <w:r>
        <w:rPr>
          <w:noProof/>
        </w:rPr>
        <w:t xml:space="preserve">*******************************************End of </w:t>
      </w:r>
      <w:r>
        <w:t>Changes****************************************</w:t>
      </w:r>
    </w:p>
    <w:sectPr w:rsidR="000A24AD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E04DA" w14:textId="77777777" w:rsidR="00F54355" w:rsidRDefault="00F54355">
      <w:r>
        <w:separator/>
      </w:r>
    </w:p>
  </w:endnote>
  <w:endnote w:type="continuationSeparator" w:id="0">
    <w:p w14:paraId="3280CB82" w14:textId="77777777" w:rsidR="00F54355" w:rsidRDefault="00F5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0ED5B" w14:textId="77777777" w:rsidR="00F54355" w:rsidRDefault="00F54355">
      <w:r>
        <w:separator/>
      </w:r>
    </w:p>
  </w:footnote>
  <w:footnote w:type="continuationSeparator" w:id="0">
    <w:p w14:paraId="205022BA" w14:textId="77777777" w:rsidR="00F54355" w:rsidRDefault="00F54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1A0CF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C69A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D85E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D508E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97FD4"/>
    <w:multiLevelType w:val="hybridMultilevel"/>
    <w:tmpl w:val="8196E65A"/>
    <w:lvl w:ilvl="0" w:tplc="45EE15C4">
      <w:start w:val="1"/>
      <w:numFmt w:val="decimal"/>
      <w:lvlText w:val="%1.)"/>
      <w:lvlJc w:val="left"/>
      <w:pPr>
        <w:ind w:left="4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80" w:hanging="360"/>
      </w:pPr>
    </w:lvl>
    <w:lvl w:ilvl="2" w:tplc="0807001B" w:tentative="1">
      <w:start w:val="1"/>
      <w:numFmt w:val="lowerRoman"/>
      <w:lvlText w:val="%3."/>
      <w:lvlJc w:val="right"/>
      <w:pPr>
        <w:ind w:left="1900" w:hanging="180"/>
      </w:pPr>
    </w:lvl>
    <w:lvl w:ilvl="3" w:tplc="0807000F" w:tentative="1">
      <w:start w:val="1"/>
      <w:numFmt w:val="decimal"/>
      <w:lvlText w:val="%4."/>
      <w:lvlJc w:val="left"/>
      <w:pPr>
        <w:ind w:left="2620" w:hanging="360"/>
      </w:pPr>
    </w:lvl>
    <w:lvl w:ilvl="4" w:tplc="08070019" w:tentative="1">
      <w:start w:val="1"/>
      <w:numFmt w:val="lowerLetter"/>
      <w:lvlText w:val="%5."/>
      <w:lvlJc w:val="left"/>
      <w:pPr>
        <w:ind w:left="3340" w:hanging="360"/>
      </w:pPr>
    </w:lvl>
    <w:lvl w:ilvl="5" w:tplc="0807001B" w:tentative="1">
      <w:start w:val="1"/>
      <w:numFmt w:val="lowerRoman"/>
      <w:lvlText w:val="%6."/>
      <w:lvlJc w:val="right"/>
      <w:pPr>
        <w:ind w:left="4060" w:hanging="180"/>
      </w:pPr>
    </w:lvl>
    <w:lvl w:ilvl="6" w:tplc="0807000F" w:tentative="1">
      <w:start w:val="1"/>
      <w:numFmt w:val="decimal"/>
      <w:lvlText w:val="%7."/>
      <w:lvlJc w:val="left"/>
      <w:pPr>
        <w:ind w:left="4780" w:hanging="360"/>
      </w:pPr>
    </w:lvl>
    <w:lvl w:ilvl="7" w:tplc="08070019" w:tentative="1">
      <w:start w:val="1"/>
      <w:numFmt w:val="lowerLetter"/>
      <w:lvlText w:val="%8."/>
      <w:lvlJc w:val="left"/>
      <w:pPr>
        <w:ind w:left="5500" w:hanging="360"/>
      </w:pPr>
    </w:lvl>
    <w:lvl w:ilvl="8" w:tplc="0807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IC0">
    <w15:presenceInfo w15:providerId="None" w15:userId="UI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24AD"/>
    <w:rsid w:val="000A6394"/>
    <w:rsid w:val="000B6D25"/>
    <w:rsid w:val="000B7FED"/>
    <w:rsid w:val="000C038A"/>
    <w:rsid w:val="000C6598"/>
    <w:rsid w:val="000E056E"/>
    <w:rsid w:val="00145D43"/>
    <w:rsid w:val="00173E6E"/>
    <w:rsid w:val="00192C46"/>
    <w:rsid w:val="001A08B3"/>
    <w:rsid w:val="001A7B60"/>
    <w:rsid w:val="001B52F0"/>
    <w:rsid w:val="001B7A65"/>
    <w:rsid w:val="001E41F3"/>
    <w:rsid w:val="001F44C1"/>
    <w:rsid w:val="0026004D"/>
    <w:rsid w:val="002640DD"/>
    <w:rsid w:val="00275D12"/>
    <w:rsid w:val="00284FEB"/>
    <w:rsid w:val="002860C4"/>
    <w:rsid w:val="002B00F2"/>
    <w:rsid w:val="002B5741"/>
    <w:rsid w:val="002F52C8"/>
    <w:rsid w:val="00305409"/>
    <w:rsid w:val="003609EF"/>
    <w:rsid w:val="0036231A"/>
    <w:rsid w:val="003664B8"/>
    <w:rsid w:val="00374DD4"/>
    <w:rsid w:val="003A3F88"/>
    <w:rsid w:val="003E1A36"/>
    <w:rsid w:val="00410371"/>
    <w:rsid w:val="004242F1"/>
    <w:rsid w:val="0046430F"/>
    <w:rsid w:val="00480041"/>
    <w:rsid w:val="004B75B7"/>
    <w:rsid w:val="004F7941"/>
    <w:rsid w:val="0051580D"/>
    <w:rsid w:val="00547111"/>
    <w:rsid w:val="00573068"/>
    <w:rsid w:val="00573A51"/>
    <w:rsid w:val="00587A9F"/>
    <w:rsid w:val="00591C96"/>
    <w:rsid w:val="00592D74"/>
    <w:rsid w:val="005947CB"/>
    <w:rsid w:val="005E2C44"/>
    <w:rsid w:val="00621188"/>
    <w:rsid w:val="006257ED"/>
    <w:rsid w:val="00633C51"/>
    <w:rsid w:val="00686701"/>
    <w:rsid w:val="00695808"/>
    <w:rsid w:val="006B46FB"/>
    <w:rsid w:val="006D12B8"/>
    <w:rsid w:val="006E21FB"/>
    <w:rsid w:val="007608FC"/>
    <w:rsid w:val="00792342"/>
    <w:rsid w:val="007977A8"/>
    <w:rsid w:val="007B1163"/>
    <w:rsid w:val="007B512A"/>
    <w:rsid w:val="007C2097"/>
    <w:rsid w:val="007D6A07"/>
    <w:rsid w:val="007D7BF6"/>
    <w:rsid w:val="007F7259"/>
    <w:rsid w:val="008040A8"/>
    <w:rsid w:val="008279FA"/>
    <w:rsid w:val="008325E5"/>
    <w:rsid w:val="008626E7"/>
    <w:rsid w:val="00870EE7"/>
    <w:rsid w:val="008749BA"/>
    <w:rsid w:val="008863B9"/>
    <w:rsid w:val="008A45A6"/>
    <w:rsid w:val="008F686C"/>
    <w:rsid w:val="009148DE"/>
    <w:rsid w:val="00941E30"/>
    <w:rsid w:val="009777D9"/>
    <w:rsid w:val="00991B88"/>
    <w:rsid w:val="0099451E"/>
    <w:rsid w:val="009A5753"/>
    <w:rsid w:val="009A579D"/>
    <w:rsid w:val="009E3297"/>
    <w:rsid w:val="009E79C9"/>
    <w:rsid w:val="009F734F"/>
    <w:rsid w:val="00A0651E"/>
    <w:rsid w:val="00A246B6"/>
    <w:rsid w:val="00A45407"/>
    <w:rsid w:val="00A47E70"/>
    <w:rsid w:val="00A50CF0"/>
    <w:rsid w:val="00A7671C"/>
    <w:rsid w:val="00AA2CBC"/>
    <w:rsid w:val="00AB474C"/>
    <w:rsid w:val="00AC5820"/>
    <w:rsid w:val="00AD1CD8"/>
    <w:rsid w:val="00B258BB"/>
    <w:rsid w:val="00B61959"/>
    <w:rsid w:val="00B67B97"/>
    <w:rsid w:val="00B71E8D"/>
    <w:rsid w:val="00B968C8"/>
    <w:rsid w:val="00BA3EC5"/>
    <w:rsid w:val="00BA51D9"/>
    <w:rsid w:val="00BB5153"/>
    <w:rsid w:val="00BB5DFC"/>
    <w:rsid w:val="00BD1A98"/>
    <w:rsid w:val="00BD279D"/>
    <w:rsid w:val="00BD6BB8"/>
    <w:rsid w:val="00C01D40"/>
    <w:rsid w:val="00C12AEA"/>
    <w:rsid w:val="00C66BA2"/>
    <w:rsid w:val="00C934EC"/>
    <w:rsid w:val="00C95985"/>
    <w:rsid w:val="00CB6EF9"/>
    <w:rsid w:val="00CC5026"/>
    <w:rsid w:val="00CC68D0"/>
    <w:rsid w:val="00CD5C03"/>
    <w:rsid w:val="00D03F9A"/>
    <w:rsid w:val="00D06D51"/>
    <w:rsid w:val="00D24991"/>
    <w:rsid w:val="00D50255"/>
    <w:rsid w:val="00D66520"/>
    <w:rsid w:val="00DE34CF"/>
    <w:rsid w:val="00E10639"/>
    <w:rsid w:val="00E13F3D"/>
    <w:rsid w:val="00E17870"/>
    <w:rsid w:val="00E34898"/>
    <w:rsid w:val="00E50D6D"/>
    <w:rsid w:val="00E563DC"/>
    <w:rsid w:val="00E86DF4"/>
    <w:rsid w:val="00EB09B7"/>
    <w:rsid w:val="00EE7D7C"/>
    <w:rsid w:val="00F25D98"/>
    <w:rsid w:val="00F300FB"/>
    <w:rsid w:val="00F54355"/>
    <w:rsid w:val="00FB6386"/>
    <w:rsid w:val="00FE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78915D4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5947CB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5947CB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5947CB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locked/>
    <w:rsid w:val="007D7BF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283E7EC9C6CD4A95FF212F4784411A" ma:contentTypeVersion="8" ma:contentTypeDescription="Ein neues Dokument erstellen." ma:contentTypeScope="" ma:versionID="1c164da7f9db2f79e4252238b1e2f4c1">
  <xsd:schema xmlns:xsd="http://www.w3.org/2001/XMLSchema" xmlns:xs="http://www.w3.org/2001/XMLSchema" xmlns:p="http://schemas.microsoft.com/office/2006/metadata/properties" xmlns:ns3="d44f31d3-4a6e-401b-a8cd-8eec14660612" targetNamespace="http://schemas.microsoft.com/office/2006/metadata/properties" ma:root="true" ma:fieldsID="f689d25e99c66fa8b289d91701c0f7ce" ns3:_="">
    <xsd:import namespace="d44f31d3-4a6e-401b-a8cd-8eec146606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f31d3-4a6e-401b-a8cd-8eec14660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7EF4E-59AD-4C88-A860-6707993A7655}">
  <ds:schemaRefs>
    <ds:schemaRef ds:uri="http://purl.org/dc/terms/"/>
    <ds:schemaRef ds:uri="http://schemas.openxmlformats.org/package/2006/metadata/core-properties"/>
    <ds:schemaRef ds:uri="d44f31d3-4a6e-401b-a8cd-8eec1466061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9199E4-48DF-48D8-9DFB-023F23BCF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C9636-340B-4B94-8ADB-0988AC45E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f31d3-4a6e-401b-a8cd-8eec14660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AE76B9-727F-4A78-9E87-BE74DFCD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1473</Words>
  <Characters>9281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10733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UIC2</cp:lastModifiedBy>
  <cp:revision>4</cp:revision>
  <cp:lastPrinted>1899-12-31T23:00:00Z</cp:lastPrinted>
  <dcterms:created xsi:type="dcterms:W3CDTF">2020-01-15T04:42:00Z</dcterms:created>
  <dcterms:modified xsi:type="dcterms:W3CDTF">2020-01-15T04:46:00Z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0x010100F0283E7EC9C6CD4A95FF212F4784411A</vt:lpwstr>
  </property>
</Properties>
</file>