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4877" w14:textId="42ED2C5A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#35</w:t>
      </w:r>
      <w:r>
        <w:rPr>
          <w:b/>
          <w:noProof/>
          <w:sz w:val="24"/>
        </w:rPr>
        <w:tab/>
        <w:t>S6-200</w:t>
      </w:r>
      <w:r w:rsidR="00C47CAC">
        <w:rPr>
          <w:b/>
          <w:noProof/>
          <w:sz w:val="24"/>
        </w:rPr>
        <w:t>182</w:t>
      </w:r>
    </w:p>
    <w:p w14:paraId="392FCA1C" w14:textId="5AC50720" w:rsidR="001E41F3" w:rsidRDefault="002F52C8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Hyderabad, India, 13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- 17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Jan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C47CAC">
        <w:rPr>
          <w:b/>
          <w:noProof/>
          <w:sz w:val="24"/>
        </w:rPr>
        <w:t>200043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90524E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559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79978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664B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791CE4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B81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7F086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FA3842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12EBB8" w14:textId="37E553DD" w:rsidR="001E41F3" w:rsidRPr="00410371" w:rsidRDefault="00225E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23.281</w:t>
            </w:r>
          </w:p>
        </w:tc>
        <w:tc>
          <w:tcPr>
            <w:tcW w:w="709" w:type="dxa"/>
          </w:tcPr>
          <w:p w14:paraId="53E9DA5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6B30E6" w14:textId="01DA7F2E" w:rsidR="001E41F3" w:rsidRPr="00410371" w:rsidRDefault="008A67E3" w:rsidP="008A67E3">
            <w:pPr>
              <w:pStyle w:val="CRCoverPage"/>
              <w:spacing w:after="0"/>
              <w:jc w:val="right"/>
              <w:rPr>
                <w:noProof/>
              </w:rPr>
            </w:pPr>
            <w:r w:rsidRPr="008A67E3">
              <w:rPr>
                <w:b/>
                <w:noProof/>
                <w:sz w:val="28"/>
              </w:rPr>
              <w:t>0143</w:t>
            </w:r>
          </w:p>
        </w:tc>
        <w:tc>
          <w:tcPr>
            <w:tcW w:w="709" w:type="dxa"/>
          </w:tcPr>
          <w:p w14:paraId="243FBED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55C3" w14:textId="072A45A2" w:rsidR="001E41F3" w:rsidRPr="00410371" w:rsidRDefault="00C47C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BABE5E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9F43AF" w14:textId="0483CCAA" w:rsidR="001E41F3" w:rsidRPr="00410371" w:rsidRDefault="00C47C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25EEF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F43A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DCDE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7349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C618B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8C68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1286CE5" w14:textId="77777777" w:rsidTr="00547111">
        <w:tc>
          <w:tcPr>
            <w:tcW w:w="9641" w:type="dxa"/>
            <w:gridSpan w:val="9"/>
          </w:tcPr>
          <w:p w14:paraId="07AF0A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E689D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DF4D0F9" w14:textId="77777777" w:rsidTr="00A7671C">
        <w:tc>
          <w:tcPr>
            <w:tcW w:w="2835" w:type="dxa"/>
          </w:tcPr>
          <w:p w14:paraId="3544137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FAAB1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612D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09D6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82BEE7" w14:textId="323A1945" w:rsidR="00F25D98" w:rsidRDefault="00225E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3E29FD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81B324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65B8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61CCA6" w14:textId="79E83EB6" w:rsidR="00F25D98" w:rsidRDefault="00225EE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01C40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2FB455" w14:textId="77777777" w:rsidTr="00547111">
        <w:tc>
          <w:tcPr>
            <w:tcW w:w="9640" w:type="dxa"/>
            <w:gridSpan w:val="11"/>
          </w:tcPr>
          <w:p w14:paraId="22CA76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5B373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25F9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DF58B8" w14:textId="454498EF" w:rsidR="001E41F3" w:rsidRDefault="00063A82">
            <w:pPr>
              <w:pStyle w:val="CRCoverPage"/>
              <w:spacing w:after="0"/>
              <w:ind w:left="100"/>
              <w:rPr>
                <w:noProof/>
              </w:rPr>
            </w:pPr>
            <w:r w:rsidRPr="00063A82">
              <w:rPr>
                <w:noProof/>
              </w:rPr>
              <w:t>Add</w:t>
            </w:r>
            <w:r>
              <w:rPr>
                <w:noProof/>
              </w:rPr>
              <w:t>ing</w:t>
            </w:r>
            <w:r w:rsidRPr="00063A82">
              <w:rPr>
                <w:noProof/>
              </w:rPr>
              <w:t xml:space="preserve"> missing server to server information flows for group calls</w:t>
            </w:r>
          </w:p>
        </w:tc>
      </w:tr>
      <w:tr w:rsidR="001E41F3" w14:paraId="4FE9BF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618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87B9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BD9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7541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4EAAE" w14:textId="00ABCFEB" w:rsidR="001E41F3" w:rsidRDefault="00BF32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Nokia, </w:t>
            </w:r>
            <w:r w:rsidR="00077989" w:rsidRPr="00077989">
              <w:rPr>
                <w:noProof/>
              </w:rPr>
              <w:t>Nokia Shanghai Bell</w:t>
            </w:r>
          </w:p>
        </w:tc>
      </w:tr>
      <w:tr w:rsidR="001E41F3" w14:paraId="2987D47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22BCA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ABB69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220C4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EE69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408A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888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0D42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C18DD3" w14:textId="0B0E0D7E" w:rsidR="001E41F3" w:rsidRDefault="00BF32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Pr="00BF3288"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56ABD1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E58C8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4DCB99" w14:textId="61B63A5A" w:rsidR="001E41F3" w:rsidRDefault="00BF3288">
            <w:pPr>
              <w:pStyle w:val="CRCoverPage"/>
              <w:spacing w:after="0"/>
              <w:ind w:left="100"/>
              <w:rPr>
                <w:noProof/>
              </w:rPr>
            </w:pPr>
            <w:r>
              <w:t>2019</w:t>
            </w:r>
            <w:r w:rsidR="002F52C8">
              <w:t>-</w:t>
            </w:r>
            <w:r>
              <w:t>12</w:t>
            </w:r>
            <w:r w:rsidR="002F52C8">
              <w:t>-</w:t>
            </w:r>
            <w:r>
              <w:t>23</w:t>
            </w:r>
          </w:p>
        </w:tc>
      </w:tr>
      <w:tr w:rsidR="001E41F3" w14:paraId="539EB8C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3EF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AFF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479B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20B2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599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8A5D3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22E5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D14F8C" w14:textId="22BE2BC9" w:rsidR="001E41F3" w:rsidRDefault="003225F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E58E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A4C36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E98B1C" w14:textId="67DFAD73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F3288">
              <w:t>17</w:t>
            </w:r>
          </w:p>
        </w:tc>
      </w:tr>
      <w:tr w:rsidR="001E41F3" w14:paraId="6139FEB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D2772C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6B2E0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D1DE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61BA6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95C8A7" w14:textId="77777777" w:rsidTr="00547111">
        <w:tc>
          <w:tcPr>
            <w:tcW w:w="1843" w:type="dxa"/>
          </w:tcPr>
          <w:p w14:paraId="08EE0D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8B78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1FEA8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3F76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C4132A" w14:textId="388A58E0" w:rsidR="001E41F3" w:rsidRDefault="00063A82">
            <w:pPr>
              <w:pStyle w:val="CRCoverPage"/>
              <w:spacing w:after="0"/>
              <w:ind w:left="100"/>
              <w:rPr>
                <w:noProof/>
              </w:rPr>
            </w:pPr>
            <w:r w:rsidRPr="00C47CAC">
              <w:rPr>
                <w:noProof/>
              </w:rPr>
              <w:t>Railway communication require</w:t>
            </w:r>
            <w:r w:rsidR="00C47CAC" w:rsidRPr="00C47CAC">
              <w:rPr>
                <w:noProof/>
              </w:rPr>
              <w:t>s</w:t>
            </w:r>
            <w:r w:rsidRPr="00C47CAC">
              <w:rPr>
                <w:noProof/>
              </w:rPr>
              <w:t xml:space="preserve"> support </w:t>
            </w:r>
            <w:r w:rsidR="003225FE" w:rsidRPr="00C47CAC">
              <w:rPr>
                <w:noProof/>
              </w:rPr>
              <w:t>for server to server group call messages</w:t>
            </w:r>
            <w:r w:rsidR="00C47CAC" w:rsidRPr="00C47CAC">
              <w:rPr>
                <w:noProof/>
              </w:rPr>
              <w:t>.</w:t>
            </w:r>
          </w:p>
        </w:tc>
      </w:tr>
      <w:tr w:rsidR="001E41F3" w14:paraId="5A4FA5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7526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5A32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7541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8358C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F26E11" w14:textId="2C28FCB8" w:rsidR="001E41F3" w:rsidRDefault="00063A82">
            <w:pPr>
              <w:pStyle w:val="CRCoverPage"/>
              <w:spacing w:after="0"/>
              <w:ind w:left="100"/>
              <w:rPr>
                <w:noProof/>
              </w:rPr>
            </w:pPr>
            <w:r w:rsidRPr="00063A82">
              <w:rPr>
                <w:noProof/>
              </w:rPr>
              <w:t>Add</w:t>
            </w:r>
            <w:r>
              <w:rPr>
                <w:noProof/>
              </w:rPr>
              <w:t>s</w:t>
            </w:r>
            <w:r w:rsidRPr="00063A82">
              <w:rPr>
                <w:noProof/>
              </w:rPr>
              <w:t xml:space="preserve"> missing server to server information flows for group calls</w:t>
            </w:r>
            <w:r w:rsidR="007949A0">
              <w:rPr>
                <w:noProof/>
              </w:rPr>
              <w:t>.</w:t>
            </w:r>
          </w:p>
        </w:tc>
      </w:tr>
      <w:tr w:rsidR="001E41F3" w14:paraId="50203F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5E44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652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BADE2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4319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AF9B8" w14:textId="7B944BB5" w:rsidR="001E41F3" w:rsidRDefault="00C4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bookmarkStart w:id="2" w:name="_GoBack"/>
            <w:r>
              <w:rPr>
                <w:noProof/>
              </w:rPr>
              <w:t xml:space="preserve">server to server group call messages </w:t>
            </w:r>
            <w:bookmarkEnd w:id="2"/>
            <w:r>
              <w:rPr>
                <w:noProof/>
              </w:rPr>
              <w:t>available.</w:t>
            </w:r>
          </w:p>
        </w:tc>
      </w:tr>
      <w:tr w:rsidR="001E41F3" w14:paraId="5B30ED5D" w14:textId="77777777" w:rsidTr="00547111">
        <w:tc>
          <w:tcPr>
            <w:tcW w:w="2694" w:type="dxa"/>
            <w:gridSpan w:val="2"/>
          </w:tcPr>
          <w:p w14:paraId="4BE9BC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0F968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E0007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0EFE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4F676" w14:textId="22FECF2E" w:rsidR="001E41F3" w:rsidRDefault="007949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7.1.2.2.2, 7.1.2.2.3, 7.1.2.2.5, 7.1.2.2.7, 7.1.2.2.8, 7.1.2.2.9, 7.1.2.2.10, 7.1.2.2.11, 7.1.2.2.12, 7.1.2.2.12a, 7.1.2.2.13, 7.1.2.2.13a, 7.1.2.2.18, 7.1.2.2.19, 7.1.2.2.20, 7.1.2.2.21, 7.1.2.2.22, 7.1.2.2.23, 7.1.2.2.24, 7.1.2.2.25 </w:t>
            </w:r>
          </w:p>
        </w:tc>
      </w:tr>
      <w:tr w:rsidR="001E41F3" w14:paraId="05CE34B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F53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A07C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36C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C97C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7CF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4A8A96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787D6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70E61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081B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E536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E2B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9B4B2" w14:textId="153EBEF0" w:rsidR="001E41F3" w:rsidRDefault="00BF3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25CF0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8338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B0F5E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0B9D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ADE8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C3BFA2" w14:textId="232FC6C5" w:rsidR="001E41F3" w:rsidRDefault="00BF3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9BB0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BDA27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6203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BF7F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2563D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746BDA" w14:textId="7AE93546" w:rsidR="001E41F3" w:rsidRDefault="00BF3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5A52E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2A3C8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12553C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F79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EF18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552B66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0B39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B379C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0C6660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B9C3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143F1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59FC0A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3CA6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B8479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AE9B1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AB5F8A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AD6692" w14:textId="77777777" w:rsidR="000044ED" w:rsidRPr="000044ED" w:rsidRDefault="000044ED" w:rsidP="00004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3" w:name="_Toc424654454"/>
      <w:bookmarkStart w:id="4" w:name="_Toc428365038"/>
      <w:bookmarkStart w:id="5" w:name="_Toc433209659"/>
      <w:bookmarkStart w:id="6" w:name="_Toc460615953"/>
      <w:bookmarkStart w:id="7" w:name="_Toc460616814"/>
      <w:bookmarkStart w:id="8" w:name="_Toc4532068"/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>* * * First Change * * * *</w:t>
      </w:r>
      <w:bookmarkEnd w:id="3"/>
      <w:bookmarkEnd w:id="4"/>
      <w:bookmarkEnd w:id="5"/>
      <w:bookmarkEnd w:id="6"/>
      <w:bookmarkEnd w:id="7"/>
      <w:bookmarkEnd w:id="8"/>
    </w:p>
    <w:p w14:paraId="2399F74E" w14:textId="77777777" w:rsidR="00F276F6" w:rsidRPr="00F276F6" w:rsidRDefault="00F276F6" w:rsidP="00F276F6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9" w:name="_Toc460616026"/>
      <w:bookmarkStart w:id="10" w:name="_Toc460616887"/>
      <w:bookmarkStart w:id="11" w:name="_Toc465162487"/>
      <w:bookmarkStart w:id="12" w:name="_Toc27946369"/>
      <w:bookmarkStart w:id="13" w:name="_Toc424654531"/>
      <w:bookmarkStart w:id="14" w:name="_Toc428365108"/>
      <w:bookmarkStart w:id="15" w:name="_Toc433209794"/>
      <w:bookmarkStart w:id="16" w:name="_Toc460616112"/>
      <w:bookmarkStart w:id="17" w:name="_Toc460616973"/>
      <w:bookmarkStart w:id="18" w:name="_Toc460662362"/>
      <w:bookmarkStart w:id="19" w:name="_Toc27946456"/>
      <w:r w:rsidRPr="00F276F6">
        <w:rPr>
          <w:rFonts w:ascii="Arial" w:eastAsia="SimSun" w:hAnsi="Arial"/>
          <w:sz w:val="22"/>
        </w:rPr>
        <w:t>7.1.2.2.2</w:t>
      </w:r>
      <w:r w:rsidRPr="00F276F6">
        <w:rPr>
          <w:rFonts w:ascii="Arial" w:eastAsia="SimSun" w:hAnsi="Arial"/>
          <w:sz w:val="22"/>
        </w:rPr>
        <w:tab/>
        <w:t>Group call request</w:t>
      </w:r>
      <w:del w:id="20" w:author="Oettl, Martin (Nokia - DE/Munich)" w:date="2019-12-23T15:56:00Z">
        <w:r w:rsidRPr="00F276F6" w:rsidDel="00621FEA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F276F6" w:rsidDel="00621FEA">
          <w:rPr>
            <w:rFonts w:ascii="Arial" w:eastAsia="SimSun" w:hAnsi="Arial"/>
            <w:sz w:val="22"/>
          </w:rPr>
          <w:delText>(M</w:delText>
        </w:r>
      </w:del>
      <w:del w:id="21" w:author="Oettl, Martin (Nokia - DE/Munich)" w:date="2019-12-23T15:55:00Z">
        <w:r w:rsidRPr="00F276F6" w:rsidDel="00621FEA">
          <w:rPr>
            <w:rFonts w:ascii="Arial" w:eastAsia="SimSun" w:hAnsi="Arial"/>
            <w:sz w:val="22"/>
          </w:rPr>
          <w:delText>CVideo server – MCVideo client)</w:delText>
        </w:r>
      </w:del>
      <w:bookmarkEnd w:id="9"/>
      <w:bookmarkEnd w:id="10"/>
      <w:bookmarkEnd w:id="11"/>
      <w:bookmarkEnd w:id="12"/>
    </w:p>
    <w:p w14:paraId="64B13750" w14:textId="2F0FE3EA" w:rsidR="00F276F6" w:rsidRPr="00F276F6" w:rsidRDefault="00F276F6" w:rsidP="00F276F6">
      <w:pPr>
        <w:rPr>
          <w:rFonts w:eastAsia="SimSun"/>
        </w:rPr>
      </w:pPr>
      <w:r w:rsidRPr="00F276F6">
        <w:rPr>
          <w:rFonts w:eastAsia="SimSun"/>
        </w:rPr>
        <w:t xml:space="preserve">Table 7.1.2.2.2-1 describes the information flow group call request from the </w:t>
      </w:r>
      <w:proofErr w:type="spellStart"/>
      <w:ins w:id="22" w:author="Oettl, Martin (Nokia - DE/Munich)" w:date="2019-12-23T15:56:00Z">
        <w:r w:rsidR="00621FEA">
          <w:rPr>
            <w:rFonts w:eastAsia="SimSun"/>
          </w:rPr>
          <w:t>MCVideo</w:t>
        </w:r>
        <w:proofErr w:type="spellEnd"/>
        <w:r w:rsidR="00621FEA">
          <w:rPr>
            <w:rFonts w:eastAsia="SimSun"/>
          </w:rPr>
          <w:t xml:space="preserve"> server to the </w:t>
        </w:r>
        <w:proofErr w:type="spellStart"/>
        <w:r w:rsidR="00621FEA">
          <w:rPr>
            <w:rFonts w:eastAsia="SimSun"/>
          </w:rPr>
          <w:t>MCVideo</w:t>
        </w:r>
        <w:proofErr w:type="spellEnd"/>
        <w:r w:rsidR="00621FEA">
          <w:rPr>
            <w:rFonts w:eastAsia="SimSun"/>
          </w:rPr>
          <w:t xml:space="preserve"> server and from the </w:t>
        </w:r>
      </w:ins>
      <w:proofErr w:type="spellStart"/>
      <w:r w:rsidRPr="00F276F6">
        <w:rPr>
          <w:rFonts w:eastAsia="SimSun"/>
        </w:rPr>
        <w:t>MCVideo</w:t>
      </w:r>
      <w:proofErr w:type="spellEnd"/>
      <w:r w:rsidRPr="00F276F6">
        <w:rPr>
          <w:rFonts w:eastAsia="SimSun"/>
        </w:rPr>
        <w:t xml:space="preserve"> server to the </w:t>
      </w:r>
      <w:proofErr w:type="spellStart"/>
      <w:r w:rsidRPr="00F276F6">
        <w:rPr>
          <w:rFonts w:eastAsia="SimSun"/>
        </w:rPr>
        <w:t>MCVideo</w:t>
      </w:r>
      <w:proofErr w:type="spellEnd"/>
      <w:r w:rsidRPr="00F276F6">
        <w:rPr>
          <w:rFonts w:eastAsia="SimSun"/>
        </w:rPr>
        <w:t xml:space="preserve"> client.</w:t>
      </w:r>
    </w:p>
    <w:p w14:paraId="7DA3D8F1" w14:textId="77777777" w:rsidR="00F276F6" w:rsidRPr="00F276F6" w:rsidRDefault="00F276F6" w:rsidP="00F276F6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F276F6">
        <w:rPr>
          <w:rFonts w:ascii="Arial" w:eastAsia="SimSun" w:hAnsi="Arial"/>
          <w:b/>
        </w:rPr>
        <w:t>Table 7.1.2.2.2-1: Group call request</w:t>
      </w:r>
      <w:del w:id="23" w:author="Oettl, Martin (Nokia - DE/Munich)" w:date="2019-12-23T15:56:00Z">
        <w:r w:rsidRPr="00F276F6" w:rsidDel="00621FEA">
          <w:rPr>
            <w:rFonts w:ascii="Arial" w:eastAsia="SimSun" w:hAnsi="Arial"/>
            <w:b/>
          </w:rPr>
          <w:delText xml:space="preserve"> (MCVideo server – MCVideo client)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F276F6" w:rsidRPr="00F276F6" w14:paraId="63F5B1F9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9070" w14:textId="77777777" w:rsidR="00F276F6" w:rsidRPr="00F276F6" w:rsidRDefault="00F276F6" w:rsidP="00F276F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F276F6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C7F9" w14:textId="77777777" w:rsidR="00F276F6" w:rsidRPr="00F276F6" w:rsidRDefault="00F276F6" w:rsidP="00F276F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F276F6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402C" w14:textId="77777777" w:rsidR="00F276F6" w:rsidRPr="00F276F6" w:rsidRDefault="00F276F6" w:rsidP="00F276F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F276F6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F276F6" w:rsidRPr="00F276F6" w14:paraId="0F980FB3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7D10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F276F6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F276F6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C652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F276F6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2D21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276F6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F276F6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F276F6">
              <w:rPr>
                <w:rFonts w:ascii="Arial" w:eastAsia="SimSun" w:hAnsi="Arial"/>
                <w:sz w:val="18"/>
              </w:rPr>
              <w:t xml:space="preserve"> of the </w:t>
            </w:r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>calling party</w:t>
            </w:r>
          </w:p>
        </w:tc>
      </w:tr>
      <w:tr w:rsidR="00F276F6" w:rsidRPr="00F276F6" w14:paraId="29AE6DB9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0F28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276F6">
              <w:rPr>
                <w:rFonts w:ascii="Arial" w:eastAsia="SimSun" w:hAnsi="Arial"/>
                <w:sz w:val="18"/>
              </w:rPr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562A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276F6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3A90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276F6">
              <w:rPr>
                <w:rFonts w:ascii="Arial" w:eastAsia="SimSun" w:hAnsi="Arial"/>
                <w:sz w:val="18"/>
              </w:rPr>
              <w:t>The functional alias of the calling party</w:t>
            </w:r>
          </w:p>
        </w:tc>
      </w:tr>
      <w:tr w:rsidR="00F276F6" w:rsidRPr="00F276F6" w14:paraId="3F2BAAC4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09A8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F276F6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F276F6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3564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F276F6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227B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F276F6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F276F6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F276F6">
              <w:rPr>
                <w:rFonts w:ascii="Arial" w:eastAsia="SimSun" w:hAnsi="Arial"/>
                <w:sz w:val="18"/>
              </w:rPr>
              <w:t xml:space="preserve"> on which the call is </w:t>
            </w:r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>initiated</w:t>
            </w:r>
          </w:p>
        </w:tc>
      </w:tr>
      <w:tr w:rsidR="00F276F6" w:rsidRPr="00F276F6" w14:paraId="3E3472B0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F221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>SDP offer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960E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276F6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8E85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276F6">
              <w:rPr>
                <w:rFonts w:ascii="Arial" w:eastAsia="SimSun" w:hAnsi="Arial"/>
                <w:sz w:val="18"/>
              </w:rPr>
              <w:t xml:space="preserve">Media parameters of </w:t>
            </w:r>
            <w:proofErr w:type="spellStart"/>
            <w:r w:rsidRPr="00F276F6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F276F6">
              <w:rPr>
                <w:rFonts w:ascii="Arial" w:eastAsia="SimSun" w:hAnsi="Arial"/>
                <w:sz w:val="18"/>
              </w:rPr>
              <w:t xml:space="preserve"> server</w:t>
            </w:r>
          </w:p>
        </w:tc>
      </w:tr>
      <w:tr w:rsidR="00F276F6" w:rsidRPr="00F276F6" w14:paraId="2C20A855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92C4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>Broadcast indicator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5852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2A03" w14:textId="77777777" w:rsidR="00F276F6" w:rsidRPr="00F276F6" w:rsidRDefault="00F276F6" w:rsidP="00F276F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276F6">
              <w:rPr>
                <w:rFonts w:ascii="Arial" w:eastAsia="SimSun" w:hAnsi="Arial" w:hint="eastAsia"/>
                <w:sz w:val="18"/>
                <w:lang w:eastAsia="zh-CN"/>
              </w:rPr>
              <w:t>Indicates that the group call request is for a broadcast group call</w:t>
            </w:r>
          </w:p>
        </w:tc>
      </w:tr>
    </w:tbl>
    <w:p w14:paraId="7BE68670" w14:textId="77777777" w:rsidR="00F276F6" w:rsidRPr="00F276F6" w:rsidRDefault="00F276F6" w:rsidP="00F276F6">
      <w:pPr>
        <w:rPr>
          <w:rFonts w:eastAsia="SimSun"/>
        </w:rPr>
      </w:pPr>
    </w:p>
    <w:p w14:paraId="4CE505B5" w14:textId="77777777" w:rsidR="00B51DCA" w:rsidRPr="00B51DCA" w:rsidRDefault="00B51DCA" w:rsidP="00B51DCA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24" w:name="_Toc460616027"/>
      <w:bookmarkStart w:id="25" w:name="_Toc460616888"/>
      <w:bookmarkStart w:id="26" w:name="_Toc465162488"/>
      <w:bookmarkStart w:id="27" w:name="_Toc27946370"/>
      <w:r w:rsidRPr="00B51DCA">
        <w:rPr>
          <w:rFonts w:ascii="Arial" w:eastAsia="SimSun" w:hAnsi="Arial"/>
          <w:sz w:val="22"/>
        </w:rPr>
        <w:t>7.1.2.2.3</w:t>
      </w:r>
      <w:r w:rsidRPr="00B51DCA">
        <w:rPr>
          <w:rFonts w:ascii="Arial" w:eastAsia="SimSun" w:hAnsi="Arial"/>
          <w:sz w:val="22"/>
        </w:rPr>
        <w:tab/>
        <w:t>Group call response</w:t>
      </w:r>
      <w:del w:id="28" w:author="Oettl, Martin (Nokia - DE/Munich)" w:date="2019-12-23T15:56:00Z">
        <w:r w:rsidRPr="00B51DCA" w:rsidDel="00621FEA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B51DCA" w:rsidDel="00621FEA">
          <w:rPr>
            <w:rFonts w:ascii="Arial" w:eastAsia="SimSun" w:hAnsi="Arial"/>
            <w:sz w:val="22"/>
          </w:rPr>
          <w:delText>(MCVideo server – MCVideo client)</w:delText>
        </w:r>
      </w:del>
      <w:bookmarkEnd w:id="24"/>
      <w:bookmarkEnd w:id="25"/>
      <w:bookmarkEnd w:id="26"/>
      <w:bookmarkEnd w:id="27"/>
    </w:p>
    <w:p w14:paraId="0918BCCF" w14:textId="3D1A74B8" w:rsidR="00B51DCA" w:rsidRPr="00B51DCA" w:rsidRDefault="00B51DCA" w:rsidP="00B51DCA">
      <w:pPr>
        <w:rPr>
          <w:rFonts w:eastAsia="SimSun"/>
        </w:rPr>
      </w:pPr>
      <w:r w:rsidRPr="00B51DCA">
        <w:rPr>
          <w:rFonts w:eastAsia="SimSun"/>
        </w:rPr>
        <w:t xml:space="preserve">Table 7.1.2.2.3-1 describes the information flow group call response from the </w:t>
      </w:r>
      <w:proofErr w:type="spellStart"/>
      <w:ins w:id="29" w:author="Oettl, Martin (Nokia - DE/Munich)" w:date="2019-12-23T15:57:00Z">
        <w:r w:rsidR="00621FEA">
          <w:rPr>
            <w:rFonts w:eastAsia="SimSun"/>
          </w:rPr>
          <w:t>MCVideo</w:t>
        </w:r>
        <w:proofErr w:type="spellEnd"/>
        <w:r w:rsidR="00621FEA">
          <w:rPr>
            <w:rFonts w:eastAsia="SimSun"/>
          </w:rPr>
          <w:t xml:space="preserve"> server to the </w:t>
        </w:r>
        <w:proofErr w:type="spellStart"/>
        <w:r w:rsidR="00621FEA">
          <w:rPr>
            <w:rFonts w:eastAsia="SimSun"/>
          </w:rPr>
          <w:t>MCVideo</w:t>
        </w:r>
        <w:proofErr w:type="spellEnd"/>
        <w:r w:rsidR="00621FEA">
          <w:rPr>
            <w:rFonts w:eastAsia="SimSun"/>
          </w:rPr>
          <w:t xml:space="preserve"> server and from the </w:t>
        </w:r>
      </w:ins>
      <w:proofErr w:type="spellStart"/>
      <w:r w:rsidRPr="00B51DCA">
        <w:rPr>
          <w:rFonts w:eastAsia="SimSun"/>
        </w:rPr>
        <w:t>MCVideo</w:t>
      </w:r>
      <w:proofErr w:type="spellEnd"/>
      <w:r w:rsidRPr="00B51DCA">
        <w:rPr>
          <w:rFonts w:eastAsia="SimSun"/>
        </w:rPr>
        <w:t xml:space="preserve"> server to the </w:t>
      </w:r>
      <w:proofErr w:type="spellStart"/>
      <w:r w:rsidRPr="00B51DCA">
        <w:rPr>
          <w:rFonts w:eastAsia="SimSun"/>
        </w:rPr>
        <w:t>MCVideo</w:t>
      </w:r>
      <w:proofErr w:type="spellEnd"/>
      <w:r w:rsidRPr="00B51DCA">
        <w:rPr>
          <w:rFonts w:eastAsia="SimSun"/>
        </w:rPr>
        <w:t xml:space="preserve"> client.</w:t>
      </w:r>
    </w:p>
    <w:p w14:paraId="151012B1" w14:textId="77777777" w:rsidR="00B51DCA" w:rsidRPr="00B51DCA" w:rsidRDefault="00B51DCA" w:rsidP="00B51DCA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B51DCA">
        <w:rPr>
          <w:rFonts w:ascii="Arial" w:eastAsia="SimSun" w:hAnsi="Arial"/>
          <w:b/>
        </w:rPr>
        <w:t>Table 7.1.2.2.3-1: Group call response</w:t>
      </w:r>
      <w:del w:id="30" w:author="Oettl, Martin (Nokia - DE/Munich)" w:date="2019-12-23T15:57:00Z">
        <w:r w:rsidRPr="00B51DCA" w:rsidDel="00621FEA">
          <w:rPr>
            <w:rFonts w:ascii="Arial" w:eastAsia="SimSun" w:hAnsi="Arial"/>
            <w:b/>
          </w:rPr>
          <w:delText xml:space="preserve"> (MCVideo server – MCVideo client</w:delText>
        </w:r>
      </w:del>
      <w:del w:id="31" w:author="Oettl, Martin (Nokia - DE/Munich)" w:date="2019-12-23T15:56:00Z">
        <w:r w:rsidRPr="00B51DCA" w:rsidDel="00621FEA">
          <w:rPr>
            <w:rFonts w:ascii="Arial" w:eastAsia="SimSun" w:hAnsi="Arial"/>
            <w:b/>
          </w:rPr>
          <w:delText>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B51DCA" w:rsidRPr="00B51DCA" w14:paraId="3FE70CF0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BA56" w14:textId="77777777" w:rsidR="00B51DCA" w:rsidRPr="00B51DCA" w:rsidRDefault="00B51DCA" w:rsidP="00B51DC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4B43" w14:textId="77777777" w:rsidR="00B51DCA" w:rsidRPr="00B51DCA" w:rsidRDefault="00B51DCA" w:rsidP="00B51DC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10E6" w14:textId="77777777" w:rsidR="00B51DCA" w:rsidRPr="00B51DCA" w:rsidRDefault="00B51DCA" w:rsidP="00B51DC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B51DCA" w:rsidRPr="00B51DCA" w14:paraId="1010897F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34AC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B51DCA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B51DCA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6A05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4337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B51DCA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B51DCA">
              <w:rPr>
                <w:rFonts w:ascii="Arial" w:eastAsia="SimSun" w:hAnsi="Arial"/>
                <w:sz w:val="18"/>
              </w:rPr>
              <w:t xml:space="preserve"> of the calling party</w:t>
            </w:r>
          </w:p>
        </w:tc>
      </w:tr>
      <w:tr w:rsidR="00B51DCA" w:rsidRPr="00B51DCA" w14:paraId="0540C582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91EB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B51DCA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B51DCA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DAD5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FDE3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B51DCA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B51DCA">
              <w:rPr>
                <w:rFonts w:ascii="Arial" w:eastAsia="SimSun" w:hAnsi="Arial"/>
                <w:sz w:val="18"/>
              </w:rPr>
              <w:t xml:space="preserve"> on which the call is </w:t>
            </w:r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requested</w:t>
            </w:r>
          </w:p>
        </w:tc>
      </w:tr>
      <w:tr w:rsidR="00B51DCA" w:rsidRPr="00B51DCA" w14:paraId="3C133686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D01D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SDP answer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B1BE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51DCA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8B42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51DCA">
              <w:rPr>
                <w:rFonts w:ascii="Arial" w:eastAsia="SimSun" w:hAnsi="Arial"/>
                <w:sz w:val="18"/>
              </w:rPr>
              <w:t>Media parameters selected</w:t>
            </w:r>
          </w:p>
        </w:tc>
      </w:tr>
      <w:tr w:rsidR="00B51DCA" w:rsidRPr="00B51DCA" w14:paraId="575A6154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7A76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Result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DB27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62A6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51DCA">
              <w:rPr>
                <w:rFonts w:ascii="Arial" w:eastAsia="SimSun" w:hAnsi="Arial"/>
                <w:sz w:val="18"/>
              </w:rPr>
              <w:t>Result of the group call request (success or failure)</w:t>
            </w:r>
          </w:p>
        </w:tc>
      </w:tr>
    </w:tbl>
    <w:p w14:paraId="6D87F0FE" w14:textId="77777777" w:rsidR="002568C6" w:rsidRPr="00B51DCA" w:rsidRDefault="002568C6" w:rsidP="007A2535">
      <w:pPr>
        <w:rPr>
          <w:rFonts w:eastAsia="SimSun"/>
        </w:rPr>
      </w:pPr>
    </w:p>
    <w:p w14:paraId="1D354C73" w14:textId="15CAE5C1" w:rsidR="002568C6" w:rsidRPr="000044ED" w:rsidRDefault="002568C6" w:rsidP="0025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F28E128" w14:textId="77777777" w:rsidR="00B51DCA" w:rsidRPr="00B51DCA" w:rsidRDefault="00B51DCA" w:rsidP="00B51DCA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32" w:name="_Toc460616031"/>
      <w:bookmarkStart w:id="33" w:name="_Toc460616892"/>
      <w:bookmarkStart w:id="34" w:name="_Toc465162492"/>
      <w:bookmarkStart w:id="35" w:name="_Toc27946372"/>
      <w:bookmarkEnd w:id="13"/>
      <w:bookmarkEnd w:id="14"/>
      <w:bookmarkEnd w:id="15"/>
      <w:bookmarkEnd w:id="16"/>
      <w:bookmarkEnd w:id="17"/>
      <w:bookmarkEnd w:id="18"/>
      <w:bookmarkEnd w:id="19"/>
      <w:r w:rsidRPr="00B51DCA">
        <w:rPr>
          <w:rFonts w:ascii="Arial" w:eastAsia="SimSun" w:hAnsi="Arial"/>
          <w:sz w:val="22"/>
        </w:rPr>
        <w:t>7.1.2.2.5</w:t>
      </w:r>
      <w:r w:rsidRPr="00B51DCA">
        <w:rPr>
          <w:rFonts w:ascii="Arial" w:eastAsia="SimSun" w:hAnsi="Arial"/>
          <w:sz w:val="22"/>
        </w:rPr>
        <w:tab/>
        <w:t>Group call release request</w:t>
      </w:r>
      <w:del w:id="36" w:author="Oettl, Martin (Nokia - DE/Munich)" w:date="2019-12-23T15:57:00Z">
        <w:r w:rsidRPr="00B51DCA" w:rsidDel="0022261E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B51DCA" w:rsidDel="0022261E">
          <w:rPr>
            <w:rFonts w:ascii="Arial" w:eastAsia="SimSun" w:hAnsi="Arial"/>
            <w:sz w:val="22"/>
          </w:rPr>
          <w:delText xml:space="preserve">(MCVideo </w:delText>
        </w:r>
        <w:r w:rsidRPr="00B51DCA" w:rsidDel="0022261E">
          <w:rPr>
            <w:rFonts w:ascii="Arial" w:eastAsia="SimSun" w:hAnsi="Arial" w:hint="eastAsia"/>
            <w:sz w:val="22"/>
            <w:lang w:eastAsia="zh-CN"/>
          </w:rPr>
          <w:delText>server</w:delText>
        </w:r>
        <w:r w:rsidRPr="00B51DCA" w:rsidDel="0022261E">
          <w:rPr>
            <w:rFonts w:ascii="Arial" w:eastAsia="SimSun" w:hAnsi="Arial"/>
            <w:sz w:val="22"/>
          </w:rPr>
          <w:delText xml:space="preserve"> – MCVideo </w:delText>
        </w:r>
        <w:r w:rsidRPr="00B51DCA" w:rsidDel="0022261E">
          <w:rPr>
            <w:rFonts w:ascii="Arial" w:eastAsia="SimSun" w:hAnsi="Arial" w:hint="eastAsia"/>
            <w:sz w:val="22"/>
            <w:lang w:eastAsia="zh-CN"/>
          </w:rPr>
          <w:delText>client</w:delText>
        </w:r>
        <w:r w:rsidRPr="00B51DCA" w:rsidDel="0022261E">
          <w:rPr>
            <w:rFonts w:ascii="Arial" w:eastAsia="SimSun" w:hAnsi="Arial"/>
            <w:sz w:val="22"/>
          </w:rPr>
          <w:delText>)</w:delText>
        </w:r>
      </w:del>
      <w:bookmarkEnd w:id="32"/>
      <w:bookmarkEnd w:id="33"/>
      <w:bookmarkEnd w:id="34"/>
      <w:bookmarkEnd w:id="35"/>
    </w:p>
    <w:p w14:paraId="4E528689" w14:textId="181F09CC" w:rsidR="00B51DCA" w:rsidRPr="00B51DCA" w:rsidRDefault="00B51DCA" w:rsidP="00B51DCA">
      <w:pPr>
        <w:rPr>
          <w:rFonts w:eastAsia="SimSun"/>
        </w:rPr>
      </w:pPr>
      <w:r w:rsidRPr="00B51DCA">
        <w:rPr>
          <w:rFonts w:eastAsia="SimSun"/>
        </w:rPr>
        <w:t xml:space="preserve">Table 7.1.2.2.5-1 describes the information flow group call release request from the </w:t>
      </w:r>
      <w:proofErr w:type="spellStart"/>
      <w:ins w:id="37" w:author="Oettl, Martin (Nokia - DE/Munich)" w:date="2019-12-23T15:57:00Z">
        <w:r w:rsidR="0022261E">
          <w:rPr>
            <w:rFonts w:eastAsia="SimSun"/>
          </w:rPr>
          <w:t>MCVideo</w:t>
        </w:r>
        <w:proofErr w:type="spellEnd"/>
        <w:r w:rsidR="0022261E">
          <w:rPr>
            <w:rFonts w:eastAsia="SimSun"/>
          </w:rPr>
          <w:t xml:space="preserve"> server to the </w:t>
        </w:r>
        <w:proofErr w:type="spellStart"/>
        <w:r w:rsidR="0022261E">
          <w:rPr>
            <w:rFonts w:eastAsia="SimSun"/>
          </w:rPr>
          <w:t>MCVid</w:t>
        </w:r>
      </w:ins>
      <w:ins w:id="38" w:author="Oettl, Martin (Nokia - DE/Munich)" w:date="2019-12-23T15:58:00Z">
        <w:r w:rsidR="0022261E">
          <w:rPr>
            <w:rFonts w:eastAsia="SimSun"/>
          </w:rPr>
          <w:t>eo</w:t>
        </w:r>
        <w:proofErr w:type="spellEnd"/>
        <w:r w:rsidR="0022261E">
          <w:rPr>
            <w:rFonts w:eastAsia="SimSun"/>
          </w:rPr>
          <w:t xml:space="preserve"> server and from the </w:t>
        </w:r>
      </w:ins>
      <w:proofErr w:type="spellStart"/>
      <w:r w:rsidRPr="00B51DCA">
        <w:rPr>
          <w:rFonts w:eastAsia="SimSun"/>
        </w:rPr>
        <w:t>MCVideo</w:t>
      </w:r>
      <w:proofErr w:type="spellEnd"/>
      <w:r w:rsidRPr="00B51DCA">
        <w:rPr>
          <w:rFonts w:eastAsia="SimSun"/>
        </w:rPr>
        <w:t xml:space="preserve"> </w:t>
      </w:r>
      <w:r w:rsidRPr="00B51DCA">
        <w:rPr>
          <w:rFonts w:eastAsia="SimSun" w:hint="eastAsia"/>
          <w:lang w:eastAsia="zh-CN"/>
        </w:rPr>
        <w:t>server</w:t>
      </w:r>
      <w:r w:rsidRPr="00B51DCA">
        <w:rPr>
          <w:rFonts w:eastAsia="SimSun"/>
        </w:rPr>
        <w:t xml:space="preserve"> to the </w:t>
      </w:r>
      <w:proofErr w:type="spellStart"/>
      <w:r w:rsidRPr="00B51DCA">
        <w:rPr>
          <w:rFonts w:eastAsia="SimSun"/>
        </w:rPr>
        <w:t>MCVideo</w:t>
      </w:r>
      <w:proofErr w:type="spellEnd"/>
      <w:r w:rsidRPr="00B51DCA">
        <w:rPr>
          <w:rFonts w:eastAsia="SimSun"/>
        </w:rPr>
        <w:t xml:space="preserve"> </w:t>
      </w:r>
      <w:r w:rsidRPr="00B51DCA">
        <w:rPr>
          <w:rFonts w:eastAsia="SimSun" w:hint="eastAsia"/>
          <w:lang w:eastAsia="zh-CN"/>
        </w:rPr>
        <w:t>client</w:t>
      </w:r>
      <w:r w:rsidRPr="00B51DCA">
        <w:rPr>
          <w:rFonts w:eastAsia="SimSun"/>
        </w:rPr>
        <w:t>.</w:t>
      </w:r>
    </w:p>
    <w:p w14:paraId="4F0008CA" w14:textId="77777777" w:rsidR="00B51DCA" w:rsidRPr="00B51DCA" w:rsidRDefault="00B51DCA" w:rsidP="00B51DCA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B51DCA">
        <w:rPr>
          <w:rFonts w:ascii="Arial" w:eastAsia="SimSun" w:hAnsi="Arial"/>
          <w:b/>
        </w:rPr>
        <w:t>Table 7.1.2.2.5-1: Group call release request</w:t>
      </w:r>
      <w:del w:id="39" w:author="Oettl, Martin (Nokia - DE/Munich)" w:date="2019-12-23T15:58:00Z">
        <w:r w:rsidRPr="00B51DCA" w:rsidDel="0090366A">
          <w:rPr>
            <w:rFonts w:ascii="Arial" w:eastAsia="SimSun" w:hAnsi="Arial"/>
            <w:b/>
          </w:rPr>
          <w:delText xml:space="preserve"> (MCVideo server – MCVideo client)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B51DCA" w:rsidRPr="00B51DCA" w14:paraId="2BFC427B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E111D" w14:textId="77777777" w:rsidR="00B51DCA" w:rsidRPr="00B51DCA" w:rsidRDefault="00B51DCA" w:rsidP="00B51DC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564E" w14:textId="77777777" w:rsidR="00B51DCA" w:rsidRPr="00B51DCA" w:rsidRDefault="00B51DCA" w:rsidP="00B51DC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E731" w14:textId="77777777" w:rsidR="00B51DCA" w:rsidRPr="00B51DCA" w:rsidRDefault="00B51DCA" w:rsidP="00B51DC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B51DCA" w:rsidRPr="00B51DCA" w14:paraId="527685EE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2FF2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B51DCA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B51DCA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006D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2133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B51DCA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B51DCA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B51DCA">
              <w:rPr>
                <w:rFonts w:ascii="Arial" w:eastAsia="SimSun" w:hAnsi="Arial"/>
                <w:sz w:val="18"/>
              </w:rPr>
              <w:t xml:space="preserve"> of the </w:t>
            </w:r>
            <w:proofErr w:type="spellStart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B51DCA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 xml:space="preserve"> group member</w:t>
            </w:r>
          </w:p>
        </w:tc>
      </w:tr>
      <w:tr w:rsidR="00B51DCA" w:rsidRPr="00B51DCA" w14:paraId="30087778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E496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B51DCA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B51DCA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2243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4106" w14:textId="77777777" w:rsidR="00B51DCA" w:rsidRPr="00B51DCA" w:rsidRDefault="00B51DCA" w:rsidP="00B51D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B51DCA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B51DCA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B51DCA">
              <w:rPr>
                <w:rFonts w:ascii="Arial" w:eastAsia="SimSun" w:hAnsi="Arial"/>
                <w:sz w:val="18"/>
              </w:rPr>
              <w:t xml:space="preserve"> </w:t>
            </w:r>
            <w:r w:rsidRPr="00B51DCA">
              <w:rPr>
                <w:rFonts w:ascii="Arial" w:eastAsia="SimSun" w:hAnsi="Arial" w:hint="eastAsia"/>
                <w:sz w:val="18"/>
                <w:lang w:eastAsia="zh-CN"/>
              </w:rPr>
              <w:t>on which the call is released</w:t>
            </w:r>
          </w:p>
        </w:tc>
      </w:tr>
    </w:tbl>
    <w:p w14:paraId="4FDC0CD6" w14:textId="77777777" w:rsidR="00B51DCA" w:rsidRPr="00B51DCA" w:rsidRDefault="00B51DCA" w:rsidP="00B51DCA">
      <w:pPr>
        <w:rPr>
          <w:rFonts w:eastAsia="SimSun"/>
        </w:rPr>
      </w:pPr>
    </w:p>
    <w:p w14:paraId="6D91B6A0" w14:textId="77777777" w:rsidR="002568C6" w:rsidRPr="000044ED" w:rsidRDefault="002568C6" w:rsidP="0025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75C9466" w14:textId="77777777" w:rsidR="001305E2" w:rsidRPr="001305E2" w:rsidRDefault="001305E2" w:rsidP="001305E2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40" w:name="_Toc460616033"/>
      <w:bookmarkStart w:id="41" w:name="_Toc460616894"/>
      <w:bookmarkStart w:id="42" w:name="_Toc465162495"/>
      <w:bookmarkStart w:id="43" w:name="_Toc27946374"/>
      <w:r w:rsidRPr="001305E2">
        <w:rPr>
          <w:rFonts w:ascii="Arial" w:eastAsia="SimSun" w:hAnsi="Arial"/>
          <w:sz w:val="22"/>
        </w:rPr>
        <w:t>7.1.2.2.7</w:t>
      </w:r>
      <w:r w:rsidRPr="001305E2">
        <w:rPr>
          <w:rFonts w:ascii="Arial" w:eastAsia="SimSun" w:hAnsi="Arial"/>
          <w:sz w:val="22"/>
        </w:rPr>
        <w:tab/>
        <w:t>Group call release response</w:t>
      </w:r>
      <w:del w:id="44" w:author="Oettl, Martin (Nokia - DE/Munich)" w:date="2019-12-23T16:00:00Z">
        <w:r w:rsidRPr="001305E2" w:rsidDel="00953867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1305E2" w:rsidDel="00953867">
          <w:rPr>
            <w:rFonts w:ascii="Arial" w:eastAsia="SimSun" w:hAnsi="Arial"/>
            <w:sz w:val="22"/>
          </w:rPr>
          <w:delText xml:space="preserve">(MCVideo </w:delText>
        </w:r>
        <w:r w:rsidRPr="001305E2" w:rsidDel="00953867">
          <w:rPr>
            <w:rFonts w:ascii="Arial" w:eastAsia="SimSun" w:hAnsi="Arial" w:hint="eastAsia"/>
            <w:sz w:val="22"/>
            <w:lang w:eastAsia="zh-CN"/>
          </w:rPr>
          <w:delText>client</w:delText>
        </w:r>
        <w:r w:rsidRPr="001305E2" w:rsidDel="00953867">
          <w:rPr>
            <w:rFonts w:ascii="Arial" w:eastAsia="SimSun" w:hAnsi="Arial"/>
            <w:sz w:val="22"/>
          </w:rPr>
          <w:delText xml:space="preserve"> – MCVideo </w:delText>
        </w:r>
        <w:r w:rsidRPr="001305E2" w:rsidDel="00953867">
          <w:rPr>
            <w:rFonts w:ascii="Arial" w:eastAsia="SimSun" w:hAnsi="Arial" w:hint="eastAsia"/>
            <w:sz w:val="22"/>
            <w:lang w:eastAsia="zh-CN"/>
          </w:rPr>
          <w:delText>server</w:delText>
        </w:r>
        <w:r w:rsidRPr="001305E2" w:rsidDel="00953867">
          <w:rPr>
            <w:rFonts w:ascii="Arial" w:eastAsia="SimSun" w:hAnsi="Arial"/>
            <w:sz w:val="22"/>
          </w:rPr>
          <w:delText>)</w:delText>
        </w:r>
      </w:del>
      <w:bookmarkEnd w:id="40"/>
      <w:bookmarkEnd w:id="41"/>
      <w:bookmarkEnd w:id="42"/>
      <w:bookmarkEnd w:id="43"/>
    </w:p>
    <w:p w14:paraId="25B5C63A" w14:textId="4CF5ABFB" w:rsidR="001305E2" w:rsidRPr="001305E2" w:rsidRDefault="001305E2" w:rsidP="001305E2">
      <w:pPr>
        <w:rPr>
          <w:rFonts w:eastAsia="SimSun"/>
        </w:rPr>
      </w:pPr>
      <w:r w:rsidRPr="001305E2">
        <w:rPr>
          <w:rFonts w:eastAsia="SimSun"/>
        </w:rPr>
        <w:t xml:space="preserve">Table 7.1.2.2.7-1 describes the information flow group call release response from the </w:t>
      </w:r>
      <w:proofErr w:type="spellStart"/>
      <w:ins w:id="45" w:author="Oettl, Martin (Nokia - DE/Munich)" w:date="2019-12-23T16:00:00Z"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to the </w:t>
        </w:r>
        <w:proofErr w:type="spellStart"/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and from the </w:t>
        </w:r>
      </w:ins>
      <w:proofErr w:type="spellStart"/>
      <w:r w:rsidRPr="001305E2">
        <w:rPr>
          <w:rFonts w:eastAsia="SimSun"/>
        </w:rPr>
        <w:t>MCVideo</w:t>
      </w:r>
      <w:proofErr w:type="spellEnd"/>
      <w:r w:rsidRPr="001305E2">
        <w:rPr>
          <w:rFonts w:eastAsia="SimSun"/>
        </w:rPr>
        <w:t xml:space="preserve"> </w:t>
      </w:r>
      <w:r w:rsidRPr="001305E2">
        <w:rPr>
          <w:rFonts w:eastAsia="SimSun" w:hint="eastAsia"/>
          <w:lang w:eastAsia="zh-CN"/>
        </w:rPr>
        <w:t>client</w:t>
      </w:r>
      <w:r w:rsidRPr="001305E2">
        <w:rPr>
          <w:rFonts w:eastAsia="SimSun"/>
        </w:rPr>
        <w:t xml:space="preserve"> to the </w:t>
      </w:r>
      <w:proofErr w:type="spellStart"/>
      <w:r w:rsidRPr="001305E2">
        <w:rPr>
          <w:rFonts w:eastAsia="SimSun"/>
        </w:rPr>
        <w:t>MCVideo</w:t>
      </w:r>
      <w:proofErr w:type="spellEnd"/>
      <w:r w:rsidRPr="001305E2">
        <w:rPr>
          <w:rFonts w:eastAsia="SimSun"/>
        </w:rPr>
        <w:t xml:space="preserve"> </w:t>
      </w:r>
      <w:r w:rsidRPr="001305E2">
        <w:rPr>
          <w:rFonts w:eastAsia="SimSun" w:hint="eastAsia"/>
          <w:lang w:eastAsia="zh-CN"/>
        </w:rPr>
        <w:t>server</w:t>
      </w:r>
      <w:r w:rsidRPr="001305E2">
        <w:rPr>
          <w:rFonts w:eastAsia="SimSun"/>
        </w:rPr>
        <w:t>.</w:t>
      </w:r>
    </w:p>
    <w:p w14:paraId="49826940" w14:textId="77777777" w:rsidR="001305E2" w:rsidRPr="001305E2" w:rsidRDefault="001305E2" w:rsidP="001305E2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305E2">
        <w:rPr>
          <w:rFonts w:ascii="Arial" w:eastAsia="SimSun" w:hAnsi="Arial"/>
          <w:b/>
        </w:rPr>
        <w:t>Table 7.1.2.2.7-1: Group call release response</w:t>
      </w:r>
      <w:del w:id="46" w:author="Oettl, Martin (Nokia - DE/Munich)" w:date="2019-12-23T16:01:00Z">
        <w:r w:rsidRPr="001305E2" w:rsidDel="00953867">
          <w:rPr>
            <w:rFonts w:ascii="Arial" w:eastAsia="SimSun" w:hAnsi="Arial"/>
            <w:b/>
          </w:rPr>
          <w:delText xml:space="preserve"> (MCVideo client – MCVideo server)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305E2" w:rsidRPr="001305E2" w14:paraId="22CEEFCD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8F59" w14:textId="77777777" w:rsidR="001305E2" w:rsidRPr="001305E2" w:rsidRDefault="001305E2" w:rsidP="001305E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0DAB" w14:textId="77777777" w:rsidR="001305E2" w:rsidRPr="001305E2" w:rsidRDefault="001305E2" w:rsidP="001305E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25C7" w14:textId="77777777" w:rsidR="001305E2" w:rsidRPr="001305E2" w:rsidRDefault="001305E2" w:rsidP="001305E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305E2" w:rsidRPr="001305E2" w14:paraId="1B46CB37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6143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305E2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305E2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46B7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D298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1305E2">
              <w:rPr>
                <w:rFonts w:ascii="Arial" w:eastAsia="SimSun" w:hAnsi="Arial"/>
                <w:sz w:val="18"/>
              </w:rPr>
              <w:t xml:space="preserve"> of the </w:t>
            </w: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 xml:space="preserve"> group member</w:t>
            </w:r>
          </w:p>
        </w:tc>
      </w:tr>
      <w:tr w:rsidR="001305E2" w:rsidRPr="001305E2" w14:paraId="3E27B31F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C717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1305E2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631F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64B8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1305E2">
              <w:rPr>
                <w:rFonts w:ascii="Arial" w:eastAsia="SimSun" w:hAnsi="Arial"/>
                <w:sz w:val="18"/>
              </w:rPr>
              <w:t xml:space="preserve"> </w:t>
            </w:r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on which the call is released</w:t>
            </w:r>
          </w:p>
        </w:tc>
      </w:tr>
    </w:tbl>
    <w:p w14:paraId="140F82A8" w14:textId="1DB075F1" w:rsidR="001305E2" w:rsidRDefault="001305E2" w:rsidP="001305E2">
      <w:pPr>
        <w:rPr>
          <w:rFonts w:eastAsia="SimSun"/>
          <w:lang w:eastAsia="zh-CN"/>
        </w:rPr>
      </w:pPr>
    </w:p>
    <w:p w14:paraId="356BF1F3" w14:textId="77777777" w:rsidR="001305E2" w:rsidRPr="001305E2" w:rsidRDefault="001305E2" w:rsidP="001305E2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47" w:name="_Toc460616035"/>
      <w:bookmarkStart w:id="48" w:name="_Toc460616896"/>
      <w:bookmarkStart w:id="49" w:name="_Toc465162497"/>
      <w:bookmarkStart w:id="50" w:name="_Toc27946375"/>
      <w:r w:rsidRPr="001305E2">
        <w:rPr>
          <w:rFonts w:ascii="Arial" w:eastAsia="SimSun" w:hAnsi="Arial"/>
          <w:sz w:val="22"/>
        </w:rPr>
        <w:t>7.1.2.2.8</w:t>
      </w:r>
      <w:r w:rsidRPr="001305E2">
        <w:rPr>
          <w:rFonts w:ascii="Arial" w:eastAsia="SimSun" w:hAnsi="Arial"/>
          <w:sz w:val="22"/>
        </w:rPr>
        <w:tab/>
        <w:t xml:space="preserve">Group call </w:t>
      </w:r>
      <w:proofErr w:type="spellStart"/>
      <w:r w:rsidRPr="001305E2">
        <w:rPr>
          <w:rFonts w:ascii="Arial" w:eastAsia="SimSun" w:hAnsi="Arial"/>
          <w:sz w:val="22"/>
        </w:rPr>
        <w:t>rejoin</w:t>
      </w:r>
      <w:proofErr w:type="spellEnd"/>
      <w:r w:rsidRPr="001305E2">
        <w:rPr>
          <w:rFonts w:ascii="Arial" w:eastAsia="SimSun" w:hAnsi="Arial"/>
          <w:sz w:val="22"/>
        </w:rPr>
        <w:t xml:space="preserve"> request</w:t>
      </w:r>
      <w:del w:id="51" w:author="Oettl, Martin (Nokia - DE/Munich)" w:date="2019-12-23T16:01:00Z">
        <w:r w:rsidRPr="001305E2" w:rsidDel="00953867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1305E2" w:rsidDel="00953867">
          <w:rPr>
            <w:rFonts w:ascii="Arial" w:eastAsia="SimSun" w:hAnsi="Arial"/>
            <w:sz w:val="22"/>
          </w:rPr>
          <w:delText>(</w:delText>
        </w:r>
        <w:r w:rsidRPr="001305E2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305E2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305E2" w:rsidDel="00953867">
          <w:rPr>
            <w:rFonts w:ascii="Arial" w:eastAsia="SimSun" w:hAnsi="Arial"/>
            <w:sz w:val="22"/>
          </w:rPr>
          <w:delText xml:space="preserve"> client – </w:delText>
        </w:r>
        <w:r w:rsidRPr="001305E2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305E2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305E2" w:rsidDel="00953867">
          <w:rPr>
            <w:rFonts w:ascii="Arial" w:eastAsia="SimSun" w:hAnsi="Arial"/>
            <w:sz w:val="22"/>
          </w:rPr>
          <w:delText xml:space="preserve"> server)</w:delText>
        </w:r>
      </w:del>
      <w:bookmarkEnd w:id="47"/>
      <w:bookmarkEnd w:id="48"/>
      <w:bookmarkEnd w:id="49"/>
      <w:bookmarkEnd w:id="50"/>
    </w:p>
    <w:p w14:paraId="092DB925" w14:textId="1404DDE6" w:rsidR="001305E2" w:rsidRPr="001305E2" w:rsidRDefault="001305E2" w:rsidP="001305E2">
      <w:pPr>
        <w:rPr>
          <w:rFonts w:eastAsia="SimSun"/>
        </w:rPr>
      </w:pPr>
      <w:r w:rsidRPr="001305E2">
        <w:rPr>
          <w:rFonts w:eastAsia="SimSun"/>
        </w:rPr>
        <w:t xml:space="preserve">Table 7.1.2.2.8-1 describes the information flow group call </w:t>
      </w:r>
      <w:proofErr w:type="spellStart"/>
      <w:r w:rsidRPr="001305E2">
        <w:rPr>
          <w:rFonts w:eastAsia="SimSun"/>
        </w:rPr>
        <w:t>rejoin</w:t>
      </w:r>
      <w:proofErr w:type="spellEnd"/>
      <w:r w:rsidRPr="001305E2">
        <w:rPr>
          <w:rFonts w:eastAsia="SimSun"/>
        </w:rPr>
        <w:t xml:space="preserve"> request from the </w:t>
      </w:r>
      <w:proofErr w:type="spellStart"/>
      <w:ins w:id="52" w:author="Oettl, Martin (Nokia - DE/Munich)" w:date="2019-12-23T16:01:00Z"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to the </w:t>
        </w:r>
        <w:proofErr w:type="spellStart"/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and from the </w:t>
        </w:r>
      </w:ins>
      <w:proofErr w:type="spellStart"/>
      <w:r w:rsidRPr="001305E2">
        <w:rPr>
          <w:rFonts w:eastAsia="SimSun" w:hint="eastAsia"/>
          <w:lang w:eastAsia="zh-CN"/>
        </w:rPr>
        <w:t>MC</w:t>
      </w:r>
      <w:r w:rsidRPr="001305E2">
        <w:rPr>
          <w:rFonts w:eastAsia="SimSun"/>
          <w:lang w:eastAsia="zh-CN"/>
        </w:rPr>
        <w:t>Video</w:t>
      </w:r>
      <w:proofErr w:type="spellEnd"/>
      <w:r w:rsidRPr="001305E2">
        <w:rPr>
          <w:rFonts w:eastAsia="SimSun"/>
        </w:rPr>
        <w:t xml:space="preserve"> client to the </w:t>
      </w:r>
      <w:proofErr w:type="spellStart"/>
      <w:r w:rsidRPr="001305E2">
        <w:rPr>
          <w:rFonts w:eastAsia="SimSun" w:hint="eastAsia"/>
          <w:lang w:eastAsia="zh-CN"/>
        </w:rPr>
        <w:t>MC</w:t>
      </w:r>
      <w:r w:rsidRPr="001305E2">
        <w:rPr>
          <w:rFonts w:eastAsia="SimSun"/>
          <w:lang w:eastAsia="zh-CN"/>
        </w:rPr>
        <w:t>Video</w:t>
      </w:r>
      <w:proofErr w:type="spellEnd"/>
      <w:r w:rsidRPr="001305E2">
        <w:rPr>
          <w:rFonts w:eastAsia="SimSun"/>
        </w:rPr>
        <w:t xml:space="preserve"> server.</w:t>
      </w:r>
    </w:p>
    <w:p w14:paraId="3A2466F5" w14:textId="77777777" w:rsidR="001305E2" w:rsidRPr="001305E2" w:rsidRDefault="001305E2" w:rsidP="001305E2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305E2">
        <w:rPr>
          <w:rFonts w:ascii="Arial" w:eastAsia="SimSun" w:hAnsi="Arial"/>
          <w:b/>
        </w:rPr>
        <w:t xml:space="preserve">Table 7.1.2.2.8-1: Group call </w:t>
      </w:r>
      <w:proofErr w:type="spellStart"/>
      <w:r w:rsidRPr="001305E2">
        <w:rPr>
          <w:rFonts w:ascii="Arial" w:eastAsia="SimSun" w:hAnsi="Arial"/>
          <w:b/>
        </w:rPr>
        <w:t>rejoin</w:t>
      </w:r>
      <w:proofErr w:type="spellEnd"/>
      <w:r w:rsidRPr="001305E2">
        <w:rPr>
          <w:rFonts w:ascii="Arial" w:eastAsia="SimSun" w:hAnsi="Arial"/>
          <w:b/>
        </w:rPr>
        <w:t xml:space="preserve"> request</w:t>
      </w:r>
      <w:del w:id="53" w:author="Oettl, Martin (Nokia - DE/Munich)" w:date="2019-12-23T16:01:00Z">
        <w:r w:rsidRPr="001305E2" w:rsidDel="00953867">
          <w:rPr>
            <w:rFonts w:ascii="Arial" w:eastAsia="SimSun" w:hAnsi="Arial"/>
            <w:b/>
          </w:rPr>
          <w:delText xml:space="preserve"> (MCVideo client – MCVideo server))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305E2" w:rsidRPr="001305E2" w14:paraId="42E8F3CB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866B" w14:textId="77777777" w:rsidR="001305E2" w:rsidRPr="001305E2" w:rsidRDefault="001305E2" w:rsidP="001305E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7804C" w14:textId="77777777" w:rsidR="001305E2" w:rsidRPr="001305E2" w:rsidRDefault="001305E2" w:rsidP="001305E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E41C" w14:textId="77777777" w:rsidR="001305E2" w:rsidRPr="001305E2" w:rsidRDefault="001305E2" w:rsidP="001305E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305E2" w:rsidRPr="001305E2" w14:paraId="12555F70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829E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D95E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A944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1305E2">
              <w:rPr>
                <w:rFonts w:ascii="Arial" w:eastAsia="SimSun" w:hAnsi="Arial"/>
                <w:sz w:val="18"/>
              </w:rPr>
              <w:t xml:space="preserve"> of the </w:t>
            </w:r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 xml:space="preserve">re-joining </w:t>
            </w: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 xml:space="preserve"> group member</w:t>
            </w:r>
          </w:p>
        </w:tc>
      </w:tr>
      <w:tr w:rsidR="001305E2" w:rsidRPr="001305E2" w14:paraId="25C62B96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F4F8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305E2">
              <w:rPr>
                <w:rFonts w:ascii="Arial" w:eastAsia="SimSun" w:hAnsi="Arial"/>
                <w:sz w:val="18"/>
              </w:rPr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D185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305E2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A5DF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305E2">
              <w:rPr>
                <w:rFonts w:ascii="Arial" w:eastAsia="SimSun" w:hAnsi="Arial"/>
                <w:sz w:val="18"/>
              </w:rPr>
              <w:t xml:space="preserve">The functional alias of the re-joining </w:t>
            </w:r>
            <w:proofErr w:type="spellStart"/>
            <w:r w:rsidRPr="001305E2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305E2">
              <w:rPr>
                <w:rFonts w:ascii="Arial" w:eastAsia="SimSun" w:hAnsi="Arial"/>
                <w:sz w:val="18"/>
              </w:rPr>
              <w:t xml:space="preserve"> group member</w:t>
            </w:r>
          </w:p>
        </w:tc>
      </w:tr>
      <w:tr w:rsidR="001305E2" w:rsidRPr="001305E2" w14:paraId="42FDBA1F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EF96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1305E2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1C04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AD14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305E2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1305E2">
              <w:rPr>
                <w:rFonts w:ascii="Arial" w:eastAsia="SimSun" w:hAnsi="Arial"/>
                <w:sz w:val="18"/>
              </w:rPr>
              <w:t xml:space="preserve"> </w:t>
            </w:r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on which the call is on-going</w:t>
            </w:r>
          </w:p>
        </w:tc>
      </w:tr>
      <w:tr w:rsidR="001305E2" w:rsidRPr="001305E2" w14:paraId="0235983A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19A5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SDP offer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9560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305E2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53D3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305E2">
              <w:rPr>
                <w:rFonts w:ascii="Arial" w:eastAsia="SimSun" w:hAnsi="Arial"/>
                <w:sz w:val="18"/>
              </w:rPr>
              <w:t xml:space="preserve">Media parameters of </w:t>
            </w:r>
            <w:proofErr w:type="spellStart"/>
            <w:r w:rsidRPr="001305E2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305E2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305E2">
              <w:rPr>
                <w:rFonts w:ascii="Arial" w:eastAsia="SimSun" w:hAnsi="Arial"/>
                <w:sz w:val="18"/>
              </w:rPr>
              <w:t xml:space="preserve"> client</w:t>
            </w:r>
          </w:p>
        </w:tc>
      </w:tr>
      <w:tr w:rsidR="001305E2" w:rsidRPr="001305E2" w14:paraId="00881413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A2FD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305E2">
              <w:rPr>
                <w:rFonts w:ascii="Arial" w:eastAsia="SimSun" w:hAnsi="Arial"/>
                <w:sz w:val="18"/>
                <w:lang w:eastAsia="zh-CN"/>
              </w:rPr>
              <w:t>Requested priority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AD69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305E2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7C65" w14:textId="77777777" w:rsidR="001305E2" w:rsidRPr="001305E2" w:rsidRDefault="001305E2" w:rsidP="001305E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305E2">
              <w:rPr>
                <w:rFonts w:ascii="Arial" w:eastAsia="SimSun" w:hAnsi="Arial"/>
                <w:sz w:val="18"/>
              </w:rPr>
              <w:t>Application priority level requested for this</w:t>
            </w:r>
            <w:r w:rsidRPr="001305E2">
              <w:rPr>
                <w:rFonts w:ascii="Arial" w:eastAsia="SimSun" w:hAnsi="Arial" w:hint="eastAsia"/>
                <w:sz w:val="18"/>
              </w:rPr>
              <w:t xml:space="preserve"> </w:t>
            </w:r>
            <w:r w:rsidRPr="001305E2">
              <w:rPr>
                <w:rFonts w:ascii="Arial" w:eastAsia="SimSun" w:hAnsi="Arial"/>
                <w:sz w:val="18"/>
              </w:rPr>
              <w:t>call</w:t>
            </w:r>
          </w:p>
        </w:tc>
      </w:tr>
    </w:tbl>
    <w:p w14:paraId="7F76C729" w14:textId="20F05389" w:rsidR="001305E2" w:rsidRDefault="001305E2" w:rsidP="001305E2">
      <w:pPr>
        <w:rPr>
          <w:rFonts w:eastAsia="SimSun"/>
        </w:rPr>
      </w:pPr>
    </w:p>
    <w:p w14:paraId="136D176A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54" w:name="_Toc27946376"/>
      <w:r w:rsidRPr="001A0E41">
        <w:rPr>
          <w:rFonts w:ascii="Arial" w:eastAsia="SimSun" w:hAnsi="Arial"/>
          <w:sz w:val="22"/>
        </w:rPr>
        <w:t>7.1.2.2.9</w:t>
      </w:r>
      <w:r w:rsidRPr="001A0E41">
        <w:rPr>
          <w:rFonts w:ascii="Arial" w:eastAsia="SimSun" w:hAnsi="Arial"/>
          <w:sz w:val="22"/>
        </w:rPr>
        <w:tab/>
        <w:t xml:space="preserve">Group call </w:t>
      </w:r>
      <w:proofErr w:type="spellStart"/>
      <w:r w:rsidRPr="001A0E41">
        <w:rPr>
          <w:rFonts w:ascii="Arial" w:eastAsia="SimSun" w:hAnsi="Arial"/>
          <w:sz w:val="22"/>
        </w:rPr>
        <w:t>rejoin</w:t>
      </w:r>
      <w:proofErr w:type="spellEnd"/>
      <w:r w:rsidRPr="001A0E41">
        <w:rPr>
          <w:rFonts w:ascii="Arial" w:eastAsia="SimSun" w:hAnsi="Arial"/>
          <w:sz w:val="22"/>
        </w:rPr>
        <w:t xml:space="preserve"> response</w:t>
      </w:r>
      <w:del w:id="55" w:author="Oettl, Martin (Nokia - DE/Munich)" w:date="2019-12-23T16:01:00Z"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1A0E41" w:rsidDel="00953867">
          <w:rPr>
            <w:rFonts w:ascii="Arial" w:eastAsia="SimSun" w:hAnsi="Arial"/>
            <w:sz w:val="22"/>
          </w:rPr>
          <w:delText>(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server – 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client)</w:delText>
        </w:r>
      </w:del>
      <w:bookmarkEnd w:id="54"/>
    </w:p>
    <w:p w14:paraId="5B280C42" w14:textId="4D3F6838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7.1.2.2.9-1 describes the information flow group call </w:t>
      </w:r>
      <w:proofErr w:type="spellStart"/>
      <w:r w:rsidRPr="001A0E41">
        <w:rPr>
          <w:rFonts w:eastAsia="SimSun"/>
        </w:rPr>
        <w:t>rejoin</w:t>
      </w:r>
      <w:proofErr w:type="spellEnd"/>
      <w:r w:rsidRPr="001A0E41">
        <w:rPr>
          <w:rFonts w:eastAsia="SimSun"/>
        </w:rPr>
        <w:t xml:space="preserve"> response from the </w:t>
      </w:r>
      <w:proofErr w:type="spellStart"/>
      <w:ins w:id="56" w:author="Oettl, Martin (Nokia - DE/Munich)" w:date="2019-12-23T16:01:00Z"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to the </w:t>
        </w:r>
        <w:proofErr w:type="spellStart"/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and from the </w:t>
        </w:r>
      </w:ins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client.</w:t>
      </w:r>
    </w:p>
    <w:p w14:paraId="2A6B1625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7.1.2.2.9-1: Group call </w:t>
      </w:r>
      <w:proofErr w:type="spellStart"/>
      <w:r w:rsidRPr="001A0E41">
        <w:rPr>
          <w:rFonts w:ascii="Arial" w:eastAsia="SimSun" w:hAnsi="Arial"/>
          <w:b/>
        </w:rPr>
        <w:t>rejoin</w:t>
      </w:r>
      <w:proofErr w:type="spellEnd"/>
      <w:r w:rsidRPr="001A0E41">
        <w:rPr>
          <w:rFonts w:ascii="Arial" w:eastAsia="SimSun" w:hAnsi="Arial"/>
          <w:b/>
        </w:rPr>
        <w:t xml:space="preserve"> response</w:t>
      </w:r>
      <w:del w:id="57" w:author="Oettl, Martin (Nokia - DE/Munich)" w:date="2019-12-23T16:01:00Z">
        <w:r w:rsidRPr="001A0E41" w:rsidDel="00953867">
          <w:rPr>
            <w:rFonts w:ascii="Arial" w:eastAsia="SimSun" w:hAnsi="Arial"/>
            <w:b/>
          </w:rPr>
          <w:delText xml:space="preserve"> (MCVideo server – MCVideo client)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4EFE4052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5EEF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DA54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AABF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1EB03425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68F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FFFB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0185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1A0E41">
              <w:rPr>
                <w:rFonts w:ascii="Arial" w:eastAsia="SimSun" w:hAnsi="Arial"/>
                <w:sz w:val="18"/>
              </w:rPr>
              <w:t xml:space="preserve"> of 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member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rejoining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the group call</w:t>
            </w:r>
          </w:p>
        </w:tc>
      </w:tr>
      <w:tr w:rsidR="001A0E41" w:rsidRPr="001A0E41" w14:paraId="33BDFE27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275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1A0E41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FB6A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DDF0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1A0E41">
              <w:rPr>
                <w:rFonts w:ascii="Arial" w:eastAsia="SimSun" w:hAnsi="Arial"/>
                <w:sz w:val="18"/>
              </w:rPr>
              <w:t xml:space="preserve"> 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on which the call is on-going</w:t>
            </w:r>
          </w:p>
        </w:tc>
      </w:tr>
      <w:tr w:rsidR="001A0E41" w:rsidRPr="001A0E41" w14:paraId="25A76A26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005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SDP answer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480C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AA4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Media parameters selected</w:t>
            </w:r>
          </w:p>
        </w:tc>
      </w:tr>
    </w:tbl>
    <w:p w14:paraId="229FF84B" w14:textId="4BE7B8D3" w:rsidR="001A0E41" w:rsidRDefault="001A0E41" w:rsidP="001A0E41">
      <w:pPr>
        <w:rPr>
          <w:rFonts w:eastAsia="SimSun"/>
          <w:lang w:eastAsia="zh-CN"/>
        </w:rPr>
      </w:pPr>
    </w:p>
    <w:p w14:paraId="4B30B6B8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58" w:name="_Toc460616037"/>
      <w:bookmarkStart w:id="59" w:name="_Toc460616898"/>
      <w:bookmarkStart w:id="60" w:name="_Toc465162499"/>
      <w:bookmarkStart w:id="61" w:name="_Toc27946377"/>
      <w:r w:rsidRPr="001A0E41">
        <w:rPr>
          <w:rFonts w:ascii="Arial" w:eastAsia="SimSun" w:hAnsi="Arial"/>
          <w:sz w:val="22"/>
        </w:rPr>
        <w:t>7.1.2.2.10</w:t>
      </w:r>
      <w:r w:rsidRPr="001A0E41">
        <w:rPr>
          <w:rFonts w:ascii="Arial" w:eastAsia="SimSun" w:hAnsi="Arial"/>
          <w:sz w:val="22"/>
        </w:rPr>
        <w:tab/>
        <w:t>Group join request</w:t>
      </w:r>
      <w:del w:id="62" w:author="Oettl, Martin (Nokia - DE/Munich)" w:date="2019-12-23T16:01:00Z"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1A0E41" w:rsidDel="00953867">
          <w:rPr>
            <w:rFonts w:ascii="Arial" w:eastAsia="SimSun" w:hAnsi="Arial"/>
            <w:sz w:val="22"/>
          </w:rPr>
          <w:delText>(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client – 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server)</w:delText>
        </w:r>
      </w:del>
      <w:bookmarkEnd w:id="58"/>
      <w:bookmarkEnd w:id="59"/>
      <w:bookmarkEnd w:id="60"/>
      <w:bookmarkEnd w:id="61"/>
    </w:p>
    <w:p w14:paraId="26DE9673" w14:textId="4C511F95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7.1.2.2.10-1 describes the information flow group join request from the </w:t>
      </w:r>
      <w:proofErr w:type="spellStart"/>
      <w:ins w:id="63" w:author="Oettl, Martin (Nokia - DE/Munich)" w:date="2019-12-23T16:02:00Z"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to the </w:t>
        </w:r>
        <w:proofErr w:type="spellStart"/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and from the </w:t>
        </w:r>
      </w:ins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server.</w:t>
      </w:r>
    </w:p>
    <w:p w14:paraId="443E78F1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>Table 7.1.2.2.10-1: Group join request</w:t>
      </w:r>
      <w:del w:id="64" w:author="Oettl, Martin (Nokia - DE/Munich)" w:date="2019-12-23T16:02:00Z">
        <w:r w:rsidRPr="001A0E41" w:rsidDel="00953867">
          <w:rPr>
            <w:rFonts w:ascii="Arial" w:eastAsia="SimSun" w:hAnsi="Arial"/>
            <w:b/>
          </w:rPr>
          <w:delText xml:space="preserve"> (MCVideo client – MCVideo server)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5FE3E553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941D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D8D9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0581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38B15AC4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9B9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9BB1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92B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1A0E41">
              <w:rPr>
                <w:rFonts w:ascii="Arial" w:eastAsia="SimSun" w:hAnsi="Arial"/>
                <w:sz w:val="18"/>
              </w:rPr>
              <w:t xml:space="preserve"> of 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member joining the group communications for the group</w:t>
            </w:r>
          </w:p>
        </w:tc>
      </w:tr>
      <w:tr w:rsidR="001A0E41" w:rsidRPr="001A0E41" w14:paraId="5152CBFE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DFA8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1A0E41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EA53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5820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1A0E41">
              <w:rPr>
                <w:rFonts w:ascii="Arial" w:eastAsia="SimSun" w:hAnsi="Arial"/>
                <w:sz w:val="18"/>
              </w:rPr>
              <w:t xml:space="preserve"> 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to which the group communication is requested</w:t>
            </w:r>
          </w:p>
        </w:tc>
      </w:tr>
      <w:tr w:rsidR="001A0E41" w:rsidRPr="001A0E41" w14:paraId="68B1EDD0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BF97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SDP offer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E868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D4F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Media parameters of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client</w:t>
            </w:r>
          </w:p>
        </w:tc>
      </w:tr>
      <w:tr w:rsidR="001A0E41" w:rsidRPr="001A0E41" w14:paraId="200201E6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20BA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0E41">
              <w:rPr>
                <w:rFonts w:ascii="Arial" w:eastAsia="SimSun" w:hAnsi="Arial"/>
                <w:sz w:val="18"/>
                <w:lang w:eastAsia="zh-CN"/>
              </w:rPr>
              <w:t>Implicit transmit media request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431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495A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An indication that the user is also requesting the permission to transmit video</w:t>
            </w:r>
          </w:p>
        </w:tc>
      </w:tr>
      <w:tr w:rsidR="001A0E41" w:rsidRPr="001A0E41" w14:paraId="53C7B5AC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A64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0E41">
              <w:rPr>
                <w:rFonts w:ascii="Arial" w:eastAsia="SimSun" w:hAnsi="Arial" w:cs="Arial"/>
                <w:kern w:val="2"/>
                <w:sz w:val="18"/>
                <w:szCs w:val="18"/>
              </w:rPr>
              <w:t>Requested priority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B85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 w:cs="Arial"/>
                <w:kern w:val="2"/>
                <w:sz w:val="18"/>
                <w:szCs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5EFC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 w:cs="Arial"/>
                <w:kern w:val="2"/>
                <w:sz w:val="18"/>
                <w:szCs w:val="18"/>
              </w:rPr>
              <w:t>Application priority level requested for this</w:t>
            </w:r>
            <w:r w:rsidRPr="001A0E41">
              <w:rPr>
                <w:rFonts w:ascii="Arial" w:eastAsia="SimSun" w:hAnsi="Arial" w:cs="Arial" w:hint="eastAsia"/>
                <w:kern w:val="2"/>
                <w:sz w:val="18"/>
                <w:szCs w:val="18"/>
                <w:lang w:eastAsia="zh-CN"/>
              </w:rPr>
              <w:t xml:space="preserve"> </w:t>
            </w:r>
            <w:r w:rsidRPr="001A0E41">
              <w:rPr>
                <w:rFonts w:ascii="Arial" w:eastAsia="SimSun" w:hAnsi="Arial" w:cs="Arial"/>
                <w:kern w:val="2"/>
                <w:sz w:val="18"/>
                <w:szCs w:val="18"/>
              </w:rPr>
              <w:t>call</w:t>
            </w:r>
          </w:p>
        </w:tc>
      </w:tr>
    </w:tbl>
    <w:p w14:paraId="2F91764E" w14:textId="77777777" w:rsidR="001A0E41" w:rsidRPr="001A0E41" w:rsidRDefault="001A0E41" w:rsidP="001A0E41">
      <w:pPr>
        <w:rPr>
          <w:rFonts w:eastAsia="SimSun"/>
        </w:rPr>
      </w:pPr>
    </w:p>
    <w:p w14:paraId="7A745A9C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65" w:name="_Toc460616038"/>
      <w:bookmarkStart w:id="66" w:name="_Toc460616899"/>
      <w:bookmarkStart w:id="67" w:name="_Toc465162500"/>
      <w:bookmarkStart w:id="68" w:name="_Toc27946378"/>
      <w:r w:rsidRPr="001A0E41">
        <w:rPr>
          <w:rFonts w:ascii="Arial" w:eastAsia="SimSun" w:hAnsi="Arial"/>
          <w:sz w:val="22"/>
        </w:rPr>
        <w:t>7.1.2.2.11</w:t>
      </w:r>
      <w:r w:rsidRPr="001A0E41">
        <w:rPr>
          <w:rFonts w:ascii="Arial" w:eastAsia="SimSun" w:hAnsi="Arial"/>
          <w:sz w:val="22"/>
        </w:rPr>
        <w:tab/>
        <w:t>Group join response</w:t>
      </w:r>
      <w:del w:id="69" w:author="Oettl, Martin (Nokia - DE/Munich)" w:date="2019-12-23T16:02:00Z"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1A0E41" w:rsidDel="00953867">
          <w:rPr>
            <w:rFonts w:ascii="Arial" w:eastAsia="SimSun" w:hAnsi="Arial"/>
            <w:sz w:val="22"/>
          </w:rPr>
          <w:delText>(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server – 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client)</w:delText>
        </w:r>
      </w:del>
      <w:bookmarkEnd w:id="65"/>
      <w:bookmarkEnd w:id="66"/>
      <w:bookmarkEnd w:id="67"/>
      <w:bookmarkEnd w:id="68"/>
    </w:p>
    <w:p w14:paraId="5CC50F6D" w14:textId="1EAF4B08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7.1.2.2.11-1 describes the information flow group join response from the </w:t>
      </w:r>
      <w:proofErr w:type="spellStart"/>
      <w:ins w:id="70" w:author="Oettl, Martin (Nokia - DE/Munich)" w:date="2019-12-23T16:02:00Z"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to the </w:t>
        </w:r>
        <w:proofErr w:type="spellStart"/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and from the </w:t>
        </w:r>
      </w:ins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client.</w:t>
      </w:r>
    </w:p>
    <w:p w14:paraId="0EEDB313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>Table 7.1.2.2.11-1: Group join response</w:t>
      </w:r>
      <w:del w:id="71" w:author="Oettl, Martin (Nokia - DE/Munich)" w:date="2019-12-23T16:02:00Z">
        <w:r w:rsidRPr="001A0E41" w:rsidDel="00953867">
          <w:rPr>
            <w:rFonts w:ascii="Arial" w:eastAsia="SimSun" w:hAnsi="Arial"/>
            <w:b/>
          </w:rPr>
          <w:delText xml:space="preserve"> (MCVideo server – MCVideo client)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322BC00E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97A6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9A8B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74CD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708FE23A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B2E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FFC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01F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1A0E41">
              <w:rPr>
                <w:rFonts w:ascii="Arial" w:eastAsia="SimSun" w:hAnsi="Arial"/>
                <w:sz w:val="18"/>
              </w:rPr>
              <w:t xml:space="preserve"> of 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member joining the group communications for the group</w:t>
            </w:r>
          </w:p>
        </w:tc>
      </w:tr>
      <w:tr w:rsidR="001A0E41" w:rsidRPr="001A0E41" w14:paraId="406B67BD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BD2F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1A0E41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A67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F143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1A0E41">
              <w:rPr>
                <w:rFonts w:ascii="Arial" w:eastAsia="SimSun" w:hAnsi="Arial"/>
                <w:sz w:val="18"/>
              </w:rPr>
              <w:t xml:space="preserve"> 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to which the group communication is requested</w:t>
            </w:r>
          </w:p>
        </w:tc>
      </w:tr>
      <w:tr w:rsidR="001A0E41" w:rsidRPr="001A0E41" w14:paraId="3C2E16A1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93A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SDP answer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41C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E80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Media parameters selected</w:t>
            </w:r>
          </w:p>
        </w:tc>
      </w:tr>
    </w:tbl>
    <w:p w14:paraId="4F270045" w14:textId="77777777" w:rsidR="001A0E41" w:rsidRPr="001A0E41" w:rsidRDefault="001A0E41" w:rsidP="001A0E41">
      <w:pPr>
        <w:rPr>
          <w:rFonts w:eastAsia="SimSun"/>
        </w:rPr>
      </w:pPr>
    </w:p>
    <w:p w14:paraId="2642327B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72" w:name="_Toc460616039"/>
      <w:bookmarkStart w:id="73" w:name="_Toc460616900"/>
      <w:bookmarkStart w:id="74" w:name="_Toc465162501"/>
      <w:bookmarkStart w:id="75" w:name="_Toc27946379"/>
      <w:r w:rsidRPr="001A0E41">
        <w:rPr>
          <w:rFonts w:ascii="Arial" w:eastAsia="SimSun" w:hAnsi="Arial"/>
          <w:sz w:val="22"/>
        </w:rPr>
        <w:t>7.1.2.2.12</w:t>
      </w:r>
      <w:r w:rsidRPr="001A0E41">
        <w:rPr>
          <w:rFonts w:ascii="Arial" w:eastAsia="SimSun" w:hAnsi="Arial"/>
          <w:sz w:val="22"/>
        </w:rPr>
        <w:tab/>
        <w:t>Group call leave request</w:t>
      </w:r>
      <w:del w:id="76" w:author="Oettl, Martin (Nokia - DE/Munich)" w:date="2019-12-23T16:02:00Z"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1A0E41" w:rsidDel="00953867">
          <w:rPr>
            <w:rFonts w:ascii="Arial" w:eastAsia="SimSun" w:hAnsi="Arial"/>
            <w:sz w:val="22"/>
          </w:rPr>
          <w:delText>(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server – 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client)</w:delText>
        </w:r>
      </w:del>
      <w:bookmarkEnd w:id="72"/>
      <w:bookmarkEnd w:id="73"/>
      <w:bookmarkEnd w:id="74"/>
      <w:bookmarkEnd w:id="75"/>
    </w:p>
    <w:p w14:paraId="5497633C" w14:textId="03BE6BAF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7.1.2.2.12-1 describes the information flow group call leave request from the </w:t>
      </w:r>
      <w:proofErr w:type="spellStart"/>
      <w:ins w:id="77" w:author="Oettl, Martin (Nokia - DE/Munich)" w:date="2019-12-23T16:02:00Z"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to the </w:t>
        </w:r>
        <w:proofErr w:type="spellStart"/>
        <w:r w:rsidR="00953867" w:rsidRPr="00953867">
          <w:rPr>
            <w:rFonts w:eastAsia="SimSun"/>
          </w:rPr>
          <w:t>MCVideo</w:t>
        </w:r>
        <w:proofErr w:type="spellEnd"/>
        <w:r w:rsidR="00953867" w:rsidRPr="00953867">
          <w:rPr>
            <w:rFonts w:eastAsia="SimSun"/>
          </w:rPr>
          <w:t xml:space="preserve"> server and from the </w:t>
        </w:r>
      </w:ins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client.</w:t>
      </w:r>
    </w:p>
    <w:p w14:paraId="4EC6EABC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>Table 7.1.2.2.12-1: Group call leave request</w:t>
      </w:r>
      <w:del w:id="78" w:author="Oettl, Martin (Nokia - DE/Munich)" w:date="2019-12-23T16:02:00Z">
        <w:r w:rsidRPr="001A0E41" w:rsidDel="00953867">
          <w:rPr>
            <w:rFonts w:ascii="Arial" w:eastAsia="SimSun" w:hAnsi="Arial"/>
            <w:b/>
          </w:rPr>
          <w:delText xml:space="preserve"> (MCVideo server – MCVideo client)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11421226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0464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3EDA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18D1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01C47F9B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F7F9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DFD3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8FB8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1A0E41">
              <w:rPr>
                <w:rFonts w:ascii="Arial" w:eastAsia="SimSun" w:hAnsi="Arial"/>
                <w:sz w:val="18"/>
              </w:rPr>
              <w:t xml:space="preserve"> of 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member which has been de-affiliated</w:t>
            </w:r>
          </w:p>
        </w:tc>
      </w:tr>
      <w:tr w:rsidR="001A0E41" w:rsidRPr="001A0E41" w14:paraId="549EB10F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1727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1A0E41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15B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5F6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1A0E41">
              <w:rPr>
                <w:rFonts w:ascii="Arial" w:eastAsia="SimSun" w:hAnsi="Arial"/>
                <w:sz w:val="18"/>
              </w:rPr>
              <w:t xml:space="preserve"> 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on which the call is on-going</w:t>
            </w:r>
          </w:p>
        </w:tc>
      </w:tr>
    </w:tbl>
    <w:p w14:paraId="66FB6097" w14:textId="77777777" w:rsidR="001A0E41" w:rsidRPr="001A0E41" w:rsidRDefault="001A0E41" w:rsidP="001A0E41">
      <w:pPr>
        <w:rPr>
          <w:rFonts w:eastAsia="SimSun"/>
        </w:rPr>
      </w:pPr>
    </w:p>
    <w:p w14:paraId="54B58062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79" w:name="_Toc27946380"/>
      <w:r w:rsidRPr="001A0E41">
        <w:rPr>
          <w:rFonts w:ascii="Arial" w:eastAsia="SimSun" w:hAnsi="Arial"/>
          <w:sz w:val="22"/>
        </w:rPr>
        <w:t>7.1.2.2.12a</w:t>
      </w:r>
      <w:r w:rsidRPr="001A0E41">
        <w:rPr>
          <w:rFonts w:ascii="Arial" w:eastAsia="SimSun" w:hAnsi="Arial"/>
          <w:sz w:val="22"/>
        </w:rPr>
        <w:tab/>
        <w:t>Group call leave request</w:t>
      </w:r>
      <w:del w:id="80" w:author="Oettl, Martin (Nokia - DE/Munich)" w:date="2019-12-23T16:02:00Z">
        <w:r w:rsidRPr="001A0E41" w:rsidDel="00953867">
          <w:rPr>
            <w:rFonts w:ascii="Arial" w:eastAsia="SimSun" w:hAnsi="Arial"/>
            <w:sz w:val="22"/>
          </w:rPr>
          <w:delText xml:space="preserve"> (MCVideo client – MCVideo server)</w:delText>
        </w:r>
      </w:del>
      <w:bookmarkEnd w:id="79"/>
    </w:p>
    <w:p w14:paraId="520B0F49" w14:textId="51BC5B61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7.1.2.2.12a-1 describes the information flow group call leave request from the </w:t>
      </w:r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server</w:t>
      </w:r>
      <w:bookmarkStart w:id="81" w:name="_Hlk28009581"/>
      <w:ins w:id="82" w:author="Oettl, Martin (Nokia - DE/Munich)" w:date="2019-12-23T16:03:00Z">
        <w:r w:rsidR="009F79B1" w:rsidRPr="009F79B1">
          <w:t xml:space="preserve"> </w:t>
        </w:r>
        <w:r w:rsidR="009F79B1">
          <w:t xml:space="preserve">and from the </w:t>
        </w:r>
        <w:proofErr w:type="spellStart"/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 to the </w:t>
        </w:r>
        <w:proofErr w:type="spellStart"/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</w:t>
        </w:r>
      </w:ins>
      <w:bookmarkEnd w:id="81"/>
      <w:r w:rsidRPr="001A0E41">
        <w:rPr>
          <w:rFonts w:eastAsia="SimSun"/>
        </w:rPr>
        <w:t>.</w:t>
      </w:r>
    </w:p>
    <w:p w14:paraId="0D563BA3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>Table 7.1.2.2.12a-1: Group call leave request</w:t>
      </w:r>
      <w:del w:id="83" w:author="Oettl, Martin (Nokia - DE/Munich)" w:date="2019-12-23T16:03:00Z">
        <w:r w:rsidRPr="001A0E41" w:rsidDel="00953867">
          <w:rPr>
            <w:rFonts w:ascii="Arial" w:eastAsia="SimSun" w:hAnsi="Arial"/>
            <w:b/>
          </w:rPr>
          <w:delText xml:space="preserve"> (MCVideo client – MCVideo server)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17791153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A712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822A0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19BD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5DB055EF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5055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82A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10B9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1A0E41">
              <w:rPr>
                <w:rFonts w:ascii="Arial" w:eastAsia="SimSun" w:hAnsi="Arial"/>
                <w:sz w:val="18"/>
              </w:rPr>
              <w:t xml:space="preserve"> of 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member 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leaving the group call</w:t>
            </w:r>
          </w:p>
        </w:tc>
      </w:tr>
      <w:tr w:rsidR="001A0E41" w:rsidRPr="001A0E41" w14:paraId="14BBC5EC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8BAA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1A0E41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CA6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B759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1A0E41">
              <w:rPr>
                <w:rFonts w:ascii="Arial" w:eastAsia="SimSun" w:hAnsi="Arial"/>
                <w:sz w:val="18"/>
              </w:rPr>
              <w:t xml:space="preserve"> 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on which the call is on-going</w:t>
            </w:r>
          </w:p>
        </w:tc>
      </w:tr>
    </w:tbl>
    <w:p w14:paraId="02A4BA7E" w14:textId="77777777" w:rsidR="001A0E41" w:rsidRPr="001A0E41" w:rsidRDefault="001A0E41" w:rsidP="001A0E41">
      <w:pPr>
        <w:rPr>
          <w:rFonts w:eastAsia="SimSun"/>
        </w:rPr>
      </w:pPr>
    </w:p>
    <w:p w14:paraId="04931964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84" w:name="_Toc460616040"/>
      <w:bookmarkStart w:id="85" w:name="_Toc460616901"/>
      <w:bookmarkStart w:id="86" w:name="_Toc465162502"/>
      <w:bookmarkStart w:id="87" w:name="_Toc27946381"/>
      <w:r w:rsidRPr="001A0E41">
        <w:rPr>
          <w:rFonts w:ascii="Arial" w:eastAsia="SimSun" w:hAnsi="Arial"/>
          <w:sz w:val="22"/>
        </w:rPr>
        <w:t>7.1.2.2.13</w:t>
      </w:r>
      <w:r w:rsidRPr="001A0E41">
        <w:rPr>
          <w:rFonts w:ascii="Arial" w:eastAsia="SimSun" w:hAnsi="Arial"/>
          <w:sz w:val="22"/>
        </w:rPr>
        <w:tab/>
        <w:t>Group call leave response</w:t>
      </w:r>
      <w:del w:id="88" w:author="Oettl, Martin (Nokia - DE/Munich)" w:date="2019-12-23T16:03:00Z"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 xml:space="preserve"> </w:delText>
        </w:r>
        <w:r w:rsidRPr="001A0E41" w:rsidDel="00953867">
          <w:rPr>
            <w:rFonts w:ascii="Arial" w:eastAsia="SimSun" w:hAnsi="Arial"/>
            <w:sz w:val="22"/>
          </w:rPr>
          <w:delText>(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client – </w:delText>
        </w:r>
        <w:r w:rsidRPr="001A0E41" w:rsidDel="00953867">
          <w:rPr>
            <w:rFonts w:ascii="Arial" w:eastAsia="SimSun" w:hAnsi="Arial" w:hint="eastAsia"/>
            <w:sz w:val="22"/>
            <w:lang w:eastAsia="zh-CN"/>
          </w:rPr>
          <w:delText>MC</w:delText>
        </w:r>
        <w:r w:rsidRPr="001A0E41" w:rsidDel="00953867">
          <w:rPr>
            <w:rFonts w:ascii="Arial" w:eastAsia="SimSun" w:hAnsi="Arial"/>
            <w:sz w:val="22"/>
            <w:lang w:eastAsia="zh-CN"/>
          </w:rPr>
          <w:delText>Video</w:delText>
        </w:r>
        <w:r w:rsidRPr="001A0E41" w:rsidDel="00953867">
          <w:rPr>
            <w:rFonts w:ascii="Arial" w:eastAsia="SimSun" w:hAnsi="Arial"/>
            <w:sz w:val="22"/>
          </w:rPr>
          <w:delText xml:space="preserve"> server)</w:delText>
        </w:r>
      </w:del>
      <w:bookmarkEnd w:id="84"/>
      <w:bookmarkEnd w:id="85"/>
      <w:bookmarkEnd w:id="86"/>
      <w:bookmarkEnd w:id="87"/>
    </w:p>
    <w:p w14:paraId="1A41CBDA" w14:textId="1280610C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7.1.2.2.13-1 describes the information flow group call leave response from the </w:t>
      </w:r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server</w:t>
      </w:r>
      <w:ins w:id="89" w:author="Oettl, Martin (Nokia - DE/Munich)" w:date="2019-12-23T16:04:00Z">
        <w:r w:rsidR="009F79B1" w:rsidRPr="009F79B1">
          <w:rPr>
            <w:rFonts w:eastAsia="SimSun"/>
          </w:rPr>
          <w:t xml:space="preserve"> and from the </w:t>
        </w:r>
        <w:proofErr w:type="spellStart"/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 to the </w:t>
        </w:r>
        <w:proofErr w:type="spellStart"/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</w:t>
        </w:r>
      </w:ins>
      <w:r w:rsidRPr="001A0E41">
        <w:rPr>
          <w:rFonts w:eastAsia="SimSun"/>
        </w:rPr>
        <w:t>.</w:t>
      </w:r>
    </w:p>
    <w:p w14:paraId="69362F58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7.1.2.2.13-1: Group call </w:t>
      </w:r>
      <w:r w:rsidRPr="001A0E41">
        <w:rPr>
          <w:rFonts w:ascii="Arial" w:eastAsia="SimSun" w:hAnsi="Arial" w:hint="eastAsia"/>
          <w:b/>
          <w:lang w:eastAsia="zh-CN"/>
        </w:rPr>
        <w:t>leave</w:t>
      </w:r>
      <w:r w:rsidRPr="001A0E41">
        <w:rPr>
          <w:rFonts w:ascii="Arial" w:eastAsia="SimSun" w:hAnsi="Arial"/>
          <w:b/>
        </w:rPr>
        <w:t xml:space="preserve"> response</w:t>
      </w:r>
      <w:del w:id="90" w:author="Oettl, Martin (Nokia - DE/Munich)" w:date="2019-12-23T16:04:00Z">
        <w:r w:rsidRPr="001A0E41" w:rsidDel="009F79B1">
          <w:rPr>
            <w:rFonts w:ascii="Arial" w:eastAsia="SimSun" w:hAnsi="Arial"/>
            <w:b/>
          </w:rPr>
          <w:delText xml:space="preserve"> (MCVideo client – MCVideo server)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39F1EB54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26A9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01E6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D2F5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7A5A466C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C5C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B849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9852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1A0E41">
              <w:rPr>
                <w:rFonts w:ascii="Arial" w:eastAsia="SimSun" w:hAnsi="Arial"/>
                <w:sz w:val="18"/>
              </w:rPr>
              <w:t xml:space="preserve"> of 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member which has been de-affiliated</w:t>
            </w:r>
          </w:p>
        </w:tc>
      </w:tr>
      <w:tr w:rsidR="001A0E41" w:rsidRPr="001A0E41" w14:paraId="56121879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85C2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1A0E41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4C4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044F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1A0E41">
              <w:rPr>
                <w:rFonts w:ascii="Arial" w:eastAsia="SimSun" w:hAnsi="Arial"/>
                <w:sz w:val="18"/>
              </w:rPr>
              <w:t xml:space="preserve"> 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on which the call is on-going</w:t>
            </w:r>
          </w:p>
        </w:tc>
      </w:tr>
    </w:tbl>
    <w:p w14:paraId="0F41C8A1" w14:textId="77777777" w:rsidR="001A0E41" w:rsidRPr="001A0E41" w:rsidRDefault="001A0E41" w:rsidP="001A0E41">
      <w:pPr>
        <w:rPr>
          <w:rFonts w:eastAsia="SimSun"/>
          <w:noProof/>
          <w:lang w:val="en-US"/>
        </w:rPr>
      </w:pPr>
    </w:p>
    <w:p w14:paraId="69BA86D4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91" w:name="_Toc27946382"/>
      <w:r w:rsidRPr="001A0E41">
        <w:rPr>
          <w:rFonts w:ascii="Arial" w:eastAsia="SimSun" w:hAnsi="Arial"/>
          <w:sz w:val="22"/>
        </w:rPr>
        <w:t>7.1.2.2.13a</w:t>
      </w:r>
      <w:r w:rsidRPr="001A0E41">
        <w:rPr>
          <w:rFonts w:ascii="Arial" w:eastAsia="SimSun" w:hAnsi="Arial"/>
          <w:sz w:val="22"/>
        </w:rPr>
        <w:tab/>
        <w:t>Group call leave response</w:t>
      </w:r>
      <w:del w:id="92" w:author="Oettl, Martin (Nokia - DE/Munich)" w:date="2019-12-23T16:04:00Z">
        <w:r w:rsidRPr="001A0E41" w:rsidDel="009F79B1">
          <w:rPr>
            <w:rFonts w:ascii="Arial" w:eastAsia="SimSun" w:hAnsi="Arial"/>
            <w:sz w:val="22"/>
          </w:rPr>
          <w:delText xml:space="preserve"> (MCVideo server – MCVideo client)</w:delText>
        </w:r>
      </w:del>
      <w:bookmarkEnd w:id="91"/>
    </w:p>
    <w:p w14:paraId="33D351A7" w14:textId="494E2F25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7.1.2.2.13a-1 describes the information flow group call leave response from the </w:t>
      </w:r>
      <w:proofErr w:type="spellStart"/>
      <w:ins w:id="93" w:author="Oettl, Martin (Nokia - DE/Munich)" w:date="2019-12-23T16:04:00Z"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 to the </w:t>
        </w:r>
        <w:proofErr w:type="spellStart"/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</w:t>
        </w:r>
        <w:r w:rsidR="009F79B1" w:rsidRPr="009F79B1">
          <w:rPr>
            <w:rFonts w:eastAsia="SimSun" w:hint="eastAsia"/>
          </w:rPr>
          <w:t xml:space="preserve"> </w:t>
        </w:r>
        <w:r w:rsidR="009F79B1">
          <w:rPr>
            <w:rFonts w:eastAsia="SimSun"/>
          </w:rPr>
          <w:t xml:space="preserve">and from the </w:t>
        </w:r>
      </w:ins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 w:hint="eastAsia"/>
          <w:lang w:eastAsia="zh-CN"/>
        </w:rPr>
        <w:t>MC</w:t>
      </w:r>
      <w:r w:rsidRPr="001A0E41">
        <w:rPr>
          <w:rFonts w:eastAsia="SimSun"/>
          <w:lang w:eastAsia="zh-CN"/>
        </w:rPr>
        <w:t>Video</w:t>
      </w:r>
      <w:proofErr w:type="spellEnd"/>
      <w:r w:rsidRPr="001A0E41">
        <w:rPr>
          <w:rFonts w:eastAsia="SimSun"/>
        </w:rPr>
        <w:t xml:space="preserve"> client.</w:t>
      </w:r>
    </w:p>
    <w:p w14:paraId="4CF036F4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7.1.2.2.13a-1: Group call </w:t>
      </w:r>
      <w:r w:rsidRPr="001A0E41">
        <w:rPr>
          <w:rFonts w:ascii="Arial" w:eastAsia="SimSun" w:hAnsi="Arial" w:hint="eastAsia"/>
          <w:b/>
          <w:lang w:eastAsia="zh-CN"/>
        </w:rPr>
        <w:t>leave</w:t>
      </w:r>
      <w:r w:rsidRPr="001A0E41">
        <w:rPr>
          <w:rFonts w:ascii="Arial" w:eastAsia="SimSun" w:hAnsi="Arial"/>
          <w:b/>
        </w:rPr>
        <w:t xml:space="preserve"> response</w:t>
      </w:r>
      <w:del w:id="94" w:author="Oettl, Martin (Nokia - DE/Munich)" w:date="2019-12-23T16:04:00Z">
        <w:r w:rsidRPr="001A0E41" w:rsidDel="009F79B1">
          <w:rPr>
            <w:rFonts w:ascii="Arial" w:eastAsia="SimSun" w:hAnsi="Arial"/>
            <w:b/>
          </w:rPr>
          <w:delText xml:space="preserve"> (MCVideo server – MCVideo client)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75D5A9C3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0CD4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E0DA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021C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0BCF6BEE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8385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4B87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3517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1A0E41">
              <w:rPr>
                <w:rFonts w:ascii="Arial" w:eastAsia="SimSun" w:hAnsi="Arial"/>
                <w:sz w:val="18"/>
              </w:rPr>
              <w:t xml:space="preserve"> of 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member 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leaving the group call</w:t>
            </w:r>
          </w:p>
        </w:tc>
      </w:tr>
      <w:tr w:rsidR="001A0E41" w:rsidRPr="001A0E41" w14:paraId="36E02AAF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4242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</w:t>
            </w:r>
            <w:r w:rsidRPr="001A0E41">
              <w:rPr>
                <w:rFonts w:ascii="Arial" w:eastAsia="SimSun" w:hAnsi="Arial"/>
                <w:sz w:val="18"/>
              </w:rPr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ABA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F38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MC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Video</w:t>
            </w:r>
            <w:proofErr w:type="spellEnd"/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group ID of the group</w:t>
            </w:r>
            <w:r w:rsidRPr="001A0E41">
              <w:rPr>
                <w:rFonts w:ascii="Arial" w:eastAsia="SimSun" w:hAnsi="Arial"/>
                <w:sz w:val="18"/>
              </w:rPr>
              <w:t xml:space="preserve"> 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on which the call is on-going</w:t>
            </w:r>
          </w:p>
        </w:tc>
      </w:tr>
    </w:tbl>
    <w:p w14:paraId="50D259D5" w14:textId="77777777" w:rsidR="001A0E41" w:rsidRPr="001A0E41" w:rsidRDefault="001A0E41" w:rsidP="001A0E41">
      <w:pPr>
        <w:rPr>
          <w:rFonts w:eastAsia="SimSun"/>
          <w:noProof/>
          <w:lang w:val="en-US"/>
        </w:rPr>
      </w:pPr>
    </w:p>
    <w:p w14:paraId="46C9BD98" w14:textId="77777777" w:rsidR="001A0E41" w:rsidRPr="000044ED" w:rsidRDefault="001A0E41" w:rsidP="001A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95" w:name="_Toc433209741"/>
      <w:bookmarkStart w:id="96" w:name="_Toc460616012"/>
      <w:bookmarkStart w:id="97" w:name="_Toc460616873"/>
      <w:bookmarkStart w:id="98" w:name="_Toc465162472"/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B9DC8B6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  <w:lang w:eastAsia="ja-JP"/>
        </w:rPr>
      </w:pPr>
      <w:bookmarkStart w:id="99" w:name="_Toc27946387"/>
      <w:r w:rsidRPr="001A0E41">
        <w:rPr>
          <w:rFonts w:ascii="Arial" w:eastAsia="SimSun" w:hAnsi="Arial"/>
          <w:sz w:val="22"/>
        </w:rPr>
        <w:t>7.1.2.2.18</w:t>
      </w:r>
      <w:r w:rsidRPr="001A0E41">
        <w:rPr>
          <w:rFonts w:ascii="Arial" w:eastAsia="SimSun" w:hAnsi="Arial"/>
          <w:sz w:val="22"/>
        </w:rPr>
        <w:tab/>
      </w:r>
      <w:proofErr w:type="spellStart"/>
      <w:r w:rsidRPr="001A0E41">
        <w:rPr>
          <w:rFonts w:ascii="Arial" w:eastAsia="SimSun" w:hAnsi="Arial"/>
          <w:sz w:val="22"/>
        </w:rPr>
        <w:t>MCVideo</w:t>
      </w:r>
      <w:proofErr w:type="spellEnd"/>
      <w:r w:rsidRPr="001A0E41">
        <w:rPr>
          <w:rFonts w:ascii="Arial" w:eastAsia="SimSun" w:hAnsi="Arial"/>
          <w:sz w:val="22"/>
        </w:rPr>
        <w:t xml:space="preserve"> emergency group call request</w:t>
      </w:r>
      <w:bookmarkEnd w:id="95"/>
      <w:bookmarkEnd w:id="96"/>
      <w:bookmarkEnd w:id="97"/>
      <w:bookmarkEnd w:id="98"/>
      <w:bookmarkEnd w:id="99"/>
    </w:p>
    <w:p w14:paraId="5F29BF90" w14:textId="46D1441E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7.1.2.2.18-1 describes the information flow emergency group call request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</w:t>
      </w:r>
      <w:ins w:id="100" w:author="Oettl, Martin (Nokia - DE/Munich)" w:date="2019-12-23T16:05:00Z">
        <w:r w:rsidR="009F79B1">
          <w:rPr>
            <w:rFonts w:eastAsia="SimSun"/>
          </w:rPr>
          <w:t xml:space="preserve">, </w:t>
        </w:r>
        <w:r w:rsidR="009F79B1" w:rsidRPr="009F79B1">
          <w:rPr>
            <w:rFonts w:eastAsia="SimSun"/>
          </w:rPr>
          <w:t xml:space="preserve">from the </w:t>
        </w:r>
        <w:proofErr w:type="spellStart"/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 to the </w:t>
        </w:r>
        <w:proofErr w:type="spellStart"/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</w:t>
        </w:r>
      </w:ins>
      <w:r w:rsidRPr="001A0E41">
        <w:rPr>
          <w:rFonts w:eastAsia="SimSun"/>
        </w:rPr>
        <w:t xml:space="preserve"> and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client.</w:t>
      </w:r>
    </w:p>
    <w:p w14:paraId="5FA6E229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7.1.2.2.18-1: </w:t>
      </w:r>
      <w:proofErr w:type="spellStart"/>
      <w:r w:rsidRPr="001A0E41">
        <w:rPr>
          <w:rFonts w:ascii="Arial" w:eastAsia="SimSun" w:hAnsi="Arial"/>
          <w:b/>
        </w:rPr>
        <w:t>MCVideo</w:t>
      </w:r>
      <w:proofErr w:type="spellEnd"/>
      <w:r w:rsidRPr="001A0E41">
        <w:rPr>
          <w:rFonts w:ascii="Arial" w:eastAsia="SimSun" w:hAnsi="Arial"/>
          <w:b/>
        </w:rPr>
        <w:t xml:space="preserve"> emergency group call request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16AAB94D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197C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74AD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E764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605BFA22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8DE0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881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B427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The identity of the calling party</w:t>
            </w:r>
          </w:p>
        </w:tc>
      </w:tr>
      <w:tr w:rsidR="001A0E41" w:rsidRPr="001A0E41" w14:paraId="27E41F11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CC82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6F1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AE3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The functional alias of the calling party</w:t>
            </w:r>
          </w:p>
        </w:tc>
      </w:tr>
      <w:tr w:rsidR="001A0E41" w:rsidRPr="001A0E41" w14:paraId="383D3EC3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93A8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94FC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523F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 on which the call is to be conducted</w:t>
            </w:r>
          </w:p>
        </w:tc>
      </w:tr>
      <w:tr w:rsidR="001A0E41" w:rsidRPr="001A0E41" w14:paraId="0841068F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8CB1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Emergency indicator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3193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B4FC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Indicates that the group call request is an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emergency call</w:t>
            </w:r>
          </w:p>
        </w:tc>
      </w:tr>
      <w:tr w:rsidR="001A0E41" w:rsidRPr="001A0E41" w14:paraId="742F520E" w14:textId="77777777" w:rsidTr="002F0835">
        <w:trPr>
          <w:trHeight w:val="5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5BB7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Alert indicator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450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388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Indicates whether an emergency alert is to be sent</w:t>
            </w:r>
          </w:p>
        </w:tc>
      </w:tr>
      <w:tr w:rsidR="001A0E41" w:rsidRPr="001A0E41" w14:paraId="79C0AD33" w14:textId="77777777" w:rsidTr="002F0835">
        <w:trPr>
          <w:trHeight w:val="4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DA25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Implicit transmit media request (see NOTE)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AF69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0D2F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Indicates that the originating client request</w:t>
            </w:r>
            <w:r w:rsidRPr="001A0E41">
              <w:rPr>
                <w:rFonts w:ascii="Arial" w:eastAsia="SimSun" w:hAnsi="Arial" w:hint="eastAsia"/>
                <w:sz w:val="18"/>
              </w:rPr>
              <w:t>s</w:t>
            </w:r>
            <w:r w:rsidRPr="001A0E41">
              <w:rPr>
                <w:rFonts w:ascii="Arial" w:eastAsia="SimSun" w:hAnsi="Arial"/>
                <w:sz w:val="18"/>
              </w:rPr>
              <w:t xml:space="preserve"> the permission to transmit media.</w:t>
            </w:r>
          </w:p>
        </w:tc>
      </w:tr>
      <w:tr w:rsidR="001A0E41" w:rsidRPr="001A0E41" w14:paraId="69CB25AA" w14:textId="77777777" w:rsidTr="002F0835">
        <w:trPr>
          <w:trHeight w:val="407"/>
          <w:jc w:val="center"/>
        </w:trPr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684C" w14:textId="77777777" w:rsidR="001A0E41" w:rsidRPr="001A0E41" w:rsidRDefault="001A0E41" w:rsidP="001A0E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  <w:lang w:val="en-US" w:eastAsia="zh-CN"/>
              </w:rPr>
              <w:t>N</w:t>
            </w:r>
            <w:r w:rsidRPr="001A0E41">
              <w:rPr>
                <w:rFonts w:ascii="Arial" w:eastAsia="SimSun" w:hAnsi="Arial" w:hint="eastAsia"/>
                <w:sz w:val="18"/>
                <w:lang w:val="en-US" w:eastAsia="zh-CN"/>
              </w:rPr>
              <w:t>OTE</w:t>
            </w:r>
            <w:r w:rsidRPr="001A0E41">
              <w:rPr>
                <w:rFonts w:ascii="Arial" w:eastAsia="SimSun" w:hAnsi="Arial"/>
                <w:sz w:val="18"/>
                <w:lang w:val="en-US" w:eastAsia="zh-CN"/>
              </w:rPr>
              <w:t>:</w:t>
            </w:r>
            <w:r w:rsidRPr="001A0E41">
              <w:rPr>
                <w:rFonts w:ascii="Arial" w:eastAsia="SimSun" w:hAnsi="Arial"/>
                <w:sz w:val="18"/>
                <w:lang w:val="en-US" w:eastAsia="zh-CN"/>
              </w:rPr>
              <w:tab/>
              <w:t xml:space="preserve">This element shall be included only when the originating client requests the </w:t>
            </w:r>
            <w:r w:rsidRPr="001A0E41">
              <w:rPr>
                <w:rFonts w:ascii="Arial" w:eastAsia="SimSun" w:hAnsi="Arial"/>
                <w:sz w:val="18"/>
              </w:rPr>
              <w:t>the permission to transmit media</w:t>
            </w:r>
            <w:r w:rsidRPr="001A0E41">
              <w:rPr>
                <w:rFonts w:ascii="Arial" w:eastAsia="SimSun" w:hAnsi="Arial"/>
                <w:sz w:val="18"/>
                <w:lang w:val="en-US" w:eastAsia="zh-CN"/>
              </w:rPr>
              <w:t>.</w:t>
            </w:r>
          </w:p>
        </w:tc>
      </w:tr>
    </w:tbl>
    <w:p w14:paraId="3170E6EA" w14:textId="77777777" w:rsidR="001A0E41" w:rsidRPr="001A0E41" w:rsidRDefault="001A0E41" w:rsidP="001A0E41">
      <w:pPr>
        <w:rPr>
          <w:rFonts w:eastAsia="SimSun"/>
          <w:lang w:eastAsia="zh-CN"/>
        </w:rPr>
      </w:pPr>
    </w:p>
    <w:p w14:paraId="53577806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  <w:lang w:eastAsia="ja-JP"/>
        </w:rPr>
      </w:pPr>
      <w:bookmarkStart w:id="101" w:name="_Toc460616013"/>
      <w:bookmarkStart w:id="102" w:name="_Toc460616874"/>
      <w:bookmarkStart w:id="103" w:name="_Toc465162473"/>
      <w:bookmarkStart w:id="104" w:name="_Toc27946388"/>
      <w:r w:rsidRPr="001A0E41">
        <w:rPr>
          <w:rFonts w:ascii="Arial" w:eastAsia="SimSun" w:hAnsi="Arial"/>
          <w:sz w:val="22"/>
        </w:rPr>
        <w:t>7.1.2.2.19</w:t>
      </w:r>
      <w:r w:rsidRPr="001A0E41">
        <w:rPr>
          <w:rFonts w:ascii="Arial" w:eastAsia="SimSun" w:hAnsi="Arial"/>
          <w:sz w:val="22"/>
        </w:rPr>
        <w:tab/>
      </w:r>
      <w:proofErr w:type="spellStart"/>
      <w:r w:rsidRPr="001A0E41">
        <w:rPr>
          <w:rFonts w:ascii="Arial" w:eastAsia="SimSun" w:hAnsi="Arial"/>
          <w:sz w:val="22"/>
        </w:rPr>
        <w:t>MCVideo</w:t>
      </w:r>
      <w:proofErr w:type="spellEnd"/>
      <w:r w:rsidRPr="001A0E41">
        <w:rPr>
          <w:rFonts w:ascii="Arial" w:eastAsia="SimSun" w:hAnsi="Arial"/>
          <w:sz w:val="22"/>
        </w:rPr>
        <w:t xml:space="preserve"> emergency group call response</w:t>
      </w:r>
      <w:bookmarkEnd w:id="101"/>
      <w:bookmarkEnd w:id="102"/>
      <w:bookmarkEnd w:id="103"/>
      <w:bookmarkEnd w:id="104"/>
    </w:p>
    <w:p w14:paraId="5DA44FED" w14:textId="2C7CDDA5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7.1.2.2.19-1 describes the information flow emergency group call response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</w:t>
      </w:r>
      <w:ins w:id="105" w:author="Oettl, Martin (Nokia - DE/Munich)" w:date="2019-12-23T16:05:00Z">
        <w:r w:rsidR="009F79B1">
          <w:rPr>
            <w:rFonts w:eastAsia="SimSun"/>
          </w:rPr>
          <w:t xml:space="preserve">, </w:t>
        </w:r>
        <w:r w:rsidR="009F79B1" w:rsidRPr="009F79B1">
          <w:rPr>
            <w:rFonts w:eastAsia="SimSun"/>
          </w:rPr>
          <w:t xml:space="preserve">from the </w:t>
        </w:r>
        <w:proofErr w:type="spellStart"/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 to the </w:t>
        </w:r>
        <w:proofErr w:type="spellStart"/>
        <w:r w:rsidR="009F79B1" w:rsidRPr="009F79B1">
          <w:rPr>
            <w:rFonts w:eastAsia="SimSun"/>
          </w:rPr>
          <w:t>MCVideo</w:t>
        </w:r>
        <w:proofErr w:type="spellEnd"/>
        <w:r w:rsidR="009F79B1" w:rsidRPr="009F79B1">
          <w:rPr>
            <w:rFonts w:eastAsia="SimSun"/>
          </w:rPr>
          <w:t xml:space="preserve"> server</w:t>
        </w:r>
      </w:ins>
      <w:r w:rsidRPr="001A0E41">
        <w:rPr>
          <w:rFonts w:eastAsia="SimSun"/>
        </w:rPr>
        <w:t xml:space="preserve"> and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client.</w:t>
      </w:r>
    </w:p>
    <w:p w14:paraId="039B1776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7.1.2.2.19-1: </w:t>
      </w:r>
      <w:proofErr w:type="spellStart"/>
      <w:r w:rsidRPr="001A0E41">
        <w:rPr>
          <w:rFonts w:ascii="Arial" w:eastAsia="SimSun" w:hAnsi="Arial"/>
          <w:b/>
        </w:rPr>
        <w:t>MCVideo</w:t>
      </w:r>
      <w:proofErr w:type="spellEnd"/>
      <w:r w:rsidRPr="001A0E41">
        <w:rPr>
          <w:rFonts w:ascii="Arial" w:eastAsia="SimSun" w:hAnsi="Arial"/>
          <w:b/>
        </w:rPr>
        <w:t xml:space="preserve"> emergency group call response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4C66E3D0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AD9B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05CC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51ED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4A7DDB24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7FE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6703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B59B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The identity of the calling party</w:t>
            </w:r>
          </w:p>
        </w:tc>
      </w:tr>
      <w:tr w:rsidR="001A0E41" w:rsidRPr="001A0E41" w14:paraId="6F213A84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DA3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ECD5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8F75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 on which the call is to be conducted</w:t>
            </w:r>
          </w:p>
        </w:tc>
      </w:tr>
      <w:tr w:rsidR="001A0E41" w:rsidRPr="001A0E41" w14:paraId="15F43572" w14:textId="77777777" w:rsidTr="002F0835">
        <w:trPr>
          <w:trHeight w:val="36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D0F0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Result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721C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7DBA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Result 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of the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proofErr w:type="spellStart"/>
            <w:r w:rsidRPr="001A0E41">
              <w:rPr>
                <w:rFonts w:ascii="Arial" w:eastAsia="SimSun" w:hAnsi="Arial"/>
                <w:sz w:val="18"/>
                <w:lang w:eastAsia="zh-CN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  <w:lang w:eastAsia="zh-CN"/>
              </w:rPr>
              <w:t xml:space="preserve"> emergency 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group call request 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(success or failure)</w:t>
            </w:r>
          </w:p>
        </w:tc>
      </w:tr>
    </w:tbl>
    <w:p w14:paraId="54B306F7" w14:textId="77777777" w:rsidR="001A0E41" w:rsidRPr="001A0E41" w:rsidRDefault="001A0E41" w:rsidP="001A0E41">
      <w:pPr>
        <w:rPr>
          <w:rFonts w:eastAsia="SimSun"/>
          <w:lang w:val="en-US" w:eastAsia="zh-CN"/>
        </w:rPr>
      </w:pPr>
    </w:p>
    <w:p w14:paraId="731F268A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106" w:name="_Toc433209742"/>
      <w:bookmarkStart w:id="107" w:name="_Toc460616014"/>
      <w:bookmarkStart w:id="108" w:name="_Toc460616875"/>
      <w:bookmarkStart w:id="109" w:name="_Toc465162474"/>
      <w:bookmarkStart w:id="110" w:name="_Toc27946389"/>
      <w:r w:rsidRPr="001A0E41">
        <w:rPr>
          <w:rFonts w:ascii="Arial" w:eastAsia="SimSun" w:hAnsi="Arial"/>
          <w:sz w:val="22"/>
        </w:rPr>
        <w:t>7.1.2.2.20</w:t>
      </w:r>
      <w:r w:rsidRPr="001A0E41">
        <w:rPr>
          <w:rFonts w:ascii="Arial" w:eastAsia="SimSun" w:hAnsi="Arial"/>
          <w:sz w:val="22"/>
        </w:rPr>
        <w:tab/>
      </w:r>
      <w:proofErr w:type="spellStart"/>
      <w:r w:rsidRPr="001A0E41">
        <w:rPr>
          <w:rFonts w:ascii="Arial" w:eastAsia="SimSun" w:hAnsi="Arial"/>
          <w:sz w:val="22"/>
        </w:rPr>
        <w:t>MCVideo</w:t>
      </w:r>
      <w:proofErr w:type="spellEnd"/>
      <w:r w:rsidRPr="001A0E41">
        <w:rPr>
          <w:rFonts w:ascii="Arial" w:eastAsia="SimSun" w:hAnsi="Arial"/>
          <w:sz w:val="22"/>
        </w:rPr>
        <w:t xml:space="preserve"> in-progress emergency group state cancel request</w:t>
      </w:r>
      <w:bookmarkEnd w:id="106"/>
      <w:bookmarkEnd w:id="107"/>
      <w:bookmarkEnd w:id="108"/>
      <w:bookmarkEnd w:id="109"/>
      <w:bookmarkEnd w:id="110"/>
    </w:p>
    <w:p w14:paraId="0D168328" w14:textId="2C3953A9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7.1.2.2.20-1 describes the information flow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in-progress emergency group state cancel request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</w:t>
      </w:r>
      <w:ins w:id="111" w:author="Oettl, Martin (Nokia - DE/Munich)" w:date="2019-12-23T16:05:00Z">
        <w:r w:rsidR="00E1487F" w:rsidRPr="00E1487F">
          <w:rPr>
            <w:rFonts w:eastAsia="SimSun"/>
          </w:rPr>
          <w:t xml:space="preserve"> and from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 to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</w:t>
        </w:r>
      </w:ins>
      <w:r w:rsidRPr="001A0E41">
        <w:rPr>
          <w:rFonts w:eastAsia="SimSun"/>
        </w:rPr>
        <w:t>.</w:t>
      </w:r>
    </w:p>
    <w:p w14:paraId="33B2554C" w14:textId="77777777" w:rsidR="001A0E41" w:rsidRPr="001A0E41" w:rsidRDefault="001A0E41" w:rsidP="001A0E41">
      <w:pPr>
        <w:keepLines/>
        <w:ind w:left="1135" w:hanging="851"/>
        <w:rPr>
          <w:rFonts w:eastAsia="SimSun"/>
        </w:rPr>
      </w:pPr>
      <w:r w:rsidRPr="001A0E41">
        <w:rPr>
          <w:rFonts w:eastAsia="SimSun"/>
        </w:rPr>
        <w:t>NOTE:</w:t>
      </w:r>
      <w:r w:rsidRPr="001A0E41">
        <w:rPr>
          <w:rFonts w:eastAsia="SimSun"/>
        </w:rPr>
        <w:tab/>
        <w:t>In Rel-14 and Rel-13 versions of this specification the name of this information flow is "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emergency group call cancel request".</w:t>
      </w:r>
    </w:p>
    <w:p w14:paraId="5B7F0E30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7.1.2.2.20-1: </w:t>
      </w:r>
      <w:proofErr w:type="spellStart"/>
      <w:r w:rsidRPr="001A0E41">
        <w:rPr>
          <w:rFonts w:ascii="Arial" w:eastAsia="SimSun" w:hAnsi="Arial"/>
          <w:b/>
        </w:rPr>
        <w:t>MCVideo</w:t>
      </w:r>
      <w:proofErr w:type="spellEnd"/>
      <w:r w:rsidRPr="001A0E41">
        <w:rPr>
          <w:rFonts w:ascii="Arial" w:eastAsia="SimSun" w:hAnsi="Arial"/>
          <w:b/>
        </w:rPr>
        <w:t xml:space="preserve"> in-progress emergency group state cancel request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29E5E084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2F84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99E6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AFD9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0B7136BE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F9C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0842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9209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The identity of the cancelling party</w:t>
            </w:r>
          </w:p>
        </w:tc>
      </w:tr>
      <w:tr w:rsidR="001A0E41" w:rsidRPr="001A0E41" w14:paraId="2575F445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D7D7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0B2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ABEA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 on which 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in-progress emergency state is to be cancelled.</w:t>
            </w:r>
          </w:p>
        </w:tc>
      </w:tr>
      <w:tr w:rsidR="001A0E41" w:rsidRPr="001A0E41" w14:paraId="3E565D96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C0C0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Alert indicator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5CB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BA71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Indicates whether the emergency alert of the cancelling party is to be cancelled</w:t>
            </w:r>
          </w:p>
        </w:tc>
      </w:tr>
    </w:tbl>
    <w:p w14:paraId="125129D9" w14:textId="77777777" w:rsidR="001A0E41" w:rsidRPr="001A0E41" w:rsidRDefault="001A0E41" w:rsidP="001A0E41">
      <w:pPr>
        <w:rPr>
          <w:rFonts w:eastAsia="SimSun"/>
          <w:lang w:eastAsia="zh-CN"/>
        </w:rPr>
      </w:pPr>
    </w:p>
    <w:p w14:paraId="4EBF21F4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112" w:name="_Toc446052904"/>
      <w:bookmarkStart w:id="113" w:name="_Toc460616015"/>
      <w:bookmarkStart w:id="114" w:name="_Toc460616876"/>
      <w:bookmarkStart w:id="115" w:name="_Toc465162475"/>
      <w:bookmarkStart w:id="116" w:name="_Toc27946390"/>
      <w:r w:rsidRPr="001A0E41">
        <w:rPr>
          <w:rFonts w:ascii="Arial" w:eastAsia="SimSun" w:hAnsi="Arial"/>
          <w:sz w:val="22"/>
        </w:rPr>
        <w:t>7.1.2.2.21</w:t>
      </w:r>
      <w:r w:rsidRPr="001A0E41">
        <w:rPr>
          <w:rFonts w:ascii="Arial" w:eastAsia="SimSun" w:hAnsi="Arial"/>
          <w:sz w:val="22"/>
        </w:rPr>
        <w:tab/>
      </w:r>
      <w:proofErr w:type="spellStart"/>
      <w:r w:rsidRPr="001A0E41">
        <w:rPr>
          <w:rFonts w:ascii="Arial" w:eastAsia="SimSun" w:hAnsi="Arial"/>
          <w:sz w:val="22"/>
        </w:rPr>
        <w:t>MCVideo</w:t>
      </w:r>
      <w:proofErr w:type="spellEnd"/>
      <w:r w:rsidRPr="001A0E41">
        <w:rPr>
          <w:rFonts w:ascii="Arial" w:eastAsia="SimSun" w:hAnsi="Arial"/>
          <w:sz w:val="22"/>
        </w:rPr>
        <w:t xml:space="preserve"> in-progress emergency group state cancel </w:t>
      </w:r>
      <w:bookmarkEnd w:id="112"/>
      <w:r w:rsidRPr="001A0E41">
        <w:rPr>
          <w:rFonts w:ascii="Arial" w:eastAsia="SimSun" w:hAnsi="Arial"/>
          <w:sz w:val="22"/>
        </w:rPr>
        <w:t>response</w:t>
      </w:r>
      <w:bookmarkEnd w:id="113"/>
      <w:bookmarkEnd w:id="114"/>
      <w:bookmarkEnd w:id="115"/>
      <w:bookmarkEnd w:id="116"/>
    </w:p>
    <w:p w14:paraId="1586695B" w14:textId="097DD4DF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7.1.2.2.21-1 describes the information flow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in-progress emergency group state cancel response from the </w:t>
      </w:r>
      <w:proofErr w:type="spellStart"/>
      <w:ins w:id="117" w:author="Oettl, Martin (Nokia - DE/Munich)" w:date="2019-12-23T16:06:00Z"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 to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 </w:t>
        </w:r>
        <w:r w:rsidR="00E1487F">
          <w:rPr>
            <w:rFonts w:eastAsia="SimSun"/>
          </w:rPr>
          <w:t xml:space="preserve">and from the </w:t>
        </w:r>
      </w:ins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client. </w:t>
      </w:r>
    </w:p>
    <w:p w14:paraId="6084881F" w14:textId="77777777" w:rsidR="001A0E41" w:rsidRPr="001A0E41" w:rsidRDefault="001A0E41" w:rsidP="001A0E41">
      <w:pPr>
        <w:keepLines/>
        <w:ind w:left="1135" w:hanging="851"/>
        <w:rPr>
          <w:rFonts w:eastAsia="SimSun"/>
        </w:rPr>
      </w:pPr>
      <w:r w:rsidRPr="001A0E41">
        <w:rPr>
          <w:rFonts w:eastAsia="SimSun"/>
        </w:rPr>
        <w:t>NOTE:</w:t>
      </w:r>
      <w:r w:rsidRPr="001A0E41">
        <w:rPr>
          <w:rFonts w:eastAsia="SimSun"/>
        </w:rPr>
        <w:tab/>
        <w:t>In Rel-14 and Rel-13 versions of this specification the name of this information flow is "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emergency group call cancel response".</w:t>
      </w:r>
    </w:p>
    <w:p w14:paraId="5766F2B7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7.1.2.2.21-1: </w:t>
      </w:r>
      <w:proofErr w:type="spellStart"/>
      <w:r w:rsidRPr="001A0E41">
        <w:rPr>
          <w:rFonts w:ascii="Arial" w:eastAsia="SimSun" w:hAnsi="Arial"/>
          <w:b/>
        </w:rPr>
        <w:t>MCVideo</w:t>
      </w:r>
      <w:proofErr w:type="spellEnd"/>
      <w:r w:rsidRPr="001A0E41">
        <w:rPr>
          <w:rFonts w:ascii="Arial" w:eastAsia="SimSun" w:hAnsi="Arial"/>
          <w:b/>
        </w:rPr>
        <w:t xml:space="preserve"> in-progress emergency group state cancel response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45F4D71E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2E13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4F58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9E8A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77092E70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8292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11BA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DB9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The identity of the cancelling party</w:t>
            </w:r>
          </w:p>
        </w:tc>
      </w:tr>
      <w:tr w:rsidR="001A0E41" w:rsidRPr="001A0E41" w14:paraId="66A0C821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6A3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664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37EF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 on which 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in-progress emergency state is to be cancelled.</w:t>
            </w:r>
          </w:p>
        </w:tc>
      </w:tr>
    </w:tbl>
    <w:p w14:paraId="412A8104" w14:textId="77777777" w:rsidR="001A0E41" w:rsidRPr="001A0E41" w:rsidRDefault="001A0E41" w:rsidP="001A0E41">
      <w:pPr>
        <w:rPr>
          <w:rFonts w:eastAsia="SimSun"/>
          <w:lang w:val="en-US" w:eastAsia="zh-CN"/>
        </w:rPr>
      </w:pPr>
    </w:p>
    <w:p w14:paraId="16A446EE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118" w:name="_Toc433209745"/>
      <w:bookmarkStart w:id="119" w:name="_Toc460616020"/>
      <w:bookmarkStart w:id="120" w:name="_Toc460616881"/>
      <w:bookmarkStart w:id="121" w:name="_Toc465162481"/>
      <w:bookmarkStart w:id="122" w:name="_Toc27946391"/>
      <w:r w:rsidRPr="001A0E41">
        <w:rPr>
          <w:rFonts w:ascii="Arial" w:eastAsia="SimSun" w:hAnsi="Arial"/>
          <w:sz w:val="22"/>
        </w:rPr>
        <w:t>7.1.2.2.22</w:t>
      </w:r>
      <w:r w:rsidRPr="001A0E41">
        <w:rPr>
          <w:rFonts w:ascii="Arial" w:eastAsia="SimSun" w:hAnsi="Arial"/>
          <w:sz w:val="22"/>
        </w:rPr>
        <w:tab/>
      </w:r>
      <w:proofErr w:type="spellStart"/>
      <w:r w:rsidRPr="001A0E41">
        <w:rPr>
          <w:rFonts w:ascii="Arial" w:eastAsia="SimSun" w:hAnsi="Arial"/>
          <w:sz w:val="22"/>
        </w:rPr>
        <w:t>MCVideo</w:t>
      </w:r>
      <w:proofErr w:type="spellEnd"/>
      <w:r w:rsidRPr="001A0E41">
        <w:rPr>
          <w:rFonts w:ascii="Arial" w:eastAsia="SimSun" w:hAnsi="Arial"/>
          <w:sz w:val="22"/>
        </w:rPr>
        <w:t xml:space="preserve"> imminent peril group call request</w:t>
      </w:r>
      <w:bookmarkEnd w:id="118"/>
      <w:bookmarkEnd w:id="119"/>
      <w:bookmarkEnd w:id="120"/>
      <w:bookmarkEnd w:id="121"/>
      <w:bookmarkEnd w:id="122"/>
    </w:p>
    <w:p w14:paraId="3741CF16" w14:textId="69D08B3A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7.1.2.2.22-1 describes the information flow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imminent peril group call request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</w:t>
      </w:r>
      <w:ins w:id="123" w:author="Oettl, Martin (Nokia - DE/Munich)" w:date="2019-12-23T16:06:00Z">
        <w:r w:rsidR="00E1487F">
          <w:rPr>
            <w:rFonts w:eastAsia="SimSun"/>
          </w:rPr>
          <w:t xml:space="preserve">, </w:t>
        </w:r>
        <w:r w:rsidR="00E1487F" w:rsidRPr="00E1487F">
          <w:rPr>
            <w:rFonts w:eastAsia="SimSun"/>
          </w:rPr>
          <w:t xml:space="preserve">from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 to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</w:t>
        </w:r>
      </w:ins>
      <w:r w:rsidRPr="001A0E41">
        <w:rPr>
          <w:rFonts w:eastAsia="SimSun"/>
        </w:rPr>
        <w:t xml:space="preserve"> and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client.</w:t>
      </w:r>
    </w:p>
    <w:p w14:paraId="72B2426D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7.1.2.2.22-1: </w:t>
      </w:r>
      <w:proofErr w:type="spellStart"/>
      <w:r w:rsidRPr="001A0E41">
        <w:rPr>
          <w:rFonts w:ascii="Arial" w:eastAsia="SimSun" w:hAnsi="Arial"/>
          <w:b/>
        </w:rPr>
        <w:t>MCVideo</w:t>
      </w:r>
      <w:proofErr w:type="spellEnd"/>
      <w:r w:rsidRPr="001A0E41">
        <w:rPr>
          <w:rFonts w:ascii="Arial" w:eastAsia="SimSun" w:hAnsi="Arial"/>
          <w:b/>
        </w:rPr>
        <w:t xml:space="preserve"> imminent peril group call request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33376628" w14:textId="77777777" w:rsidTr="002F0835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3BB8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DFE1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9301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3ECC94EE" w14:textId="77777777" w:rsidTr="002F0835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C95F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2E3B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7CD9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The identity of the calling party</w:t>
            </w:r>
          </w:p>
        </w:tc>
      </w:tr>
      <w:tr w:rsidR="001A0E41" w:rsidRPr="001A0E41" w14:paraId="0D496584" w14:textId="77777777" w:rsidTr="002F0835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514B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Functional alias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741F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CD35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The functional alias of the calling party</w:t>
            </w:r>
          </w:p>
        </w:tc>
      </w:tr>
      <w:tr w:rsidR="001A0E41" w:rsidRPr="001A0E41" w14:paraId="520E1511" w14:textId="77777777" w:rsidTr="002F0835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24C9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16D3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7465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 on which the call is to be conducted</w:t>
            </w:r>
          </w:p>
        </w:tc>
      </w:tr>
      <w:tr w:rsidR="001A0E41" w:rsidRPr="001A0E41" w14:paraId="6BD2E9BC" w14:textId="77777777" w:rsidTr="002F0835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06D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Imminent peril indicator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3662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2F3C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Indicates that the group call request is an imminent peril call</w:t>
            </w:r>
          </w:p>
        </w:tc>
      </w:tr>
    </w:tbl>
    <w:p w14:paraId="155DC271" w14:textId="77777777" w:rsidR="001A0E41" w:rsidRPr="001A0E41" w:rsidRDefault="001A0E41" w:rsidP="001A0E41">
      <w:pPr>
        <w:rPr>
          <w:rFonts w:eastAsia="SimSun"/>
          <w:lang w:eastAsia="zh-CN"/>
        </w:rPr>
      </w:pPr>
    </w:p>
    <w:p w14:paraId="48F92751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124" w:name="_Toc460616021"/>
      <w:bookmarkStart w:id="125" w:name="_Toc460616882"/>
      <w:bookmarkStart w:id="126" w:name="_Toc465162482"/>
      <w:bookmarkStart w:id="127" w:name="_Toc27946392"/>
      <w:r w:rsidRPr="001A0E41">
        <w:rPr>
          <w:rFonts w:ascii="Arial" w:eastAsia="SimSun" w:hAnsi="Arial"/>
          <w:sz w:val="22"/>
        </w:rPr>
        <w:t>7.1.2.2.23</w:t>
      </w:r>
      <w:r w:rsidRPr="001A0E41">
        <w:rPr>
          <w:rFonts w:ascii="Arial" w:eastAsia="SimSun" w:hAnsi="Arial"/>
          <w:sz w:val="22"/>
        </w:rPr>
        <w:tab/>
      </w:r>
      <w:proofErr w:type="spellStart"/>
      <w:r w:rsidRPr="001A0E41">
        <w:rPr>
          <w:rFonts w:ascii="Arial" w:eastAsia="SimSun" w:hAnsi="Arial"/>
          <w:sz w:val="22"/>
        </w:rPr>
        <w:t>MCVideo</w:t>
      </w:r>
      <w:proofErr w:type="spellEnd"/>
      <w:r w:rsidRPr="001A0E41">
        <w:rPr>
          <w:rFonts w:ascii="Arial" w:eastAsia="SimSun" w:hAnsi="Arial"/>
          <w:sz w:val="22"/>
        </w:rPr>
        <w:t xml:space="preserve"> imminent peril group call response</w:t>
      </w:r>
      <w:bookmarkEnd w:id="124"/>
      <w:bookmarkEnd w:id="125"/>
      <w:bookmarkEnd w:id="126"/>
      <w:bookmarkEnd w:id="127"/>
    </w:p>
    <w:p w14:paraId="19662618" w14:textId="4EA19D2E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7.1.2.2.23-1 describes the information flow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imminent peril group call response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</w:t>
      </w:r>
      <w:ins w:id="128" w:author="Oettl, Martin (Nokia - DE/Munich)" w:date="2019-12-23T16:06:00Z">
        <w:r w:rsidR="00E1487F">
          <w:rPr>
            <w:rFonts w:eastAsia="SimSun"/>
          </w:rPr>
          <w:t xml:space="preserve">, </w:t>
        </w:r>
        <w:r w:rsidR="00E1487F" w:rsidRPr="00E1487F">
          <w:rPr>
            <w:rFonts w:eastAsia="SimSun"/>
          </w:rPr>
          <w:t xml:space="preserve">from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 to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</w:t>
        </w:r>
      </w:ins>
      <w:r w:rsidRPr="001A0E41">
        <w:rPr>
          <w:rFonts w:eastAsia="SimSun"/>
        </w:rPr>
        <w:t xml:space="preserve"> and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client.</w:t>
      </w:r>
    </w:p>
    <w:p w14:paraId="7ED02E1F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7.1.2.2.23-1: </w:t>
      </w:r>
      <w:proofErr w:type="spellStart"/>
      <w:r w:rsidRPr="001A0E41">
        <w:rPr>
          <w:rFonts w:ascii="Arial" w:eastAsia="SimSun" w:hAnsi="Arial"/>
          <w:b/>
        </w:rPr>
        <w:t>MCVideo</w:t>
      </w:r>
      <w:proofErr w:type="spellEnd"/>
      <w:r w:rsidRPr="001A0E41">
        <w:rPr>
          <w:rFonts w:ascii="Arial" w:eastAsia="SimSun" w:hAnsi="Arial"/>
          <w:b/>
        </w:rPr>
        <w:t xml:space="preserve"> imminent peril group call response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552397AC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5F70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0F0D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2483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3EEE343E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7268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E036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6F0E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The identity of the calling party</w:t>
            </w:r>
          </w:p>
        </w:tc>
      </w:tr>
      <w:tr w:rsidR="001A0E41" w:rsidRPr="001A0E41" w14:paraId="2ED7351B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054A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CEC2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2D160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 on which the call is to be conducted</w:t>
            </w:r>
          </w:p>
        </w:tc>
      </w:tr>
      <w:tr w:rsidR="001A0E41" w:rsidRPr="001A0E41" w14:paraId="1CF22E65" w14:textId="77777777" w:rsidTr="002F0835">
        <w:trPr>
          <w:trHeight w:val="2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0F93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Result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27D0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0CE3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Result 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of the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proofErr w:type="spellStart"/>
            <w:r w:rsidRPr="001A0E41">
              <w:rPr>
                <w:rFonts w:ascii="Arial" w:eastAsia="SimSun" w:hAnsi="Arial"/>
                <w:sz w:val="18"/>
                <w:lang w:eastAsia="zh-CN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  <w:lang w:eastAsia="zh-CN"/>
              </w:rPr>
              <w:t xml:space="preserve"> imminent peril </w:t>
            </w:r>
            <w:r w:rsidRPr="001A0E41">
              <w:rPr>
                <w:rFonts w:ascii="Arial" w:eastAsia="SimSun" w:hAnsi="Arial" w:hint="eastAsia"/>
                <w:sz w:val="18"/>
                <w:lang w:eastAsia="zh-CN"/>
              </w:rPr>
              <w:t xml:space="preserve">group call request </w:t>
            </w:r>
            <w:r w:rsidRPr="001A0E41">
              <w:rPr>
                <w:rFonts w:ascii="Arial" w:eastAsia="SimSun" w:hAnsi="Arial"/>
                <w:sz w:val="18"/>
                <w:lang w:eastAsia="zh-CN"/>
              </w:rPr>
              <w:t>(success or failure)</w:t>
            </w:r>
          </w:p>
        </w:tc>
      </w:tr>
    </w:tbl>
    <w:p w14:paraId="11EA8893" w14:textId="77777777" w:rsidR="001A0E41" w:rsidRPr="001A0E41" w:rsidRDefault="001A0E41" w:rsidP="001A0E41">
      <w:pPr>
        <w:rPr>
          <w:rFonts w:eastAsia="SimSun"/>
          <w:lang w:val="en-US" w:eastAsia="zh-CN"/>
        </w:rPr>
      </w:pPr>
    </w:p>
    <w:p w14:paraId="6D862580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129" w:name="_Toc433209746"/>
      <w:bookmarkStart w:id="130" w:name="_Toc460616022"/>
      <w:bookmarkStart w:id="131" w:name="_Toc460616883"/>
      <w:bookmarkStart w:id="132" w:name="_Toc465162483"/>
      <w:bookmarkStart w:id="133" w:name="_Toc27946393"/>
      <w:r w:rsidRPr="001A0E41">
        <w:rPr>
          <w:rFonts w:ascii="Arial" w:eastAsia="SimSun" w:hAnsi="Arial"/>
          <w:sz w:val="22"/>
        </w:rPr>
        <w:t>7.1.2.2.24</w:t>
      </w:r>
      <w:r w:rsidRPr="001A0E41">
        <w:rPr>
          <w:rFonts w:ascii="Arial" w:eastAsia="SimSun" w:hAnsi="Arial"/>
          <w:sz w:val="22"/>
        </w:rPr>
        <w:tab/>
      </w:r>
      <w:proofErr w:type="spellStart"/>
      <w:r w:rsidRPr="001A0E41">
        <w:rPr>
          <w:rFonts w:ascii="Arial" w:eastAsia="SimSun" w:hAnsi="Arial"/>
          <w:sz w:val="22"/>
        </w:rPr>
        <w:t>MCVideo</w:t>
      </w:r>
      <w:proofErr w:type="spellEnd"/>
      <w:r w:rsidRPr="001A0E41">
        <w:rPr>
          <w:rFonts w:ascii="Arial" w:eastAsia="SimSun" w:hAnsi="Arial"/>
          <w:sz w:val="22"/>
        </w:rPr>
        <w:t xml:space="preserve"> imminent peril group call cancel request</w:t>
      </w:r>
      <w:bookmarkEnd w:id="129"/>
      <w:bookmarkEnd w:id="130"/>
      <w:bookmarkEnd w:id="131"/>
      <w:bookmarkEnd w:id="132"/>
      <w:bookmarkEnd w:id="133"/>
    </w:p>
    <w:p w14:paraId="4E597EE2" w14:textId="0AB7BF65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7.1.2.2.24-1 describes the information flow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imminent peril group call cancel request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</w:t>
      </w:r>
      <w:ins w:id="134" w:author="Oettl, Martin (Nokia - DE/Munich)" w:date="2019-12-23T16:07:00Z">
        <w:r w:rsidR="00E1487F">
          <w:rPr>
            <w:rFonts w:eastAsia="SimSun"/>
          </w:rPr>
          <w:t xml:space="preserve">, </w:t>
        </w:r>
        <w:r w:rsidR="00E1487F" w:rsidRPr="00E1487F">
          <w:rPr>
            <w:rFonts w:eastAsia="SimSun"/>
          </w:rPr>
          <w:t xml:space="preserve">from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 to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</w:t>
        </w:r>
      </w:ins>
      <w:r w:rsidRPr="001A0E41">
        <w:rPr>
          <w:rFonts w:eastAsia="SimSun"/>
        </w:rPr>
        <w:t xml:space="preserve"> and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client.</w:t>
      </w:r>
    </w:p>
    <w:p w14:paraId="5A6586C8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7.1.2.2.24-1: </w:t>
      </w:r>
      <w:proofErr w:type="spellStart"/>
      <w:r w:rsidRPr="001A0E41">
        <w:rPr>
          <w:rFonts w:ascii="Arial" w:eastAsia="SimSun" w:hAnsi="Arial"/>
          <w:b/>
        </w:rPr>
        <w:t>MCVideo</w:t>
      </w:r>
      <w:proofErr w:type="spellEnd"/>
      <w:r w:rsidRPr="001A0E41">
        <w:rPr>
          <w:rFonts w:ascii="Arial" w:eastAsia="SimSun" w:hAnsi="Arial"/>
          <w:b/>
        </w:rPr>
        <w:t xml:space="preserve"> imminent peril group call cancel request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1F9F5CFF" w14:textId="77777777" w:rsidTr="002F0835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88F7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2B32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CF13D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1CBD3D23" w14:textId="77777777" w:rsidTr="002F0835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601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B702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961A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The identity of the cancelling party</w:t>
            </w:r>
          </w:p>
        </w:tc>
      </w:tr>
      <w:tr w:rsidR="001A0E41" w:rsidRPr="001A0E41" w14:paraId="52DA078F" w14:textId="77777777" w:rsidTr="002F0835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2B74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BC68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D59F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 on which the imminent peril is to be cancelled</w:t>
            </w:r>
          </w:p>
        </w:tc>
      </w:tr>
    </w:tbl>
    <w:p w14:paraId="1160C7C7" w14:textId="77777777" w:rsidR="001A0E41" w:rsidRPr="001A0E41" w:rsidRDefault="001A0E41" w:rsidP="001A0E41">
      <w:pPr>
        <w:rPr>
          <w:rFonts w:eastAsia="SimSun"/>
          <w:lang w:eastAsia="zh-CN"/>
        </w:rPr>
      </w:pPr>
    </w:p>
    <w:p w14:paraId="48DCD411" w14:textId="77777777" w:rsidR="001A0E41" w:rsidRPr="001A0E41" w:rsidRDefault="001A0E41" w:rsidP="001A0E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135" w:name="_Toc460616023"/>
      <w:bookmarkStart w:id="136" w:name="_Toc460616884"/>
      <w:bookmarkStart w:id="137" w:name="_Toc465162484"/>
      <w:bookmarkStart w:id="138" w:name="_Toc27946394"/>
      <w:r w:rsidRPr="001A0E41">
        <w:rPr>
          <w:rFonts w:ascii="Arial" w:eastAsia="SimSun" w:hAnsi="Arial"/>
          <w:sz w:val="22"/>
        </w:rPr>
        <w:t>7.1.2.2.25</w:t>
      </w:r>
      <w:r w:rsidRPr="001A0E41">
        <w:rPr>
          <w:rFonts w:ascii="Arial" w:eastAsia="SimSun" w:hAnsi="Arial"/>
          <w:sz w:val="22"/>
        </w:rPr>
        <w:tab/>
      </w:r>
      <w:proofErr w:type="spellStart"/>
      <w:r w:rsidRPr="001A0E41">
        <w:rPr>
          <w:rFonts w:ascii="Arial" w:eastAsia="SimSun" w:hAnsi="Arial"/>
          <w:sz w:val="22"/>
        </w:rPr>
        <w:t>MCVideo</w:t>
      </w:r>
      <w:proofErr w:type="spellEnd"/>
      <w:r w:rsidRPr="001A0E41">
        <w:rPr>
          <w:rFonts w:ascii="Arial" w:eastAsia="SimSun" w:hAnsi="Arial"/>
          <w:sz w:val="22"/>
        </w:rPr>
        <w:t xml:space="preserve"> imminent peril group call cancel response</w:t>
      </w:r>
      <w:bookmarkEnd w:id="135"/>
      <w:bookmarkEnd w:id="136"/>
      <w:bookmarkEnd w:id="137"/>
      <w:bookmarkEnd w:id="138"/>
    </w:p>
    <w:p w14:paraId="5AC0618C" w14:textId="43ADF084" w:rsidR="001A0E41" w:rsidRPr="001A0E41" w:rsidRDefault="001A0E41" w:rsidP="001A0E41">
      <w:pPr>
        <w:rPr>
          <w:rFonts w:eastAsia="SimSun"/>
        </w:rPr>
      </w:pPr>
      <w:r w:rsidRPr="001A0E41">
        <w:rPr>
          <w:rFonts w:eastAsia="SimSun"/>
        </w:rPr>
        <w:t xml:space="preserve">Table 7.1.2.2.25-1 describes the information flow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imminent peril group call cancel response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</w:t>
      </w:r>
      <w:ins w:id="139" w:author="Oettl, Martin (Nokia - DE/Munich)" w:date="2019-12-23T16:07:00Z">
        <w:r w:rsidR="00E1487F">
          <w:rPr>
            <w:rFonts w:eastAsia="SimSun"/>
          </w:rPr>
          <w:t xml:space="preserve">, </w:t>
        </w:r>
        <w:r w:rsidR="00E1487F" w:rsidRPr="00E1487F">
          <w:rPr>
            <w:rFonts w:eastAsia="SimSun"/>
          </w:rPr>
          <w:t xml:space="preserve">from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 to the </w:t>
        </w:r>
        <w:proofErr w:type="spellStart"/>
        <w:r w:rsidR="00E1487F" w:rsidRPr="00E1487F">
          <w:rPr>
            <w:rFonts w:eastAsia="SimSun"/>
          </w:rPr>
          <w:t>MCVideo</w:t>
        </w:r>
        <w:proofErr w:type="spellEnd"/>
        <w:r w:rsidR="00E1487F" w:rsidRPr="00E1487F">
          <w:rPr>
            <w:rFonts w:eastAsia="SimSun"/>
          </w:rPr>
          <w:t xml:space="preserve"> server</w:t>
        </w:r>
      </w:ins>
      <w:r w:rsidRPr="001A0E41">
        <w:rPr>
          <w:rFonts w:eastAsia="SimSun"/>
        </w:rPr>
        <w:t xml:space="preserve"> and from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server to the </w:t>
      </w:r>
      <w:proofErr w:type="spellStart"/>
      <w:r w:rsidRPr="001A0E41">
        <w:rPr>
          <w:rFonts w:eastAsia="SimSun"/>
        </w:rPr>
        <w:t>MCVideo</w:t>
      </w:r>
      <w:proofErr w:type="spellEnd"/>
      <w:r w:rsidRPr="001A0E41">
        <w:rPr>
          <w:rFonts w:eastAsia="SimSun"/>
        </w:rPr>
        <w:t xml:space="preserve"> client.</w:t>
      </w:r>
    </w:p>
    <w:p w14:paraId="216B1BBE" w14:textId="77777777" w:rsidR="001A0E41" w:rsidRPr="001A0E41" w:rsidRDefault="001A0E41" w:rsidP="001A0E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1A0E41">
        <w:rPr>
          <w:rFonts w:ascii="Arial" w:eastAsia="SimSun" w:hAnsi="Arial"/>
          <w:b/>
        </w:rPr>
        <w:t xml:space="preserve">Table 7.1.2.2.25-1: </w:t>
      </w:r>
      <w:proofErr w:type="spellStart"/>
      <w:r w:rsidRPr="001A0E41">
        <w:rPr>
          <w:rFonts w:ascii="Arial" w:eastAsia="SimSun" w:hAnsi="Arial"/>
          <w:b/>
        </w:rPr>
        <w:t>MCVideo</w:t>
      </w:r>
      <w:proofErr w:type="spellEnd"/>
      <w:r w:rsidRPr="001A0E41">
        <w:rPr>
          <w:rFonts w:ascii="Arial" w:eastAsia="SimSun" w:hAnsi="Arial"/>
          <w:b/>
        </w:rPr>
        <w:t xml:space="preserve"> imminent peril group call cancel response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A0E41" w:rsidRPr="001A0E41" w14:paraId="4CED8248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005F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06C5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6744" w14:textId="77777777" w:rsidR="001A0E41" w:rsidRPr="001A0E41" w:rsidRDefault="001A0E41" w:rsidP="001A0E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A0E4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1A0E41" w:rsidRPr="001A0E41" w14:paraId="5E2B36E8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D12F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C76D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61C8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The identity of the cancelling party</w:t>
            </w:r>
          </w:p>
        </w:tc>
      </w:tr>
      <w:tr w:rsidR="001A0E41" w:rsidRPr="001A0E41" w14:paraId="0DDEE2AE" w14:textId="77777777" w:rsidTr="002F083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48DC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ECF3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F5A0" w14:textId="77777777" w:rsidR="001A0E41" w:rsidRPr="001A0E41" w:rsidRDefault="001A0E41" w:rsidP="001A0E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A0E41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1A0E41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1A0E41">
              <w:rPr>
                <w:rFonts w:ascii="Arial" w:eastAsia="SimSun" w:hAnsi="Arial"/>
                <w:sz w:val="18"/>
              </w:rPr>
              <w:t xml:space="preserve"> group ID on which the imminent peril is to be cancelled</w:t>
            </w:r>
          </w:p>
        </w:tc>
      </w:tr>
    </w:tbl>
    <w:p w14:paraId="3AAAE1BC" w14:textId="77777777" w:rsidR="001A0E41" w:rsidRPr="001A0E41" w:rsidRDefault="001A0E41" w:rsidP="001A0E41">
      <w:pPr>
        <w:rPr>
          <w:rFonts w:eastAsia="SimSun"/>
          <w:lang w:val="en-US" w:eastAsia="zh-CN"/>
        </w:rPr>
      </w:pPr>
    </w:p>
    <w:p w14:paraId="4BE3F27E" w14:textId="77777777" w:rsidR="007529F5" w:rsidRPr="007529F5" w:rsidRDefault="007529F5" w:rsidP="0075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7529F5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117D1444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9335" w14:textId="77777777" w:rsidR="002F0835" w:rsidRDefault="002F0835">
      <w:r>
        <w:separator/>
      </w:r>
    </w:p>
  </w:endnote>
  <w:endnote w:type="continuationSeparator" w:id="0">
    <w:p w14:paraId="3A0E42BA" w14:textId="77777777" w:rsidR="002F0835" w:rsidRDefault="002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88924" w14:textId="77777777" w:rsidR="002F0835" w:rsidRDefault="002F0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9424" w14:textId="77777777" w:rsidR="002F0835" w:rsidRDefault="002F0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9ED8" w14:textId="77777777" w:rsidR="002F0835" w:rsidRDefault="002F0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AD4D" w14:textId="77777777" w:rsidR="002F0835" w:rsidRDefault="002F0835">
      <w:r>
        <w:separator/>
      </w:r>
    </w:p>
  </w:footnote>
  <w:footnote w:type="continuationSeparator" w:id="0">
    <w:p w14:paraId="338111F4" w14:textId="77777777" w:rsidR="002F0835" w:rsidRDefault="002F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C4D1" w14:textId="77777777" w:rsidR="002F0835" w:rsidRDefault="002F08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DBC1" w14:textId="77777777" w:rsidR="002F0835" w:rsidRDefault="002F0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B9EB" w14:textId="77777777" w:rsidR="002F0835" w:rsidRDefault="002F08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49D2" w14:textId="77777777" w:rsidR="002F0835" w:rsidRDefault="002F083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C4BE" w14:textId="77777777" w:rsidR="002F0835" w:rsidRDefault="002F0835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7DB7" w14:textId="77777777" w:rsidR="002F0835" w:rsidRDefault="002F083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ettl, Martin (Nokia - DE/Munich)">
    <w15:presenceInfo w15:providerId="AD" w15:userId="S::martin.oettl@nokia.com::d0dedbf4-41aa-471b-a0ad-7f4a67c498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4ED"/>
    <w:rsid w:val="00022E4A"/>
    <w:rsid w:val="00063A82"/>
    <w:rsid w:val="00077989"/>
    <w:rsid w:val="000A6394"/>
    <w:rsid w:val="000B1CA6"/>
    <w:rsid w:val="000B7FED"/>
    <w:rsid w:val="000C038A"/>
    <w:rsid w:val="000C6598"/>
    <w:rsid w:val="000E5F9D"/>
    <w:rsid w:val="00112815"/>
    <w:rsid w:val="001305E2"/>
    <w:rsid w:val="00145D43"/>
    <w:rsid w:val="00192C46"/>
    <w:rsid w:val="001A08B3"/>
    <w:rsid w:val="001A0E41"/>
    <w:rsid w:val="001A7B60"/>
    <w:rsid w:val="001B52F0"/>
    <w:rsid w:val="001B7A65"/>
    <w:rsid w:val="001E41F3"/>
    <w:rsid w:val="0022261E"/>
    <w:rsid w:val="00225EEF"/>
    <w:rsid w:val="002568C6"/>
    <w:rsid w:val="0026004D"/>
    <w:rsid w:val="002640DD"/>
    <w:rsid w:val="00275D12"/>
    <w:rsid w:val="00284FEB"/>
    <w:rsid w:val="002860C4"/>
    <w:rsid w:val="002B5741"/>
    <w:rsid w:val="002F0835"/>
    <w:rsid w:val="002F52C8"/>
    <w:rsid w:val="00305409"/>
    <w:rsid w:val="0030629C"/>
    <w:rsid w:val="003225FE"/>
    <w:rsid w:val="00324897"/>
    <w:rsid w:val="003609EF"/>
    <w:rsid w:val="003619FF"/>
    <w:rsid w:val="0036231A"/>
    <w:rsid w:val="003642E7"/>
    <w:rsid w:val="00374DD4"/>
    <w:rsid w:val="003D40F0"/>
    <w:rsid w:val="003E1A36"/>
    <w:rsid w:val="003F131E"/>
    <w:rsid w:val="00410371"/>
    <w:rsid w:val="004242F1"/>
    <w:rsid w:val="004B0AE2"/>
    <w:rsid w:val="004B75B7"/>
    <w:rsid w:val="005024BC"/>
    <w:rsid w:val="0051580D"/>
    <w:rsid w:val="00515D00"/>
    <w:rsid w:val="00547111"/>
    <w:rsid w:val="00592D74"/>
    <w:rsid w:val="005E117E"/>
    <w:rsid w:val="005E12FA"/>
    <w:rsid w:val="005E2C44"/>
    <w:rsid w:val="00621188"/>
    <w:rsid w:val="00621FEA"/>
    <w:rsid w:val="006257ED"/>
    <w:rsid w:val="00660D2E"/>
    <w:rsid w:val="00695808"/>
    <w:rsid w:val="006B46FB"/>
    <w:rsid w:val="006E21FB"/>
    <w:rsid w:val="007529F5"/>
    <w:rsid w:val="00792342"/>
    <w:rsid w:val="007949A0"/>
    <w:rsid w:val="007977A8"/>
    <w:rsid w:val="007A2535"/>
    <w:rsid w:val="007B512A"/>
    <w:rsid w:val="007C2097"/>
    <w:rsid w:val="007D37B0"/>
    <w:rsid w:val="007D6A07"/>
    <w:rsid w:val="007F7259"/>
    <w:rsid w:val="008040A8"/>
    <w:rsid w:val="00804551"/>
    <w:rsid w:val="0082076C"/>
    <w:rsid w:val="008279FA"/>
    <w:rsid w:val="008626E7"/>
    <w:rsid w:val="00870EE7"/>
    <w:rsid w:val="008863B9"/>
    <w:rsid w:val="008A2541"/>
    <w:rsid w:val="008A45A6"/>
    <w:rsid w:val="008A67E3"/>
    <w:rsid w:val="008F686C"/>
    <w:rsid w:val="0090366A"/>
    <w:rsid w:val="009148DE"/>
    <w:rsid w:val="00941E30"/>
    <w:rsid w:val="00953867"/>
    <w:rsid w:val="009777D9"/>
    <w:rsid w:val="00991B88"/>
    <w:rsid w:val="009954DC"/>
    <w:rsid w:val="009A5753"/>
    <w:rsid w:val="009A579D"/>
    <w:rsid w:val="009C4197"/>
    <w:rsid w:val="009E3297"/>
    <w:rsid w:val="009F734F"/>
    <w:rsid w:val="009F79B1"/>
    <w:rsid w:val="00A2135C"/>
    <w:rsid w:val="00A246B6"/>
    <w:rsid w:val="00A47E70"/>
    <w:rsid w:val="00A50CF0"/>
    <w:rsid w:val="00A5261C"/>
    <w:rsid w:val="00A7671C"/>
    <w:rsid w:val="00A922AB"/>
    <w:rsid w:val="00AA2CBC"/>
    <w:rsid w:val="00AC5820"/>
    <w:rsid w:val="00AD1CD8"/>
    <w:rsid w:val="00B258BB"/>
    <w:rsid w:val="00B51DCA"/>
    <w:rsid w:val="00B67B97"/>
    <w:rsid w:val="00B968C8"/>
    <w:rsid w:val="00BA3EC5"/>
    <w:rsid w:val="00BA51D9"/>
    <w:rsid w:val="00BB5DFC"/>
    <w:rsid w:val="00BC6117"/>
    <w:rsid w:val="00BD279D"/>
    <w:rsid w:val="00BD6BB8"/>
    <w:rsid w:val="00BF3288"/>
    <w:rsid w:val="00C10F50"/>
    <w:rsid w:val="00C47CAC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1BFF"/>
    <w:rsid w:val="00DE34CF"/>
    <w:rsid w:val="00E13F3D"/>
    <w:rsid w:val="00E1487F"/>
    <w:rsid w:val="00E34898"/>
    <w:rsid w:val="00E71910"/>
    <w:rsid w:val="00EB09B7"/>
    <w:rsid w:val="00EE7D7C"/>
    <w:rsid w:val="00F25D98"/>
    <w:rsid w:val="00F276F6"/>
    <w:rsid w:val="00F300FB"/>
    <w:rsid w:val="00F51855"/>
    <w:rsid w:val="00F54355"/>
    <w:rsid w:val="00F7483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EF0A3E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044E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A5261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4FA5-B27C-4A97-9701-7F649F5A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2123</Words>
  <Characters>12612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Oettl, Martin (Nokia - DE/Munich)</cp:lastModifiedBy>
  <cp:revision>38</cp:revision>
  <cp:lastPrinted>1899-12-31T23:00:00Z</cp:lastPrinted>
  <dcterms:created xsi:type="dcterms:W3CDTF">2018-11-05T09:14:00Z</dcterms:created>
  <dcterms:modified xsi:type="dcterms:W3CDTF">2020-01-13T12:53:00Z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